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78BD" w14:textId="1B072BC2" w:rsidR="001E1B4F" w:rsidRDefault="001E1B4F" w:rsidP="0070289F">
      <w:pPr>
        <w:pStyle w:val="CRCoverPage"/>
        <w:tabs>
          <w:tab w:val="right" w:pos="9639"/>
        </w:tabs>
        <w:spacing w:after="0"/>
        <w:rPr>
          <w:b/>
          <w:i/>
          <w:noProof/>
          <w:sz w:val="28"/>
          <w:lang w:eastAsia="zh-CN"/>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w:t>
      </w:r>
      <w:r>
        <w:rPr>
          <w:b/>
          <w:noProof/>
          <w:sz w:val="24"/>
        </w:rPr>
        <w:fldChar w:fldCharType="end"/>
      </w:r>
      <w:r>
        <w:rPr>
          <w:b/>
          <w:noProof/>
          <w:sz w:val="24"/>
        </w:rPr>
        <w:t xml:space="preserve"> SA2 Meeting #</w:t>
      </w:r>
      <w:r w:rsidR="00E56C3B">
        <w:rPr>
          <w:b/>
          <w:noProof/>
          <w:sz w:val="24"/>
        </w:rPr>
        <w:t>16</w:t>
      </w:r>
      <w:r w:rsidR="00E56C3B">
        <w:rPr>
          <w:b/>
          <w:noProof/>
          <w:sz w:val="24"/>
          <w:lang w:eastAsia="zh-CN"/>
        </w:rPr>
        <w:t>6</w:t>
      </w:r>
      <w:r>
        <w:rPr>
          <w:b/>
          <w:i/>
          <w:noProof/>
          <w:sz w:val="28"/>
        </w:rPr>
        <w:tab/>
      </w:r>
      <w:r w:rsidR="006D438B" w:rsidRPr="006D438B">
        <w:rPr>
          <w:b/>
          <w:iCs/>
          <w:noProof/>
          <w:sz w:val="28"/>
        </w:rPr>
        <w:t>S2-2411435</w:t>
      </w:r>
      <w:r w:rsidR="00E56C3B">
        <w:rPr>
          <w:b/>
          <w:iCs/>
          <w:noProof/>
          <w:sz w:val="28"/>
        </w:rPr>
        <w:t xml:space="preserve"> </w:t>
      </w:r>
    </w:p>
    <w:p w14:paraId="5FDEA9D3" w14:textId="2C2F80D4" w:rsidR="001E1B4F" w:rsidRDefault="00E56C3B" w:rsidP="001E1B4F">
      <w:pPr>
        <w:pStyle w:val="CRCoverPage"/>
        <w:outlineLvl w:val="0"/>
        <w:rPr>
          <w:b/>
          <w:noProof/>
          <w:sz w:val="24"/>
        </w:rPr>
      </w:pPr>
      <w:r>
        <w:rPr>
          <w:rFonts w:cs="Arial"/>
          <w:b/>
          <w:bCs/>
          <w:sz w:val="24"/>
        </w:rPr>
        <w:t>Orlando, USA, 18 – 22 November 2024</w:t>
      </w:r>
      <w:r w:rsidR="001E1B4F">
        <w:rPr>
          <w:b/>
          <w:noProof/>
          <w:sz w:val="24"/>
        </w:rPr>
        <w:tab/>
      </w:r>
      <w:r w:rsidR="001E1B4F">
        <w:rPr>
          <w:b/>
          <w:noProof/>
          <w:sz w:val="24"/>
        </w:rPr>
        <w:tab/>
      </w:r>
      <w:r w:rsidR="001E1B4F">
        <w:rPr>
          <w:b/>
          <w:noProof/>
          <w:sz w:val="24"/>
        </w:rPr>
        <w:tab/>
      </w:r>
      <w:r w:rsidR="001E1B4F">
        <w:rPr>
          <w:b/>
          <w:noProof/>
          <w:sz w:val="24"/>
        </w:rPr>
        <w:tab/>
      </w:r>
      <w:r w:rsidR="001E1B4F">
        <w:rPr>
          <w:b/>
          <w:noProof/>
          <w:sz w:val="24"/>
        </w:rPr>
        <w:tab/>
      </w:r>
      <w:r w:rsidR="001E1B4F">
        <w:rPr>
          <w:b/>
          <w:noProof/>
          <w:sz w:val="24"/>
        </w:rPr>
        <w:tab/>
        <w:t xml:space="preserve">      </w:t>
      </w:r>
      <w:r w:rsidR="004E7536">
        <w:rPr>
          <w:rFonts w:hint="eastAsia"/>
          <w:b/>
          <w:noProof/>
          <w:sz w:val="24"/>
          <w:lang w:eastAsia="zh-CN"/>
        </w:rPr>
        <w:t xml:space="preserve">       </w:t>
      </w:r>
      <w:r w:rsidR="00AC7A87">
        <w:rPr>
          <w:rFonts w:cs="Arial"/>
          <w:b/>
          <w:bCs/>
          <w:color w:val="0000FF"/>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bookmarkStart w:id="0" w:name="_Hlk181994043"/>
          </w:p>
        </w:tc>
        <w:tc>
          <w:tcPr>
            <w:tcW w:w="1559" w:type="dxa"/>
            <w:shd w:val="pct30" w:color="FFFF00" w:fill="auto"/>
          </w:tcPr>
          <w:p w14:paraId="52508B66" w14:textId="2BBBDBD6" w:rsidR="001E41F3" w:rsidRPr="00410371" w:rsidRDefault="004D287F" w:rsidP="00E13F3D">
            <w:pPr>
              <w:pStyle w:val="CRCoverPage"/>
              <w:spacing w:after="0"/>
              <w:jc w:val="right"/>
              <w:rPr>
                <w:b/>
                <w:noProof/>
                <w:sz w:val="28"/>
              </w:rPr>
            </w:pPr>
            <w:r w:rsidRPr="009B7C27">
              <w:rPr>
                <w:b/>
                <w:noProof/>
                <w:sz w:val="28"/>
              </w:rPr>
              <w:t>23.501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9014AA" w:rsidR="001E41F3" w:rsidRPr="005025A6" w:rsidRDefault="005025A6" w:rsidP="005025A6">
            <w:pPr>
              <w:pStyle w:val="CRCoverPage"/>
              <w:spacing w:after="0"/>
              <w:rPr>
                <w:b/>
                <w:noProof/>
                <w:sz w:val="28"/>
              </w:rPr>
            </w:pPr>
            <w:r w:rsidRPr="005025A6">
              <w:rPr>
                <w:b/>
                <w:noProof/>
                <w:sz w:val="28"/>
              </w:rPr>
              <w:t>5824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15840E" w:rsidR="001E41F3" w:rsidRPr="00410371" w:rsidRDefault="00C92FB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736878" w:rsidR="001E41F3" w:rsidRPr="00410371" w:rsidRDefault="004D287F">
            <w:pPr>
              <w:pStyle w:val="CRCoverPage"/>
              <w:spacing w:after="0"/>
              <w:jc w:val="center"/>
              <w:rPr>
                <w:noProof/>
                <w:sz w:val="28"/>
              </w:rPr>
            </w:pPr>
            <w:r w:rsidRPr="004D287F">
              <w:rPr>
                <w:b/>
                <w:noProof/>
                <w:sz w:val="28"/>
              </w:rPr>
              <w:t>1</w:t>
            </w:r>
            <w:r w:rsidR="00C07EF6">
              <w:rPr>
                <w:b/>
                <w:noProof/>
                <w:sz w:val="28"/>
              </w:rPr>
              <w:t>9</w:t>
            </w:r>
            <w:r w:rsidRPr="004D287F">
              <w:rPr>
                <w:b/>
                <w:noProof/>
                <w:sz w:val="28"/>
              </w:rPr>
              <w:t>.</w:t>
            </w:r>
            <w:r w:rsidR="00633B55">
              <w:rPr>
                <w:b/>
                <w:noProof/>
                <w:sz w:val="28"/>
              </w:rPr>
              <w:t>1</w:t>
            </w:r>
            <w:r w:rsidRPr="004D287F">
              <w:rPr>
                <w:b/>
                <w:noProof/>
                <w:sz w:val="28"/>
              </w:rPr>
              <w:t>.</w:t>
            </w:r>
            <w:r w:rsidR="00633B5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bookmarkEnd w:id="0"/>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4810CD" w:rsidR="00F25D98" w:rsidRDefault="00024B15" w:rsidP="001E41F3">
            <w:pPr>
              <w:pStyle w:val="CRCoverPage"/>
              <w:spacing w:after="0"/>
              <w:jc w:val="center"/>
              <w:rPr>
                <w:b/>
                <w:caps/>
                <w:noProof/>
              </w:rPr>
            </w:pPr>
            <w:r>
              <w:rPr>
                <w:rFonts w:hint="eastAsia"/>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C9E3FC8" w:rsidR="00F25D98" w:rsidRDefault="005F0516" w:rsidP="001E41F3">
            <w:pPr>
              <w:pStyle w:val="CRCoverPage"/>
              <w:spacing w:after="0"/>
              <w:jc w:val="center"/>
              <w:rPr>
                <w:b/>
                <w:caps/>
                <w:noProof/>
              </w:rPr>
            </w:pPr>
            <w:r>
              <w:rPr>
                <w:rFonts w:hint="eastAsia"/>
                <w:b/>
                <w:bCs/>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1AEB36" w:rsidR="00F25D98" w:rsidRDefault="002E2E0B"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9786E6" w:rsidR="001E41F3" w:rsidRDefault="001B78D1">
            <w:pPr>
              <w:pStyle w:val="CRCoverPage"/>
              <w:spacing w:after="0"/>
              <w:ind w:left="100"/>
              <w:rPr>
                <w:noProof/>
                <w:lang w:eastAsia="zh-CN"/>
              </w:rPr>
            </w:pPr>
            <w:r>
              <w:rPr>
                <w:noProof/>
                <w:lang w:eastAsia="zh-CN"/>
              </w:rPr>
              <w:t xml:space="preserve">Support </w:t>
            </w:r>
            <w:r w:rsidR="00FB200C">
              <w:rPr>
                <w:noProof/>
                <w:lang w:eastAsia="zh-CN"/>
              </w:rPr>
              <w:t xml:space="preserve">of </w:t>
            </w:r>
            <w:r w:rsidR="00DE6AB6">
              <w:rPr>
                <w:noProof/>
                <w:lang w:eastAsia="zh-CN"/>
              </w:rPr>
              <w:t>LP-WUS</w:t>
            </w:r>
            <w:r w:rsidR="00752413" w:rsidRPr="005650CA" w:rsidDel="001B78D1">
              <w:rPr>
                <w:noProof/>
                <w:lang w:eastAsia="zh-CN"/>
              </w:rPr>
              <w:t xml:space="preserve"> </w:t>
            </w:r>
            <w:r w:rsidR="00F04186" w:rsidRPr="001B7C50">
              <w:t>Assistance</w:t>
            </w:r>
            <w:r w:rsidR="00F04186">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4D287F" w14:paraId="46D5D7C2" w14:textId="77777777" w:rsidTr="00547111">
        <w:tc>
          <w:tcPr>
            <w:tcW w:w="1843" w:type="dxa"/>
            <w:tcBorders>
              <w:left w:val="single" w:sz="4" w:space="0" w:color="auto"/>
            </w:tcBorders>
          </w:tcPr>
          <w:p w14:paraId="45A6C2C4" w14:textId="77777777" w:rsidR="004D287F" w:rsidRDefault="004D287F" w:rsidP="004D28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17BDA1" w:rsidR="004D287F" w:rsidRDefault="00A26F6E" w:rsidP="004D287F">
            <w:pPr>
              <w:pStyle w:val="CRCoverPage"/>
              <w:spacing w:after="0"/>
              <w:ind w:left="100"/>
              <w:rPr>
                <w:noProof/>
                <w:lang w:eastAsia="zh-CN"/>
              </w:rPr>
            </w:pPr>
            <w:r>
              <w:rPr>
                <w:noProof/>
                <w:lang w:val="en-US" w:eastAsia="zh-CN"/>
              </w:rPr>
              <w:t>vivo</w:t>
            </w:r>
          </w:p>
        </w:tc>
      </w:tr>
      <w:tr w:rsidR="004D287F" w14:paraId="4196B218" w14:textId="77777777" w:rsidTr="00547111">
        <w:tc>
          <w:tcPr>
            <w:tcW w:w="1843" w:type="dxa"/>
            <w:tcBorders>
              <w:left w:val="single" w:sz="4" w:space="0" w:color="auto"/>
            </w:tcBorders>
          </w:tcPr>
          <w:p w14:paraId="14C300BA" w14:textId="77777777" w:rsidR="004D287F" w:rsidRDefault="004D287F" w:rsidP="004D28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66256F" w:rsidR="004D287F" w:rsidRDefault="004D287F" w:rsidP="004D287F">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17ED09" w:rsidR="001E41F3" w:rsidRDefault="001B78D1">
            <w:pPr>
              <w:pStyle w:val="CRCoverPage"/>
              <w:spacing w:after="0"/>
              <w:ind w:left="100"/>
              <w:rPr>
                <w:noProof/>
              </w:rPr>
            </w:pPr>
            <w:r>
              <w:t>TEI19</w:t>
            </w:r>
            <w:ins w:id="2" w:author="Xiaowan Ke" w:date="2024-11-18T22:28:00Z">
              <w:r w:rsidR="0057454F">
                <w:rPr>
                  <w:rFonts w:cs="Arial"/>
                  <w:noProof/>
                </w:rPr>
                <w:t xml:space="preserve">, </w:t>
              </w:r>
              <w:r w:rsidR="0057454F" w:rsidRPr="00E760EA">
                <w:rPr>
                  <w:rFonts w:cs="Arial"/>
                  <w:noProof/>
                </w:rPr>
                <w:t>NR_LPWUS-Core</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267FC6" w:rsidR="001E41F3" w:rsidRDefault="007566F3">
            <w:pPr>
              <w:pStyle w:val="CRCoverPage"/>
              <w:spacing w:after="0"/>
              <w:ind w:left="100"/>
              <w:rPr>
                <w:noProof/>
                <w:lang w:eastAsia="zh-CN"/>
              </w:rPr>
            </w:pPr>
            <w:r>
              <w:rPr>
                <w:rFonts w:hint="eastAsia"/>
                <w:noProof/>
                <w:lang w:eastAsia="zh-CN"/>
              </w:rPr>
              <w:t>2</w:t>
            </w:r>
            <w:r>
              <w:rPr>
                <w:noProof/>
                <w:lang w:eastAsia="zh-CN"/>
              </w:rPr>
              <w:t>02</w:t>
            </w:r>
            <w:r w:rsidR="008152CE">
              <w:rPr>
                <w:noProof/>
                <w:lang w:eastAsia="zh-CN"/>
              </w:rPr>
              <w:t>4</w:t>
            </w:r>
            <w:r>
              <w:rPr>
                <w:noProof/>
                <w:lang w:eastAsia="zh-CN"/>
              </w:rPr>
              <w:t>-</w:t>
            </w:r>
            <w:r w:rsidR="00E56C3B">
              <w:rPr>
                <w:noProof/>
                <w:lang w:eastAsia="zh-CN"/>
              </w:rPr>
              <w:t>11</w:t>
            </w:r>
            <w:r w:rsidR="00425EF8">
              <w:rPr>
                <w:noProof/>
                <w:lang w:eastAsia="zh-CN"/>
              </w:rPr>
              <w:t>-</w:t>
            </w:r>
            <w:r w:rsidR="00E56C3B">
              <w:rPr>
                <w:noProof/>
                <w:lang w:eastAsia="zh-CN"/>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A82C65" w:rsidR="001E41F3" w:rsidRDefault="004D287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5158BF" w:rsidR="001E41F3" w:rsidRDefault="004D287F">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11500" w14:paraId="1256F52C" w14:textId="77777777" w:rsidTr="00547111">
        <w:tc>
          <w:tcPr>
            <w:tcW w:w="2694" w:type="dxa"/>
            <w:gridSpan w:val="2"/>
            <w:tcBorders>
              <w:top w:val="single" w:sz="4" w:space="0" w:color="auto"/>
              <w:left w:val="single" w:sz="4" w:space="0" w:color="auto"/>
            </w:tcBorders>
          </w:tcPr>
          <w:p w14:paraId="52C87DB0" w14:textId="77777777" w:rsidR="00011500" w:rsidRDefault="00011500" w:rsidP="000115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F773B3" w:rsidR="00011500" w:rsidRPr="0044434A" w:rsidRDefault="00011500" w:rsidP="00011500">
            <w:pPr>
              <w:pStyle w:val="CRCoverPage"/>
              <w:spacing w:after="0"/>
              <w:ind w:left="100"/>
              <w:rPr>
                <w:noProof/>
                <w:lang w:val="en-US" w:eastAsia="zh-CN"/>
              </w:rPr>
            </w:pPr>
            <w:r>
              <w:rPr>
                <w:noProof/>
                <w:lang w:eastAsia="zh-CN"/>
              </w:rPr>
              <w:t>According to</w:t>
            </w:r>
            <w:r>
              <w:rPr>
                <w:noProof/>
                <w:lang w:val="en-US" w:eastAsia="zh-CN"/>
              </w:rPr>
              <w:t xml:space="preserve"> the</w:t>
            </w:r>
            <w:r w:rsidR="00752413">
              <w:t xml:space="preserve"> </w:t>
            </w:r>
            <w:r w:rsidR="00752413" w:rsidRPr="00752413">
              <w:rPr>
                <w:noProof/>
                <w:lang w:val="en-US" w:eastAsia="zh-CN"/>
              </w:rPr>
              <w:t xml:space="preserve">LS </w:t>
            </w:r>
            <w:r w:rsidR="00752413">
              <w:rPr>
                <w:noProof/>
                <w:lang w:val="en-US" w:eastAsia="zh-CN"/>
              </w:rPr>
              <w:t>(</w:t>
            </w:r>
            <w:r w:rsidR="00752413" w:rsidRPr="00752413">
              <w:rPr>
                <w:noProof/>
                <w:lang w:val="en-US" w:eastAsia="zh-CN"/>
              </w:rPr>
              <w:t>S2-2411297</w:t>
            </w:r>
            <w:r w:rsidR="00752413">
              <w:rPr>
                <w:noProof/>
                <w:lang w:val="en-US" w:eastAsia="zh-CN"/>
              </w:rPr>
              <w:t xml:space="preserve">) </w:t>
            </w:r>
            <w:r w:rsidR="00752413" w:rsidRPr="00752413">
              <w:rPr>
                <w:noProof/>
                <w:lang w:val="en-US" w:eastAsia="zh-CN"/>
              </w:rPr>
              <w:t>from RAN WG2: LS on LP-WUS subgrouping</w:t>
            </w:r>
            <w:r w:rsidR="00752413">
              <w:rPr>
                <w:noProof/>
                <w:lang w:val="en-US" w:eastAsia="zh-CN"/>
              </w:rPr>
              <w:t xml:space="preserve">, it need to define the cooreponding </w:t>
            </w:r>
            <w:r w:rsidR="00E91BFA">
              <w:t xml:space="preserve">WUS </w:t>
            </w:r>
            <w:r w:rsidR="00E91BFA" w:rsidRPr="001B7C50">
              <w:t>Assistance</w:t>
            </w:r>
            <w:r w:rsidR="00E91BFA">
              <w:t xml:space="preserve"> feature</w:t>
            </w:r>
            <w:r w:rsidR="00752413" w:rsidRPr="001B7C50">
              <w:t xml:space="preserve"> with Paging Subgrouping Assistance</w:t>
            </w:r>
            <w:r w:rsidR="00752413">
              <w:t xml:space="preserve"> to reflect the RAN </w:t>
            </w:r>
            <w:proofErr w:type="spellStart"/>
            <w:r w:rsidR="00752413">
              <w:t>aggreement</w:t>
            </w:r>
            <w:proofErr w:type="spellEnd"/>
            <w:r w:rsidR="001B78D1">
              <w:rPr>
                <w:noProof/>
                <w:lang w:val="en-US" w:eastAsia="zh-CN"/>
              </w:rPr>
              <w:t>.</w:t>
            </w:r>
            <w:r w:rsidR="00B3436C">
              <w:rPr>
                <w:noProof/>
                <w:lang w:val="en-US" w:eastAsia="zh-CN"/>
              </w:rPr>
              <w:t xml:space="preserve"> </w:t>
            </w:r>
          </w:p>
        </w:tc>
      </w:tr>
      <w:tr w:rsidR="00011500" w14:paraId="4CA74D09" w14:textId="77777777" w:rsidTr="00547111">
        <w:tc>
          <w:tcPr>
            <w:tcW w:w="2694" w:type="dxa"/>
            <w:gridSpan w:val="2"/>
            <w:tcBorders>
              <w:left w:val="single" w:sz="4" w:space="0" w:color="auto"/>
            </w:tcBorders>
          </w:tcPr>
          <w:p w14:paraId="2D0866D6" w14:textId="77777777" w:rsidR="00011500" w:rsidRDefault="00011500" w:rsidP="00011500">
            <w:pPr>
              <w:pStyle w:val="CRCoverPage"/>
              <w:spacing w:after="0"/>
              <w:rPr>
                <w:b/>
                <w:i/>
                <w:noProof/>
                <w:sz w:val="8"/>
                <w:szCs w:val="8"/>
              </w:rPr>
            </w:pPr>
          </w:p>
        </w:tc>
        <w:tc>
          <w:tcPr>
            <w:tcW w:w="6946" w:type="dxa"/>
            <w:gridSpan w:val="9"/>
            <w:tcBorders>
              <w:right w:val="single" w:sz="4" w:space="0" w:color="auto"/>
            </w:tcBorders>
          </w:tcPr>
          <w:p w14:paraId="365DEF04" w14:textId="77777777" w:rsidR="00011500" w:rsidRDefault="00011500" w:rsidP="00011500">
            <w:pPr>
              <w:pStyle w:val="CRCoverPage"/>
              <w:spacing w:after="0"/>
              <w:rPr>
                <w:noProof/>
                <w:sz w:val="8"/>
                <w:szCs w:val="8"/>
              </w:rPr>
            </w:pPr>
          </w:p>
        </w:tc>
      </w:tr>
      <w:tr w:rsidR="00011500" w14:paraId="21016551" w14:textId="77777777" w:rsidTr="00547111">
        <w:tc>
          <w:tcPr>
            <w:tcW w:w="2694" w:type="dxa"/>
            <w:gridSpan w:val="2"/>
            <w:tcBorders>
              <w:left w:val="single" w:sz="4" w:space="0" w:color="auto"/>
            </w:tcBorders>
          </w:tcPr>
          <w:p w14:paraId="49433147" w14:textId="77777777" w:rsidR="00011500" w:rsidRDefault="00011500" w:rsidP="000115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C1EDDAD" w:rsidR="00011500" w:rsidRPr="00BF5D22" w:rsidRDefault="00011500" w:rsidP="00011500">
            <w:pPr>
              <w:pStyle w:val="CRCoverPage"/>
              <w:spacing w:after="0"/>
              <w:ind w:left="100"/>
              <w:rPr>
                <w:noProof/>
                <w:lang w:eastAsia="zh-CN"/>
              </w:rPr>
            </w:pPr>
            <w:r>
              <w:rPr>
                <w:noProof/>
                <w:lang w:eastAsia="zh-CN"/>
              </w:rPr>
              <w:t>Support</w:t>
            </w:r>
            <w:r w:rsidR="00FB200C">
              <w:rPr>
                <w:noProof/>
                <w:lang w:eastAsia="zh-CN"/>
              </w:rPr>
              <w:t xml:space="preserve"> of </w:t>
            </w:r>
            <w:r w:rsidR="00DE6AB6">
              <w:t>LP-WUS</w:t>
            </w:r>
            <w:r w:rsidR="00E91BFA">
              <w:t xml:space="preserve"> </w:t>
            </w:r>
            <w:r w:rsidR="00E91BFA" w:rsidRPr="001B7C50">
              <w:t>Assistance</w:t>
            </w:r>
            <w:r>
              <w:rPr>
                <w:noProof/>
                <w:lang w:eastAsia="zh-CN"/>
              </w:rPr>
              <w:t>.</w:t>
            </w:r>
          </w:p>
        </w:tc>
      </w:tr>
      <w:tr w:rsidR="00011500" w14:paraId="1F886379" w14:textId="77777777" w:rsidTr="00547111">
        <w:tc>
          <w:tcPr>
            <w:tcW w:w="2694" w:type="dxa"/>
            <w:gridSpan w:val="2"/>
            <w:tcBorders>
              <w:left w:val="single" w:sz="4" w:space="0" w:color="auto"/>
            </w:tcBorders>
          </w:tcPr>
          <w:p w14:paraId="4D989623" w14:textId="77777777" w:rsidR="00011500" w:rsidRDefault="00011500" w:rsidP="00011500">
            <w:pPr>
              <w:pStyle w:val="CRCoverPage"/>
              <w:spacing w:after="0"/>
              <w:rPr>
                <w:b/>
                <w:i/>
                <w:noProof/>
                <w:sz w:val="8"/>
                <w:szCs w:val="8"/>
              </w:rPr>
            </w:pPr>
          </w:p>
        </w:tc>
        <w:tc>
          <w:tcPr>
            <w:tcW w:w="6946" w:type="dxa"/>
            <w:gridSpan w:val="9"/>
            <w:tcBorders>
              <w:right w:val="single" w:sz="4" w:space="0" w:color="auto"/>
            </w:tcBorders>
          </w:tcPr>
          <w:p w14:paraId="71C4A204" w14:textId="77777777" w:rsidR="00011500" w:rsidRDefault="00011500" w:rsidP="00011500">
            <w:pPr>
              <w:pStyle w:val="CRCoverPage"/>
              <w:spacing w:after="0"/>
              <w:rPr>
                <w:noProof/>
                <w:sz w:val="8"/>
                <w:szCs w:val="8"/>
              </w:rPr>
            </w:pPr>
          </w:p>
        </w:tc>
      </w:tr>
      <w:tr w:rsidR="00011500" w14:paraId="678D7BF9" w14:textId="77777777" w:rsidTr="00547111">
        <w:tc>
          <w:tcPr>
            <w:tcW w:w="2694" w:type="dxa"/>
            <w:gridSpan w:val="2"/>
            <w:tcBorders>
              <w:left w:val="single" w:sz="4" w:space="0" w:color="auto"/>
              <w:bottom w:val="single" w:sz="4" w:space="0" w:color="auto"/>
            </w:tcBorders>
          </w:tcPr>
          <w:p w14:paraId="4E5CE1B6" w14:textId="77777777" w:rsidR="00011500" w:rsidRDefault="00011500" w:rsidP="000115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2B118F" w:rsidR="00011500" w:rsidRDefault="00DE6AB6" w:rsidP="00011500">
            <w:pPr>
              <w:pStyle w:val="CRCoverPage"/>
              <w:spacing w:after="0"/>
              <w:ind w:left="100"/>
              <w:rPr>
                <w:noProof/>
              </w:rPr>
            </w:pPr>
            <w:r>
              <w:t>LP-WUS</w:t>
            </w:r>
            <w:r w:rsidR="00752413">
              <w:t xml:space="preserve"> </w:t>
            </w:r>
            <w:r w:rsidR="00011500">
              <w:rPr>
                <w:noProof/>
              </w:rPr>
              <w:t xml:space="preserve">is not supported.  </w:t>
            </w:r>
          </w:p>
        </w:tc>
      </w:tr>
      <w:tr w:rsidR="00011500" w14:paraId="034AF533" w14:textId="77777777" w:rsidTr="00547111">
        <w:tc>
          <w:tcPr>
            <w:tcW w:w="2694" w:type="dxa"/>
            <w:gridSpan w:val="2"/>
          </w:tcPr>
          <w:p w14:paraId="39D9EB5B" w14:textId="77777777" w:rsidR="00011500" w:rsidRDefault="00011500" w:rsidP="00011500">
            <w:pPr>
              <w:pStyle w:val="CRCoverPage"/>
              <w:spacing w:after="0"/>
              <w:rPr>
                <w:b/>
                <w:i/>
                <w:noProof/>
                <w:sz w:val="8"/>
                <w:szCs w:val="8"/>
              </w:rPr>
            </w:pPr>
          </w:p>
        </w:tc>
        <w:tc>
          <w:tcPr>
            <w:tcW w:w="6946" w:type="dxa"/>
            <w:gridSpan w:val="9"/>
          </w:tcPr>
          <w:p w14:paraId="7826CB1C" w14:textId="77777777" w:rsidR="00011500" w:rsidRDefault="00011500" w:rsidP="00011500">
            <w:pPr>
              <w:pStyle w:val="CRCoverPage"/>
              <w:spacing w:after="0"/>
              <w:rPr>
                <w:noProof/>
                <w:sz w:val="8"/>
                <w:szCs w:val="8"/>
              </w:rPr>
            </w:pPr>
          </w:p>
        </w:tc>
      </w:tr>
      <w:tr w:rsidR="00011500" w14:paraId="6A17D7AC" w14:textId="77777777" w:rsidTr="00547111">
        <w:tc>
          <w:tcPr>
            <w:tcW w:w="2694" w:type="dxa"/>
            <w:gridSpan w:val="2"/>
            <w:tcBorders>
              <w:top w:val="single" w:sz="4" w:space="0" w:color="auto"/>
              <w:left w:val="single" w:sz="4" w:space="0" w:color="auto"/>
            </w:tcBorders>
          </w:tcPr>
          <w:p w14:paraId="6DAD5B19" w14:textId="77777777" w:rsidR="00011500" w:rsidRDefault="00011500" w:rsidP="000115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8BB6A2" w:rsidR="00011500" w:rsidRDefault="00F04186" w:rsidP="00011500">
            <w:pPr>
              <w:pStyle w:val="CRCoverPage"/>
              <w:spacing w:after="0"/>
              <w:ind w:left="100"/>
              <w:rPr>
                <w:noProof/>
                <w:lang w:eastAsia="zh-CN"/>
              </w:rPr>
            </w:pPr>
            <w:r>
              <w:rPr>
                <w:lang w:eastAsia="zh-CN"/>
              </w:rPr>
              <w:t xml:space="preserve">3.2, </w:t>
            </w:r>
            <w:r w:rsidRPr="001B7C50">
              <w:rPr>
                <w:lang w:eastAsia="zh-CN"/>
              </w:rPr>
              <w:t>5.4.4a</w:t>
            </w:r>
            <w:r>
              <w:t xml:space="preserve">, </w:t>
            </w:r>
            <w:r w:rsidR="00752413" w:rsidRPr="001B7C50">
              <w:t>5.4.12</w:t>
            </w:r>
            <w:r w:rsidR="00752413">
              <w:t>a</w:t>
            </w:r>
            <w:r w:rsidR="00752413">
              <w:rPr>
                <w:noProof/>
                <w:lang w:eastAsia="zh-CN"/>
              </w:rPr>
              <w:t>(new)</w:t>
            </w:r>
            <w:r w:rsidR="00752413">
              <w:t xml:space="preserve">, </w:t>
            </w:r>
            <w:r w:rsidR="00752413" w:rsidRPr="001B7C50">
              <w:t>5.4.12</w:t>
            </w:r>
            <w:r w:rsidR="00752413">
              <w:t>a.1</w:t>
            </w:r>
            <w:r w:rsidR="00752413">
              <w:rPr>
                <w:noProof/>
                <w:lang w:eastAsia="zh-CN"/>
              </w:rPr>
              <w:t>(new)</w:t>
            </w:r>
            <w:r w:rsidR="00752413">
              <w:t xml:space="preserve">, </w:t>
            </w:r>
            <w:r w:rsidR="00752413" w:rsidRPr="001B7C50">
              <w:t>5.4.12</w:t>
            </w:r>
            <w:r w:rsidR="00752413">
              <w:t>a.2</w:t>
            </w:r>
            <w:r w:rsidR="00011500">
              <w:rPr>
                <w:noProof/>
                <w:lang w:eastAsia="zh-CN"/>
              </w:rPr>
              <w:t>(new)</w:t>
            </w:r>
          </w:p>
        </w:tc>
      </w:tr>
      <w:tr w:rsidR="00011500" w14:paraId="56E1E6C3" w14:textId="77777777" w:rsidTr="00547111">
        <w:tc>
          <w:tcPr>
            <w:tcW w:w="2694" w:type="dxa"/>
            <w:gridSpan w:val="2"/>
            <w:tcBorders>
              <w:left w:val="single" w:sz="4" w:space="0" w:color="auto"/>
            </w:tcBorders>
          </w:tcPr>
          <w:p w14:paraId="2FB9DE77" w14:textId="77777777" w:rsidR="00011500" w:rsidRDefault="00011500" w:rsidP="00011500">
            <w:pPr>
              <w:pStyle w:val="CRCoverPage"/>
              <w:spacing w:after="0"/>
              <w:rPr>
                <w:b/>
                <w:i/>
                <w:noProof/>
                <w:sz w:val="8"/>
                <w:szCs w:val="8"/>
              </w:rPr>
            </w:pPr>
          </w:p>
        </w:tc>
        <w:tc>
          <w:tcPr>
            <w:tcW w:w="6946" w:type="dxa"/>
            <w:gridSpan w:val="9"/>
            <w:tcBorders>
              <w:right w:val="single" w:sz="4" w:space="0" w:color="auto"/>
            </w:tcBorders>
          </w:tcPr>
          <w:p w14:paraId="0898542D" w14:textId="77777777" w:rsidR="00011500" w:rsidRDefault="00011500" w:rsidP="00011500">
            <w:pPr>
              <w:pStyle w:val="CRCoverPage"/>
              <w:spacing w:after="0"/>
              <w:rPr>
                <w:noProof/>
                <w:sz w:val="8"/>
                <w:szCs w:val="8"/>
              </w:rPr>
            </w:pPr>
          </w:p>
        </w:tc>
      </w:tr>
      <w:tr w:rsidR="00011500" w14:paraId="76F95A8B" w14:textId="77777777" w:rsidTr="00547111">
        <w:tc>
          <w:tcPr>
            <w:tcW w:w="2694" w:type="dxa"/>
            <w:gridSpan w:val="2"/>
            <w:tcBorders>
              <w:left w:val="single" w:sz="4" w:space="0" w:color="auto"/>
            </w:tcBorders>
          </w:tcPr>
          <w:p w14:paraId="335EAB52" w14:textId="77777777" w:rsidR="00011500" w:rsidRDefault="00011500" w:rsidP="000115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11500" w:rsidRDefault="00011500" w:rsidP="000115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11500" w:rsidRDefault="00011500" w:rsidP="00011500">
            <w:pPr>
              <w:pStyle w:val="CRCoverPage"/>
              <w:spacing w:after="0"/>
              <w:jc w:val="center"/>
              <w:rPr>
                <w:b/>
                <w:caps/>
                <w:noProof/>
              </w:rPr>
            </w:pPr>
            <w:r>
              <w:rPr>
                <w:b/>
                <w:caps/>
                <w:noProof/>
              </w:rPr>
              <w:t>N</w:t>
            </w:r>
          </w:p>
        </w:tc>
        <w:tc>
          <w:tcPr>
            <w:tcW w:w="2977" w:type="dxa"/>
            <w:gridSpan w:val="4"/>
          </w:tcPr>
          <w:p w14:paraId="304CCBCB" w14:textId="77777777" w:rsidR="00011500" w:rsidRDefault="00011500" w:rsidP="000115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11500" w:rsidRDefault="00011500" w:rsidP="00011500">
            <w:pPr>
              <w:pStyle w:val="CRCoverPage"/>
              <w:spacing w:after="0"/>
              <w:ind w:left="99"/>
              <w:rPr>
                <w:noProof/>
              </w:rPr>
            </w:pPr>
          </w:p>
        </w:tc>
      </w:tr>
      <w:tr w:rsidR="00011500" w14:paraId="34ACE2EB" w14:textId="77777777" w:rsidTr="00547111">
        <w:tc>
          <w:tcPr>
            <w:tcW w:w="2694" w:type="dxa"/>
            <w:gridSpan w:val="2"/>
            <w:tcBorders>
              <w:left w:val="single" w:sz="4" w:space="0" w:color="auto"/>
            </w:tcBorders>
          </w:tcPr>
          <w:p w14:paraId="571382F3" w14:textId="77777777" w:rsidR="00011500" w:rsidRDefault="00011500" w:rsidP="000115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960A373" w:rsidR="00011500" w:rsidRDefault="00011500" w:rsidP="000115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6B3FF4" w:rsidR="00011500" w:rsidRDefault="00011500" w:rsidP="00011500">
            <w:pPr>
              <w:pStyle w:val="CRCoverPage"/>
              <w:spacing w:after="0"/>
              <w:jc w:val="center"/>
              <w:rPr>
                <w:b/>
                <w:caps/>
                <w:noProof/>
              </w:rPr>
            </w:pPr>
            <w:r>
              <w:rPr>
                <w:rFonts w:hint="eastAsia"/>
                <w:b/>
                <w:caps/>
                <w:noProof/>
              </w:rPr>
              <w:t>x</w:t>
            </w:r>
          </w:p>
        </w:tc>
        <w:tc>
          <w:tcPr>
            <w:tcW w:w="2977" w:type="dxa"/>
            <w:gridSpan w:val="4"/>
          </w:tcPr>
          <w:p w14:paraId="7DB274D8" w14:textId="77777777" w:rsidR="00011500" w:rsidRDefault="00011500" w:rsidP="000115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1534055" w:rsidR="00011500" w:rsidRDefault="00011500" w:rsidP="00011500">
            <w:pPr>
              <w:pStyle w:val="CRCoverPage"/>
              <w:spacing w:after="0"/>
              <w:ind w:left="99"/>
              <w:rPr>
                <w:noProof/>
              </w:rPr>
            </w:pPr>
            <w:r>
              <w:rPr>
                <w:noProof/>
              </w:rPr>
              <w:t>TS/TR ... CR ...</w:t>
            </w:r>
          </w:p>
        </w:tc>
      </w:tr>
      <w:tr w:rsidR="00011500" w14:paraId="446DDBAC" w14:textId="77777777" w:rsidTr="00547111">
        <w:tc>
          <w:tcPr>
            <w:tcW w:w="2694" w:type="dxa"/>
            <w:gridSpan w:val="2"/>
            <w:tcBorders>
              <w:left w:val="single" w:sz="4" w:space="0" w:color="auto"/>
            </w:tcBorders>
          </w:tcPr>
          <w:p w14:paraId="678A1AA6" w14:textId="77777777" w:rsidR="00011500" w:rsidRDefault="00011500" w:rsidP="000115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11500" w:rsidRDefault="00011500" w:rsidP="000115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6D526F" w:rsidR="00011500" w:rsidRDefault="00011500" w:rsidP="00011500">
            <w:pPr>
              <w:pStyle w:val="CRCoverPage"/>
              <w:spacing w:after="0"/>
              <w:jc w:val="center"/>
              <w:rPr>
                <w:b/>
                <w:caps/>
                <w:noProof/>
              </w:rPr>
            </w:pPr>
            <w:r>
              <w:rPr>
                <w:rFonts w:hint="eastAsia"/>
                <w:b/>
                <w:caps/>
                <w:noProof/>
              </w:rPr>
              <w:t>x</w:t>
            </w:r>
          </w:p>
        </w:tc>
        <w:tc>
          <w:tcPr>
            <w:tcW w:w="2977" w:type="dxa"/>
            <w:gridSpan w:val="4"/>
          </w:tcPr>
          <w:p w14:paraId="1A4306D9" w14:textId="77777777" w:rsidR="00011500" w:rsidRDefault="00011500" w:rsidP="000115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11500" w:rsidRDefault="00011500" w:rsidP="00011500">
            <w:pPr>
              <w:pStyle w:val="CRCoverPage"/>
              <w:spacing w:after="0"/>
              <w:ind w:left="99"/>
              <w:rPr>
                <w:noProof/>
              </w:rPr>
            </w:pPr>
            <w:r>
              <w:rPr>
                <w:noProof/>
              </w:rPr>
              <w:t xml:space="preserve">TS/TR ... CR ... </w:t>
            </w:r>
          </w:p>
        </w:tc>
      </w:tr>
      <w:tr w:rsidR="00011500" w14:paraId="55C714D2" w14:textId="77777777" w:rsidTr="00547111">
        <w:tc>
          <w:tcPr>
            <w:tcW w:w="2694" w:type="dxa"/>
            <w:gridSpan w:val="2"/>
            <w:tcBorders>
              <w:left w:val="single" w:sz="4" w:space="0" w:color="auto"/>
            </w:tcBorders>
          </w:tcPr>
          <w:p w14:paraId="45913E62" w14:textId="77777777" w:rsidR="00011500" w:rsidRDefault="00011500" w:rsidP="000115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11500" w:rsidRDefault="00011500" w:rsidP="000115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004916" w:rsidR="00011500" w:rsidRDefault="00011500" w:rsidP="00011500">
            <w:pPr>
              <w:pStyle w:val="CRCoverPage"/>
              <w:spacing w:after="0"/>
              <w:jc w:val="center"/>
              <w:rPr>
                <w:b/>
                <w:caps/>
                <w:noProof/>
              </w:rPr>
            </w:pPr>
            <w:r>
              <w:rPr>
                <w:rFonts w:hint="eastAsia"/>
                <w:b/>
                <w:caps/>
                <w:noProof/>
              </w:rPr>
              <w:t>x</w:t>
            </w:r>
          </w:p>
        </w:tc>
        <w:tc>
          <w:tcPr>
            <w:tcW w:w="2977" w:type="dxa"/>
            <w:gridSpan w:val="4"/>
          </w:tcPr>
          <w:p w14:paraId="1B4FF921" w14:textId="77777777" w:rsidR="00011500" w:rsidRDefault="00011500" w:rsidP="000115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11500" w:rsidRDefault="00011500" w:rsidP="00011500">
            <w:pPr>
              <w:pStyle w:val="CRCoverPage"/>
              <w:spacing w:after="0"/>
              <w:ind w:left="99"/>
              <w:rPr>
                <w:noProof/>
              </w:rPr>
            </w:pPr>
            <w:r>
              <w:rPr>
                <w:noProof/>
              </w:rPr>
              <w:t xml:space="preserve">TS/TR ... CR ... </w:t>
            </w:r>
          </w:p>
        </w:tc>
      </w:tr>
      <w:tr w:rsidR="00011500" w14:paraId="60DF82CC" w14:textId="77777777" w:rsidTr="008863B9">
        <w:tc>
          <w:tcPr>
            <w:tcW w:w="2694" w:type="dxa"/>
            <w:gridSpan w:val="2"/>
            <w:tcBorders>
              <w:left w:val="single" w:sz="4" w:space="0" w:color="auto"/>
            </w:tcBorders>
          </w:tcPr>
          <w:p w14:paraId="517696CD" w14:textId="77777777" w:rsidR="00011500" w:rsidRDefault="00011500" w:rsidP="00011500">
            <w:pPr>
              <w:pStyle w:val="CRCoverPage"/>
              <w:spacing w:after="0"/>
              <w:rPr>
                <w:b/>
                <w:i/>
                <w:noProof/>
              </w:rPr>
            </w:pPr>
          </w:p>
        </w:tc>
        <w:tc>
          <w:tcPr>
            <w:tcW w:w="6946" w:type="dxa"/>
            <w:gridSpan w:val="9"/>
            <w:tcBorders>
              <w:right w:val="single" w:sz="4" w:space="0" w:color="auto"/>
            </w:tcBorders>
          </w:tcPr>
          <w:p w14:paraId="4D84207F" w14:textId="77777777" w:rsidR="00011500" w:rsidRDefault="00011500" w:rsidP="00011500">
            <w:pPr>
              <w:pStyle w:val="CRCoverPage"/>
              <w:spacing w:after="0"/>
              <w:rPr>
                <w:noProof/>
              </w:rPr>
            </w:pPr>
          </w:p>
        </w:tc>
      </w:tr>
      <w:tr w:rsidR="00011500" w14:paraId="556B87B6" w14:textId="77777777" w:rsidTr="008863B9">
        <w:tc>
          <w:tcPr>
            <w:tcW w:w="2694" w:type="dxa"/>
            <w:gridSpan w:val="2"/>
            <w:tcBorders>
              <w:left w:val="single" w:sz="4" w:space="0" w:color="auto"/>
              <w:bottom w:val="single" w:sz="4" w:space="0" w:color="auto"/>
            </w:tcBorders>
          </w:tcPr>
          <w:p w14:paraId="79A9C411" w14:textId="77777777" w:rsidR="00011500" w:rsidRDefault="00011500" w:rsidP="000115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11500" w:rsidRDefault="00011500" w:rsidP="00011500">
            <w:pPr>
              <w:pStyle w:val="CRCoverPage"/>
              <w:spacing w:after="0"/>
              <w:ind w:left="100"/>
              <w:rPr>
                <w:noProof/>
              </w:rPr>
            </w:pPr>
          </w:p>
        </w:tc>
      </w:tr>
      <w:tr w:rsidR="00011500" w:rsidRPr="008863B9" w14:paraId="45BFE792" w14:textId="77777777" w:rsidTr="008863B9">
        <w:tc>
          <w:tcPr>
            <w:tcW w:w="2694" w:type="dxa"/>
            <w:gridSpan w:val="2"/>
            <w:tcBorders>
              <w:top w:val="single" w:sz="4" w:space="0" w:color="auto"/>
              <w:bottom w:val="single" w:sz="4" w:space="0" w:color="auto"/>
            </w:tcBorders>
          </w:tcPr>
          <w:p w14:paraId="194242DD" w14:textId="77777777" w:rsidR="00011500" w:rsidRPr="008863B9" w:rsidRDefault="00011500" w:rsidP="000115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11500" w:rsidRPr="008863B9" w:rsidRDefault="00011500" w:rsidP="00011500">
            <w:pPr>
              <w:pStyle w:val="CRCoverPage"/>
              <w:spacing w:after="0"/>
              <w:ind w:left="100"/>
              <w:rPr>
                <w:noProof/>
                <w:sz w:val="8"/>
                <w:szCs w:val="8"/>
              </w:rPr>
            </w:pPr>
          </w:p>
        </w:tc>
      </w:tr>
      <w:tr w:rsidR="0001150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8372CF1" w:rsidR="00011500" w:rsidRDefault="00011500" w:rsidP="000115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11500" w:rsidRDefault="00011500" w:rsidP="0001150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F21FC6">
          <w:headerReference w:type="even" r:id="rId12"/>
          <w:footnotePr>
            <w:numRestart w:val="eachSect"/>
          </w:footnotePr>
          <w:pgSz w:w="11907" w:h="16840" w:code="9"/>
          <w:pgMar w:top="1418" w:right="1134" w:bottom="1134" w:left="1134" w:header="680" w:footer="567" w:gutter="0"/>
          <w:cols w:space="720"/>
        </w:sectPr>
      </w:pPr>
    </w:p>
    <w:p w14:paraId="5E55E135" w14:textId="61936EF1" w:rsidR="00D56261" w:rsidRPr="0042466D" w:rsidRDefault="004D287F" w:rsidP="00EA38D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CR5_18_1"/>
      <w:bookmarkStart w:id="4" w:name="_CR5_18_4"/>
      <w:bookmarkEnd w:id="3"/>
      <w:bookmarkEnd w:id="4"/>
    </w:p>
    <w:p w14:paraId="489FD554" w14:textId="3D17BBD7" w:rsidR="00752413" w:rsidRPr="001B7C50" w:rsidRDefault="00752413" w:rsidP="00752413">
      <w:pPr>
        <w:pStyle w:val="3"/>
        <w:rPr>
          <w:ins w:id="5" w:author="vivo2" w:date="2024-11-05T20:08:00Z"/>
        </w:rPr>
      </w:pPr>
      <w:ins w:id="6" w:author="vivo2" w:date="2024-11-05T20:08:00Z">
        <w:r w:rsidRPr="001B7C50">
          <w:t>5.4.12</w:t>
        </w:r>
      </w:ins>
      <w:ins w:id="7" w:author="vivo2" w:date="2024-11-05T20:11:00Z">
        <w:r>
          <w:t>a</w:t>
        </w:r>
      </w:ins>
      <w:ins w:id="8" w:author="vivo2" w:date="2024-11-05T20:08:00Z">
        <w:r w:rsidRPr="001B7C50">
          <w:tab/>
        </w:r>
      </w:ins>
      <w:ins w:id="9" w:author="vivo2" w:date="2024-11-08T21:45:00Z">
        <w:r w:rsidR="00DE6AB6">
          <w:rPr>
            <w:rFonts w:eastAsia="宋体"/>
          </w:rPr>
          <w:t>LP-WUS</w:t>
        </w:r>
      </w:ins>
      <w:ins w:id="10" w:author="vivo2" w:date="2024-11-05T20:09:00Z">
        <w:r w:rsidRPr="001B7C50">
          <w:t xml:space="preserve"> </w:t>
        </w:r>
      </w:ins>
      <w:ins w:id="11" w:author="vivo2" w:date="2024-11-05T20:08:00Z">
        <w:r w:rsidRPr="001B7C50">
          <w:t>Assistance</w:t>
        </w:r>
      </w:ins>
    </w:p>
    <w:p w14:paraId="36C7E06B" w14:textId="65B298AB" w:rsidR="00752413" w:rsidRPr="001B7C50" w:rsidRDefault="00752413" w:rsidP="00752413">
      <w:pPr>
        <w:pStyle w:val="4"/>
        <w:rPr>
          <w:ins w:id="12" w:author="vivo2" w:date="2024-11-05T20:08:00Z"/>
        </w:rPr>
      </w:pPr>
      <w:ins w:id="13" w:author="vivo2" w:date="2024-11-05T20:08:00Z">
        <w:r w:rsidRPr="001B7C50">
          <w:t>5.4.12</w:t>
        </w:r>
      </w:ins>
      <w:ins w:id="14" w:author="vivo2" w:date="2024-11-05T20:11:00Z">
        <w:r>
          <w:t>a</w:t>
        </w:r>
      </w:ins>
      <w:ins w:id="15" w:author="vivo2" w:date="2024-11-05T20:08:00Z">
        <w:r w:rsidRPr="001B7C50">
          <w:t>.1</w:t>
        </w:r>
        <w:r w:rsidRPr="001B7C50">
          <w:tab/>
          <w:t>General</w:t>
        </w:r>
      </w:ins>
    </w:p>
    <w:p w14:paraId="2CF927BD" w14:textId="7AC5F197" w:rsidR="00752413" w:rsidRDefault="00752413" w:rsidP="00752413">
      <w:pPr>
        <w:rPr>
          <w:ins w:id="16" w:author="vivo2" w:date="2024-11-15T13:08:00Z"/>
        </w:rPr>
      </w:pPr>
      <w:ins w:id="17" w:author="vivo2" w:date="2024-11-05T20:08:00Z">
        <w:r w:rsidRPr="001B7C50">
          <w:t xml:space="preserve">The RAN and UE may use </w:t>
        </w:r>
      </w:ins>
      <w:ins w:id="18" w:author="vivo2" w:date="2024-11-08T21:45:00Z">
        <w:r w:rsidR="00DE6AB6">
          <w:rPr>
            <w:rFonts w:eastAsia="宋体"/>
          </w:rPr>
          <w:t>LP-WUS</w:t>
        </w:r>
      </w:ins>
      <w:ins w:id="19" w:author="vivo2" w:date="2024-11-05T20:09:00Z">
        <w:r w:rsidRPr="001B7C50">
          <w:t xml:space="preserve"> </w:t>
        </w:r>
      </w:ins>
      <w:ins w:id="20" w:author="vivo2" w:date="2024-11-05T20:08:00Z">
        <w:r w:rsidRPr="001B7C50">
          <w:t>to reduce the power consumption</w:t>
        </w:r>
      </w:ins>
      <w:ins w:id="21" w:author="vivo2" w:date="2024-11-05T20:09:00Z">
        <w:r>
          <w:t xml:space="preserve"> of the UE </w:t>
        </w:r>
      </w:ins>
      <w:ins w:id="22" w:author="vivo2" w:date="2024-11-05T20:08:00Z">
        <w:r w:rsidRPr="001B7C50">
          <w:t xml:space="preserve">in RRC_IDLE </w:t>
        </w:r>
        <w:r w:rsidRPr="00E91BFA">
          <w:t>and RRC_INACTIVE over NR (see TS 38.304 [50]).</w:t>
        </w:r>
      </w:ins>
    </w:p>
    <w:p w14:paraId="37DC89DD" w14:textId="423BF883" w:rsidR="0060660F" w:rsidRDefault="0060660F" w:rsidP="0060660F">
      <w:pPr>
        <w:rPr>
          <w:ins w:id="23" w:author="vivo" w:date="2024-11-15T13:22:00Z"/>
        </w:rPr>
      </w:pPr>
      <w:ins w:id="24" w:author="vivo" w:date="2024-11-15T13:22:00Z">
        <w:r w:rsidRPr="001B7C50">
          <w:t xml:space="preserve">The </w:t>
        </w:r>
      </w:ins>
      <w:ins w:id="25" w:author="vivo" w:date="2024-11-15T13:26:00Z">
        <w:r w:rsidRPr="00DF017E">
          <w:rPr>
            <w:highlight w:val="yellow"/>
            <w:lang w:eastAsia="zh-CN"/>
          </w:rPr>
          <w:t>LP-WUS</w:t>
        </w:r>
        <w:r w:rsidRPr="001B7C50">
          <w:t xml:space="preserve"> </w:t>
        </w:r>
      </w:ins>
      <w:ins w:id="26" w:author="vivo" w:date="2024-11-15T13:22:00Z">
        <w:r w:rsidRPr="001B7C50">
          <w:t>paging subgrouping</w:t>
        </w:r>
        <w:r>
          <w:rPr>
            <w:lang w:eastAsia="zh-CN"/>
          </w:rPr>
          <w:t xml:space="preserve"> </w:t>
        </w:r>
        <w:r w:rsidRPr="001B7C50">
          <w:t xml:space="preserve">can be based on either the UE's temporary ID or a </w:t>
        </w:r>
        <w:r>
          <w:t>LP-WUS Subgroup ID</w:t>
        </w:r>
        <w:r w:rsidRPr="001B7C50">
          <w:t xml:space="preserve"> allocated by the AMF. </w:t>
        </w:r>
      </w:ins>
      <w:ins w:id="27" w:author="vivo" w:date="2024-11-15T13:26:00Z">
        <w:r w:rsidRPr="00DF017E">
          <w:rPr>
            <w:highlight w:val="yellow"/>
            <w:lang w:eastAsia="zh-CN"/>
          </w:rPr>
          <w:t>LP-WUS</w:t>
        </w:r>
        <w:r w:rsidRPr="001B7C50">
          <w:t xml:space="preserve"> </w:t>
        </w:r>
        <w:r>
          <w:t>p</w:t>
        </w:r>
      </w:ins>
      <w:ins w:id="28" w:author="vivo" w:date="2024-11-15T13:22:00Z">
        <w:r w:rsidRPr="001B7C50">
          <w:t>aging subgrouping based on the UE's temporary ID is implemented within the NG-RAN</w:t>
        </w:r>
        <w:r>
          <w:t xml:space="preserve"> and </w:t>
        </w:r>
        <w:r w:rsidRPr="0060660F">
          <w:rPr>
            <w:highlight w:val="yellow"/>
            <w:rPrChange w:id="29" w:author="vivo" w:date="2024-11-15T13:22:00Z">
              <w:rPr/>
            </w:rPrChange>
          </w:rPr>
          <w:t xml:space="preserve">is the same </w:t>
        </w:r>
      </w:ins>
      <w:ins w:id="30" w:author="Xiaowan Ke" w:date="2024-11-18T22:21:00Z">
        <w:r w:rsidR="000A1C5E">
          <w:rPr>
            <w:highlight w:val="yellow"/>
          </w:rPr>
          <w:t xml:space="preserve">as the </w:t>
        </w:r>
      </w:ins>
      <w:ins w:id="31" w:author="vivo" w:date="2024-11-15T13:22:00Z">
        <w:r w:rsidRPr="0060660F">
          <w:rPr>
            <w:highlight w:val="yellow"/>
            <w:rPrChange w:id="32" w:author="vivo" w:date="2024-11-15T13:22:00Z">
              <w:rPr/>
            </w:rPrChange>
          </w:rPr>
          <w:t xml:space="preserve">paging subgrouping based on UE's temporary ID as described in </w:t>
        </w:r>
        <w:r w:rsidRPr="0060660F">
          <w:rPr>
            <w:highlight w:val="yellow"/>
          </w:rPr>
          <w:t>c</w:t>
        </w:r>
        <w:r w:rsidRPr="00DF017E">
          <w:rPr>
            <w:highlight w:val="yellow"/>
          </w:rPr>
          <w:t>lause 5.4.12.1</w:t>
        </w:r>
        <w:r w:rsidRPr="001B7C50">
          <w:t xml:space="preserve">. </w:t>
        </w:r>
      </w:ins>
    </w:p>
    <w:tbl>
      <w:tblPr>
        <w:tblStyle w:val="af3"/>
        <w:tblW w:w="0" w:type="auto"/>
        <w:tblLook w:val="04A0" w:firstRow="1" w:lastRow="0" w:firstColumn="1" w:lastColumn="0" w:noHBand="0" w:noVBand="1"/>
      </w:tblPr>
      <w:tblGrid>
        <w:gridCol w:w="8296"/>
      </w:tblGrid>
      <w:tr w:rsidR="0060660F" w14:paraId="6D8C0680" w14:textId="77777777" w:rsidTr="00FD2624">
        <w:trPr>
          <w:ins w:id="33" w:author="vivo" w:date="2024-11-15T13:22:00Z"/>
        </w:trPr>
        <w:tc>
          <w:tcPr>
            <w:tcW w:w="8296" w:type="dxa"/>
          </w:tcPr>
          <w:p w14:paraId="22A1A825" w14:textId="77777777" w:rsidR="0060660F" w:rsidRPr="001B7C50" w:rsidRDefault="0060660F" w:rsidP="00FD2624">
            <w:pPr>
              <w:rPr>
                <w:ins w:id="34" w:author="vivo" w:date="2024-11-15T13:22:00Z"/>
              </w:rPr>
            </w:pPr>
            <w:commentRangeStart w:id="35"/>
            <w:ins w:id="36" w:author="vivo" w:date="2024-11-15T13:22:00Z">
              <w:r w:rsidRPr="001B7C50">
                <w:t>For paging subgrouping based on UE's temporary ID, the UE's support is included in the UE Radio Capability for Paging, either derived by the NG-RAN from UE provided UE radio capability (see clause 5.4.4) or based on UE Radio Capability ID if UE radio capability signalling optimisation is used (see clause 5.4.4.1a).</w:t>
              </w:r>
            </w:ins>
          </w:p>
          <w:p w14:paraId="2EBC6A82" w14:textId="77777777" w:rsidR="0060660F" w:rsidRPr="001B7C50" w:rsidRDefault="0060660F" w:rsidP="00FD2624">
            <w:pPr>
              <w:rPr>
                <w:ins w:id="37" w:author="vivo" w:date="2024-11-15T13:22:00Z"/>
              </w:rPr>
            </w:pPr>
            <w:ins w:id="38" w:author="vivo" w:date="2024-11-15T13:22:00Z">
              <w:r w:rsidRPr="001B7C50">
                <w:t xml:space="preserve">The AMF, when determining its paging strategy (see clause 5.4.3), should take into consideration whether a </w:t>
              </w:r>
              <w:proofErr w:type="spellStart"/>
              <w:r w:rsidRPr="001B7C50">
                <w:t>gNB</w:t>
              </w:r>
              <w:proofErr w:type="spellEnd"/>
              <w:r w:rsidRPr="001B7C50">
                <w:t xml:space="preserve"> is using Paging subgrouping based on the UE's temporary ID.</w:t>
              </w:r>
            </w:ins>
          </w:p>
          <w:p w14:paraId="0D4ED99E" w14:textId="77777777" w:rsidR="0060660F" w:rsidRPr="001B7C50" w:rsidRDefault="0060660F" w:rsidP="00FD2624">
            <w:pPr>
              <w:pStyle w:val="NO"/>
              <w:rPr>
                <w:ins w:id="39" w:author="vivo" w:date="2024-11-15T13:22:00Z"/>
              </w:rPr>
            </w:pPr>
            <w:ins w:id="40" w:author="vivo" w:date="2024-11-15T13:22:00Z">
              <w:r w:rsidRPr="001B7C50">
                <w:t>NOTE:</w:t>
              </w:r>
              <w:r w:rsidRPr="001B7C50">
                <w:tab/>
                <w:t xml:space="preserve">Paging messages sent to that </w:t>
              </w:r>
              <w:proofErr w:type="spellStart"/>
              <w:r w:rsidRPr="001B7C50">
                <w:t>gNB</w:t>
              </w:r>
              <w:proofErr w:type="spellEnd"/>
              <w:r w:rsidRPr="001B7C50">
                <w:t xml:space="preserve"> can increase UE power consumption for other UEs that support Paging Subgrouping based on the UE's temporary ID.</w:t>
              </w:r>
              <w:commentRangeEnd w:id="35"/>
              <w:r>
                <w:rPr>
                  <w:rStyle w:val="ab"/>
                </w:rPr>
                <w:commentReference w:id="35"/>
              </w:r>
            </w:ins>
          </w:p>
          <w:p w14:paraId="24FF3474" w14:textId="77777777" w:rsidR="0060660F" w:rsidRDefault="0060660F" w:rsidP="00FD2624">
            <w:pPr>
              <w:rPr>
                <w:ins w:id="41" w:author="vivo" w:date="2024-11-15T13:22:00Z"/>
              </w:rPr>
            </w:pPr>
          </w:p>
        </w:tc>
      </w:tr>
    </w:tbl>
    <w:p w14:paraId="2FE25DD4" w14:textId="77777777" w:rsidR="0060660F" w:rsidRPr="001B7C50" w:rsidRDefault="0060660F" w:rsidP="0060660F">
      <w:pPr>
        <w:rPr>
          <w:ins w:id="42" w:author="vivo" w:date="2024-11-15T13:22:00Z"/>
        </w:rPr>
      </w:pPr>
    </w:p>
    <w:p w14:paraId="1A365546" w14:textId="77777777" w:rsidR="0060660F" w:rsidRDefault="0060660F" w:rsidP="0060660F">
      <w:pPr>
        <w:rPr>
          <w:ins w:id="43" w:author="vivo" w:date="2024-11-15T13:22:00Z"/>
        </w:rPr>
      </w:pPr>
      <w:ins w:id="44" w:author="vivo" w:date="2024-11-15T13:22:00Z">
        <w:r w:rsidRPr="001B7C50">
          <w:t xml:space="preserve">If paging subgroups </w:t>
        </w:r>
        <w:r w:rsidRPr="00DF017E">
          <w:rPr>
            <w:rFonts w:hint="eastAsia"/>
            <w:highlight w:val="yellow"/>
            <w:lang w:eastAsia="zh-CN"/>
          </w:rPr>
          <w:t>f</w:t>
        </w:r>
        <w:r w:rsidRPr="00DF017E">
          <w:rPr>
            <w:highlight w:val="yellow"/>
            <w:lang w:eastAsia="zh-CN"/>
          </w:rPr>
          <w:t>or LP-WUS</w:t>
        </w:r>
        <w:r w:rsidRPr="001B7C50">
          <w:t xml:space="preserve"> are being allocated by the AMF, then all AMFs connected to one </w:t>
        </w:r>
        <w:proofErr w:type="spellStart"/>
        <w:r w:rsidRPr="001B7C50">
          <w:t>gNB</w:t>
        </w:r>
        <w:proofErr w:type="spellEnd"/>
        <w:r w:rsidRPr="001B7C50">
          <w:t xml:space="preserve"> (including the AMFs in different PLMNs using 5G MOCN network sharing) shall use a consistent policy in allocating UEs to the paging subgroups. The AMF may configure up to </w:t>
        </w:r>
        <w:r w:rsidRPr="00DF017E">
          <w:rPr>
            <w:highlight w:val="yellow"/>
          </w:rPr>
          <w:t>32</w:t>
        </w:r>
        <w:r w:rsidRPr="001B7C50">
          <w:t xml:space="preserve"> different </w:t>
        </w:r>
        <w:r>
          <w:t>LP-WUS Subgroup ID</w:t>
        </w:r>
        <w:r w:rsidRPr="001B7C50">
          <w:t>s.</w:t>
        </w:r>
      </w:ins>
    </w:p>
    <w:p w14:paraId="31722E4E" w14:textId="77777777" w:rsidR="0060660F" w:rsidRPr="001B7C50" w:rsidRDefault="0060660F" w:rsidP="0060660F">
      <w:pPr>
        <w:rPr>
          <w:ins w:id="45" w:author="vivo" w:date="2024-11-15T13:22:00Z"/>
          <w:lang w:eastAsia="zh-CN"/>
        </w:rPr>
      </w:pPr>
    </w:p>
    <w:p w14:paraId="046731F1" w14:textId="77777777" w:rsidR="0060660F" w:rsidRPr="001B7C50" w:rsidRDefault="0060660F" w:rsidP="0060660F">
      <w:pPr>
        <w:pStyle w:val="NO"/>
        <w:rPr>
          <w:ins w:id="46" w:author="vivo" w:date="2024-11-15T13:22:00Z"/>
        </w:rPr>
      </w:pPr>
      <w:ins w:id="47" w:author="vivo" w:date="2024-11-15T13:22:00Z">
        <w:r w:rsidRPr="001B7C50">
          <w:t>NOTE:</w:t>
        </w:r>
        <w:r w:rsidRPr="001B7C50">
          <w:tab/>
          <w:t xml:space="preserve">Because the UE uses the AMF allocated </w:t>
        </w:r>
        <w:r w:rsidRPr="0060660F">
          <w:rPr>
            <w:highlight w:val="yellow"/>
            <w:rPrChange w:id="48" w:author="vivo" w:date="2024-11-15T13:23:00Z">
              <w:rPr/>
            </w:rPrChange>
          </w:rPr>
          <w:t>LP-WUS</w:t>
        </w:r>
        <w:r w:rsidRPr="001B7C50">
          <w:t xml:space="preserve"> paging subgroup across all cells in its TAI-list, and, different, overlapping TAI lists can be allocated to different UEs, then to avoid UE power consumption increasing, it is likely to be necessary that all AMFs with an overlapping coverage area use a consistent policy in allocating UEs to the </w:t>
        </w:r>
        <w:r w:rsidRPr="0060660F">
          <w:rPr>
            <w:highlight w:val="yellow"/>
            <w:rPrChange w:id="49" w:author="vivo" w:date="2024-11-15T13:23:00Z">
              <w:rPr/>
            </w:rPrChange>
          </w:rPr>
          <w:t>LP-WUS</w:t>
        </w:r>
        <w:r w:rsidRPr="001B7C50">
          <w:t xml:space="preserve"> paging subgroups.</w:t>
        </w:r>
      </w:ins>
    </w:p>
    <w:p w14:paraId="05F3A898" w14:textId="77777777" w:rsidR="0060660F" w:rsidRPr="001B7C50" w:rsidRDefault="0060660F" w:rsidP="0060660F">
      <w:pPr>
        <w:rPr>
          <w:ins w:id="50" w:author="vivo" w:date="2024-11-15T13:22:00Z"/>
        </w:rPr>
      </w:pPr>
      <w:ins w:id="51" w:author="vivo" w:date="2024-11-15T13:22:00Z">
        <w:r w:rsidRPr="001B7C50">
          <w:t xml:space="preserve">The NG-RAN node and the UE determine per cell which </w:t>
        </w:r>
        <w:r w:rsidRPr="0060660F">
          <w:rPr>
            <w:highlight w:val="yellow"/>
            <w:rPrChange w:id="52" w:author="vivo" w:date="2024-11-15T13:23:00Z">
              <w:rPr/>
            </w:rPrChange>
          </w:rPr>
          <w:t>LP-WUS</w:t>
        </w:r>
        <w:r w:rsidRPr="001B7C50">
          <w:t xml:space="preserve"> paging subgrouping method to use as defined in TS</w:t>
        </w:r>
        <w:r>
          <w:t> </w:t>
        </w:r>
        <w:r w:rsidRPr="001B7C50">
          <w:t>38.304</w:t>
        </w:r>
        <w:r>
          <w:t> </w:t>
        </w:r>
        <w:r w:rsidRPr="001B7C50">
          <w:t>[50] and TS</w:t>
        </w:r>
        <w:r>
          <w:t> </w:t>
        </w:r>
        <w:r w:rsidRPr="001B7C50">
          <w:t>38.331</w:t>
        </w:r>
        <w:r>
          <w:t> </w:t>
        </w:r>
        <w:r w:rsidRPr="001B7C50">
          <w:t>[28].</w:t>
        </w:r>
      </w:ins>
    </w:p>
    <w:p w14:paraId="16D22E36" w14:textId="77777777" w:rsidR="00BD6399" w:rsidRPr="0060660F" w:rsidRDefault="00BD6399" w:rsidP="00752413">
      <w:pPr>
        <w:rPr>
          <w:ins w:id="53" w:author="vivo2" w:date="2024-11-05T20:08:00Z"/>
        </w:rPr>
      </w:pPr>
    </w:p>
    <w:p w14:paraId="2DE4A060" w14:textId="79284145" w:rsidR="001B78D1" w:rsidRPr="001B7C50" w:rsidRDefault="001B78D1" w:rsidP="001B78D1">
      <w:pPr>
        <w:pStyle w:val="4"/>
        <w:rPr>
          <w:ins w:id="54" w:author="vivo2" w:date="2024-11-05T19:49:00Z"/>
        </w:rPr>
      </w:pPr>
      <w:ins w:id="55" w:author="vivo2" w:date="2024-11-05T19:49:00Z">
        <w:r w:rsidRPr="001B7C50">
          <w:t>5.4.12</w:t>
        </w:r>
      </w:ins>
      <w:ins w:id="56" w:author="vivo2" w:date="2024-11-05T20:16:00Z">
        <w:r w:rsidR="00752413">
          <w:t>a</w:t>
        </w:r>
      </w:ins>
      <w:ins w:id="57" w:author="vivo2" w:date="2024-11-05T19:49:00Z">
        <w:r w:rsidRPr="001B7C50">
          <w:t>.2</w:t>
        </w:r>
        <w:r w:rsidRPr="001B7C50">
          <w:tab/>
          <w:t xml:space="preserve">Core Network Assistance for </w:t>
        </w:r>
      </w:ins>
      <w:ins w:id="58" w:author="vivo2" w:date="2024-11-08T21:45:00Z">
        <w:r w:rsidR="00DE6AB6">
          <w:rPr>
            <w:rFonts w:eastAsia="宋体"/>
          </w:rPr>
          <w:t>LP-WUS</w:t>
        </w:r>
      </w:ins>
      <w:ins w:id="59" w:author="vivo" w:date="2024-11-08T21:44:00Z">
        <w:r w:rsidR="00DE6AB6">
          <w:rPr>
            <w:rFonts w:eastAsia="宋体"/>
          </w:rPr>
          <w:t xml:space="preserve"> </w:t>
        </w:r>
      </w:ins>
    </w:p>
    <w:p w14:paraId="36E93CDF" w14:textId="5669CDD7" w:rsidR="001B78D1" w:rsidRDefault="001B78D1" w:rsidP="001B78D1">
      <w:pPr>
        <w:rPr>
          <w:ins w:id="60" w:author="vivo2" w:date="2024-11-05T20:08:00Z"/>
        </w:rPr>
      </w:pPr>
      <w:ins w:id="61" w:author="vivo2" w:date="2024-11-05T19:49:00Z">
        <w:r w:rsidRPr="001B7C50">
          <w:t xml:space="preserve">To support the </w:t>
        </w:r>
      </w:ins>
      <w:ins w:id="62" w:author="vivo2" w:date="2024-11-08T21:45:00Z">
        <w:r w:rsidR="00DE6AB6">
          <w:rPr>
            <w:rFonts w:eastAsia="宋体"/>
          </w:rPr>
          <w:t>LP-WUS</w:t>
        </w:r>
      </w:ins>
      <w:ins w:id="63" w:author="vivo2" w:date="2024-11-05T19:49:00Z">
        <w:r w:rsidRPr="001B7C50">
          <w:t xml:space="preserve">, </w:t>
        </w:r>
      </w:ins>
      <w:ins w:id="64" w:author="vivo2" w:date="2024-11-08T21:45:00Z">
        <w:r w:rsidR="00DE6AB6">
          <w:rPr>
            <w:rFonts w:eastAsia="宋体"/>
          </w:rPr>
          <w:t>LP-WUS</w:t>
        </w:r>
      </w:ins>
      <w:ins w:id="65" w:author="vivo2" w:date="2024-11-05T20:05:00Z">
        <w:r w:rsidR="004A5A90">
          <w:t xml:space="preserve"> </w:t>
        </w:r>
      </w:ins>
      <w:ins w:id="66" w:author="vivo" w:date="2024-11-15T13:23:00Z">
        <w:r w:rsidR="0060660F">
          <w:t xml:space="preserve">Subgrouping </w:t>
        </w:r>
      </w:ins>
      <w:ins w:id="67" w:author="vivo2" w:date="2024-11-05T19:49:00Z">
        <w:r w:rsidRPr="001B7C50">
          <w:t xml:space="preserve">Support Indication and the </w:t>
        </w:r>
      </w:ins>
      <w:ins w:id="68" w:author="vivo2" w:date="2024-11-08T21:45:00Z">
        <w:r w:rsidR="00DE6AB6">
          <w:rPr>
            <w:rFonts w:eastAsia="宋体"/>
          </w:rPr>
          <w:t>LP-WUS</w:t>
        </w:r>
      </w:ins>
      <w:ins w:id="69" w:author="vivo2" w:date="2024-11-05T19:49:00Z">
        <w:r w:rsidRPr="001B7C50">
          <w:t xml:space="preserve"> Assistance Information is used by the AMF and NG-RAN to help determine whether </w:t>
        </w:r>
      </w:ins>
      <w:ins w:id="70" w:author="vivo2" w:date="2024-11-08T21:45:00Z">
        <w:r w:rsidR="00DE6AB6">
          <w:rPr>
            <w:rFonts w:eastAsia="宋体"/>
          </w:rPr>
          <w:t>LP-WUS</w:t>
        </w:r>
      </w:ins>
      <w:ins w:id="71" w:author="vivo" w:date="2024-11-15T13:23:00Z">
        <w:r w:rsidR="0060660F">
          <w:rPr>
            <w:rFonts w:eastAsia="宋体"/>
          </w:rPr>
          <w:t xml:space="preserve"> pa</w:t>
        </w:r>
      </w:ins>
      <w:ins w:id="72" w:author="vivo" w:date="2024-11-15T13:24:00Z">
        <w:r w:rsidR="0060660F">
          <w:rPr>
            <w:rFonts w:eastAsia="宋体"/>
          </w:rPr>
          <w:t>ging</w:t>
        </w:r>
        <w:r w:rsidR="0060660F">
          <w:t xml:space="preserve"> subgrouping</w:t>
        </w:r>
      </w:ins>
      <w:ins w:id="73" w:author="vivo2" w:date="2024-11-05T19:49:00Z">
        <w:r w:rsidRPr="001B7C50">
          <w:t xml:space="preserve"> applies to the UE and which paging subgroup</w:t>
        </w:r>
      </w:ins>
      <w:ins w:id="74" w:author="vivo2" w:date="2024-11-05T20:35:00Z">
        <w:r w:rsidR="00E91BFA">
          <w:t xml:space="preserve"> is</w:t>
        </w:r>
      </w:ins>
      <w:ins w:id="75" w:author="vivo2" w:date="2024-11-05T19:49:00Z">
        <w:r w:rsidRPr="001B7C50">
          <w:t xml:space="preserve"> used when paging the UE (see TS</w:t>
        </w:r>
        <w:r>
          <w:t> </w:t>
        </w:r>
        <w:r w:rsidRPr="001B7C50">
          <w:t>38.300</w:t>
        </w:r>
        <w:r>
          <w:t> </w:t>
        </w:r>
        <w:r w:rsidRPr="001B7C50">
          <w:t>[27]).</w:t>
        </w:r>
      </w:ins>
    </w:p>
    <w:p w14:paraId="2CD1011E" w14:textId="152D6BCD" w:rsidR="001B78D1" w:rsidRPr="006D438B" w:rsidRDefault="001B78D1" w:rsidP="001B78D1">
      <w:pPr>
        <w:rPr>
          <w:ins w:id="76" w:author="vivo2" w:date="2024-11-05T19:49:00Z"/>
        </w:rPr>
      </w:pPr>
      <w:ins w:id="77" w:author="vivo2" w:date="2024-11-05T19:49:00Z">
        <w:r w:rsidRPr="001B7C50">
          <w:t xml:space="preserve">In the Registration Request message, </w:t>
        </w:r>
      </w:ins>
      <w:ins w:id="78" w:author="vivo2" w:date="2024-11-05T19:53:00Z">
        <w:r>
          <w:t xml:space="preserve">the UE </w:t>
        </w:r>
      </w:ins>
      <w:ins w:id="79" w:author="vivo2" w:date="2024-11-05T19:54:00Z">
        <w:r>
          <w:t>includes</w:t>
        </w:r>
      </w:ins>
      <w:ins w:id="80" w:author="vivo2" w:date="2024-11-05T19:53:00Z">
        <w:r>
          <w:t xml:space="preserve"> </w:t>
        </w:r>
      </w:ins>
      <w:ins w:id="81" w:author="vivo2" w:date="2024-11-05T19:49:00Z">
        <w:r w:rsidRPr="001B7C50">
          <w:t xml:space="preserve">the </w:t>
        </w:r>
      </w:ins>
      <w:ins w:id="82" w:author="vivo2" w:date="2024-11-08T21:45:00Z">
        <w:r w:rsidR="00DE6AB6">
          <w:rPr>
            <w:rFonts w:eastAsia="宋体"/>
          </w:rPr>
          <w:t>LP-WUS</w:t>
        </w:r>
      </w:ins>
      <w:ins w:id="83" w:author="vivo2" w:date="2024-11-05T20:05:00Z">
        <w:r w:rsidR="004A5A90">
          <w:t xml:space="preserve"> </w:t>
        </w:r>
      </w:ins>
      <w:ins w:id="84" w:author="Xiaowan Ke" w:date="2024-11-18T22:19:00Z">
        <w:r w:rsidR="007B29B4" w:rsidRPr="00685D9A">
          <w:t>Subgrouping</w:t>
        </w:r>
        <w:r w:rsidR="007B29B4" w:rsidRPr="001B7C50">
          <w:t xml:space="preserve"> </w:t>
        </w:r>
      </w:ins>
      <w:ins w:id="85" w:author="vivo2" w:date="2024-11-05T19:49:00Z">
        <w:r w:rsidRPr="001B7C50">
          <w:t>Supp</w:t>
        </w:r>
        <w:r w:rsidRPr="006D438B">
          <w:t xml:space="preserve">ort Indication </w:t>
        </w:r>
      </w:ins>
      <w:ins w:id="86" w:author="vivo2" w:date="2024-11-05T19:53:00Z">
        <w:r w:rsidRPr="006D438B">
          <w:t xml:space="preserve">if </w:t>
        </w:r>
      </w:ins>
      <w:ins w:id="87" w:author="vivo2" w:date="2024-11-05T19:49:00Z">
        <w:r w:rsidRPr="006D438B">
          <w:t xml:space="preserve">the UE supports </w:t>
        </w:r>
      </w:ins>
      <w:ins w:id="88" w:author="vivo2" w:date="2024-11-08T21:45:00Z">
        <w:r w:rsidR="00DE6AB6">
          <w:rPr>
            <w:rFonts w:eastAsia="宋体"/>
          </w:rPr>
          <w:t>LP-WUS</w:t>
        </w:r>
      </w:ins>
      <w:ins w:id="89" w:author="Xiaowan Ke" w:date="2024-11-18T22:19:00Z">
        <w:r w:rsidR="007B29B4" w:rsidRPr="007B29B4">
          <w:t xml:space="preserve"> </w:t>
        </w:r>
        <w:r w:rsidR="007B29B4" w:rsidRPr="00685D9A">
          <w:t>Subgrouping</w:t>
        </w:r>
      </w:ins>
      <w:ins w:id="90" w:author="vivo2" w:date="2024-11-05T19:49:00Z">
        <w:r w:rsidRPr="006D438B">
          <w:t xml:space="preserve">. </w:t>
        </w:r>
      </w:ins>
      <w:ins w:id="91" w:author="vivo" w:date="2024-11-15T13:25:00Z">
        <w:r w:rsidR="0060660F" w:rsidRPr="00685D9A">
          <w:t xml:space="preserve">If the UE includes </w:t>
        </w:r>
        <w:r w:rsidR="0060660F">
          <w:t>LP-WUS</w:t>
        </w:r>
        <w:r w:rsidR="0060660F" w:rsidRPr="001B7C50">
          <w:t xml:space="preserve"> </w:t>
        </w:r>
        <w:bookmarkStart w:id="92" w:name="_Hlk182860786"/>
        <w:r w:rsidR="0060660F" w:rsidRPr="00685D9A">
          <w:t>Subgrouping</w:t>
        </w:r>
        <w:bookmarkEnd w:id="92"/>
        <w:r w:rsidR="0060660F" w:rsidRPr="00685D9A">
          <w:t xml:space="preserve"> Support Indication, the UE may also include the paging probability information to assist the AMF. </w:t>
        </w:r>
      </w:ins>
      <w:ins w:id="93" w:author="vivo2" w:date="2024-11-05T19:57:00Z">
        <w:r w:rsidRPr="006D438B">
          <w:t xml:space="preserve">The </w:t>
        </w:r>
      </w:ins>
      <w:ins w:id="94" w:author="vivo2" w:date="2024-11-05T19:49:00Z">
        <w:r w:rsidRPr="006D438B">
          <w:t>AMF support</w:t>
        </w:r>
      </w:ins>
      <w:ins w:id="95" w:author="vivo2" w:date="2024-11-05T19:57:00Z">
        <w:r w:rsidRPr="006D438B">
          <w:t>ing</w:t>
        </w:r>
      </w:ins>
      <w:ins w:id="96" w:author="vivo2" w:date="2024-11-05T19:49:00Z">
        <w:r w:rsidRPr="006D438B">
          <w:t xml:space="preserve"> </w:t>
        </w:r>
      </w:ins>
      <w:ins w:id="97" w:author="vivo2" w:date="2024-11-08T21:45:00Z">
        <w:r w:rsidR="00DE6AB6">
          <w:rPr>
            <w:rFonts w:eastAsia="宋体"/>
          </w:rPr>
          <w:t>LP-WUS</w:t>
        </w:r>
      </w:ins>
      <w:ins w:id="98" w:author="vivo2" w:date="2024-11-05T20:05:00Z">
        <w:r w:rsidR="004A5A90" w:rsidRPr="006D438B">
          <w:t xml:space="preserve"> </w:t>
        </w:r>
      </w:ins>
      <w:ins w:id="99" w:author="vivo2" w:date="2024-11-05T19:57:00Z">
        <w:r w:rsidRPr="006D438B">
          <w:t>store</w:t>
        </w:r>
      </w:ins>
      <w:ins w:id="100" w:author="vivo2" w:date="2024-11-05T19:59:00Z">
        <w:r w:rsidR="004A5A90" w:rsidRPr="006D438B">
          <w:t>s</w:t>
        </w:r>
      </w:ins>
      <w:ins w:id="101" w:author="vivo2" w:date="2024-11-05T19:57:00Z">
        <w:r w:rsidRPr="006D438B">
          <w:t xml:space="preserve"> the </w:t>
        </w:r>
      </w:ins>
      <w:ins w:id="102" w:author="vivo2" w:date="2024-11-05T19:49:00Z">
        <w:r w:rsidRPr="006D438B">
          <w:t xml:space="preserve">UE provided </w:t>
        </w:r>
      </w:ins>
      <w:ins w:id="103" w:author="vivo2" w:date="2024-11-08T21:45:00Z">
        <w:r w:rsidR="00DE6AB6">
          <w:t>LP-WUS</w:t>
        </w:r>
      </w:ins>
      <w:ins w:id="104" w:author="vivo2" w:date="2024-11-05T19:49:00Z">
        <w:r w:rsidRPr="006D438B">
          <w:t xml:space="preserve"> Support Indication in the UE context</w:t>
        </w:r>
      </w:ins>
      <w:ins w:id="105" w:author="vivo2" w:date="2024-11-05T19:58:00Z">
        <w:r w:rsidR="004A5A90" w:rsidRPr="006D438B">
          <w:t xml:space="preserve"> </w:t>
        </w:r>
      </w:ins>
      <w:ins w:id="106" w:author="vivo2" w:date="2024-11-05T19:57:00Z">
        <w:r w:rsidRPr="006D438B">
          <w:t>and</w:t>
        </w:r>
      </w:ins>
      <w:ins w:id="107" w:author="vivo2" w:date="2024-11-05T19:58:00Z">
        <w:r w:rsidRPr="006D438B">
          <w:t xml:space="preserve"> </w:t>
        </w:r>
      </w:ins>
      <w:ins w:id="108" w:author="vivo2" w:date="2024-11-05T19:59:00Z">
        <w:r w:rsidR="004A5A90" w:rsidRPr="006D438B">
          <w:t>the AMF determine</w:t>
        </w:r>
      </w:ins>
      <w:ins w:id="109" w:author="vivo2" w:date="2024-11-05T20:00:00Z">
        <w:r w:rsidR="004A5A90" w:rsidRPr="006D438B">
          <w:t xml:space="preserve">s AMF </w:t>
        </w:r>
      </w:ins>
      <w:ins w:id="110" w:author="vivo2" w:date="2024-11-08T21:45:00Z">
        <w:r w:rsidR="00DE6AB6">
          <w:t>LP-WUS</w:t>
        </w:r>
      </w:ins>
      <w:ins w:id="111" w:author="vivo2" w:date="2024-11-05T20:36:00Z">
        <w:r w:rsidR="00E91BFA" w:rsidRPr="006D438B">
          <w:t xml:space="preserve"> </w:t>
        </w:r>
      </w:ins>
      <w:ins w:id="112" w:author="vivo2" w:date="2024-11-05T20:00:00Z">
        <w:r w:rsidR="004A5A90" w:rsidRPr="006D438B">
          <w:t>Assistance Information</w:t>
        </w:r>
      </w:ins>
      <w:ins w:id="113" w:author="vivo2" w:date="2024-11-05T19:59:00Z">
        <w:r w:rsidR="004A5A90" w:rsidRPr="006D438B">
          <w:t xml:space="preserve"> </w:t>
        </w:r>
      </w:ins>
      <w:ins w:id="114" w:author="vivo2" w:date="2024-11-05T19:58:00Z">
        <w:r w:rsidRPr="006D438B">
          <w:t>based on this indication</w:t>
        </w:r>
      </w:ins>
      <w:ins w:id="115" w:author="vivo2" w:date="2024-11-05T20:03:00Z">
        <w:r w:rsidR="004A5A90" w:rsidRPr="006D438B">
          <w:t xml:space="preserve">. The AMF </w:t>
        </w:r>
      </w:ins>
      <w:ins w:id="116" w:author="vivo2" w:date="2024-11-05T20:04:00Z">
        <w:r w:rsidR="004A5A90" w:rsidRPr="006D438B">
          <w:t>may further consider the local configuration</w:t>
        </w:r>
      </w:ins>
      <w:ins w:id="117" w:author="vivo2" w:date="2024-11-05T19:49:00Z">
        <w:r w:rsidRPr="006D438B">
          <w:t xml:space="preserve">, the UE's paging probability information if provided, information provided by the RAN (e.g. any of the </w:t>
        </w:r>
        <w:r w:rsidRPr="006D438B">
          <w:rPr>
            <w:i/>
            <w:iCs/>
          </w:rPr>
          <w:t>Information On Recommended Cells And RAN nodes For Paging</w:t>
        </w:r>
        <w:r w:rsidRPr="006D438B">
          <w:t>), and/or previous statistical information for the UE</w:t>
        </w:r>
      </w:ins>
      <w:ins w:id="118" w:author="vivo2" w:date="2024-11-05T20:04:00Z">
        <w:r w:rsidR="004A5A90" w:rsidRPr="006D438B">
          <w:t xml:space="preserve"> to determines AMF </w:t>
        </w:r>
      </w:ins>
      <w:ins w:id="119" w:author="vivo2" w:date="2024-11-08T21:45:00Z">
        <w:r w:rsidR="00DE6AB6">
          <w:t>LP-WUS</w:t>
        </w:r>
      </w:ins>
      <w:ins w:id="120" w:author="vivo2" w:date="2024-11-05T20:04:00Z">
        <w:r w:rsidR="004A5A90" w:rsidRPr="006D438B">
          <w:t xml:space="preserve"> Assistance Information</w:t>
        </w:r>
      </w:ins>
      <w:ins w:id="121" w:author="vivo2" w:date="2024-11-05T19:49:00Z">
        <w:r w:rsidRPr="006D438B">
          <w:t xml:space="preserve">. The AMF </w:t>
        </w:r>
      </w:ins>
      <w:ins w:id="122" w:author="vivo2" w:date="2024-11-08T21:45:00Z">
        <w:r w:rsidR="00DE6AB6">
          <w:t>LP-WUS</w:t>
        </w:r>
      </w:ins>
      <w:ins w:id="123" w:author="vivo2" w:date="2024-11-05T19:49:00Z">
        <w:r w:rsidRPr="006D438B">
          <w:t xml:space="preserve"> Assistance Information includes the Paging Subgroup ID</w:t>
        </w:r>
      </w:ins>
      <w:ins w:id="124" w:author="vivo2" w:date="2024-11-05T20:01:00Z">
        <w:r w:rsidR="004A5A90" w:rsidRPr="006D438B">
          <w:t xml:space="preserve"> for</w:t>
        </w:r>
        <w:r w:rsidR="004A5A90" w:rsidRPr="006D438B">
          <w:rPr>
            <w:rFonts w:eastAsia="宋体"/>
          </w:rPr>
          <w:t xml:space="preserve"> </w:t>
        </w:r>
      </w:ins>
      <w:ins w:id="125" w:author="vivo2" w:date="2024-11-08T21:45:00Z">
        <w:r w:rsidR="00DE6AB6">
          <w:rPr>
            <w:rFonts w:eastAsia="宋体"/>
          </w:rPr>
          <w:t>LP-WUS</w:t>
        </w:r>
      </w:ins>
      <w:ins w:id="126" w:author="vivo2" w:date="2024-11-05T19:49:00Z">
        <w:r w:rsidRPr="006D438B">
          <w:t>.</w:t>
        </w:r>
      </w:ins>
    </w:p>
    <w:p w14:paraId="6924A806" w14:textId="328D8B44" w:rsidR="001B78D1" w:rsidRPr="006D438B" w:rsidRDefault="001B78D1" w:rsidP="001B78D1">
      <w:pPr>
        <w:pStyle w:val="NO"/>
        <w:rPr>
          <w:ins w:id="127" w:author="vivo2" w:date="2024-11-05T19:49:00Z"/>
        </w:rPr>
      </w:pPr>
      <w:ins w:id="128" w:author="vivo2" w:date="2024-11-05T19:49:00Z">
        <w:r w:rsidRPr="006D438B">
          <w:t>NOTE 1:</w:t>
        </w:r>
        <w:r w:rsidRPr="006D438B">
          <w:tab/>
          <w:t xml:space="preserve">To minimise MT voice call setup latency, the AMF could allocate Paging Subgroup IDs </w:t>
        </w:r>
      </w:ins>
      <w:ins w:id="129" w:author="vivo2" w:date="2024-11-05T20:02:00Z">
        <w:r w:rsidR="004A5A90" w:rsidRPr="006D438B">
          <w:t>for</w:t>
        </w:r>
        <w:r w:rsidR="004A5A90" w:rsidRPr="006D438B">
          <w:rPr>
            <w:rFonts w:eastAsia="宋体"/>
          </w:rPr>
          <w:t xml:space="preserve"> </w:t>
        </w:r>
      </w:ins>
      <w:ins w:id="130" w:author="vivo2" w:date="2024-11-08T21:45:00Z">
        <w:r w:rsidR="00DE6AB6">
          <w:rPr>
            <w:rFonts w:eastAsia="宋体"/>
          </w:rPr>
          <w:t>LP-WUS</w:t>
        </w:r>
      </w:ins>
      <w:ins w:id="131" w:author="vivo2" w:date="2024-11-05T20:02:00Z">
        <w:r w:rsidR="004A5A90" w:rsidRPr="006D438B">
          <w:t xml:space="preserve"> </w:t>
        </w:r>
      </w:ins>
      <w:ins w:id="132" w:author="vivo2" w:date="2024-11-05T19:49:00Z">
        <w:r w:rsidRPr="006D438B">
          <w:t>taking into account whether or not the UE is likely to receive IMS voice over PS session calls.</w:t>
        </w:r>
      </w:ins>
    </w:p>
    <w:p w14:paraId="3E4EDD00" w14:textId="3F455EA4" w:rsidR="001B78D1" w:rsidRPr="006D438B" w:rsidRDefault="001B78D1" w:rsidP="001B78D1">
      <w:pPr>
        <w:pStyle w:val="NO"/>
        <w:rPr>
          <w:ins w:id="133" w:author="vivo2" w:date="2024-11-05T19:49:00Z"/>
        </w:rPr>
      </w:pPr>
      <w:ins w:id="134" w:author="vivo2" w:date="2024-11-05T19:49:00Z">
        <w:r w:rsidRPr="006D438B">
          <w:t>NOTE 2:</w:t>
        </w:r>
        <w:r w:rsidRPr="006D438B">
          <w:tab/>
          <w:t>To avoid MT traffic for more mobile UEs causing more stationary UEs to be woken up, the AMF could allocate Paging Subgroup IDs</w:t>
        </w:r>
      </w:ins>
      <w:ins w:id="135" w:author="vivo2" w:date="2024-11-05T20:02:00Z">
        <w:r w:rsidR="004A5A90" w:rsidRPr="006D438B">
          <w:t xml:space="preserve"> for</w:t>
        </w:r>
        <w:r w:rsidR="004A5A90" w:rsidRPr="006D438B">
          <w:rPr>
            <w:rFonts w:eastAsia="宋体"/>
          </w:rPr>
          <w:t xml:space="preserve"> </w:t>
        </w:r>
      </w:ins>
      <w:ins w:id="136" w:author="vivo2" w:date="2024-11-08T21:45:00Z">
        <w:r w:rsidR="00DE6AB6">
          <w:rPr>
            <w:rFonts w:eastAsia="宋体"/>
          </w:rPr>
          <w:t>LP-WUS</w:t>
        </w:r>
      </w:ins>
      <w:ins w:id="137" w:author="vivo2" w:date="2024-11-05T19:49:00Z">
        <w:r w:rsidRPr="006D438B">
          <w:t xml:space="preserve"> taking into account the UE's mobility pattern.</w:t>
        </w:r>
      </w:ins>
    </w:p>
    <w:p w14:paraId="72811546" w14:textId="0A44D29E" w:rsidR="001B78D1" w:rsidRPr="006D438B" w:rsidRDefault="001B78D1" w:rsidP="001B78D1">
      <w:pPr>
        <w:rPr>
          <w:ins w:id="138" w:author="vivo2" w:date="2024-11-05T19:49:00Z"/>
        </w:rPr>
      </w:pPr>
      <w:ins w:id="139" w:author="vivo2" w:date="2024-11-05T19:49:00Z">
        <w:r w:rsidRPr="006D438B">
          <w:lastRenderedPageBreak/>
          <w:t xml:space="preserve">If the AMF has determined AMF </w:t>
        </w:r>
      </w:ins>
      <w:ins w:id="140" w:author="vivo2" w:date="2024-11-08T21:45:00Z">
        <w:r w:rsidR="00DE6AB6">
          <w:t>LP-WUS</w:t>
        </w:r>
      </w:ins>
      <w:ins w:id="141" w:author="vivo2" w:date="2024-11-05T19:49:00Z">
        <w:r w:rsidRPr="006D438B">
          <w:t xml:space="preserve"> Assistance Information for the UE, the AMF stores it in the UE context in AMF and provides it to the UE in every Registration Accept message.</w:t>
        </w:r>
      </w:ins>
    </w:p>
    <w:p w14:paraId="5D1A1B2F" w14:textId="1082837E" w:rsidR="001B78D1" w:rsidRPr="006D438B" w:rsidRDefault="001B78D1" w:rsidP="001B78D1">
      <w:pPr>
        <w:rPr>
          <w:ins w:id="142" w:author="vivo2" w:date="2024-11-05T19:49:00Z"/>
        </w:rPr>
      </w:pPr>
      <w:ins w:id="143" w:author="vivo2" w:date="2024-11-05T19:49:00Z">
        <w:r w:rsidRPr="006D438B">
          <w:t xml:space="preserve">If the AMF has determined AMF </w:t>
        </w:r>
      </w:ins>
      <w:ins w:id="144" w:author="vivo2" w:date="2024-11-08T21:45:00Z">
        <w:r w:rsidR="00DE6AB6">
          <w:t>LP-WUS</w:t>
        </w:r>
      </w:ins>
      <w:ins w:id="145" w:author="vivo2" w:date="2024-11-05T19:49:00Z">
        <w:r w:rsidRPr="006D438B">
          <w:t xml:space="preserve"> Assistance Information, the AMF shall provide it to NG RAN when paging the UE. In addition, in order to support PEIPS for UEs in RRC_INACTIVE mode, the AMF shall provide the AMF </w:t>
        </w:r>
      </w:ins>
      <w:ins w:id="146" w:author="vivo2" w:date="2024-11-08T21:45:00Z">
        <w:r w:rsidR="00DE6AB6">
          <w:rPr>
            <w:rFonts w:eastAsia="宋体"/>
          </w:rPr>
          <w:t>LP-WUS</w:t>
        </w:r>
      </w:ins>
      <w:ins w:id="147" w:author="vivo2" w:date="2024-11-05T20:06:00Z">
        <w:r w:rsidR="004A5A90" w:rsidRPr="006D438B">
          <w:t xml:space="preserve"> </w:t>
        </w:r>
      </w:ins>
      <w:ins w:id="148" w:author="vivo2" w:date="2024-11-05T19:49:00Z">
        <w:r w:rsidRPr="006D438B">
          <w:t>Assistance Information to NG-RAN as part of the RRC Inactive Assistance Information.</w:t>
        </w:r>
      </w:ins>
    </w:p>
    <w:p w14:paraId="4D91C48C" w14:textId="64312068" w:rsidR="001B78D1" w:rsidRPr="006D438B" w:rsidRDefault="001B78D1" w:rsidP="001B78D1">
      <w:pPr>
        <w:rPr>
          <w:ins w:id="149" w:author="vivo2" w:date="2024-11-05T19:49:00Z"/>
        </w:rPr>
      </w:pPr>
      <w:ins w:id="150" w:author="vivo2" w:date="2024-11-05T19:49:00Z">
        <w:r w:rsidRPr="006D438B">
          <w:t>When using AMF allocated subgroups</w:t>
        </w:r>
      </w:ins>
      <w:ins w:id="151" w:author="vivo2" w:date="2024-11-05T20:06:00Z">
        <w:r w:rsidR="004A5A90" w:rsidRPr="006D438B">
          <w:t xml:space="preserve"> for </w:t>
        </w:r>
      </w:ins>
      <w:ins w:id="152" w:author="vivo2" w:date="2024-11-08T21:45:00Z">
        <w:r w:rsidR="00DE6AB6">
          <w:rPr>
            <w:rFonts w:eastAsia="宋体"/>
          </w:rPr>
          <w:t>LP-WUS</w:t>
        </w:r>
      </w:ins>
      <w:ins w:id="153" w:author="vivo2" w:date="2024-11-05T19:49:00Z">
        <w:r w:rsidRPr="006D438B">
          <w:t xml:space="preserve">, both the UE and NG-RAN use the AMF </w:t>
        </w:r>
      </w:ins>
      <w:ins w:id="154" w:author="vivo2" w:date="2024-11-08T21:45:00Z">
        <w:r w:rsidR="00DE6AB6">
          <w:t>LP-WUS</w:t>
        </w:r>
      </w:ins>
      <w:ins w:id="155" w:author="vivo2" w:date="2024-11-05T19:49:00Z">
        <w:r w:rsidRPr="006D438B">
          <w:t xml:space="preserve"> Assistance Information to determine the paging subgroup to apply as defined in TS 38.300 [27].</w:t>
        </w:r>
      </w:ins>
    </w:p>
    <w:p w14:paraId="6C2E0CF8" w14:textId="7DCE854A" w:rsidR="001B78D1" w:rsidRPr="006D438B" w:rsidRDefault="001B78D1" w:rsidP="001B78D1">
      <w:pPr>
        <w:rPr>
          <w:ins w:id="156" w:author="vivo2" w:date="2024-11-05T19:49:00Z"/>
        </w:rPr>
      </w:pPr>
      <w:ins w:id="157" w:author="vivo2" w:date="2024-11-05T19:49:00Z">
        <w:r w:rsidRPr="006D438B">
          <w:t xml:space="preserve">The AMF may use the UE Configuration Update procedure (as described in clause 4.2.4 of TS 23.502 [3]) and N2 UE Context Modification procedure (as described in clause 8.3.4 of TS 38.413 [34]) to update the AMF </w:t>
        </w:r>
      </w:ins>
      <w:ins w:id="158" w:author="vivo2" w:date="2024-11-08T21:45:00Z">
        <w:r w:rsidR="00DE6AB6">
          <w:t>LP-WUS</w:t>
        </w:r>
      </w:ins>
      <w:ins w:id="159" w:author="vivo2" w:date="2024-11-05T20:38:00Z">
        <w:r w:rsidR="00E91BFA" w:rsidRPr="006D438B">
          <w:t xml:space="preserve"> </w:t>
        </w:r>
      </w:ins>
      <w:ins w:id="160" w:author="vivo2" w:date="2024-11-05T19:49:00Z">
        <w:r w:rsidRPr="006D438B">
          <w:t>Assistance Information in the UE and NG-RAN.</w:t>
        </w:r>
      </w:ins>
    </w:p>
    <w:p w14:paraId="3DB46554" w14:textId="77777777" w:rsidR="001B78D1" w:rsidRPr="006D438B" w:rsidRDefault="001B78D1" w:rsidP="001B78D1">
      <w:pPr>
        <w:rPr>
          <w:ins w:id="161" w:author="vivo2" w:date="2024-11-05T19:49:00Z"/>
        </w:rPr>
      </w:pPr>
      <w:ins w:id="162" w:author="vivo2" w:date="2024-11-05T19:49:00Z">
        <w:r w:rsidRPr="006D438B">
          <w:t>When the UE has an active emergency PDU Session:</w:t>
        </w:r>
      </w:ins>
    </w:p>
    <w:p w14:paraId="4CA01C42" w14:textId="01161FCB" w:rsidR="001B78D1" w:rsidRPr="001B7C50" w:rsidRDefault="001B78D1" w:rsidP="001B78D1">
      <w:pPr>
        <w:pStyle w:val="B1"/>
        <w:rPr>
          <w:ins w:id="163" w:author="vivo2" w:date="2024-11-05T19:49:00Z"/>
        </w:rPr>
      </w:pPr>
      <w:ins w:id="164" w:author="vivo2" w:date="2024-11-05T19:49:00Z">
        <w:r w:rsidRPr="006D438B">
          <w:t>-</w:t>
        </w:r>
        <w:r w:rsidRPr="006D438B">
          <w:tab/>
          <w:t xml:space="preserve">The UE shall not signal </w:t>
        </w:r>
      </w:ins>
      <w:ins w:id="165" w:author="vivo2" w:date="2024-11-08T21:45:00Z">
        <w:r w:rsidR="00DE6AB6">
          <w:rPr>
            <w:rFonts w:eastAsia="宋体"/>
          </w:rPr>
          <w:t>LP-WUS</w:t>
        </w:r>
      </w:ins>
      <w:ins w:id="166" w:author="vivo2" w:date="2024-11-05T20:07:00Z">
        <w:r w:rsidR="004A5A90" w:rsidRPr="006D438B">
          <w:t xml:space="preserve"> </w:t>
        </w:r>
      </w:ins>
      <w:ins w:id="167" w:author="vivo2" w:date="2024-11-05T19:49:00Z">
        <w:r w:rsidRPr="006D438B">
          <w:t>Paging Subgrouping Support Indication in the Registration Request message.</w:t>
        </w:r>
      </w:ins>
    </w:p>
    <w:p w14:paraId="371E944D" w14:textId="77777777" w:rsidR="00730CDE" w:rsidRPr="001B78D1" w:rsidRDefault="00730CDE" w:rsidP="0022416C"/>
    <w:p w14:paraId="65A689A8" w14:textId="77777777" w:rsidR="00730CDE" w:rsidRPr="0042466D" w:rsidRDefault="00730CDE" w:rsidP="00730CD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A167E37" w14:textId="77777777" w:rsidR="00F04186" w:rsidRPr="001B7C50" w:rsidRDefault="00F04186" w:rsidP="00F04186">
      <w:pPr>
        <w:pStyle w:val="3"/>
        <w:rPr>
          <w:lang w:eastAsia="zh-CN"/>
        </w:rPr>
      </w:pPr>
      <w:bookmarkStart w:id="168" w:name="_Toc20149746"/>
      <w:bookmarkStart w:id="169" w:name="_Toc27846537"/>
      <w:bookmarkStart w:id="170" w:name="_Toc36187661"/>
      <w:bookmarkStart w:id="171" w:name="_Toc45183565"/>
      <w:bookmarkStart w:id="172" w:name="_Toc47342407"/>
      <w:bookmarkStart w:id="173" w:name="_Toc51769105"/>
      <w:bookmarkStart w:id="174" w:name="_Toc177740630"/>
      <w:bookmarkStart w:id="175" w:name="_Toc27846418"/>
      <w:bookmarkStart w:id="176" w:name="_Toc36187542"/>
      <w:bookmarkStart w:id="177" w:name="_Toc45183446"/>
      <w:bookmarkStart w:id="178" w:name="_Toc47342288"/>
      <w:bookmarkStart w:id="179" w:name="_Toc51768986"/>
      <w:bookmarkStart w:id="180" w:name="_Toc177740494"/>
      <w:bookmarkStart w:id="181" w:name="_Toc177741307"/>
      <w:r w:rsidRPr="001B7C50">
        <w:rPr>
          <w:lang w:eastAsia="zh-CN"/>
        </w:rPr>
        <w:t>5.4.4a</w:t>
      </w:r>
      <w:r w:rsidRPr="001B7C50">
        <w:rPr>
          <w:lang w:eastAsia="zh-CN"/>
        </w:rPr>
        <w:tab/>
        <w:t>UE MM Core Network Capability handling</w:t>
      </w:r>
      <w:bookmarkEnd w:id="168"/>
      <w:bookmarkEnd w:id="169"/>
      <w:bookmarkEnd w:id="170"/>
      <w:bookmarkEnd w:id="171"/>
      <w:bookmarkEnd w:id="172"/>
      <w:bookmarkEnd w:id="173"/>
      <w:bookmarkEnd w:id="174"/>
    </w:p>
    <w:p w14:paraId="0BF4DCC6" w14:textId="77777777" w:rsidR="00F04186" w:rsidRPr="001B7C50" w:rsidRDefault="00F04186" w:rsidP="00F04186">
      <w:r w:rsidRPr="001B7C50">
        <w:t>The UE MM Core Network Capability is split into the S1 UE network capability (mostly for E-UTRAN access related core network parameters) and the UE 5GMM Core Network Capability (mostly to include other UE capabilities related to 5GCN or interworking with EPS) as defined in TS</w:t>
      </w:r>
      <w:r>
        <w:t> </w:t>
      </w:r>
      <w:r w:rsidRPr="001B7C50">
        <w:t>24.501</w:t>
      </w:r>
      <w:r>
        <w:t> </w:t>
      </w:r>
      <w:r w:rsidRPr="001B7C50">
        <w:t>[47] and contains non radio-related capabilities, e.g. the NAS security algorithms, etc. The S1 UE network capability is transferred between all CN nodes at AMF to AMF, AMF to MME, MME to MME, and MME to AMF changes. The UE 5GMM Core Network Capability is transferred only at AMF to AMF changes.</w:t>
      </w:r>
    </w:p>
    <w:p w14:paraId="4BC654C5" w14:textId="77777777" w:rsidR="00F04186" w:rsidRPr="001B7C50" w:rsidRDefault="00F04186" w:rsidP="00F04186">
      <w:pPr>
        <w:rPr>
          <w:lang w:eastAsia="zh-CN"/>
        </w:rPr>
      </w:pPr>
      <w:r w:rsidRPr="001B7C50">
        <w:rPr>
          <w:lang w:eastAsia="zh-CN"/>
        </w:rPr>
        <w:t>In order to ensure that the UE MM Core Network Capability information stored in the AMF is up to date (e.g. to handle the situation when the USIM is moved into a different device while out of coverage, and the old device did not send the Detach message; and the cases of inter-RAT Registration Area Update), the UE shall send the UE MM Core Network Capability information to the AMF during the Initial Registration and Mobility Registration Update procedure within the NAS message.</w:t>
      </w:r>
    </w:p>
    <w:p w14:paraId="12AEF64A" w14:textId="77777777" w:rsidR="00F04186" w:rsidRPr="001B7C50" w:rsidRDefault="00F04186" w:rsidP="00F04186">
      <w:pPr>
        <w:rPr>
          <w:lang w:eastAsia="zh-CN"/>
        </w:rPr>
      </w:pPr>
      <w:r w:rsidRPr="001B7C50">
        <w:rPr>
          <w:lang w:eastAsia="zh-CN"/>
        </w:rPr>
        <w:t>The AMF shall store always the latest UE MM Core Network Capability received from the UE. Any UE MM Core Network Capability that an AMF receives from an old AMF/MME is replaced when the UE provides the UE MM Core Network Capability with Registration signalling.</w:t>
      </w:r>
    </w:p>
    <w:p w14:paraId="5D2B3DDD" w14:textId="77777777" w:rsidR="00F04186" w:rsidRPr="001B7C50" w:rsidRDefault="00F04186" w:rsidP="00F04186">
      <w:pPr>
        <w:rPr>
          <w:lang w:eastAsia="zh-CN"/>
        </w:rPr>
      </w:pPr>
      <w:r w:rsidRPr="001B7C50">
        <w:rPr>
          <w:lang w:eastAsia="zh-CN"/>
        </w:rPr>
        <w:t>If the UE's UE MM Core Network Capability information changes (in either CM-CONNECTED or in CM-IDLE state), the UE shall perform a Mobility Registration Update procedure when it next returns to NG-RAN coverage. See clause 4.2.2 of TS</w:t>
      </w:r>
      <w:r>
        <w:rPr>
          <w:lang w:eastAsia="zh-CN"/>
        </w:rPr>
        <w:t> </w:t>
      </w:r>
      <w:r w:rsidRPr="001B7C50">
        <w:rPr>
          <w:lang w:eastAsia="zh-CN"/>
        </w:rPr>
        <w:t>23.502</w:t>
      </w:r>
      <w:r>
        <w:rPr>
          <w:lang w:eastAsia="zh-CN"/>
        </w:rPr>
        <w:t> </w:t>
      </w:r>
      <w:r w:rsidRPr="001B7C50">
        <w:rPr>
          <w:lang w:eastAsia="zh-CN"/>
        </w:rPr>
        <w:t>[3].</w:t>
      </w:r>
    </w:p>
    <w:p w14:paraId="5EF11DFA" w14:textId="77777777" w:rsidR="00F04186" w:rsidRPr="001B7C50" w:rsidRDefault="00F04186" w:rsidP="00F04186">
      <w:pPr>
        <w:rPr>
          <w:lang w:eastAsia="zh-CN"/>
        </w:rPr>
      </w:pPr>
      <w:r w:rsidRPr="001B7C50">
        <w:rPr>
          <w:lang w:eastAsia="zh-CN"/>
        </w:rPr>
        <w:t>The UE shall indicate in the UE 5GMM Core Network Capability if the UE supports:</w:t>
      </w:r>
    </w:p>
    <w:p w14:paraId="6317DFBA" w14:textId="77777777" w:rsidR="00F04186" w:rsidRPr="001B7C50" w:rsidRDefault="00F04186" w:rsidP="00F04186">
      <w:pPr>
        <w:pStyle w:val="B1"/>
        <w:rPr>
          <w:lang w:eastAsia="zh-CN"/>
        </w:rPr>
      </w:pPr>
      <w:r w:rsidRPr="001B7C50">
        <w:rPr>
          <w:lang w:eastAsia="zh-CN"/>
        </w:rPr>
        <w:t>-</w:t>
      </w:r>
      <w:r w:rsidRPr="001B7C50">
        <w:rPr>
          <w:lang w:eastAsia="zh-CN"/>
        </w:rPr>
        <w:tab/>
        <w:t xml:space="preserve">Attach in EPC with Request type "Handover" in PDN CONNECTIVITY Request message (clause 5.3.2.1 </w:t>
      </w:r>
      <w:r w:rsidRPr="001B7C50">
        <w:t>of</w:t>
      </w:r>
      <w:r w:rsidRPr="001B7C50">
        <w:rPr>
          <w:lang w:eastAsia="zh-CN"/>
        </w:rPr>
        <w:t xml:space="preserve"> TS</w:t>
      </w:r>
      <w:r>
        <w:rPr>
          <w:lang w:eastAsia="zh-CN"/>
        </w:rPr>
        <w:t> </w:t>
      </w:r>
      <w:r w:rsidRPr="001B7C50">
        <w:rPr>
          <w:lang w:eastAsia="zh-CN"/>
        </w:rPr>
        <w:t>23.401</w:t>
      </w:r>
      <w:r>
        <w:rPr>
          <w:lang w:eastAsia="zh-CN"/>
        </w:rPr>
        <w:t> </w:t>
      </w:r>
      <w:r w:rsidRPr="001B7C50">
        <w:rPr>
          <w:lang w:eastAsia="zh-CN"/>
        </w:rPr>
        <w:t>[26]).</w:t>
      </w:r>
    </w:p>
    <w:p w14:paraId="25EECF98" w14:textId="77777777" w:rsidR="00F04186" w:rsidRPr="001B7C50" w:rsidRDefault="00F04186" w:rsidP="00F04186">
      <w:pPr>
        <w:pStyle w:val="B1"/>
        <w:rPr>
          <w:lang w:eastAsia="zh-CN"/>
        </w:rPr>
      </w:pPr>
      <w:r w:rsidRPr="001B7C50">
        <w:rPr>
          <w:lang w:eastAsia="zh-CN"/>
        </w:rPr>
        <w:t>-</w:t>
      </w:r>
      <w:r w:rsidRPr="001B7C50">
        <w:rPr>
          <w:lang w:eastAsia="zh-CN"/>
        </w:rPr>
        <w:tab/>
        <w:t>EPC NAS.</w:t>
      </w:r>
    </w:p>
    <w:p w14:paraId="559EB8B5" w14:textId="77777777" w:rsidR="00F04186" w:rsidRPr="001B7C50" w:rsidRDefault="00F04186" w:rsidP="00F04186">
      <w:pPr>
        <w:pStyle w:val="B1"/>
        <w:rPr>
          <w:lang w:eastAsia="zh-CN"/>
        </w:rPr>
      </w:pPr>
      <w:r w:rsidRPr="001B7C50">
        <w:rPr>
          <w:lang w:eastAsia="zh-CN"/>
        </w:rPr>
        <w:t>-</w:t>
      </w:r>
      <w:r w:rsidRPr="001B7C50">
        <w:rPr>
          <w:lang w:eastAsia="zh-CN"/>
        </w:rPr>
        <w:tab/>
        <w:t>SMS over NAS.</w:t>
      </w:r>
    </w:p>
    <w:p w14:paraId="4520E453" w14:textId="77777777" w:rsidR="00F04186" w:rsidRPr="001B7C50" w:rsidRDefault="00F04186" w:rsidP="00F04186">
      <w:pPr>
        <w:pStyle w:val="B1"/>
        <w:rPr>
          <w:lang w:eastAsia="zh-CN"/>
        </w:rPr>
      </w:pPr>
      <w:r w:rsidRPr="001B7C50">
        <w:rPr>
          <w:lang w:eastAsia="zh-CN"/>
        </w:rPr>
        <w:t>-</w:t>
      </w:r>
      <w:r w:rsidRPr="001B7C50">
        <w:rPr>
          <w:lang w:eastAsia="zh-CN"/>
        </w:rPr>
        <w:tab/>
        <w:t>LCS.</w:t>
      </w:r>
    </w:p>
    <w:p w14:paraId="19E42590" w14:textId="77777777" w:rsidR="00F04186" w:rsidRPr="001B7C50" w:rsidRDefault="00F04186" w:rsidP="00F04186">
      <w:pPr>
        <w:pStyle w:val="B1"/>
        <w:rPr>
          <w:lang w:eastAsia="zh-CN"/>
        </w:rPr>
      </w:pPr>
      <w:r w:rsidRPr="001B7C50">
        <w:rPr>
          <w:lang w:eastAsia="zh-CN"/>
        </w:rPr>
        <w:t>-</w:t>
      </w:r>
      <w:r w:rsidRPr="001B7C50">
        <w:rPr>
          <w:lang w:eastAsia="zh-CN"/>
        </w:rPr>
        <w:tab/>
        <w:t>5G SRVCC from NG-RAN to UTRAN, as specified in TS</w:t>
      </w:r>
      <w:r>
        <w:rPr>
          <w:lang w:eastAsia="zh-CN"/>
        </w:rPr>
        <w:t> </w:t>
      </w:r>
      <w:r w:rsidRPr="001B7C50">
        <w:rPr>
          <w:lang w:eastAsia="zh-CN"/>
        </w:rPr>
        <w:t>23.216</w:t>
      </w:r>
      <w:r>
        <w:rPr>
          <w:lang w:eastAsia="zh-CN"/>
        </w:rPr>
        <w:t> </w:t>
      </w:r>
      <w:r w:rsidRPr="001B7C50">
        <w:rPr>
          <w:lang w:eastAsia="zh-CN"/>
        </w:rPr>
        <w:t>[88].</w:t>
      </w:r>
    </w:p>
    <w:p w14:paraId="6081BDE2" w14:textId="77777777" w:rsidR="00F04186" w:rsidRPr="001B7C50" w:rsidRDefault="00F04186" w:rsidP="00F04186">
      <w:pPr>
        <w:pStyle w:val="B1"/>
        <w:rPr>
          <w:lang w:eastAsia="zh-CN"/>
        </w:rPr>
      </w:pPr>
      <w:r w:rsidRPr="001B7C50">
        <w:rPr>
          <w:lang w:eastAsia="zh-CN"/>
        </w:rPr>
        <w:t>-</w:t>
      </w:r>
      <w:r w:rsidRPr="001B7C50">
        <w:rPr>
          <w:lang w:eastAsia="zh-CN"/>
        </w:rPr>
        <w:tab/>
        <w:t>Radio Capabilities Signalling optimisation (RACS).</w:t>
      </w:r>
    </w:p>
    <w:p w14:paraId="6C5E6642" w14:textId="77777777" w:rsidR="00F04186" w:rsidRPr="001B7C50" w:rsidRDefault="00F04186" w:rsidP="00F04186">
      <w:pPr>
        <w:pStyle w:val="B1"/>
        <w:rPr>
          <w:lang w:eastAsia="zh-CN"/>
        </w:rPr>
      </w:pPr>
      <w:r w:rsidRPr="001B7C50">
        <w:rPr>
          <w:lang w:eastAsia="zh-CN"/>
        </w:rPr>
        <w:t>-</w:t>
      </w:r>
      <w:r w:rsidRPr="001B7C50">
        <w:rPr>
          <w:lang w:eastAsia="zh-CN"/>
        </w:rPr>
        <w:tab/>
        <w:t>Network Slice-Specific Authentication and Authorization.</w:t>
      </w:r>
    </w:p>
    <w:p w14:paraId="7C85E60A" w14:textId="77777777" w:rsidR="00F04186" w:rsidRDefault="00F04186" w:rsidP="00F04186">
      <w:pPr>
        <w:pStyle w:val="B1"/>
        <w:rPr>
          <w:lang w:eastAsia="zh-CN"/>
        </w:rPr>
      </w:pPr>
      <w:r>
        <w:rPr>
          <w:lang w:eastAsia="zh-CN"/>
        </w:rPr>
        <w:t>-</w:t>
      </w:r>
      <w:r>
        <w:rPr>
          <w:lang w:eastAsia="zh-CN"/>
        </w:rPr>
        <w:tab/>
        <w:t>Network Slice Replacement as described in clause 5.15.19.</w:t>
      </w:r>
    </w:p>
    <w:p w14:paraId="37D6F569" w14:textId="77777777" w:rsidR="00F04186" w:rsidRPr="001B7C50" w:rsidRDefault="00F04186" w:rsidP="00F04186">
      <w:pPr>
        <w:pStyle w:val="B1"/>
        <w:rPr>
          <w:lang w:eastAsia="zh-CN"/>
        </w:rPr>
      </w:pPr>
      <w:r w:rsidRPr="001B7C50">
        <w:rPr>
          <w:lang w:eastAsia="zh-CN"/>
        </w:rPr>
        <w:t>-</w:t>
      </w:r>
      <w:r w:rsidRPr="001B7C50">
        <w:rPr>
          <w:lang w:eastAsia="zh-CN"/>
        </w:rPr>
        <w:tab/>
        <w:t xml:space="preserve">Parameters in Supported Network Behaviour for 5G </w:t>
      </w:r>
      <w:proofErr w:type="spellStart"/>
      <w:r w:rsidRPr="001B7C50">
        <w:rPr>
          <w:lang w:eastAsia="zh-CN"/>
        </w:rPr>
        <w:t>CIoT</w:t>
      </w:r>
      <w:proofErr w:type="spellEnd"/>
      <w:r w:rsidRPr="001B7C50">
        <w:rPr>
          <w:lang w:eastAsia="zh-CN"/>
        </w:rPr>
        <w:t xml:space="preserve"> as described in clause 5.31.2.</w:t>
      </w:r>
    </w:p>
    <w:p w14:paraId="4C9186A6" w14:textId="77777777" w:rsidR="00F04186" w:rsidRPr="001B7C50" w:rsidRDefault="00F04186" w:rsidP="00F04186">
      <w:pPr>
        <w:pStyle w:val="B1"/>
        <w:rPr>
          <w:lang w:eastAsia="zh-CN"/>
        </w:rPr>
      </w:pPr>
      <w:r w:rsidRPr="001B7C50">
        <w:rPr>
          <w:lang w:eastAsia="zh-CN"/>
        </w:rPr>
        <w:lastRenderedPageBreak/>
        <w:t>-</w:t>
      </w:r>
      <w:r w:rsidRPr="001B7C50">
        <w:rPr>
          <w:lang w:eastAsia="zh-CN"/>
        </w:rPr>
        <w:tab/>
        <w:t>Receiving WUS Assistance Information (E-UTRA) see clause 5.4.9.</w:t>
      </w:r>
    </w:p>
    <w:p w14:paraId="05E76F6A" w14:textId="77777777" w:rsidR="00F04186" w:rsidRPr="001B7C50" w:rsidRDefault="00F04186" w:rsidP="00F04186">
      <w:pPr>
        <w:pStyle w:val="B1"/>
        <w:rPr>
          <w:lang w:eastAsia="zh-CN"/>
        </w:rPr>
      </w:pPr>
      <w:r w:rsidRPr="001B7C50">
        <w:rPr>
          <w:lang w:eastAsia="zh-CN"/>
        </w:rPr>
        <w:t>-</w:t>
      </w:r>
      <w:r w:rsidRPr="001B7C50">
        <w:rPr>
          <w:lang w:eastAsia="zh-CN"/>
        </w:rPr>
        <w:tab/>
        <w:t>Paging Subgrouping Support Indication (NR) see clause 5.4.12.</w:t>
      </w:r>
    </w:p>
    <w:p w14:paraId="1AA9F892" w14:textId="77777777" w:rsidR="00F04186" w:rsidRPr="001B7C50" w:rsidRDefault="00F04186" w:rsidP="00F04186">
      <w:pPr>
        <w:pStyle w:val="B1"/>
        <w:rPr>
          <w:lang w:eastAsia="zh-CN"/>
        </w:rPr>
      </w:pPr>
      <w:r w:rsidRPr="001B7C50">
        <w:rPr>
          <w:lang w:eastAsia="zh-CN"/>
        </w:rPr>
        <w:t>-</w:t>
      </w:r>
      <w:r w:rsidRPr="001B7C50">
        <w:rPr>
          <w:lang w:eastAsia="zh-CN"/>
        </w:rPr>
        <w:tab/>
        <w:t>CAG, see clause 5.30.3.3.</w:t>
      </w:r>
    </w:p>
    <w:p w14:paraId="05B1C253" w14:textId="77777777" w:rsidR="00F04186" w:rsidRDefault="00F04186" w:rsidP="00F04186">
      <w:pPr>
        <w:pStyle w:val="B1"/>
        <w:rPr>
          <w:lang w:eastAsia="zh-CN"/>
        </w:rPr>
      </w:pPr>
      <w:r>
        <w:rPr>
          <w:lang w:eastAsia="zh-CN"/>
        </w:rPr>
        <w:t>-</w:t>
      </w:r>
      <w:r>
        <w:rPr>
          <w:lang w:eastAsia="zh-CN"/>
        </w:rPr>
        <w:tab/>
        <w:t>CAG with validity information (if UE supports CAG), see clause 5.30.3.3.</w:t>
      </w:r>
    </w:p>
    <w:p w14:paraId="0F788FFF" w14:textId="77777777" w:rsidR="00F04186" w:rsidRPr="001B7C50" w:rsidRDefault="00F04186" w:rsidP="00F04186">
      <w:pPr>
        <w:pStyle w:val="B1"/>
        <w:rPr>
          <w:lang w:eastAsia="zh-CN"/>
        </w:rPr>
      </w:pPr>
      <w:r w:rsidRPr="001B7C50">
        <w:rPr>
          <w:lang w:eastAsia="zh-CN"/>
        </w:rPr>
        <w:t>-</w:t>
      </w:r>
      <w:r w:rsidRPr="001B7C50">
        <w:rPr>
          <w:lang w:eastAsia="zh-CN"/>
        </w:rPr>
        <w:tab/>
        <w:t>Subscription-based restrictions to simultaneous registration of network slices (see clause 5.15.12).</w:t>
      </w:r>
    </w:p>
    <w:p w14:paraId="1F38D2B3" w14:textId="77777777" w:rsidR="00F04186" w:rsidRDefault="00F04186" w:rsidP="00F04186">
      <w:pPr>
        <w:pStyle w:val="B1"/>
        <w:rPr>
          <w:lang w:eastAsia="zh-CN"/>
        </w:rPr>
      </w:pPr>
      <w:r>
        <w:rPr>
          <w:lang w:eastAsia="zh-CN"/>
        </w:rPr>
        <w:t>-</w:t>
      </w:r>
      <w:r>
        <w:rPr>
          <w:lang w:eastAsia="zh-CN"/>
        </w:rPr>
        <w:tab/>
        <w:t>Support of NSAG (see clause 5.15.14).</w:t>
      </w:r>
    </w:p>
    <w:p w14:paraId="61F7E52E" w14:textId="77777777" w:rsidR="00F04186" w:rsidRDefault="00F04186" w:rsidP="00F04186">
      <w:pPr>
        <w:pStyle w:val="B1"/>
        <w:rPr>
          <w:lang w:eastAsia="zh-CN"/>
        </w:rPr>
      </w:pPr>
      <w:r>
        <w:rPr>
          <w:lang w:eastAsia="zh-CN"/>
        </w:rPr>
        <w:t>-</w:t>
      </w:r>
      <w:r>
        <w:rPr>
          <w:lang w:eastAsia="zh-CN"/>
        </w:rPr>
        <w:tab/>
        <w:t>Partial Network Slice support in a RA (see clause 5.15.17).</w:t>
      </w:r>
    </w:p>
    <w:p w14:paraId="7E2012D6" w14:textId="77777777" w:rsidR="00F04186" w:rsidRDefault="00F04186" w:rsidP="00F04186">
      <w:pPr>
        <w:pStyle w:val="B1"/>
        <w:rPr>
          <w:lang w:eastAsia="zh-CN"/>
        </w:rPr>
      </w:pPr>
      <w:r>
        <w:rPr>
          <w:lang w:eastAsia="zh-CN"/>
        </w:rPr>
        <w:t>-</w:t>
      </w:r>
      <w:r>
        <w:rPr>
          <w:lang w:eastAsia="zh-CN"/>
        </w:rPr>
        <w:tab/>
        <w:t>Minimization of Service Interruption (MINT), as described in clause 5.40.</w:t>
      </w:r>
    </w:p>
    <w:p w14:paraId="2F7FA8FC" w14:textId="77777777" w:rsidR="00F04186" w:rsidRDefault="00F04186" w:rsidP="00F04186">
      <w:pPr>
        <w:pStyle w:val="B1"/>
        <w:rPr>
          <w:lang w:eastAsia="zh-CN"/>
        </w:rPr>
      </w:pPr>
      <w:r>
        <w:rPr>
          <w:lang w:eastAsia="zh-CN"/>
        </w:rPr>
        <w:t>-</w:t>
      </w:r>
      <w:r>
        <w:rPr>
          <w:lang w:eastAsia="zh-CN"/>
        </w:rPr>
        <w:tab/>
        <w:t>Equivalent SNPNs (see clause 5.30.2.11).</w:t>
      </w:r>
    </w:p>
    <w:p w14:paraId="4F828E28" w14:textId="77777777" w:rsidR="00F04186" w:rsidRDefault="00F04186" w:rsidP="00F04186">
      <w:pPr>
        <w:pStyle w:val="B1"/>
        <w:rPr>
          <w:lang w:eastAsia="zh-CN"/>
        </w:rPr>
      </w:pPr>
      <w:r>
        <w:rPr>
          <w:lang w:eastAsia="zh-CN"/>
        </w:rPr>
        <w:t>-</w:t>
      </w:r>
      <w:r>
        <w:rPr>
          <w:lang w:eastAsia="zh-CN"/>
        </w:rPr>
        <w:tab/>
        <w:t>Unavailability Period Support, as described in clause 5.4.1.4.</w:t>
      </w:r>
    </w:p>
    <w:p w14:paraId="5E9480BA" w14:textId="77777777" w:rsidR="00F04186" w:rsidRDefault="00F04186" w:rsidP="00F04186">
      <w:pPr>
        <w:pStyle w:val="B1"/>
        <w:rPr>
          <w:lang w:eastAsia="zh-CN"/>
        </w:rPr>
      </w:pPr>
      <w:r>
        <w:rPr>
          <w:lang w:eastAsia="zh-CN"/>
        </w:rPr>
        <w:t>-</w:t>
      </w:r>
      <w:r>
        <w:rPr>
          <w:lang w:eastAsia="zh-CN"/>
        </w:rPr>
        <w:tab/>
        <w:t>Support for network reconnection due to RAN timing synchronization status change, see clauses 5.27.1.12 and 5.3.4.4.</w:t>
      </w:r>
    </w:p>
    <w:p w14:paraId="021B4481" w14:textId="77777777" w:rsidR="00F04186" w:rsidRDefault="00F04186" w:rsidP="00F04186">
      <w:pPr>
        <w:pStyle w:val="B1"/>
        <w:rPr>
          <w:lang w:eastAsia="zh-CN"/>
        </w:rPr>
      </w:pPr>
      <w:r>
        <w:rPr>
          <w:lang w:eastAsia="zh-CN"/>
        </w:rPr>
        <w:t>-</w:t>
      </w:r>
      <w:r>
        <w:rPr>
          <w:lang w:eastAsia="zh-CN"/>
        </w:rPr>
        <w:tab/>
        <w:t>UE Configuration of network-controlled Slice Usage Policy (see clause 5.15.15.2).</w:t>
      </w:r>
    </w:p>
    <w:p w14:paraId="6B1FAFAD" w14:textId="77777777" w:rsidR="00F04186" w:rsidRDefault="00F04186" w:rsidP="00F04186">
      <w:pPr>
        <w:pStyle w:val="B1"/>
        <w:rPr>
          <w:lang w:eastAsia="zh-CN"/>
        </w:rPr>
      </w:pPr>
      <w:r>
        <w:rPr>
          <w:lang w:eastAsia="zh-CN"/>
        </w:rPr>
        <w:t>-</w:t>
      </w:r>
      <w:r>
        <w:rPr>
          <w:lang w:eastAsia="zh-CN"/>
        </w:rPr>
        <w:tab/>
        <w:t>Temporarily available network slices (see clause 5.15.16).</w:t>
      </w:r>
    </w:p>
    <w:p w14:paraId="39A35D23" w14:textId="77777777" w:rsidR="00F04186" w:rsidRDefault="00F04186" w:rsidP="00F04186">
      <w:pPr>
        <w:pStyle w:val="B1"/>
        <w:rPr>
          <w:lang w:eastAsia="zh-CN"/>
        </w:rPr>
      </w:pPr>
      <w:r>
        <w:rPr>
          <w:lang w:eastAsia="zh-CN"/>
        </w:rPr>
        <w:t>-</w:t>
      </w:r>
      <w:r>
        <w:rPr>
          <w:lang w:eastAsia="zh-CN"/>
        </w:rPr>
        <w:tab/>
        <w:t>Support of S-NSSAI location availability information, as described in clause 5.15.18.2.</w:t>
      </w:r>
    </w:p>
    <w:p w14:paraId="4B38D7AA" w14:textId="22B42BC9" w:rsidR="00F04186" w:rsidRDefault="00F04186" w:rsidP="00F04186">
      <w:pPr>
        <w:pStyle w:val="B1"/>
        <w:rPr>
          <w:ins w:id="182" w:author="vivo2" w:date="2024-11-05T21:06:00Z"/>
          <w:lang w:eastAsia="zh-CN"/>
        </w:rPr>
      </w:pPr>
      <w:r>
        <w:rPr>
          <w:lang w:eastAsia="zh-CN"/>
        </w:rPr>
        <w:t>-</w:t>
      </w:r>
      <w:r>
        <w:rPr>
          <w:lang w:eastAsia="zh-CN"/>
        </w:rPr>
        <w:tab/>
        <w:t>Support of network verified UE location over NR NTN (see clause 5.4.11.4).</w:t>
      </w:r>
    </w:p>
    <w:p w14:paraId="75007829" w14:textId="7E112888" w:rsidR="00F04186" w:rsidRDefault="00F04186" w:rsidP="00F04186">
      <w:pPr>
        <w:pStyle w:val="B1"/>
        <w:rPr>
          <w:lang w:eastAsia="zh-CN"/>
        </w:rPr>
      </w:pPr>
      <w:ins w:id="183" w:author="vivo2" w:date="2024-11-05T21:06:00Z">
        <w:r w:rsidRPr="001B7C50">
          <w:rPr>
            <w:lang w:eastAsia="zh-CN"/>
          </w:rPr>
          <w:t>-</w:t>
        </w:r>
        <w:r w:rsidRPr="001B7C50">
          <w:rPr>
            <w:lang w:eastAsia="zh-CN"/>
          </w:rPr>
          <w:tab/>
        </w:r>
      </w:ins>
      <w:ins w:id="184" w:author="vivo2" w:date="2024-11-08T21:45:00Z">
        <w:r w:rsidR="00DE6AB6">
          <w:rPr>
            <w:lang w:eastAsia="zh-CN"/>
          </w:rPr>
          <w:t>LP-WUS</w:t>
        </w:r>
      </w:ins>
      <w:ins w:id="185" w:author="vivo" w:date="2024-11-15T13:25:00Z">
        <w:r w:rsidR="0060660F">
          <w:rPr>
            <w:lang w:eastAsia="zh-CN"/>
          </w:rPr>
          <w:t xml:space="preserve"> </w:t>
        </w:r>
      </w:ins>
      <w:ins w:id="186" w:author="vivo" w:date="2024-11-15T13:26:00Z">
        <w:r w:rsidR="0060660F" w:rsidRPr="00685D9A">
          <w:t>Subgrouping</w:t>
        </w:r>
      </w:ins>
      <w:ins w:id="187" w:author="vivo2" w:date="2024-11-05T21:06:00Z">
        <w:r>
          <w:rPr>
            <w:lang w:eastAsia="zh-CN"/>
          </w:rPr>
          <w:t>,</w:t>
        </w:r>
        <w:r w:rsidRPr="001B7C50">
          <w:rPr>
            <w:lang w:eastAsia="zh-CN"/>
          </w:rPr>
          <w:t xml:space="preserve"> see clause 5.4.12</w:t>
        </w:r>
        <w:r>
          <w:rPr>
            <w:lang w:eastAsia="zh-CN"/>
          </w:rPr>
          <w:t>a</w:t>
        </w:r>
        <w:r w:rsidRPr="001B7C50">
          <w:rPr>
            <w:lang w:eastAsia="zh-CN"/>
          </w:rPr>
          <w:t>.</w:t>
        </w:r>
      </w:ins>
    </w:p>
    <w:p w14:paraId="5EB66754" w14:textId="77777777" w:rsidR="00F04186" w:rsidRPr="001B7C50" w:rsidRDefault="00F04186" w:rsidP="00F04186">
      <w:pPr>
        <w:rPr>
          <w:lang w:eastAsia="zh-CN"/>
        </w:rPr>
      </w:pPr>
      <w:r w:rsidRPr="001B7C50">
        <w:rPr>
          <w:lang w:eastAsia="zh-CN"/>
        </w:rPr>
        <w:t>If a UE operating two or more USIMs, supports and intends to use one or more Multi-USIM features (see clause 5.38) in a PLMN for a USIM, it shall indicate in the UE 5GMM Core Network Capability for this USIM in this PLMN that it supports these one or more Multi-USIM features with the following indications:</w:t>
      </w:r>
    </w:p>
    <w:p w14:paraId="16A6E1CD" w14:textId="77777777" w:rsidR="00F04186" w:rsidRPr="001B7C50" w:rsidRDefault="00F04186" w:rsidP="00F04186">
      <w:pPr>
        <w:pStyle w:val="B1"/>
        <w:rPr>
          <w:lang w:eastAsia="zh-CN"/>
        </w:rPr>
      </w:pPr>
      <w:r w:rsidRPr="001B7C50">
        <w:rPr>
          <w:lang w:eastAsia="zh-CN"/>
        </w:rPr>
        <w:t>-</w:t>
      </w:r>
      <w:r w:rsidRPr="001B7C50">
        <w:rPr>
          <w:lang w:eastAsia="zh-CN"/>
        </w:rPr>
        <w:tab/>
        <w:t>Connection Release Supported.</w:t>
      </w:r>
    </w:p>
    <w:p w14:paraId="1B31389C" w14:textId="77777777" w:rsidR="00F04186" w:rsidRPr="001B7C50" w:rsidRDefault="00F04186" w:rsidP="00F04186">
      <w:pPr>
        <w:pStyle w:val="B1"/>
        <w:rPr>
          <w:lang w:eastAsia="zh-CN"/>
        </w:rPr>
      </w:pPr>
      <w:r w:rsidRPr="001B7C50">
        <w:rPr>
          <w:lang w:eastAsia="zh-CN"/>
        </w:rPr>
        <w:t>-</w:t>
      </w:r>
      <w:r w:rsidRPr="001B7C50">
        <w:rPr>
          <w:lang w:eastAsia="zh-CN"/>
        </w:rPr>
        <w:tab/>
        <w:t>Paging Cause Indication for Voice Service Supported.</w:t>
      </w:r>
    </w:p>
    <w:p w14:paraId="4A5588EB" w14:textId="77777777" w:rsidR="00F04186" w:rsidRPr="001B7C50" w:rsidRDefault="00F04186" w:rsidP="00F04186">
      <w:pPr>
        <w:pStyle w:val="B1"/>
        <w:rPr>
          <w:lang w:eastAsia="zh-CN"/>
        </w:rPr>
      </w:pPr>
      <w:r w:rsidRPr="001B7C50">
        <w:rPr>
          <w:lang w:eastAsia="zh-CN"/>
        </w:rPr>
        <w:t>-</w:t>
      </w:r>
      <w:r w:rsidRPr="001B7C50">
        <w:rPr>
          <w:lang w:eastAsia="zh-CN"/>
        </w:rPr>
        <w:tab/>
        <w:t>Reject Paging Request Supported.</w:t>
      </w:r>
    </w:p>
    <w:p w14:paraId="4E728DD1" w14:textId="77777777" w:rsidR="00F04186" w:rsidRPr="001B7C50" w:rsidRDefault="00F04186" w:rsidP="00F04186">
      <w:pPr>
        <w:pStyle w:val="B1"/>
        <w:rPr>
          <w:lang w:eastAsia="zh-CN"/>
        </w:rPr>
      </w:pPr>
      <w:r w:rsidRPr="001B7C50">
        <w:rPr>
          <w:lang w:eastAsia="zh-CN"/>
        </w:rPr>
        <w:t>-</w:t>
      </w:r>
      <w:r w:rsidRPr="001B7C50">
        <w:rPr>
          <w:lang w:eastAsia="zh-CN"/>
        </w:rPr>
        <w:tab/>
        <w:t>Paging Restriction Supported.</w:t>
      </w:r>
    </w:p>
    <w:p w14:paraId="1BB75ABA" w14:textId="77777777" w:rsidR="00F04186" w:rsidRPr="001B7C50" w:rsidRDefault="00F04186" w:rsidP="00F04186">
      <w:pPr>
        <w:rPr>
          <w:lang w:eastAsia="zh-CN"/>
        </w:rPr>
      </w:pPr>
      <w:r w:rsidRPr="001B7C50">
        <w:rPr>
          <w:lang w:eastAsia="zh-CN"/>
        </w:rPr>
        <w:t>Otherwise, the UE with the capabilities of Multi-USIM features but does not intend to use them shall not indicate support of these one or more Multi-USIM features.</w:t>
      </w:r>
    </w:p>
    <w:p w14:paraId="64205634" w14:textId="77777777" w:rsidR="00F04186" w:rsidRPr="001B7C50" w:rsidRDefault="00F04186" w:rsidP="00F04186">
      <w:pPr>
        <w:rPr>
          <w:lang w:eastAsia="zh-CN"/>
        </w:rPr>
      </w:pPr>
      <w:r w:rsidRPr="001B7C50">
        <w:rPr>
          <w:lang w:eastAsia="zh-CN"/>
        </w:rPr>
        <w:t>A UE not operating two or more USIMs shall indicate the Multi-USIM features are not supported.</w:t>
      </w:r>
    </w:p>
    <w:p w14:paraId="4797F16A" w14:textId="77777777" w:rsidR="00F04186" w:rsidRPr="001B7C50" w:rsidRDefault="00F04186" w:rsidP="00F04186">
      <w:pPr>
        <w:pStyle w:val="NO"/>
        <w:rPr>
          <w:lang w:eastAsia="zh-CN"/>
        </w:rPr>
      </w:pPr>
      <w:r w:rsidRPr="001B7C50">
        <w:rPr>
          <w:lang w:eastAsia="zh-CN"/>
        </w:rPr>
        <w:t>NOTE:</w:t>
      </w:r>
      <w:r w:rsidRPr="001B7C50">
        <w:rPr>
          <w:lang w:eastAsia="zh-CN"/>
        </w:rPr>
        <w:tab/>
        <w:t>It is not necessary for a UE operating two or more USIMs to use Multi-USIM features with all USIMs.</w:t>
      </w:r>
    </w:p>
    <w:p w14:paraId="78D63C04" w14:textId="4F545567" w:rsidR="00F04186" w:rsidRPr="0042466D" w:rsidRDefault="00F04186" w:rsidP="00F0418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42EEC493" w14:textId="77777777" w:rsidR="001B78D1" w:rsidRPr="001B7C50" w:rsidRDefault="001B78D1" w:rsidP="001B78D1">
      <w:pPr>
        <w:pStyle w:val="2"/>
      </w:pPr>
      <w:r w:rsidRPr="001B7C50">
        <w:t>3.2</w:t>
      </w:r>
      <w:r w:rsidRPr="001B7C50">
        <w:tab/>
        <w:t>Abbreviations</w:t>
      </w:r>
      <w:bookmarkEnd w:id="175"/>
      <w:bookmarkEnd w:id="176"/>
      <w:bookmarkEnd w:id="177"/>
      <w:bookmarkEnd w:id="178"/>
      <w:bookmarkEnd w:id="179"/>
      <w:bookmarkEnd w:id="180"/>
    </w:p>
    <w:p w14:paraId="5CF80488" w14:textId="77777777" w:rsidR="001B78D1" w:rsidRPr="001B7C50" w:rsidRDefault="001B78D1" w:rsidP="001B78D1">
      <w:pPr>
        <w:keepNext/>
      </w:pPr>
      <w:r w:rsidRPr="001B7C50">
        <w:t>For the purposes of the present document, the abbreviations given in TR</w:t>
      </w:r>
      <w:r>
        <w:t> </w:t>
      </w:r>
      <w:r w:rsidRPr="001B7C50">
        <w:t>21.905</w:t>
      </w:r>
      <w:r>
        <w:t> </w:t>
      </w:r>
      <w:r w:rsidRPr="001B7C50">
        <w:t>[1] and the following apply. An abbreviation defined in the present document takes precedence over the definition of the same abbreviation, if any, in TR</w:t>
      </w:r>
      <w:r>
        <w:t> </w:t>
      </w:r>
      <w:r w:rsidRPr="001B7C50">
        <w:t>21.905</w:t>
      </w:r>
      <w:r>
        <w:t> </w:t>
      </w:r>
      <w:r w:rsidRPr="001B7C50">
        <w:t>[1].</w:t>
      </w:r>
    </w:p>
    <w:p w14:paraId="31D2BA09" w14:textId="77777777" w:rsidR="001B78D1" w:rsidRPr="001B7C50" w:rsidRDefault="001B78D1" w:rsidP="001B78D1">
      <w:pPr>
        <w:pStyle w:val="EW"/>
      </w:pPr>
      <w:r w:rsidRPr="001B7C50">
        <w:t>5GC</w:t>
      </w:r>
      <w:r w:rsidRPr="001B7C50">
        <w:tab/>
        <w:t>5G Core Network</w:t>
      </w:r>
    </w:p>
    <w:p w14:paraId="7C37C2EF" w14:textId="77777777" w:rsidR="001B78D1" w:rsidRPr="001B7C50" w:rsidRDefault="001B78D1" w:rsidP="001B78D1">
      <w:pPr>
        <w:pStyle w:val="EW"/>
      </w:pPr>
      <w:r w:rsidRPr="001B7C50">
        <w:t>5G DDNMF</w:t>
      </w:r>
      <w:r w:rsidRPr="001B7C50">
        <w:tab/>
        <w:t>5G Direct Discovery Name Management Function</w:t>
      </w:r>
    </w:p>
    <w:p w14:paraId="023E3899" w14:textId="77777777" w:rsidR="001B78D1" w:rsidRPr="001B7C50" w:rsidRDefault="001B78D1" w:rsidP="001B78D1">
      <w:pPr>
        <w:pStyle w:val="EW"/>
      </w:pPr>
      <w:r w:rsidRPr="001B7C50">
        <w:t>5G LAN</w:t>
      </w:r>
      <w:r w:rsidRPr="001B7C50">
        <w:tab/>
        <w:t>5G Local Area Network</w:t>
      </w:r>
    </w:p>
    <w:p w14:paraId="280DFD1B" w14:textId="77777777" w:rsidR="001B78D1" w:rsidRPr="001B7C50" w:rsidRDefault="001B78D1" w:rsidP="001B78D1">
      <w:pPr>
        <w:pStyle w:val="EW"/>
        <w:rPr>
          <w:lang w:eastAsia="zh-CN"/>
        </w:rPr>
      </w:pPr>
      <w:r w:rsidRPr="001B7C50">
        <w:t>5GS</w:t>
      </w:r>
      <w:r w:rsidRPr="001B7C50">
        <w:tab/>
        <w:t>5G System</w:t>
      </w:r>
    </w:p>
    <w:p w14:paraId="3BB3BF24" w14:textId="77777777" w:rsidR="001B78D1" w:rsidRPr="001B7C50" w:rsidRDefault="001B78D1" w:rsidP="001B78D1">
      <w:pPr>
        <w:pStyle w:val="EW"/>
      </w:pPr>
      <w:r w:rsidRPr="001B7C50">
        <w:t>5G-AN</w:t>
      </w:r>
      <w:r w:rsidRPr="001B7C50">
        <w:tab/>
        <w:t>5G Access Network</w:t>
      </w:r>
    </w:p>
    <w:p w14:paraId="79B899BF" w14:textId="77777777" w:rsidR="001B78D1" w:rsidRPr="001B7C50" w:rsidRDefault="001B78D1" w:rsidP="001B78D1">
      <w:pPr>
        <w:pStyle w:val="EW"/>
        <w:rPr>
          <w:lang w:eastAsia="zh-CN"/>
        </w:rPr>
      </w:pPr>
      <w:r w:rsidRPr="001B7C50">
        <w:rPr>
          <w:lang w:eastAsia="zh-CN"/>
        </w:rPr>
        <w:t>5G-AN PDB</w:t>
      </w:r>
      <w:r w:rsidRPr="001B7C50">
        <w:rPr>
          <w:lang w:eastAsia="zh-CN"/>
        </w:rPr>
        <w:tab/>
        <w:t>5G Access Network Packet Delay Budget</w:t>
      </w:r>
    </w:p>
    <w:p w14:paraId="39EF3424" w14:textId="77777777" w:rsidR="001B78D1" w:rsidRPr="001B7C50" w:rsidRDefault="001B78D1" w:rsidP="001B78D1">
      <w:pPr>
        <w:pStyle w:val="EW"/>
        <w:rPr>
          <w:lang w:eastAsia="zh-CN"/>
        </w:rPr>
      </w:pPr>
      <w:r w:rsidRPr="001B7C50">
        <w:rPr>
          <w:lang w:eastAsia="zh-CN"/>
        </w:rPr>
        <w:lastRenderedPageBreak/>
        <w:t>5G-EIR</w:t>
      </w:r>
      <w:r w:rsidRPr="001B7C50">
        <w:rPr>
          <w:lang w:eastAsia="zh-CN"/>
        </w:rPr>
        <w:tab/>
        <w:t>5G-Equipment Identity Register</w:t>
      </w:r>
    </w:p>
    <w:p w14:paraId="28B01761" w14:textId="77777777" w:rsidR="001B78D1" w:rsidRPr="001B7C50" w:rsidRDefault="001B78D1" w:rsidP="001B78D1">
      <w:pPr>
        <w:pStyle w:val="EW"/>
        <w:rPr>
          <w:lang w:eastAsia="zh-CN"/>
        </w:rPr>
      </w:pPr>
      <w:r w:rsidRPr="001B7C50">
        <w:rPr>
          <w:lang w:eastAsia="zh-CN"/>
        </w:rPr>
        <w:t>5G-GUTI</w:t>
      </w:r>
      <w:r w:rsidRPr="001B7C50">
        <w:rPr>
          <w:lang w:eastAsia="zh-CN"/>
        </w:rPr>
        <w:tab/>
        <w:t>5G Globally Unique Temporary Identifier</w:t>
      </w:r>
    </w:p>
    <w:p w14:paraId="067DB6F7" w14:textId="77777777" w:rsidR="001B78D1" w:rsidRPr="001B7C50" w:rsidRDefault="001B78D1" w:rsidP="001B78D1">
      <w:pPr>
        <w:pStyle w:val="EW"/>
        <w:rPr>
          <w:lang w:eastAsia="zh-CN"/>
        </w:rPr>
      </w:pPr>
      <w:r w:rsidRPr="001B7C50">
        <w:rPr>
          <w:lang w:eastAsia="zh-CN"/>
        </w:rPr>
        <w:t>5G-BRG</w:t>
      </w:r>
      <w:r w:rsidRPr="001B7C50">
        <w:rPr>
          <w:lang w:eastAsia="zh-CN"/>
        </w:rPr>
        <w:tab/>
        <w:t>5G Broadband Residential Gateway</w:t>
      </w:r>
    </w:p>
    <w:p w14:paraId="1FE0C33A" w14:textId="77777777" w:rsidR="001B78D1" w:rsidRPr="001B7C50" w:rsidRDefault="001B78D1" w:rsidP="001B78D1">
      <w:pPr>
        <w:pStyle w:val="EW"/>
        <w:rPr>
          <w:lang w:eastAsia="zh-CN"/>
        </w:rPr>
      </w:pPr>
      <w:r w:rsidRPr="001B7C50">
        <w:rPr>
          <w:lang w:eastAsia="zh-CN"/>
        </w:rPr>
        <w:t>5G-CRG</w:t>
      </w:r>
      <w:r w:rsidRPr="001B7C50">
        <w:rPr>
          <w:lang w:eastAsia="zh-CN"/>
        </w:rPr>
        <w:tab/>
        <w:t>5G Cable Residential Gateway</w:t>
      </w:r>
    </w:p>
    <w:p w14:paraId="0CAE42F8" w14:textId="77777777" w:rsidR="001B78D1" w:rsidRPr="001B7C50" w:rsidRDefault="001B78D1" w:rsidP="001B78D1">
      <w:pPr>
        <w:pStyle w:val="EW"/>
        <w:rPr>
          <w:lang w:eastAsia="zh-CN"/>
        </w:rPr>
      </w:pPr>
      <w:r w:rsidRPr="001B7C50">
        <w:rPr>
          <w:lang w:eastAsia="zh-CN"/>
        </w:rPr>
        <w:t>5G GM</w:t>
      </w:r>
      <w:r w:rsidRPr="001B7C50">
        <w:rPr>
          <w:lang w:eastAsia="zh-CN"/>
        </w:rPr>
        <w:tab/>
        <w:t>5G Grand Master</w:t>
      </w:r>
    </w:p>
    <w:p w14:paraId="144BCEBB" w14:textId="77777777" w:rsidR="001B78D1" w:rsidRDefault="001B78D1" w:rsidP="001B78D1">
      <w:pPr>
        <w:pStyle w:val="EW"/>
        <w:rPr>
          <w:lang w:eastAsia="zh-CN"/>
        </w:rPr>
      </w:pPr>
      <w:r>
        <w:rPr>
          <w:lang w:eastAsia="zh-CN"/>
        </w:rPr>
        <w:t>5G NSWO</w:t>
      </w:r>
      <w:r>
        <w:rPr>
          <w:lang w:eastAsia="zh-CN"/>
        </w:rPr>
        <w:tab/>
        <w:t>5G Non-Seamless WLAN offload</w:t>
      </w:r>
    </w:p>
    <w:p w14:paraId="3B469CF9" w14:textId="77777777" w:rsidR="001B78D1" w:rsidRPr="001B7C50" w:rsidRDefault="001B78D1" w:rsidP="001B78D1">
      <w:pPr>
        <w:pStyle w:val="EW"/>
        <w:rPr>
          <w:lang w:eastAsia="zh-CN"/>
        </w:rPr>
      </w:pPr>
      <w:r w:rsidRPr="001B7C50">
        <w:rPr>
          <w:lang w:eastAsia="zh-CN"/>
        </w:rPr>
        <w:t>5G-RG</w:t>
      </w:r>
      <w:r w:rsidRPr="001B7C50">
        <w:rPr>
          <w:lang w:eastAsia="zh-CN"/>
        </w:rPr>
        <w:tab/>
        <w:t>5G Residential Gateway</w:t>
      </w:r>
    </w:p>
    <w:p w14:paraId="1F00C969" w14:textId="77777777" w:rsidR="001B78D1" w:rsidRPr="001B7C50" w:rsidRDefault="001B78D1" w:rsidP="001B78D1">
      <w:pPr>
        <w:pStyle w:val="EW"/>
      </w:pPr>
      <w:r w:rsidRPr="001B7C50">
        <w:rPr>
          <w:lang w:eastAsia="zh-CN"/>
        </w:rPr>
        <w:t>5G-S-TMSI</w:t>
      </w:r>
      <w:r w:rsidRPr="001B7C50">
        <w:rPr>
          <w:lang w:eastAsia="zh-CN"/>
        </w:rPr>
        <w:tab/>
        <w:t>5G S-Temporary Mobile Subscription Identifier</w:t>
      </w:r>
    </w:p>
    <w:p w14:paraId="7C3B8986" w14:textId="77777777" w:rsidR="001B78D1" w:rsidRPr="001B7C50" w:rsidRDefault="001B78D1" w:rsidP="001B78D1">
      <w:pPr>
        <w:pStyle w:val="EW"/>
      </w:pPr>
      <w:r w:rsidRPr="001B7C50">
        <w:t>5G VN</w:t>
      </w:r>
      <w:r w:rsidRPr="001B7C50">
        <w:tab/>
        <w:t>5G Virtual Network</w:t>
      </w:r>
    </w:p>
    <w:p w14:paraId="1317C55B" w14:textId="77777777" w:rsidR="001B78D1" w:rsidRPr="001B7C50" w:rsidRDefault="001B78D1" w:rsidP="001B78D1">
      <w:pPr>
        <w:pStyle w:val="EW"/>
      </w:pPr>
      <w:r w:rsidRPr="001B7C50">
        <w:t>5QI</w:t>
      </w:r>
      <w:r w:rsidRPr="001B7C50">
        <w:tab/>
        <w:t>5G QoS Identifier</w:t>
      </w:r>
    </w:p>
    <w:p w14:paraId="11FAE849" w14:textId="77777777" w:rsidR="001B78D1" w:rsidRPr="001B7C50" w:rsidRDefault="001B78D1" w:rsidP="001B78D1">
      <w:pPr>
        <w:pStyle w:val="EW"/>
        <w:keepNext/>
      </w:pPr>
      <w:r w:rsidRPr="001B7C50">
        <w:t>ADRF</w:t>
      </w:r>
      <w:r w:rsidRPr="001B7C50">
        <w:tab/>
        <w:t>Analytics Data Repository Function</w:t>
      </w:r>
    </w:p>
    <w:p w14:paraId="61AE0325" w14:textId="77777777" w:rsidR="001B78D1" w:rsidRPr="001B7C50" w:rsidRDefault="001B78D1" w:rsidP="001B78D1">
      <w:pPr>
        <w:pStyle w:val="EW"/>
        <w:keepNext/>
      </w:pPr>
      <w:r w:rsidRPr="001B7C50">
        <w:t>AF</w:t>
      </w:r>
      <w:r w:rsidRPr="001B7C50">
        <w:tab/>
        <w:t>Application Function</w:t>
      </w:r>
    </w:p>
    <w:p w14:paraId="6BBB9F58" w14:textId="77777777" w:rsidR="001B78D1" w:rsidRDefault="001B78D1" w:rsidP="001B78D1">
      <w:pPr>
        <w:pStyle w:val="EW"/>
        <w:keepNext/>
      </w:pPr>
      <w:r>
        <w:t>AI/ML</w:t>
      </w:r>
      <w:r>
        <w:tab/>
        <w:t>Artificial Intelligence/Machine Learning</w:t>
      </w:r>
    </w:p>
    <w:p w14:paraId="17DCEB4E" w14:textId="77777777" w:rsidR="001B78D1" w:rsidRPr="001B7C50" w:rsidRDefault="001B78D1" w:rsidP="001B78D1">
      <w:pPr>
        <w:pStyle w:val="EW"/>
        <w:keepNext/>
      </w:pPr>
      <w:r w:rsidRPr="001B7C50">
        <w:t>AKMA</w:t>
      </w:r>
      <w:r w:rsidRPr="001B7C50">
        <w:tab/>
        <w:t>Authentication and Key Management for Applications</w:t>
      </w:r>
    </w:p>
    <w:p w14:paraId="113BDE63" w14:textId="77777777" w:rsidR="001B78D1" w:rsidRPr="001B7C50" w:rsidRDefault="001B78D1" w:rsidP="001B78D1">
      <w:pPr>
        <w:pStyle w:val="EW"/>
        <w:keepNext/>
      </w:pPr>
      <w:proofErr w:type="spellStart"/>
      <w:r w:rsidRPr="001B7C50">
        <w:t>AnLF</w:t>
      </w:r>
      <w:proofErr w:type="spellEnd"/>
      <w:r w:rsidRPr="001B7C50">
        <w:tab/>
        <w:t>Analytics Logical Function</w:t>
      </w:r>
    </w:p>
    <w:p w14:paraId="40CF47A5" w14:textId="77777777" w:rsidR="001B78D1" w:rsidRPr="001B7C50" w:rsidRDefault="001B78D1" w:rsidP="001B78D1">
      <w:pPr>
        <w:pStyle w:val="EW"/>
        <w:keepNext/>
      </w:pPr>
      <w:r w:rsidRPr="001B7C50">
        <w:t>AMF</w:t>
      </w:r>
      <w:r w:rsidRPr="001B7C50">
        <w:tab/>
        <w:t>Access and Mobility Management Function</w:t>
      </w:r>
    </w:p>
    <w:p w14:paraId="6AFC49F3" w14:textId="77777777" w:rsidR="001B78D1" w:rsidRDefault="001B78D1" w:rsidP="001B78D1">
      <w:pPr>
        <w:pStyle w:val="EW"/>
        <w:keepNext/>
      </w:pPr>
      <w:proofErr w:type="spellStart"/>
      <w:r>
        <w:t>AoI</w:t>
      </w:r>
      <w:proofErr w:type="spellEnd"/>
      <w:r>
        <w:tab/>
        <w:t>Area of Interest</w:t>
      </w:r>
    </w:p>
    <w:p w14:paraId="6BADD447" w14:textId="77777777" w:rsidR="001B78D1" w:rsidRPr="001B7C50" w:rsidRDefault="001B78D1" w:rsidP="001B78D1">
      <w:pPr>
        <w:pStyle w:val="EW"/>
        <w:keepNext/>
      </w:pPr>
      <w:r w:rsidRPr="001B7C50">
        <w:t>AS</w:t>
      </w:r>
      <w:r w:rsidRPr="001B7C50">
        <w:tab/>
        <w:t>Access Stratum</w:t>
      </w:r>
    </w:p>
    <w:p w14:paraId="06B5A24E" w14:textId="77777777" w:rsidR="001B78D1" w:rsidRPr="001B7C50" w:rsidRDefault="001B78D1" w:rsidP="001B78D1">
      <w:pPr>
        <w:pStyle w:val="EW"/>
      </w:pPr>
      <w:r w:rsidRPr="001B7C50">
        <w:t>ATSSS</w:t>
      </w:r>
      <w:r w:rsidRPr="001B7C50">
        <w:tab/>
        <w:t>Access Traffic Steering, Switching, Splitting</w:t>
      </w:r>
    </w:p>
    <w:p w14:paraId="01203D37" w14:textId="77777777" w:rsidR="001B78D1" w:rsidRPr="001B7C50" w:rsidRDefault="001B78D1" w:rsidP="001B78D1">
      <w:pPr>
        <w:pStyle w:val="EW"/>
      </w:pPr>
      <w:r w:rsidRPr="001B7C50">
        <w:t>ATSSS-LL</w:t>
      </w:r>
      <w:r w:rsidRPr="001B7C50">
        <w:tab/>
        <w:t>ATSSS Low-Layer</w:t>
      </w:r>
    </w:p>
    <w:p w14:paraId="4CD92745" w14:textId="77777777" w:rsidR="001B78D1" w:rsidRPr="001B7C50" w:rsidRDefault="001B78D1" w:rsidP="001B78D1">
      <w:pPr>
        <w:pStyle w:val="EW"/>
      </w:pPr>
      <w:r w:rsidRPr="001B7C50">
        <w:t>AUSF</w:t>
      </w:r>
      <w:r w:rsidRPr="001B7C50">
        <w:tab/>
        <w:t>Authentication Server Function</w:t>
      </w:r>
    </w:p>
    <w:p w14:paraId="41C45610" w14:textId="77777777" w:rsidR="001B78D1" w:rsidRPr="001B7C50" w:rsidRDefault="001B78D1" w:rsidP="001B78D1">
      <w:pPr>
        <w:pStyle w:val="EW"/>
      </w:pPr>
      <w:r w:rsidRPr="001B7C50">
        <w:t>BMCA</w:t>
      </w:r>
      <w:r w:rsidRPr="001B7C50">
        <w:tab/>
        <w:t>Best Master Clock Algorithm</w:t>
      </w:r>
    </w:p>
    <w:p w14:paraId="24267A82" w14:textId="77777777" w:rsidR="001B78D1" w:rsidRPr="001B7C50" w:rsidRDefault="001B78D1" w:rsidP="001B78D1">
      <w:pPr>
        <w:pStyle w:val="EW"/>
      </w:pPr>
      <w:r w:rsidRPr="001B7C50">
        <w:t>BSF</w:t>
      </w:r>
      <w:r w:rsidRPr="001B7C50">
        <w:tab/>
        <w:t>Binding Support Function</w:t>
      </w:r>
    </w:p>
    <w:p w14:paraId="733686C5" w14:textId="77777777" w:rsidR="001B78D1" w:rsidRPr="001B7C50" w:rsidRDefault="001B78D1" w:rsidP="001B78D1">
      <w:pPr>
        <w:pStyle w:val="EW"/>
      </w:pPr>
      <w:r w:rsidRPr="001B7C50">
        <w:t>CAG</w:t>
      </w:r>
      <w:r w:rsidRPr="001B7C50">
        <w:tab/>
        <w:t>Closed Access Group</w:t>
      </w:r>
    </w:p>
    <w:p w14:paraId="0DDD2097" w14:textId="77777777" w:rsidR="001B78D1" w:rsidRPr="001B7C50" w:rsidRDefault="001B78D1" w:rsidP="001B78D1">
      <w:pPr>
        <w:pStyle w:val="EW"/>
      </w:pPr>
      <w:r w:rsidRPr="001B7C50">
        <w:t>CAPIF</w:t>
      </w:r>
      <w:r w:rsidRPr="001B7C50">
        <w:tab/>
        <w:t>Common API Framework for 3GPP northbound APIs</w:t>
      </w:r>
    </w:p>
    <w:p w14:paraId="7737FF6B" w14:textId="77777777" w:rsidR="001B78D1" w:rsidRPr="001B7C50" w:rsidRDefault="001B78D1" w:rsidP="001B78D1">
      <w:pPr>
        <w:pStyle w:val="EW"/>
      </w:pPr>
      <w:r w:rsidRPr="001B7C50">
        <w:t>CH</w:t>
      </w:r>
      <w:r w:rsidRPr="001B7C50">
        <w:tab/>
        <w:t>Credentials Holder</w:t>
      </w:r>
    </w:p>
    <w:p w14:paraId="3A4E9F69" w14:textId="77777777" w:rsidR="001B78D1" w:rsidRPr="001B7C50" w:rsidRDefault="001B78D1" w:rsidP="001B78D1">
      <w:pPr>
        <w:pStyle w:val="EW"/>
      </w:pPr>
      <w:r w:rsidRPr="001B7C50">
        <w:t>CHF</w:t>
      </w:r>
      <w:r w:rsidRPr="001B7C50">
        <w:tab/>
        <w:t>Charging Function</w:t>
      </w:r>
    </w:p>
    <w:p w14:paraId="75465C94" w14:textId="77777777" w:rsidR="001B78D1" w:rsidRPr="001B7C50" w:rsidRDefault="001B78D1" w:rsidP="001B78D1">
      <w:pPr>
        <w:pStyle w:val="EW"/>
      </w:pPr>
      <w:r w:rsidRPr="001B7C50">
        <w:t>CN PDB</w:t>
      </w:r>
      <w:r w:rsidRPr="001B7C50">
        <w:tab/>
        <w:t>Core Network Packet Delay Budget</w:t>
      </w:r>
    </w:p>
    <w:p w14:paraId="275A8703" w14:textId="77777777" w:rsidR="001B78D1" w:rsidRPr="001B7C50" w:rsidRDefault="001B78D1" w:rsidP="001B78D1">
      <w:pPr>
        <w:pStyle w:val="EW"/>
      </w:pPr>
      <w:r w:rsidRPr="001B7C50">
        <w:t>CP</w:t>
      </w:r>
      <w:r w:rsidRPr="001B7C50">
        <w:tab/>
        <w:t>Control Plane</w:t>
      </w:r>
    </w:p>
    <w:p w14:paraId="56FA51A2" w14:textId="77777777" w:rsidR="001B78D1" w:rsidRDefault="001B78D1" w:rsidP="001B78D1">
      <w:pPr>
        <w:pStyle w:val="EW"/>
      </w:pPr>
      <w:r>
        <w:t>CQRCI</w:t>
      </w:r>
      <w:r>
        <w:tab/>
        <w:t>Clock Quality Reporting Control Information</w:t>
      </w:r>
    </w:p>
    <w:p w14:paraId="5C1AA1FF" w14:textId="77777777" w:rsidR="001B78D1" w:rsidRPr="001B7C50" w:rsidRDefault="001B78D1" w:rsidP="001B78D1">
      <w:pPr>
        <w:pStyle w:val="EW"/>
      </w:pPr>
      <w:r w:rsidRPr="001B7C50">
        <w:t>DAPS</w:t>
      </w:r>
      <w:r w:rsidRPr="001B7C50">
        <w:tab/>
        <w:t>Dual Active Protocol Stacks</w:t>
      </w:r>
    </w:p>
    <w:p w14:paraId="04C58DEE" w14:textId="77777777" w:rsidR="001B78D1" w:rsidRPr="001B7C50" w:rsidRDefault="001B78D1" w:rsidP="001B78D1">
      <w:pPr>
        <w:pStyle w:val="EW"/>
      </w:pPr>
      <w:r w:rsidRPr="001B7C50">
        <w:t>DCCF</w:t>
      </w:r>
      <w:r w:rsidRPr="001B7C50">
        <w:tab/>
        <w:t>Data Collection Coordination Function</w:t>
      </w:r>
    </w:p>
    <w:p w14:paraId="29E29238" w14:textId="77777777" w:rsidR="001B78D1" w:rsidRPr="001B7C50" w:rsidRDefault="001B78D1" w:rsidP="001B78D1">
      <w:pPr>
        <w:pStyle w:val="EW"/>
      </w:pPr>
      <w:r w:rsidRPr="001B7C50">
        <w:t>DCS</w:t>
      </w:r>
      <w:r w:rsidRPr="001B7C50">
        <w:tab/>
        <w:t>Default Credentials Server</w:t>
      </w:r>
    </w:p>
    <w:p w14:paraId="74102F01" w14:textId="77777777" w:rsidR="001B78D1" w:rsidRDefault="001B78D1" w:rsidP="001B78D1">
      <w:pPr>
        <w:pStyle w:val="EW"/>
      </w:pPr>
      <w:proofErr w:type="spellStart"/>
      <w:r>
        <w:t>DetNet</w:t>
      </w:r>
      <w:proofErr w:type="spellEnd"/>
      <w:r>
        <w:tab/>
        <w:t>Deterministic Networking</w:t>
      </w:r>
    </w:p>
    <w:p w14:paraId="2BE83033" w14:textId="77777777" w:rsidR="001B78D1" w:rsidRPr="001B7C50" w:rsidRDefault="001B78D1" w:rsidP="001B78D1">
      <w:pPr>
        <w:pStyle w:val="EW"/>
      </w:pPr>
      <w:r w:rsidRPr="001B7C50">
        <w:t>DL</w:t>
      </w:r>
      <w:r w:rsidRPr="001B7C50">
        <w:tab/>
        <w:t>Downlink</w:t>
      </w:r>
    </w:p>
    <w:p w14:paraId="058DF1AB" w14:textId="77777777" w:rsidR="001B78D1" w:rsidRPr="001B7C50" w:rsidRDefault="001B78D1" w:rsidP="001B78D1">
      <w:pPr>
        <w:pStyle w:val="EW"/>
      </w:pPr>
      <w:r w:rsidRPr="001B7C50">
        <w:t>DN</w:t>
      </w:r>
      <w:r w:rsidRPr="001B7C50">
        <w:tab/>
        <w:t>Data Network</w:t>
      </w:r>
    </w:p>
    <w:p w14:paraId="317CD822" w14:textId="77777777" w:rsidR="001B78D1" w:rsidRPr="001B7C50" w:rsidRDefault="001B78D1" w:rsidP="001B78D1">
      <w:pPr>
        <w:pStyle w:val="EW"/>
      </w:pPr>
      <w:r w:rsidRPr="001B7C50">
        <w:rPr>
          <w:rFonts w:eastAsia="宋体"/>
          <w:lang w:eastAsia="zh-CN"/>
        </w:rPr>
        <w:t>DNAI</w:t>
      </w:r>
      <w:r w:rsidRPr="001B7C50">
        <w:tab/>
      </w:r>
      <w:r w:rsidRPr="001B7C50">
        <w:rPr>
          <w:rFonts w:eastAsia="宋体"/>
          <w:lang w:eastAsia="zh-CN"/>
        </w:rPr>
        <w:t>DN Access Identifier</w:t>
      </w:r>
    </w:p>
    <w:p w14:paraId="1D7C4DDF" w14:textId="77777777" w:rsidR="001B78D1" w:rsidRPr="001B7C50" w:rsidRDefault="001B78D1" w:rsidP="001B78D1">
      <w:pPr>
        <w:pStyle w:val="EW"/>
      </w:pPr>
      <w:r w:rsidRPr="001B7C50">
        <w:t>DNN</w:t>
      </w:r>
      <w:r w:rsidRPr="001B7C50">
        <w:tab/>
        <w:t>Data Network Name</w:t>
      </w:r>
    </w:p>
    <w:p w14:paraId="44C41C5C" w14:textId="77777777" w:rsidR="001B78D1" w:rsidRPr="001B7C50" w:rsidRDefault="001B78D1" w:rsidP="001B78D1">
      <w:pPr>
        <w:pStyle w:val="EW"/>
      </w:pPr>
      <w:r w:rsidRPr="001B7C50">
        <w:t>DRX</w:t>
      </w:r>
      <w:r w:rsidRPr="001B7C50">
        <w:tab/>
        <w:t>Discontinuous Reception</w:t>
      </w:r>
    </w:p>
    <w:p w14:paraId="3280BFAD" w14:textId="77777777" w:rsidR="001B78D1" w:rsidRPr="001B7C50" w:rsidRDefault="001B78D1" w:rsidP="001B78D1">
      <w:pPr>
        <w:pStyle w:val="EW"/>
      </w:pPr>
      <w:r w:rsidRPr="001B7C50">
        <w:t>DS-TT</w:t>
      </w:r>
      <w:r w:rsidRPr="001B7C50">
        <w:tab/>
        <w:t>Device-side TSN translator</w:t>
      </w:r>
    </w:p>
    <w:p w14:paraId="104629EA" w14:textId="77777777" w:rsidR="001B78D1" w:rsidRPr="001B7C50" w:rsidRDefault="001B78D1" w:rsidP="001B78D1">
      <w:pPr>
        <w:pStyle w:val="EW"/>
      </w:pPr>
      <w:r w:rsidRPr="001B7C50">
        <w:t>EAC</w:t>
      </w:r>
      <w:r w:rsidRPr="001B7C50">
        <w:tab/>
        <w:t>Early Admission Control</w:t>
      </w:r>
    </w:p>
    <w:p w14:paraId="6EC2B638" w14:textId="77777777" w:rsidR="001B78D1" w:rsidRPr="001B7C50" w:rsidRDefault="001B78D1" w:rsidP="001B78D1">
      <w:pPr>
        <w:pStyle w:val="EW"/>
      </w:pPr>
      <w:proofErr w:type="spellStart"/>
      <w:r w:rsidRPr="001B7C50">
        <w:t>ePDG</w:t>
      </w:r>
      <w:proofErr w:type="spellEnd"/>
      <w:r w:rsidRPr="001B7C50">
        <w:tab/>
        <w:t>evolved Packet Data Gateway</w:t>
      </w:r>
    </w:p>
    <w:p w14:paraId="3ED575BC" w14:textId="77777777" w:rsidR="001B78D1" w:rsidRPr="001B7C50" w:rsidRDefault="001B78D1" w:rsidP="001B78D1">
      <w:pPr>
        <w:pStyle w:val="EW"/>
      </w:pPr>
      <w:r w:rsidRPr="001B7C50">
        <w:t>EBI</w:t>
      </w:r>
      <w:r w:rsidRPr="001B7C50">
        <w:tab/>
        <w:t>EPS Bearer Identity</w:t>
      </w:r>
    </w:p>
    <w:p w14:paraId="1E127CA6" w14:textId="77777777" w:rsidR="001B78D1" w:rsidRPr="001B7C50" w:rsidRDefault="001B78D1" w:rsidP="001B78D1">
      <w:pPr>
        <w:pStyle w:val="EW"/>
      </w:pPr>
      <w:r w:rsidRPr="001B7C50">
        <w:t>EUI</w:t>
      </w:r>
      <w:r w:rsidRPr="001B7C50">
        <w:tab/>
        <w:t>Extended Unique Identifier</w:t>
      </w:r>
    </w:p>
    <w:p w14:paraId="4644AD7E" w14:textId="77777777" w:rsidR="001B78D1" w:rsidRPr="001B7C50" w:rsidRDefault="001B78D1" w:rsidP="001B78D1">
      <w:pPr>
        <w:pStyle w:val="EW"/>
      </w:pPr>
      <w:r w:rsidRPr="001B7C50">
        <w:t>FAR</w:t>
      </w:r>
      <w:r w:rsidRPr="001B7C50">
        <w:tab/>
        <w:t>Forwarding Action Rule</w:t>
      </w:r>
    </w:p>
    <w:p w14:paraId="53C095A9" w14:textId="77777777" w:rsidR="001B78D1" w:rsidRDefault="001B78D1" w:rsidP="001B78D1">
      <w:pPr>
        <w:pStyle w:val="EW"/>
      </w:pPr>
      <w:r>
        <w:t>FL</w:t>
      </w:r>
      <w:r>
        <w:tab/>
        <w:t>Federated Learning</w:t>
      </w:r>
    </w:p>
    <w:p w14:paraId="1E3A5AE6" w14:textId="77777777" w:rsidR="001B78D1" w:rsidRPr="001B7C50" w:rsidRDefault="001B78D1" w:rsidP="001B78D1">
      <w:pPr>
        <w:pStyle w:val="EW"/>
      </w:pPr>
      <w:r w:rsidRPr="001B7C50">
        <w:t>FN-BRG</w:t>
      </w:r>
      <w:r w:rsidRPr="001B7C50">
        <w:tab/>
        <w:t>Fixed Network Broadband RG</w:t>
      </w:r>
    </w:p>
    <w:p w14:paraId="3FBDEF9D" w14:textId="77777777" w:rsidR="001B78D1" w:rsidRPr="001B7C50" w:rsidRDefault="001B78D1" w:rsidP="001B78D1">
      <w:pPr>
        <w:pStyle w:val="EW"/>
      </w:pPr>
      <w:r w:rsidRPr="001B7C50">
        <w:t>FN-CRG</w:t>
      </w:r>
      <w:r w:rsidRPr="001B7C50">
        <w:tab/>
        <w:t>Fixed Network Cable RG</w:t>
      </w:r>
    </w:p>
    <w:p w14:paraId="749E2D81" w14:textId="77777777" w:rsidR="001B78D1" w:rsidRPr="001B7C50" w:rsidRDefault="001B78D1" w:rsidP="001B78D1">
      <w:pPr>
        <w:pStyle w:val="EW"/>
      </w:pPr>
      <w:r w:rsidRPr="001B7C50">
        <w:t>FN-RG</w:t>
      </w:r>
      <w:r w:rsidRPr="001B7C50">
        <w:tab/>
        <w:t>Fixed Network RG</w:t>
      </w:r>
    </w:p>
    <w:p w14:paraId="73449509" w14:textId="77777777" w:rsidR="001B78D1" w:rsidRPr="001B7C50" w:rsidRDefault="001B78D1" w:rsidP="001B78D1">
      <w:pPr>
        <w:pStyle w:val="EW"/>
      </w:pPr>
      <w:r w:rsidRPr="001B7C50">
        <w:t>FQDN</w:t>
      </w:r>
      <w:r w:rsidRPr="001B7C50">
        <w:tab/>
        <w:t>Fully Qualified Domain Name</w:t>
      </w:r>
    </w:p>
    <w:p w14:paraId="29167F1E" w14:textId="77777777" w:rsidR="001B78D1" w:rsidRPr="001B7C50" w:rsidRDefault="001B78D1" w:rsidP="001B78D1">
      <w:pPr>
        <w:pStyle w:val="EW"/>
        <w:rPr>
          <w:lang w:eastAsia="zh-CN"/>
        </w:rPr>
      </w:pPr>
      <w:r w:rsidRPr="001B7C50">
        <w:rPr>
          <w:lang w:eastAsia="zh-CN"/>
        </w:rPr>
        <w:t>GBA</w:t>
      </w:r>
      <w:r w:rsidRPr="001B7C50">
        <w:rPr>
          <w:lang w:eastAsia="zh-CN"/>
        </w:rPr>
        <w:tab/>
        <w:t>Generic Bootstrapping Architecture</w:t>
      </w:r>
    </w:p>
    <w:p w14:paraId="5F177DAF" w14:textId="77777777" w:rsidR="001B78D1" w:rsidRPr="001B7C50" w:rsidRDefault="001B78D1" w:rsidP="001B78D1">
      <w:pPr>
        <w:pStyle w:val="EW"/>
        <w:rPr>
          <w:lang w:eastAsia="zh-CN"/>
        </w:rPr>
      </w:pPr>
      <w:r w:rsidRPr="001B7C50">
        <w:rPr>
          <w:lang w:eastAsia="zh-CN"/>
        </w:rPr>
        <w:t>GEO</w:t>
      </w:r>
      <w:r w:rsidRPr="001B7C50">
        <w:rPr>
          <w:lang w:eastAsia="zh-CN"/>
        </w:rPr>
        <w:tab/>
        <w:t>Geostationary Orbit</w:t>
      </w:r>
    </w:p>
    <w:p w14:paraId="233D8FF9" w14:textId="77777777" w:rsidR="001B78D1" w:rsidRPr="001B7C50" w:rsidRDefault="001B78D1" w:rsidP="001B78D1">
      <w:pPr>
        <w:pStyle w:val="EW"/>
        <w:rPr>
          <w:lang w:eastAsia="zh-CN"/>
        </w:rPr>
      </w:pPr>
      <w:r w:rsidRPr="001B7C50">
        <w:rPr>
          <w:lang w:eastAsia="zh-CN"/>
        </w:rPr>
        <w:t>GFBR</w:t>
      </w:r>
      <w:r w:rsidRPr="001B7C50">
        <w:rPr>
          <w:lang w:eastAsia="zh-CN"/>
        </w:rPr>
        <w:tab/>
        <w:t>Guaranteed Flow Bit Rate</w:t>
      </w:r>
    </w:p>
    <w:p w14:paraId="0BC8FE6E" w14:textId="77777777" w:rsidR="001B78D1" w:rsidRPr="001B7C50" w:rsidRDefault="001B78D1" w:rsidP="001B78D1">
      <w:pPr>
        <w:pStyle w:val="EW"/>
        <w:rPr>
          <w:rFonts w:eastAsia="宋体"/>
        </w:rPr>
      </w:pPr>
      <w:r w:rsidRPr="001B7C50">
        <w:rPr>
          <w:rFonts w:eastAsia="宋体"/>
        </w:rPr>
        <w:t>GIN</w:t>
      </w:r>
      <w:r w:rsidRPr="001B7C50">
        <w:rPr>
          <w:rFonts w:eastAsia="宋体"/>
        </w:rPr>
        <w:tab/>
        <w:t>Group ID for Network Selection</w:t>
      </w:r>
    </w:p>
    <w:p w14:paraId="38D57390" w14:textId="77777777" w:rsidR="001B78D1" w:rsidRPr="001B7C50" w:rsidRDefault="001B78D1" w:rsidP="001B78D1">
      <w:pPr>
        <w:pStyle w:val="EW"/>
        <w:rPr>
          <w:lang w:eastAsia="zh-CN"/>
        </w:rPr>
      </w:pPr>
      <w:r w:rsidRPr="001B7C50">
        <w:rPr>
          <w:rFonts w:eastAsia="宋体"/>
        </w:rPr>
        <w:t>GMLC</w:t>
      </w:r>
      <w:r w:rsidRPr="001B7C50">
        <w:rPr>
          <w:rFonts w:eastAsia="宋体"/>
        </w:rPr>
        <w:tab/>
        <w:t>Gateway Mobile Location Centre</w:t>
      </w:r>
    </w:p>
    <w:p w14:paraId="6FBF3E97" w14:textId="77777777" w:rsidR="001B78D1" w:rsidRPr="001B7C50" w:rsidRDefault="001B78D1" w:rsidP="001B78D1">
      <w:pPr>
        <w:pStyle w:val="EW"/>
        <w:rPr>
          <w:lang w:eastAsia="zh-CN"/>
        </w:rPr>
      </w:pPr>
      <w:r w:rsidRPr="001B7C50">
        <w:rPr>
          <w:lang w:eastAsia="zh-CN"/>
        </w:rPr>
        <w:t>GPSI</w:t>
      </w:r>
      <w:r w:rsidRPr="001B7C50">
        <w:rPr>
          <w:lang w:eastAsia="zh-CN"/>
        </w:rPr>
        <w:tab/>
        <w:t>Generic Public Subscription Identifier</w:t>
      </w:r>
    </w:p>
    <w:p w14:paraId="16D11A8C" w14:textId="77777777" w:rsidR="001B78D1" w:rsidRPr="001B7C50" w:rsidRDefault="001B78D1" w:rsidP="001B78D1">
      <w:pPr>
        <w:pStyle w:val="EW"/>
        <w:rPr>
          <w:lang w:eastAsia="zh-CN"/>
        </w:rPr>
      </w:pPr>
      <w:r w:rsidRPr="001B7C50">
        <w:rPr>
          <w:lang w:eastAsia="zh-CN"/>
        </w:rPr>
        <w:t>GUAMI</w:t>
      </w:r>
      <w:r w:rsidRPr="001B7C50">
        <w:rPr>
          <w:lang w:eastAsia="zh-CN"/>
        </w:rPr>
        <w:tab/>
        <w:t>Globally Unique AMF Identifier</w:t>
      </w:r>
    </w:p>
    <w:p w14:paraId="6EF431B7" w14:textId="77777777" w:rsidR="001B78D1" w:rsidRPr="001B7C50" w:rsidRDefault="001B78D1" w:rsidP="001B78D1">
      <w:pPr>
        <w:pStyle w:val="EW"/>
        <w:rPr>
          <w:lang w:eastAsia="zh-CN"/>
        </w:rPr>
      </w:pPr>
      <w:r w:rsidRPr="001B7C50">
        <w:rPr>
          <w:lang w:eastAsia="zh-CN"/>
        </w:rPr>
        <w:t>HMTC</w:t>
      </w:r>
      <w:r w:rsidRPr="001B7C50">
        <w:rPr>
          <w:lang w:eastAsia="zh-CN"/>
        </w:rPr>
        <w:tab/>
        <w:t>High-Performance Machine-Type Communications</w:t>
      </w:r>
    </w:p>
    <w:p w14:paraId="292436EA" w14:textId="77777777" w:rsidR="001B78D1" w:rsidRPr="001B7C50" w:rsidRDefault="001B78D1" w:rsidP="001B78D1">
      <w:pPr>
        <w:pStyle w:val="EW"/>
        <w:rPr>
          <w:lang w:eastAsia="zh-CN"/>
        </w:rPr>
      </w:pPr>
      <w:r w:rsidRPr="001B7C50">
        <w:rPr>
          <w:lang w:eastAsia="zh-CN"/>
        </w:rPr>
        <w:t>HR</w:t>
      </w:r>
      <w:r w:rsidRPr="001B7C50">
        <w:rPr>
          <w:lang w:eastAsia="zh-CN"/>
        </w:rPr>
        <w:tab/>
        <w:t>Home Routed (roaming)</w:t>
      </w:r>
    </w:p>
    <w:p w14:paraId="6D5B652E" w14:textId="77777777" w:rsidR="001B78D1" w:rsidRPr="001B7C50" w:rsidRDefault="001B78D1" w:rsidP="001B78D1">
      <w:pPr>
        <w:pStyle w:val="EW"/>
      </w:pPr>
      <w:r w:rsidRPr="001B7C50">
        <w:t>IAB</w:t>
      </w:r>
      <w:r w:rsidRPr="001B7C50">
        <w:tab/>
        <w:t>Integrated access and backhaul</w:t>
      </w:r>
    </w:p>
    <w:p w14:paraId="66457C10" w14:textId="77777777" w:rsidR="001B78D1" w:rsidRPr="00257279" w:rsidRDefault="001B78D1" w:rsidP="001B78D1">
      <w:pPr>
        <w:pStyle w:val="EW"/>
        <w:rPr>
          <w:lang w:val="fr-FR"/>
        </w:rPr>
      </w:pPr>
      <w:r w:rsidRPr="00257279">
        <w:rPr>
          <w:lang w:val="fr-FR"/>
        </w:rPr>
        <w:t>IMEI/TAC</w:t>
      </w:r>
      <w:r w:rsidRPr="00257279">
        <w:rPr>
          <w:lang w:val="fr-FR"/>
        </w:rPr>
        <w:tab/>
        <w:t>IMEI Type Allocation Code</w:t>
      </w:r>
    </w:p>
    <w:p w14:paraId="12B55073" w14:textId="77777777" w:rsidR="001B78D1" w:rsidRPr="001B7C50" w:rsidRDefault="001B78D1" w:rsidP="001B78D1">
      <w:pPr>
        <w:pStyle w:val="EW"/>
      </w:pPr>
      <w:r w:rsidRPr="001B7C50">
        <w:t>IPUPS</w:t>
      </w:r>
      <w:r w:rsidRPr="001B7C50">
        <w:tab/>
        <w:t>Inter PLMN UP Security</w:t>
      </w:r>
    </w:p>
    <w:p w14:paraId="50DC0F10" w14:textId="77777777" w:rsidR="001B78D1" w:rsidRPr="001B7C50" w:rsidRDefault="001B78D1" w:rsidP="001B78D1">
      <w:pPr>
        <w:pStyle w:val="EW"/>
      </w:pPr>
      <w:r w:rsidRPr="001B7C50">
        <w:lastRenderedPageBreak/>
        <w:t>I-SMF</w:t>
      </w:r>
      <w:r w:rsidRPr="001B7C50">
        <w:tab/>
        <w:t>Intermediate SMF</w:t>
      </w:r>
    </w:p>
    <w:p w14:paraId="253AB700" w14:textId="77777777" w:rsidR="001B78D1" w:rsidRPr="001B7C50" w:rsidRDefault="001B78D1" w:rsidP="001B78D1">
      <w:pPr>
        <w:pStyle w:val="EW"/>
      </w:pPr>
      <w:r w:rsidRPr="001B7C50">
        <w:t>I-UPF</w:t>
      </w:r>
      <w:r w:rsidRPr="001B7C50">
        <w:tab/>
        <w:t>Intermediate UPF</w:t>
      </w:r>
    </w:p>
    <w:p w14:paraId="588B3AD6" w14:textId="77777777" w:rsidR="001B78D1" w:rsidRPr="001B7C50" w:rsidRDefault="001B78D1" w:rsidP="001B78D1">
      <w:pPr>
        <w:pStyle w:val="EW"/>
      </w:pPr>
      <w:r w:rsidRPr="001B7C50">
        <w:t>LADN</w:t>
      </w:r>
      <w:r w:rsidRPr="001B7C50">
        <w:tab/>
        <w:t>Local Area Data Network</w:t>
      </w:r>
    </w:p>
    <w:p w14:paraId="705D1AA7" w14:textId="77777777" w:rsidR="001B78D1" w:rsidRPr="001B7C50" w:rsidRDefault="001B78D1" w:rsidP="001B78D1">
      <w:pPr>
        <w:pStyle w:val="EW"/>
      </w:pPr>
      <w:r w:rsidRPr="001B7C50">
        <w:t>LBO</w:t>
      </w:r>
      <w:r w:rsidRPr="001B7C50">
        <w:tab/>
        <w:t>Local Break Out (roaming)</w:t>
      </w:r>
    </w:p>
    <w:p w14:paraId="3ED45C9F" w14:textId="77777777" w:rsidR="001B78D1" w:rsidRPr="001B7C50" w:rsidRDefault="001B78D1" w:rsidP="001B78D1">
      <w:pPr>
        <w:pStyle w:val="EW"/>
        <w:rPr>
          <w:rFonts w:eastAsia="宋体"/>
        </w:rPr>
      </w:pPr>
      <w:r w:rsidRPr="001B7C50">
        <w:rPr>
          <w:rFonts w:eastAsia="宋体"/>
        </w:rPr>
        <w:t>LEO</w:t>
      </w:r>
      <w:r w:rsidRPr="001B7C50">
        <w:rPr>
          <w:rFonts w:eastAsia="宋体"/>
        </w:rPr>
        <w:tab/>
        <w:t>Low Earth Orbit</w:t>
      </w:r>
    </w:p>
    <w:p w14:paraId="73F22596" w14:textId="77777777" w:rsidR="001B78D1" w:rsidRPr="001B7C50" w:rsidRDefault="001B78D1" w:rsidP="001B78D1">
      <w:pPr>
        <w:pStyle w:val="EW"/>
        <w:rPr>
          <w:rFonts w:eastAsia="宋体"/>
        </w:rPr>
      </w:pPr>
      <w:r w:rsidRPr="001B7C50">
        <w:rPr>
          <w:rFonts w:eastAsia="宋体"/>
        </w:rPr>
        <w:t>LMF</w:t>
      </w:r>
      <w:r w:rsidRPr="001B7C50">
        <w:rPr>
          <w:rFonts w:eastAsia="宋体"/>
        </w:rPr>
        <w:tab/>
        <w:t>Location Management Function</w:t>
      </w:r>
    </w:p>
    <w:p w14:paraId="2B98E5ED" w14:textId="77777777" w:rsidR="001B78D1" w:rsidRPr="001B7C50" w:rsidRDefault="001B78D1" w:rsidP="001B78D1">
      <w:pPr>
        <w:pStyle w:val="EW"/>
        <w:rPr>
          <w:rFonts w:eastAsia="宋体"/>
        </w:rPr>
      </w:pPr>
      <w:proofErr w:type="spellStart"/>
      <w:r w:rsidRPr="001B7C50">
        <w:rPr>
          <w:rFonts w:eastAsia="宋体"/>
        </w:rPr>
        <w:t>LoA</w:t>
      </w:r>
      <w:proofErr w:type="spellEnd"/>
      <w:r w:rsidRPr="001B7C50">
        <w:rPr>
          <w:rFonts w:eastAsia="宋体"/>
        </w:rPr>
        <w:tab/>
        <w:t>Level of Automation</w:t>
      </w:r>
    </w:p>
    <w:p w14:paraId="23B98772" w14:textId="77777777" w:rsidR="001B78D1" w:rsidRPr="001B7C50" w:rsidRDefault="001B78D1" w:rsidP="001B78D1">
      <w:pPr>
        <w:pStyle w:val="EW"/>
        <w:rPr>
          <w:rFonts w:eastAsia="宋体"/>
        </w:rPr>
      </w:pPr>
      <w:r w:rsidRPr="001B7C50">
        <w:rPr>
          <w:rFonts w:eastAsia="宋体"/>
        </w:rPr>
        <w:t>LPP</w:t>
      </w:r>
      <w:r w:rsidRPr="001B7C50">
        <w:rPr>
          <w:rFonts w:eastAsia="宋体"/>
        </w:rPr>
        <w:tab/>
        <w:t>LTE Positioning Protocol</w:t>
      </w:r>
    </w:p>
    <w:p w14:paraId="4B8607C9" w14:textId="26D172DB" w:rsidR="001B78D1" w:rsidRPr="00E91BFA" w:rsidRDefault="00DE6AB6" w:rsidP="001B78D1">
      <w:pPr>
        <w:pStyle w:val="EW"/>
        <w:rPr>
          <w:ins w:id="188" w:author="vivo2" w:date="2024-11-05T19:50:00Z"/>
          <w:rFonts w:eastAsia="宋体"/>
        </w:rPr>
      </w:pPr>
      <w:ins w:id="189" w:author="vivo2" w:date="2024-11-08T21:45:00Z">
        <w:r>
          <w:rPr>
            <w:rFonts w:eastAsia="宋体"/>
          </w:rPr>
          <w:t>LP-WUS</w:t>
        </w:r>
      </w:ins>
      <w:ins w:id="190" w:author="vivo2" w:date="2024-11-05T19:50:00Z">
        <w:r w:rsidR="001B78D1" w:rsidRPr="00E91BFA">
          <w:rPr>
            <w:rFonts w:eastAsia="宋体" w:hint="eastAsia"/>
          </w:rPr>
          <w:t xml:space="preserve"> </w:t>
        </w:r>
        <w:r w:rsidR="001B78D1" w:rsidRPr="00E91BFA">
          <w:rPr>
            <w:rFonts w:eastAsia="宋体"/>
          </w:rPr>
          <w:tab/>
        </w:r>
        <w:r w:rsidR="001B78D1" w:rsidRPr="00E91BFA">
          <w:rPr>
            <w:rFonts w:eastAsia="宋体" w:hint="eastAsia"/>
          </w:rPr>
          <w:t>L</w:t>
        </w:r>
        <w:r w:rsidR="001B78D1" w:rsidRPr="00E91BFA">
          <w:rPr>
            <w:rFonts w:eastAsia="宋体"/>
          </w:rPr>
          <w:t xml:space="preserve">ow-power Wake-up Signal and Receiver </w:t>
        </w:r>
      </w:ins>
    </w:p>
    <w:p w14:paraId="1F8DEBCB" w14:textId="44A00FAC" w:rsidR="001B78D1" w:rsidRPr="001B7C50" w:rsidRDefault="001B78D1" w:rsidP="001B78D1">
      <w:pPr>
        <w:pStyle w:val="EW"/>
      </w:pPr>
      <w:r w:rsidRPr="001B7C50">
        <w:rPr>
          <w:rFonts w:eastAsia="宋体"/>
        </w:rPr>
        <w:t>LRF</w:t>
      </w:r>
      <w:r w:rsidRPr="001B7C50">
        <w:rPr>
          <w:rFonts w:eastAsia="宋体"/>
        </w:rPr>
        <w:tab/>
        <w:t>Location Retrieval Function</w:t>
      </w:r>
    </w:p>
    <w:p w14:paraId="229B9A3F" w14:textId="77777777" w:rsidR="001B78D1" w:rsidRDefault="001B78D1" w:rsidP="001B78D1">
      <w:pPr>
        <w:pStyle w:val="EW"/>
        <w:rPr>
          <w:lang w:eastAsia="zh-CN"/>
        </w:rPr>
      </w:pPr>
      <w:r>
        <w:rPr>
          <w:lang w:eastAsia="zh-CN"/>
        </w:rPr>
        <w:t>L4S</w:t>
      </w:r>
      <w:r>
        <w:rPr>
          <w:lang w:eastAsia="zh-CN"/>
        </w:rPr>
        <w:tab/>
        <w:t>Low Latency, Low Loss and Scalable Throughput</w:t>
      </w:r>
    </w:p>
    <w:p w14:paraId="46793203" w14:textId="77777777" w:rsidR="001B78D1" w:rsidRPr="001B7C50" w:rsidRDefault="001B78D1" w:rsidP="001B78D1">
      <w:pPr>
        <w:pStyle w:val="EW"/>
        <w:rPr>
          <w:lang w:eastAsia="zh-CN"/>
        </w:rPr>
      </w:pPr>
      <w:r w:rsidRPr="001B7C50">
        <w:rPr>
          <w:lang w:eastAsia="zh-CN"/>
        </w:rPr>
        <w:t>MBS</w:t>
      </w:r>
      <w:r w:rsidRPr="001B7C50">
        <w:rPr>
          <w:lang w:eastAsia="zh-CN"/>
        </w:rPr>
        <w:tab/>
        <w:t>Multicast/Broadcast Service</w:t>
      </w:r>
    </w:p>
    <w:p w14:paraId="32806FBD" w14:textId="77777777" w:rsidR="001B78D1" w:rsidRPr="001B7C50" w:rsidRDefault="001B78D1" w:rsidP="001B78D1">
      <w:pPr>
        <w:pStyle w:val="EW"/>
        <w:rPr>
          <w:lang w:eastAsia="zh-CN"/>
        </w:rPr>
      </w:pPr>
      <w:r w:rsidRPr="001B7C50">
        <w:rPr>
          <w:lang w:eastAsia="zh-CN"/>
        </w:rPr>
        <w:t>MBSF</w:t>
      </w:r>
      <w:r w:rsidRPr="001B7C50">
        <w:rPr>
          <w:lang w:eastAsia="zh-CN"/>
        </w:rPr>
        <w:tab/>
        <w:t>Multicast/Broadcast Service Function</w:t>
      </w:r>
    </w:p>
    <w:p w14:paraId="044B668D" w14:textId="77777777" w:rsidR="001B78D1" w:rsidRDefault="001B78D1" w:rsidP="001B78D1">
      <w:pPr>
        <w:pStyle w:val="EW"/>
        <w:rPr>
          <w:lang w:eastAsia="zh-CN"/>
        </w:rPr>
      </w:pPr>
      <w:r>
        <w:rPr>
          <w:lang w:eastAsia="zh-CN"/>
        </w:rPr>
        <w:t>MBSR</w:t>
      </w:r>
      <w:r>
        <w:rPr>
          <w:lang w:eastAsia="zh-CN"/>
        </w:rPr>
        <w:tab/>
        <w:t>Mobile Base Station Relay</w:t>
      </w:r>
    </w:p>
    <w:p w14:paraId="5BA9EE3C" w14:textId="77777777" w:rsidR="001B78D1" w:rsidRPr="001B7C50" w:rsidRDefault="001B78D1" w:rsidP="001B78D1">
      <w:pPr>
        <w:pStyle w:val="EW"/>
        <w:rPr>
          <w:lang w:eastAsia="zh-CN"/>
        </w:rPr>
      </w:pPr>
      <w:r w:rsidRPr="001B7C50">
        <w:rPr>
          <w:lang w:eastAsia="zh-CN"/>
        </w:rPr>
        <w:t>MBSTF</w:t>
      </w:r>
      <w:r w:rsidRPr="001B7C50">
        <w:rPr>
          <w:lang w:eastAsia="zh-CN"/>
        </w:rPr>
        <w:tab/>
        <w:t>Multicast/Broadcast Service Transport Function</w:t>
      </w:r>
    </w:p>
    <w:p w14:paraId="21256AC9" w14:textId="77777777" w:rsidR="001B78D1" w:rsidRPr="001B7C50" w:rsidRDefault="001B78D1" w:rsidP="001B78D1">
      <w:pPr>
        <w:pStyle w:val="EW"/>
        <w:rPr>
          <w:lang w:eastAsia="zh-CN"/>
        </w:rPr>
      </w:pPr>
      <w:r w:rsidRPr="001B7C50">
        <w:rPr>
          <w:lang w:eastAsia="zh-CN"/>
        </w:rPr>
        <w:t>MB-SMF</w:t>
      </w:r>
      <w:r w:rsidRPr="001B7C50">
        <w:rPr>
          <w:lang w:eastAsia="zh-CN"/>
        </w:rPr>
        <w:tab/>
        <w:t>Multicast/Broadcast Session Management Function</w:t>
      </w:r>
    </w:p>
    <w:p w14:paraId="337E6594" w14:textId="77777777" w:rsidR="001B78D1" w:rsidRPr="001B7C50" w:rsidRDefault="001B78D1" w:rsidP="001B78D1">
      <w:pPr>
        <w:pStyle w:val="EW"/>
        <w:rPr>
          <w:lang w:eastAsia="zh-CN"/>
        </w:rPr>
      </w:pPr>
      <w:r w:rsidRPr="001B7C50">
        <w:rPr>
          <w:lang w:eastAsia="zh-CN"/>
        </w:rPr>
        <w:t>MB-UPF</w:t>
      </w:r>
      <w:r w:rsidRPr="001B7C50">
        <w:rPr>
          <w:lang w:eastAsia="zh-CN"/>
        </w:rPr>
        <w:tab/>
        <w:t>Multicast/Broadcast User Plane Function</w:t>
      </w:r>
    </w:p>
    <w:p w14:paraId="130BC053" w14:textId="77777777" w:rsidR="001B78D1" w:rsidRPr="001B7C50" w:rsidRDefault="001B78D1" w:rsidP="001B78D1">
      <w:pPr>
        <w:pStyle w:val="EW"/>
        <w:rPr>
          <w:lang w:eastAsia="zh-CN"/>
        </w:rPr>
      </w:pPr>
      <w:r w:rsidRPr="001B7C50">
        <w:rPr>
          <w:lang w:eastAsia="zh-CN"/>
        </w:rPr>
        <w:t>MEO</w:t>
      </w:r>
      <w:r w:rsidRPr="001B7C50">
        <w:rPr>
          <w:lang w:eastAsia="zh-CN"/>
        </w:rPr>
        <w:tab/>
        <w:t>Medium Earth Orbit</w:t>
      </w:r>
    </w:p>
    <w:p w14:paraId="44DDF6A9" w14:textId="77777777" w:rsidR="001B78D1" w:rsidRPr="001B7C50" w:rsidRDefault="001B78D1" w:rsidP="001B78D1">
      <w:pPr>
        <w:pStyle w:val="EW"/>
        <w:rPr>
          <w:lang w:eastAsia="zh-CN"/>
        </w:rPr>
      </w:pPr>
      <w:r w:rsidRPr="001B7C50">
        <w:rPr>
          <w:lang w:eastAsia="zh-CN"/>
        </w:rPr>
        <w:t>MFAF</w:t>
      </w:r>
      <w:r w:rsidRPr="001B7C50">
        <w:rPr>
          <w:lang w:eastAsia="zh-CN"/>
        </w:rPr>
        <w:tab/>
        <w:t>Messaging Framework Adaptor Function</w:t>
      </w:r>
    </w:p>
    <w:p w14:paraId="124C8851" w14:textId="77777777" w:rsidR="001B78D1" w:rsidRPr="001B7C50" w:rsidRDefault="001B78D1" w:rsidP="001B78D1">
      <w:pPr>
        <w:pStyle w:val="EW"/>
        <w:rPr>
          <w:lang w:eastAsia="zh-CN"/>
        </w:rPr>
      </w:pPr>
      <w:r w:rsidRPr="001B7C50">
        <w:rPr>
          <w:lang w:eastAsia="zh-CN"/>
        </w:rPr>
        <w:t>MCX</w:t>
      </w:r>
      <w:r w:rsidRPr="001B7C50">
        <w:rPr>
          <w:lang w:eastAsia="zh-CN"/>
        </w:rPr>
        <w:tab/>
        <w:t>Mission Critical Service</w:t>
      </w:r>
    </w:p>
    <w:p w14:paraId="1D163384" w14:textId="77777777" w:rsidR="001B78D1" w:rsidRPr="001B7C50" w:rsidRDefault="001B78D1" w:rsidP="001B78D1">
      <w:pPr>
        <w:pStyle w:val="EW"/>
        <w:rPr>
          <w:lang w:eastAsia="zh-CN"/>
        </w:rPr>
      </w:pPr>
      <w:r w:rsidRPr="001B7C50">
        <w:rPr>
          <w:lang w:eastAsia="zh-CN"/>
        </w:rPr>
        <w:t>MDBV</w:t>
      </w:r>
      <w:r w:rsidRPr="001B7C50">
        <w:rPr>
          <w:lang w:eastAsia="zh-CN"/>
        </w:rPr>
        <w:tab/>
        <w:t>Maximum Data Burst Volume</w:t>
      </w:r>
    </w:p>
    <w:p w14:paraId="77C3093F" w14:textId="77777777" w:rsidR="001B78D1" w:rsidRPr="001B7C50" w:rsidRDefault="001B78D1" w:rsidP="001B78D1">
      <w:pPr>
        <w:pStyle w:val="EW"/>
        <w:rPr>
          <w:lang w:eastAsia="zh-CN"/>
        </w:rPr>
      </w:pPr>
      <w:r w:rsidRPr="001B7C50">
        <w:rPr>
          <w:lang w:eastAsia="zh-CN"/>
        </w:rPr>
        <w:t>MFBR</w:t>
      </w:r>
      <w:r w:rsidRPr="001B7C50">
        <w:rPr>
          <w:lang w:eastAsia="zh-CN"/>
        </w:rPr>
        <w:tab/>
        <w:t>Maximum Flow Bit Rate</w:t>
      </w:r>
    </w:p>
    <w:p w14:paraId="10469BDE" w14:textId="77777777" w:rsidR="001B78D1" w:rsidRPr="001B7C50" w:rsidRDefault="001B78D1" w:rsidP="001B78D1">
      <w:pPr>
        <w:pStyle w:val="EW"/>
      </w:pPr>
      <w:r w:rsidRPr="001B7C50">
        <w:t>MICO</w:t>
      </w:r>
      <w:r w:rsidRPr="001B7C50">
        <w:tab/>
        <w:t>Mobile Initiated Connection Only</w:t>
      </w:r>
    </w:p>
    <w:p w14:paraId="7FD64F5D" w14:textId="77777777" w:rsidR="001B78D1" w:rsidRDefault="001B78D1" w:rsidP="001B78D1">
      <w:pPr>
        <w:pStyle w:val="EW"/>
      </w:pPr>
      <w:r>
        <w:t>MINT</w:t>
      </w:r>
      <w:r>
        <w:tab/>
        <w:t>Minimization of Service Interruption</w:t>
      </w:r>
    </w:p>
    <w:p w14:paraId="5BAF9A12" w14:textId="77777777" w:rsidR="001B78D1" w:rsidRPr="001B7C50" w:rsidRDefault="001B78D1" w:rsidP="001B78D1">
      <w:pPr>
        <w:pStyle w:val="EW"/>
      </w:pPr>
      <w:r w:rsidRPr="001B7C50">
        <w:t>ML</w:t>
      </w:r>
      <w:r w:rsidRPr="001B7C50">
        <w:tab/>
        <w:t>Machine Learning</w:t>
      </w:r>
    </w:p>
    <w:p w14:paraId="7AB684F8" w14:textId="77777777" w:rsidR="001B78D1" w:rsidRDefault="001B78D1" w:rsidP="001B78D1">
      <w:pPr>
        <w:pStyle w:val="EW"/>
      </w:pPr>
      <w:r>
        <w:t>MPQUIC</w:t>
      </w:r>
      <w:r>
        <w:tab/>
        <w:t>Multi-Path QUIC</w:t>
      </w:r>
    </w:p>
    <w:p w14:paraId="47181588" w14:textId="77777777" w:rsidR="001B78D1" w:rsidRPr="001B7C50" w:rsidRDefault="001B78D1" w:rsidP="001B78D1">
      <w:pPr>
        <w:pStyle w:val="EW"/>
      </w:pPr>
      <w:r w:rsidRPr="001B7C50">
        <w:t>MPS</w:t>
      </w:r>
      <w:r w:rsidRPr="001B7C50">
        <w:tab/>
        <w:t>Multimedia Priority Service</w:t>
      </w:r>
    </w:p>
    <w:p w14:paraId="01FECA91" w14:textId="77777777" w:rsidR="001B78D1" w:rsidRPr="001B7C50" w:rsidRDefault="001B78D1" w:rsidP="001B78D1">
      <w:pPr>
        <w:pStyle w:val="EW"/>
      </w:pPr>
      <w:r w:rsidRPr="001B7C50">
        <w:t>MPTCP</w:t>
      </w:r>
      <w:r w:rsidRPr="001B7C50">
        <w:tab/>
        <w:t>Multi-Path TCP Protocol</w:t>
      </w:r>
    </w:p>
    <w:p w14:paraId="26ADCD15" w14:textId="77777777" w:rsidR="001B78D1" w:rsidRPr="001B7C50" w:rsidRDefault="001B78D1" w:rsidP="001B78D1">
      <w:pPr>
        <w:pStyle w:val="EW"/>
      </w:pPr>
      <w:r w:rsidRPr="001B7C50">
        <w:t>MTLF</w:t>
      </w:r>
      <w:r w:rsidRPr="001B7C50">
        <w:tab/>
        <w:t>Model Training Logical Function</w:t>
      </w:r>
    </w:p>
    <w:p w14:paraId="74A15F24" w14:textId="77777777" w:rsidR="001B78D1" w:rsidRDefault="001B78D1" w:rsidP="001B78D1">
      <w:pPr>
        <w:pStyle w:val="EW"/>
      </w:pPr>
      <w:r>
        <w:t>MWAB</w:t>
      </w:r>
      <w:r>
        <w:tab/>
        <w:t xml:space="preserve">Mobile </w:t>
      </w:r>
      <w:proofErr w:type="spellStart"/>
      <w:r>
        <w:t>gNB</w:t>
      </w:r>
      <w:proofErr w:type="spellEnd"/>
      <w:r>
        <w:t xml:space="preserve"> with wireless access backhauling</w:t>
      </w:r>
    </w:p>
    <w:p w14:paraId="6DCBE7FA" w14:textId="77777777" w:rsidR="001B78D1" w:rsidRPr="001B7C50" w:rsidRDefault="001B78D1" w:rsidP="001B78D1">
      <w:pPr>
        <w:pStyle w:val="EW"/>
      </w:pPr>
      <w:r w:rsidRPr="001B7C50">
        <w:t>N3IWF</w:t>
      </w:r>
      <w:r w:rsidRPr="001B7C50">
        <w:tab/>
        <w:t xml:space="preserve">Non-3GPP </w:t>
      </w:r>
      <w:proofErr w:type="spellStart"/>
      <w:r w:rsidRPr="001B7C50">
        <w:t>InterWorking</w:t>
      </w:r>
      <w:proofErr w:type="spellEnd"/>
      <w:r w:rsidRPr="001B7C50">
        <w:t xml:space="preserve"> Function</w:t>
      </w:r>
    </w:p>
    <w:p w14:paraId="428F646C" w14:textId="77777777" w:rsidR="001B78D1" w:rsidRDefault="001B78D1" w:rsidP="001B78D1">
      <w:pPr>
        <w:pStyle w:val="EW"/>
      </w:pPr>
      <w:r>
        <w:t>N3QAI</w:t>
      </w:r>
      <w:r>
        <w:tab/>
      </w:r>
      <w:r>
        <w:tab/>
        <w:t>Non-3GPP QoS Assistance Information</w:t>
      </w:r>
    </w:p>
    <w:p w14:paraId="120C4DCB" w14:textId="77777777" w:rsidR="001B78D1" w:rsidRPr="001B7C50" w:rsidRDefault="001B78D1" w:rsidP="001B78D1">
      <w:pPr>
        <w:pStyle w:val="EW"/>
      </w:pPr>
      <w:r w:rsidRPr="001B7C50">
        <w:t>N5CW</w:t>
      </w:r>
      <w:r w:rsidRPr="001B7C50">
        <w:tab/>
        <w:t>Non-5G-Capable over WLAN</w:t>
      </w:r>
    </w:p>
    <w:p w14:paraId="7D110DF4" w14:textId="77777777" w:rsidR="001B78D1" w:rsidRPr="001B7C50" w:rsidRDefault="001B78D1" w:rsidP="001B78D1">
      <w:pPr>
        <w:pStyle w:val="EW"/>
      </w:pPr>
      <w:r w:rsidRPr="001B7C50">
        <w:t>NAI</w:t>
      </w:r>
      <w:r w:rsidRPr="001B7C50">
        <w:tab/>
        <w:t>Network Access Identifier</w:t>
      </w:r>
    </w:p>
    <w:p w14:paraId="1251461A" w14:textId="77777777" w:rsidR="001B78D1" w:rsidRDefault="001B78D1" w:rsidP="001B78D1">
      <w:pPr>
        <w:pStyle w:val="EW"/>
      </w:pPr>
      <w:r>
        <w:t>NAT</w:t>
      </w:r>
      <w:r>
        <w:tab/>
        <w:t>Network Address Translation</w:t>
      </w:r>
    </w:p>
    <w:p w14:paraId="52FAFBAE" w14:textId="77777777" w:rsidR="001B78D1" w:rsidRDefault="001B78D1" w:rsidP="001B78D1">
      <w:pPr>
        <w:pStyle w:val="EW"/>
      </w:pPr>
      <w:r>
        <w:t>NCR</w:t>
      </w:r>
      <w:r>
        <w:tab/>
        <w:t>Network Controlled Repeater</w:t>
      </w:r>
    </w:p>
    <w:p w14:paraId="019630CF" w14:textId="77777777" w:rsidR="001B78D1" w:rsidRDefault="001B78D1" w:rsidP="001B78D1">
      <w:pPr>
        <w:pStyle w:val="EW"/>
      </w:pPr>
      <w:r>
        <w:t>NCR-MT</w:t>
      </w:r>
      <w:r>
        <w:tab/>
        <w:t>NCR Mobile Termination</w:t>
      </w:r>
    </w:p>
    <w:p w14:paraId="79DB2C91" w14:textId="77777777" w:rsidR="001B78D1" w:rsidRPr="001B7C50" w:rsidRDefault="001B78D1" w:rsidP="001B78D1">
      <w:pPr>
        <w:pStyle w:val="EW"/>
      </w:pPr>
      <w:r w:rsidRPr="001B7C50">
        <w:t>NEF</w:t>
      </w:r>
      <w:r w:rsidRPr="001B7C50">
        <w:tab/>
        <w:t>Network Exposure Function</w:t>
      </w:r>
    </w:p>
    <w:p w14:paraId="6849BFCB" w14:textId="77777777" w:rsidR="001B78D1" w:rsidRPr="001B7C50" w:rsidRDefault="001B78D1" w:rsidP="001B78D1">
      <w:pPr>
        <w:pStyle w:val="EW"/>
      </w:pPr>
      <w:r w:rsidRPr="001B7C50">
        <w:t>NF</w:t>
      </w:r>
      <w:r w:rsidRPr="001B7C50">
        <w:tab/>
        <w:t>Network Function</w:t>
      </w:r>
    </w:p>
    <w:p w14:paraId="704FC38F" w14:textId="77777777" w:rsidR="001B78D1" w:rsidRPr="001B7C50" w:rsidRDefault="001B78D1" w:rsidP="001B78D1">
      <w:pPr>
        <w:pStyle w:val="EW"/>
      </w:pPr>
      <w:r w:rsidRPr="001B7C50">
        <w:t>NGAP</w:t>
      </w:r>
      <w:r w:rsidRPr="001B7C50">
        <w:tab/>
        <w:t>Next Generation Application Protocol</w:t>
      </w:r>
    </w:p>
    <w:p w14:paraId="3F0E259B" w14:textId="77777777" w:rsidR="001B78D1" w:rsidRPr="001B7C50" w:rsidRDefault="001B78D1" w:rsidP="001B78D1">
      <w:pPr>
        <w:pStyle w:val="EW"/>
      </w:pPr>
      <w:r w:rsidRPr="001B7C50">
        <w:t>NID</w:t>
      </w:r>
      <w:r w:rsidRPr="001B7C50">
        <w:tab/>
        <w:t>Network identifier</w:t>
      </w:r>
    </w:p>
    <w:p w14:paraId="1CC59170" w14:textId="77777777" w:rsidR="001B78D1" w:rsidRPr="001B7C50" w:rsidRDefault="001B78D1" w:rsidP="001B78D1">
      <w:pPr>
        <w:pStyle w:val="EW"/>
      </w:pPr>
      <w:r w:rsidRPr="001B7C50">
        <w:t>NPN</w:t>
      </w:r>
      <w:r w:rsidRPr="001B7C50">
        <w:tab/>
        <w:t>Non-Public Network</w:t>
      </w:r>
    </w:p>
    <w:p w14:paraId="62693F44" w14:textId="77777777" w:rsidR="001B78D1" w:rsidRPr="001B7C50" w:rsidRDefault="001B78D1" w:rsidP="001B78D1">
      <w:pPr>
        <w:pStyle w:val="EW"/>
      </w:pPr>
      <w:r w:rsidRPr="001B7C50">
        <w:t>NR</w:t>
      </w:r>
      <w:r w:rsidRPr="001B7C50">
        <w:tab/>
        <w:t>New Radio</w:t>
      </w:r>
    </w:p>
    <w:p w14:paraId="7AACFBC6" w14:textId="77777777" w:rsidR="001B78D1" w:rsidRPr="001B7C50" w:rsidRDefault="001B78D1" w:rsidP="001B78D1">
      <w:pPr>
        <w:pStyle w:val="EW"/>
      </w:pPr>
      <w:r w:rsidRPr="001B7C50">
        <w:t>NRF</w:t>
      </w:r>
      <w:r w:rsidRPr="001B7C50">
        <w:tab/>
        <w:t>Network Repository Function</w:t>
      </w:r>
    </w:p>
    <w:p w14:paraId="5943E698" w14:textId="77777777" w:rsidR="001B78D1" w:rsidRDefault="001B78D1" w:rsidP="001B78D1">
      <w:pPr>
        <w:pStyle w:val="EW"/>
      </w:pPr>
      <w:r>
        <w:t>NS-</w:t>
      </w:r>
      <w:proofErr w:type="spellStart"/>
      <w:r>
        <w:t>AoS</w:t>
      </w:r>
      <w:proofErr w:type="spellEnd"/>
      <w:r>
        <w:tab/>
        <w:t>Network Slice Area of Service</w:t>
      </w:r>
    </w:p>
    <w:p w14:paraId="1CF2453D" w14:textId="77777777" w:rsidR="001B78D1" w:rsidRPr="001B7C50" w:rsidRDefault="001B78D1" w:rsidP="001B78D1">
      <w:pPr>
        <w:pStyle w:val="EW"/>
      </w:pPr>
      <w:r w:rsidRPr="001B7C50">
        <w:t>NSAC</w:t>
      </w:r>
      <w:r w:rsidRPr="001B7C50">
        <w:tab/>
        <w:t>Network Slice Admission Control</w:t>
      </w:r>
    </w:p>
    <w:p w14:paraId="1556FDD8" w14:textId="77777777" w:rsidR="001B78D1" w:rsidRPr="001B7C50" w:rsidRDefault="001B78D1" w:rsidP="001B78D1">
      <w:pPr>
        <w:pStyle w:val="EW"/>
      </w:pPr>
      <w:r w:rsidRPr="001B7C50">
        <w:t>NSACF</w:t>
      </w:r>
      <w:r w:rsidRPr="001B7C50">
        <w:tab/>
        <w:t>Network Slice Admission Control Function</w:t>
      </w:r>
    </w:p>
    <w:p w14:paraId="4555024A" w14:textId="77777777" w:rsidR="001B78D1" w:rsidRDefault="001B78D1" w:rsidP="001B78D1">
      <w:pPr>
        <w:pStyle w:val="EW"/>
      </w:pPr>
      <w:r>
        <w:t>NSAG</w:t>
      </w:r>
      <w:r>
        <w:tab/>
        <w:t>Network Slice AS Group</w:t>
      </w:r>
    </w:p>
    <w:p w14:paraId="69459AE9" w14:textId="77777777" w:rsidR="001B78D1" w:rsidRPr="001B7C50" w:rsidRDefault="001B78D1" w:rsidP="001B78D1">
      <w:pPr>
        <w:pStyle w:val="EW"/>
      </w:pPr>
      <w:r w:rsidRPr="001B7C50">
        <w:t>NSI ID</w:t>
      </w:r>
      <w:r w:rsidRPr="001B7C50">
        <w:tab/>
        <w:t>Network Slice Instance Identifier</w:t>
      </w:r>
    </w:p>
    <w:p w14:paraId="2E54C82B" w14:textId="77777777" w:rsidR="001B78D1" w:rsidRPr="001B7C50" w:rsidRDefault="001B78D1" w:rsidP="001B78D1">
      <w:pPr>
        <w:pStyle w:val="EW"/>
      </w:pPr>
      <w:r w:rsidRPr="001B7C50">
        <w:t>NSSAA</w:t>
      </w:r>
      <w:r w:rsidRPr="001B7C50">
        <w:tab/>
        <w:t>Network Slice-Specific Authentication and Authorization</w:t>
      </w:r>
    </w:p>
    <w:p w14:paraId="058FE634" w14:textId="77777777" w:rsidR="001B78D1" w:rsidRPr="001B7C50" w:rsidRDefault="001B78D1" w:rsidP="001B78D1">
      <w:pPr>
        <w:pStyle w:val="EW"/>
      </w:pPr>
      <w:r w:rsidRPr="001B7C50">
        <w:t>NSSAAF</w:t>
      </w:r>
      <w:r w:rsidRPr="001B7C50">
        <w:tab/>
        <w:t>Network Slice-specific and SNPN Authentication and Authorization Function</w:t>
      </w:r>
    </w:p>
    <w:p w14:paraId="7C7EFE6D" w14:textId="77777777" w:rsidR="001B78D1" w:rsidRPr="001B7C50" w:rsidRDefault="001B78D1" w:rsidP="001B78D1">
      <w:pPr>
        <w:pStyle w:val="EW"/>
      </w:pPr>
      <w:r w:rsidRPr="001B7C50">
        <w:t>NSSAI</w:t>
      </w:r>
      <w:r w:rsidRPr="001B7C50">
        <w:tab/>
        <w:t>Network Slice Selection Assistance Information</w:t>
      </w:r>
    </w:p>
    <w:p w14:paraId="2EF39BE0" w14:textId="77777777" w:rsidR="001B78D1" w:rsidRPr="001B7C50" w:rsidRDefault="001B78D1" w:rsidP="001B78D1">
      <w:pPr>
        <w:pStyle w:val="EW"/>
      </w:pPr>
      <w:r w:rsidRPr="001B7C50">
        <w:t>NSSF</w:t>
      </w:r>
      <w:r w:rsidRPr="001B7C50">
        <w:tab/>
        <w:t>Network Slice Selection Function</w:t>
      </w:r>
    </w:p>
    <w:p w14:paraId="52AFB904" w14:textId="77777777" w:rsidR="001B78D1" w:rsidRPr="001B7C50" w:rsidRDefault="001B78D1" w:rsidP="001B78D1">
      <w:pPr>
        <w:pStyle w:val="EW"/>
      </w:pPr>
      <w:r w:rsidRPr="001B7C50">
        <w:rPr>
          <w:rFonts w:eastAsia="宋体"/>
          <w:lang w:eastAsia="zh-CN"/>
        </w:rPr>
        <w:t>NSSP</w:t>
      </w:r>
      <w:r w:rsidRPr="001B7C50">
        <w:tab/>
      </w:r>
      <w:r w:rsidRPr="001B7C50">
        <w:rPr>
          <w:rFonts w:eastAsia="宋体"/>
          <w:lang w:eastAsia="zh-CN"/>
        </w:rPr>
        <w:t>Network Slice Selection Policy</w:t>
      </w:r>
    </w:p>
    <w:p w14:paraId="3A59A3B9" w14:textId="77777777" w:rsidR="001B78D1" w:rsidRPr="001B7C50" w:rsidRDefault="001B78D1" w:rsidP="001B78D1">
      <w:pPr>
        <w:pStyle w:val="EW"/>
      </w:pPr>
      <w:r w:rsidRPr="001B7C50">
        <w:t>NSSRG</w:t>
      </w:r>
      <w:r w:rsidRPr="001B7C50">
        <w:tab/>
        <w:t>Network Slice Simultaneous Registration Group</w:t>
      </w:r>
    </w:p>
    <w:p w14:paraId="1BEABECF" w14:textId="77777777" w:rsidR="001B78D1" w:rsidRDefault="001B78D1" w:rsidP="001B78D1">
      <w:pPr>
        <w:pStyle w:val="EW"/>
      </w:pPr>
      <w:r>
        <w:t>NSWO</w:t>
      </w:r>
      <w:r>
        <w:tab/>
        <w:t>Non-Seamless WLAN offload</w:t>
      </w:r>
    </w:p>
    <w:p w14:paraId="17A6D36F" w14:textId="77777777" w:rsidR="001B78D1" w:rsidRPr="001B7C50" w:rsidRDefault="001B78D1" w:rsidP="001B78D1">
      <w:pPr>
        <w:pStyle w:val="EW"/>
      </w:pPr>
      <w:r w:rsidRPr="001B7C50">
        <w:t>NSWOF</w:t>
      </w:r>
      <w:r w:rsidRPr="001B7C50">
        <w:tab/>
        <w:t>Non-Seamless WLAN offload Function</w:t>
      </w:r>
    </w:p>
    <w:p w14:paraId="760A00B1" w14:textId="77777777" w:rsidR="001B78D1" w:rsidRPr="001B7C50" w:rsidRDefault="001B78D1" w:rsidP="001B78D1">
      <w:pPr>
        <w:pStyle w:val="EW"/>
      </w:pPr>
      <w:r w:rsidRPr="001B7C50">
        <w:t>NW-TT</w:t>
      </w:r>
      <w:r w:rsidRPr="001B7C50">
        <w:tab/>
        <w:t>Network-side TSN translator</w:t>
      </w:r>
    </w:p>
    <w:p w14:paraId="78C98F6B" w14:textId="77777777" w:rsidR="001B78D1" w:rsidRPr="001B7C50" w:rsidRDefault="001B78D1" w:rsidP="001B78D1">
      <w:pPr>
        <w:pStyle w:val="EW"/>
      </w:pPr>
      <w:r w:rsidRPr="001B7C50">
        <w:t>NWDAF</w:t>
      </w:r>
      <w:r w:rsidRPr="001B7C50">
        <w:tab/>
        <w:t>Network Data Analytics Function</w:t>
      </w:r>
    </w:p>
    <w:p w14:paraId="678FE54B" w14:textId="77777777" w:rsidR="001B78D1" w:rsidRPr="001B7C50" w:rsidRDefault="001B78D1" w:rsidP="001B78D1">
      <w:pPr>
        <w:pStyle w:val="EW"/>
      </w:pPr>
      <w:r w:rsidRPr="001B7C50">
        <w:t>ONN</w:t>
      </w:r>
      <w:r w:rsidRPr="001B7C50">
        <w:tab/>
        <w:t>Onboarding Network</w:t>
      </w:r>
    </w:p>
    <w:p w14:paraId="165C5DF8" w14:textId="77777777" w:rsidR="001B78D1" w:rsidRPr="001B7C50" w:rsidRDefault="001B78D1" w:rsidP="001B78D1">
      <w:pPr>
        <w:pStyle w:val="EW"/>
      </w:pPr>
      <w:r w:rsidRPr="001B7C50">
        <w:t>ON-SNPN</w:t>
      </w:r>
      <w:r w:rsidRPr="001B7C50">
        <w:tab/>
        <w:t>Onboarding Standalone Non-Public Network</w:t>
      </w:r>
    </w:p>
    <w:p w14:paraId="708D9FE6" w14:textId="77777777" w:rsidR="001B78D1" w:rsidRPr="001B7C50" w:rsidRDefault="001B78D1" w:rsidP="001B78D1">
      <w:pPr>
        <w:pStyle w:val="EW"/>
      </w:pPr>
      <w:r w:rsidRPr="001B7C50">
        <w:t>PCF</w:t>
      </w:r>
      <w:r w:rsidRPr="001B7C50">
        <w:tab/>
        <w:t>Policy Control Function</w:t>
      </w:r>
    </w:p>
    <w:p w14:paraId="043C2C3A" w14:textId="77777777" w:rsidR="001B78D1" w:rsidRPr="001B7C50" w:rsidRDefault="001B78D1" w:rsidP="001B78D1">
      <w:pPr>
        <w:pStyle w:val="EW"/>
        <w:rPr>
          <w:rFonts w:eastAsia="宋体"/>
          <w:lang w:eastAsia="zh-CN"/>
        </w:rPr>
      </w:pPr>
      <w:r w:rsidRPr="001B7C50">
        <w:rPr>
          <w:rFonts w:eastAsia="宋体"/>
          <w:lang w:eastAsia="zh-CN"/>
        </w:rPr>
        <w:lastRenderedPageBreak/>
        <w:t>PDB</w:t>
      </w:r>
      <w:r w:rsidRPr="001B7C50">
        <w:rPr>
          <w:rFonts w:eastAsia="宋体"/>
          <w:lang w:eastAsia="zh-CN"/>
        </w:rPr>
        <w:tab/>
        <w:t>Packet Delay Budget</w:t>
      </w:r>
    </w:p>
    <w:p w14:paraId="13794F51" w14:textId="77777777" w:rsidR="001B78D1" w:rsidRPr="001B7C50" w:rsidRDefault="001B78D1" w:rsidP="001B78D1">
      <w:pPr>
        <w:pStyle w:val="EW"/>
        <w:rPr>
          <w:rFonts w:eastAsia="宋体"/>
          <w:lang w:eastAsia="zh-CN"/>
        </w:rPr>
      </w:pPr>
      <w:r w:rsidRPr="001B7C50">
        <w:rPr>
          <w:rFonts w:eastAsia="宋体"/>
          <w:lang w:eastAsia="zh-CN"/>
        </w:rPr>
        <w:t>PDR</w:t>
      </w:r>
      <w:r w:rsidRPr="001B7C50">
        <w:rPr>
          <w:rFonts w:eastAsia="宋体"/>
          <w:lang w:eastAsia="zh-CN"/>
        </w:rPr>
        <w:tab/>
        <w:t>Packet Detection Rule</w:t>
      </w:r>
    </w:p>
    <w:p w14:paraId="2FE48A47" w14:textId="77777777" w:rsidR="001B78D1" w:rsidRPr="001B7C50" w:rsidRDefault="001B78D1" w:rsidP="001B78D1">
      <w:pPr>
        <w:pStyle w:val="EW"/>
        <w:rPr>
          <w:rFonts w:eastAsia="宋体"/>
          <w:lang w:eastAsia="zh-CN"/>
        </w:rPr>
      </w:pPr>
      <w:r w:rsidRPr="001B7C50">
        <w:rPr>
          <w:rFonts w:eastAsia="宋体"/>
          <w:lang w:eastAsia="zh-CN"/>
        </w:rPr>
        <w:t>PDU</w:t>
      </w:r>
      <w:r w:rsidRPr="001B7C50">
        <w:rPr>
          <w:rFonts w:eastAsia="宋体"/>
          <w:lang w:eastAsia="zh-CN"/>
        </w:rPr>
        <w:tab/>
        <w:t>Protocol Data Unit</w:t>
      </w:r>
    </w:p>
    <w:p w14:paraId="6D9993F1" w14:textId="77777777" w:rsidR="001B78D1" w:rsidRDefault="001B78D1" w:rsidP="001B78D1">
      <w:pPr>
        <w:pStyle w:val="EW"/>
        <w:rPr>
          <w:rFonts w:eastAsia="宋体"/>
          <w:lang w:eastAsia="zh-CN"/>
        </w:rPr>
      </w:pPr>
      <w:r>
        <w:rPr>
          <w:rFonts w:eastAsia="宋体"/>
          <w:lang w:eastAsia="zh-CN"/>
        </w:rPr>
        <w:t>PDV</w:t>
      </w:r>
      <w:r>
        <w:rPr>
          <w:rFonts w:eastAsia="宋体"/>
          <w:lang w:eastAsia="zh-CN"/>
        </w:rPr>
        <w:tab/>
        <w:t>Packet Delay Variation</w:t>
      </w:r>
    </w:p>
    <w:p w14:paraId="37CD6FB3" w14:textId="77777777" w:rsidR="001B78D1" w:rsidRDefault="001B78D1" w:rsidP="001B78D1">
      <w:pPr>
        <w:pStyle w:val="EW"/>
        <w:rPr>
          <w:rFonts w:eastAsia="宋体"/>
          <w:lang w:eastAsia="zh-CN"/>
        </w:rPr>
      </w:pPr>
      <w:r>
        <w:rPr>
          <w:rFonts w:eastAsia="宋体"/>
          <w:lang w:eastAsia="zh-CN"/>
        </w:rPr>
        <w:t>PEGC</w:t>
      </w:r>
      <w:r>
        <w:rPr>
          <w:rFonts w:eastAsia="宋体"/>
          <w:lang w:eastAsia="zh-CN"/>
        </w:rPr>
        <w:tab/>
        <w:t>PIN Element with Gateway Capability</w:t>
      </w:r>
    </w:p>
    <w:p w14:paraId="5F42F646" w14:textId="77777777" w:rsidR="001B78D1" w:rsidRPr="001B7C50" w:rsidRDefault="001B78D1" w:rsidP="001B78D1">
      <w:pPr>
        <w:pStyle w:val="EW"/>
        <w:rPr>
          <w:rFonts w:eastAsia="宋体"/>
          <w:lang w:eastAsia="zh-CN"/>
        </w:rPr>
      </w:pPr>
      <w:r w:rsidRPr="001B7C50">
        <w:rPr>
          <w:rFonts w:eastAsia="宋体"/>
          <w:lang w:eastAsia="zh-CN"/>
        </w:rPr>
        <w:t>PEI</w:t>
      </w:r>
      <w:r w:rsidRPr="001B7C50">
        <w:rPr>
          <w:rFonts w:eastAsia="宋体"/>
          <w:lang w:eastAsia="zh-CN"/>
        </w:rPr>
        <w:tab/>
        <w:t>Permanent Equipment Identifier</w:t>
      </w:r>
    </w:p>
    <w:p w14:paraId="26EEC9E0" w14:textId="77777777" w:rsidR="001B78D1" w:rsidRDefault="001B78D1" w:rsidP="001B78D1">
      <w:pPr>
        <w:pStyle w:val="EW"/>
        <w:rPr>
          <w:rFonts w:eastAsia="宋体"/>
          <w:lang w:eastAsia="zh-CN"/>
        </w:rPr>
      </w:pPr>
      <w:r>
        <w:rPr>
          <w:rFonts w:eastAsia="宋体"/>
          <w:lang w:eastAsia="zh-CN"/>
        </w:rPr>
        <w:t>PEMC</w:t>
      </w:r>
      <w:r>
        <w:rPr>
          <w:rFonts w:eastAsia="宋体"/>
          <w:lang w:eastAsia="zh-CN"/>
        </w:rPr>
        <w:tab/>
        <w:t>PIN Element with Management Capability</w:t>
      </w:r>
    </w:p>
    <w:p w14:paraId="31C3662D" w14:textId="77777777" w:rsidR="001B78D1" w:rsidRPr="001B7C50" w:rsidRDefault="001B78D1" w:rsidP="001B78D1">
      <w:pPr>
        <w:pStyle w:val="EW"/>
        <w:rPr>
          <w:rFonts w:eastAsia="宋体"/>
          <w:lang w:eastAsia="zh-CN"/>
        </w:rPr>
      </w:pPr>
      <w:r w:rsidRPr="001B7C50">
        <w:rPr>
          <w:rFonts w:eastAsia="宋体"/>
          <w:lang w:eastAsia="zh-CN"/>
        </w:rPr>
        <w:t>PER</w:t>
      </w:r>
      <w:r w:rsidRPr="001B7C50">
        <w:tab/>
      </w:r>
      <w:r w:rsidRPr="001B7C50">
        <w:rPr>
          <w:rFonts w:eastAsia="宋体"/>
          <w:lang w:eastAsia="zh-CN"/>
        </w:rPr>
        <w:t>Packet Error Rate</w:t>
      </w:r>
    </w:p>
    <w:p w14:paraId="303390FC" w14:textId="77777777" w:rsidR="001B78D1" w:rsidRPr="001B7C50" w:rsidRDefault="001B78D1" w:rsidP="001B78D1">
      <w:pPr>
        <w:pStyle w:val="EW"/>
        <w:rPr>
          <w:rFonts w:eastAsia="宋体"/>
          <w:lang w:eastAsia="zh-CN"/>
        </w:rPr>
      </w:pPr>
      <w:r w:rsidRPr="001B7C50">
        <w:rPr>
          <w:rFonts w:eastAsia="宋体"/>
          <w:lang w:eastAsia="zh-CN"/>
        </w:rPr>
        <w:t>PFD</w:t>
      </w:r>
      <w:r w:rsidRPr="001B7C50">
        <w:tab/>
        <w:t>Packet Flow Description</w:t>
      </w:r>
    </w:p>
    <w:p w14:paraId="454DD5B5" w14:textId="77777777" w:rsidR="001B78D1" w:rsidRDefault="001B78D1" w:rsidP="001B78D1">
      <w:pPr>
        <w:pStyle w:val="EW"/>
        <w:rPr>
          <w:rFonts w:eastAsia="宋体"/>
          <w:lang w:eastAsia="zh-CN"/>
        </w:rPr>
      </w:pPr>
      <w:r>
        <w:rPr>
          <w:rFonts w:eastAsia="宋体"/>
          <w:lang w:eastAsia="zh-CN"/>
        </w:rPr>
        <w:t>PIN</w:t>
      </w:r>
      <w:r>
        <w:rPr>
          <w:rFonts w:eastAsia="宋体"/>
          <w:lang w:eastAsia="zh-CN"/>
        </w:rPr>
        <w:tab/>
        <w:t>Personal IoT Network</w:t>
      </w:r>
    </w:p>
    <w:p w14:paraId="560C6981" w14:textId="77777777" w:rsidR="001B78D1" w:rsidRDefault="001B78D1" w:rsidP="001B78D1">
      <w:pPr>
        <w:pStyle w:val="EW"/>
        <w:rPr>
          <w:rFonts w:eastAsia="宋体"/>
          <w:lang w:eastAsia="zh-CN"/>
        </w:rPr>
      </w:pPr>
      <w:r>
        <w:rPr>
          <w:rFonts w:eastAsia="宋体"/>
          <w:lang w:eastAsia="zh-CN"/>
        </w:rPr>
        <w:t>PINE</w:t>
      </w:r>
      <w:r>
        <w:rPr>
          <w:rFonts w:eastAsia="宋体"/>
          <w:lang w:eastAsia="zh-CN"/>
        </w:rPr>
        <w:tab/>
        <w:t>PIN Element</w:t>
      </w:r>
    </w:p>
    <w:p w14:paraId="35385128" w14:textId="77777777" w:rsidR="001B78D1" w:rsidRDefault="001B78D1" w:rsidP="001B78D1">
      <w:pPr>
        <w:pStyle w:val="EW"/>
        <w:rPr>
          <w:rFonts w:eastAsia="宋体"/>
          <w:lang w:eastAsia="zh-CN"/>
        </w:rPr>
      </w:pPr>
      <w:r>
        <w:rPr>
          <w:rFonts w:eastAsia="宋体"/>
          <w:lang w:eastAsia="zh-CN"/>
        </w:rPr>
        <w:t>PLR</w:t>
      </w:r>
      <w:r>
        <w:rPr>
          <w:rFonts w:eastAsia="宋体"/>
          <w:lang w:eastAsia="zh-CN"/>
        </w:rPr>
        <w:tab/>
        <w:t>Packet Loss Rate</w:t>
      </w:r>
    </w:p>
    <w:p w14:paraId="4C8E3676" w14:textId="77777777" w:rsidR="001B78D1" w:rsidRPr="001B7C50" w:rsidRDefault="001B78D1" w:rsidP="001B78D1">
      <w:pPr>
        <w:pStyle w:val="EW"/>
        <w:rPr>
          <w:rFonts w:eastAsia="宋体"/>
          <w:lang w:eastAsia="zh-CN"/>
        </w:rPr>
      </w:pPr>
      <w:r w:rsidRPr="001B7C50">
        <w:rPr>
          <w:rFonts w:eastAsia="宋体"/>
          <w:lang w:eastAsia="zh-CN"/>
        </w:rPr>
        <w:t>PNI-NPN</w:t>
      </w:r>
      <w:r w:rsidRPr="001B7C50">
        <w:rPr>
          <w:rFonts w:eastAsia="宋体"/>
          <w:lang w:eastAsia="zh-CN"/>
        </w:rPr>
        <w:tab/>
        <w:t>Public Network Integrated Non-Public Network</w:t>
      </w:r>
    </w:p>
    <w:p w14:paraId="06CC18EC" w14:textId="77777777" w:rsidR="001B78D1" w:rsidRPr="001B7C50" w:rsidRDefault="001B78D1" w:rsidP="001B78D1">
      <w:pPr>
        <w:pStyle w:val="EW"/>
        <w:rPr>
          <w:rFonts w:eastAsia="宋体"/>
          <w:lang w:eastAsia="zh-CN"/>
        </w:rPr>
      </w:pPr>
      <w:r w:rsidRPr="001B7C50">
        <w:rPr>
          <w:rFonts w:eastAsia="宋体"/>
          <w:lang w:eastAsia="zh-CN"/>
        </w:rPr>
        <w:t>PPD</w:t>
      </w:r>
      <w:r w:rsidRPr="001B7C50">
        <w:tab/>
      </w:r>
      <w:r w:rsidRPr="001B7C50">
        <w:rPr>
          <w:rFonts w:eastAsia="宋体"/>
          <w:lang w:eastAsia="zh-CN"/>
        </w:rPr>
        <w:t>Paging Policy Differentiation</w:t>
      </w:r>
    </w:p>
    <w:p w14:paraId="5EE4D738" w14:textId="77777777" w:rsidR="001B78D1" w:rsidRPr="001B7C50" w:rsidRDefault="001B78D1" w:rsidP="001B78D1">
      <w:pPr>
        <w:pStyle w:val="EW"/>
        <w:rPr>
          <w:rFonts w:eastAsia="宋体"/>
          <w:lang w:eastAsia="zh-CN"/>
        </w:rPr>
      </w:pPr>
      <w:r w:rsidRPr="001B7C50">
        <w:rPr>
          <w:rFonts w:eastAsia="宋体"/>
          <w:lang w:eastAsia="zh-CN"/>
        </w:rPr>
        <w:t>PPF</w:t>
      </w:r>
      <w:r w:rsidRPr="001B7C50">
        <w:rPr>
          <w:rFonts w:eastAsia="宋体"/>
          <w:lang w:eastAsia="zh-CN"/>
        </w:rPr>
        <w:tab/>
        <w:t>Paging Proceed Flag</w:t>
      </w:r>
    </w:p>
    <w:p w14:paraId="0C21761C" w14:textId="77777777" w:rsidR="001B78D1" w:rsidRPr="001B7C50" w:rsidRDefault="001B78D1" w:rsidP="001B78D1">
      <w:pPr>
        <w:pStyle w:val="EW"/>
        <w:rPr>
          <w:rFonts w:eastAsia="宋体"/>
          <w:lang w:eastAsia="zh-CN"/>
        </w:rPr>
      </w:pPr>
      <w:r w:rsidRPr="001B7C50">
        <w:rPr>
          <w:rFonts w:eastAsia="宋体"/>
          <w:lang w:eastAsia="zh-CN"/>
        </w:rPr>
        <w:t>PPI</w:t>
      </w:r>
      <w:r w:rsidRPr="001B7C50">
        <w:tab/>
      </w:r>
      <w:r w:rsidRPr="001B7C50">
        <w:rPr>
          <w:rFonts w:eastAsia="宋体"/>
          <w:lang w:eastAsia="zh-CN"/>
        </w:rPr>
        <w:t>Paging Policy Indicator</w:t>
      </w:r>
    </w:p>
    <w:p w14:paraId="7ABCBFD3" w14:textId="77777777" w:rsidR="001B78D1" w:rsidRPr="001B7C50" w:rsidRDefault="001B78D1" w:rsidP="001B78D1">
      <w:pPr>
        <w:pStyle w:val="EW"/>
      </w:pPr>
      <w:r w:rsidRPr="001B7C50">
        <w:rPr>
          <w:rFonts w:eastAsia="宋体"/>
          <w:lang w:eastAsia="zh-CN"/>
        </w:rPr>
        <w:t>PSA</w:t>
      </w:r>
      <w:r w:rsidRPr="001B7C50">
        <w:rPr>
          <w:rFonts w:eastAsia="宋体"/>
          <w:lang w:eastAsia="zh-CN"/>
        </w:rPr>
        <w:tab/>
        <w:t>PDU Session Anchor</w:t>
      </w:r>
    </w:p>
    <w:p w14:paraId="3617EF93" w14:textId="77777777" w:rsidR="001B78D1" w:rsidRDefault="001B78D1" w:rsidP="001B78D1">
      <w:pPr>
        <w:pStyle w:val="EW"/>
      </w:pPr>
      <w:r>
        <w:t>PSDB</w:t>
      </w:r>
      <w:r>
        <w:tab/>
        <w:t>PDU Set Delay Budget</w:t>
      </w:r>
    </w:p>
    <w:p w14:paraId="4F4E9FDC" w14:textId="77777777" w:rsidR="001B78D1" w:rsidRDefault="001B78D1" w:rsidP="001B78D1">
      <w:pPr>
        <w:pStyle w:val="EW"/>
      </w:pPr>
      <w:r>
        <w:t>PSER</w:t>
      </w:r>
      <w:r>
        <w:tab/>
        <w:t>PDU Set Error Rate</w:t>
      </w:r>
    </w:p>
    <w:p w14:paraId="1657A360" w14:textId="77777777" w:rsidR="001B78D1" w:rsidRDefault="001B78D1" w:rsidP="001B78D1">
      <w:pPr>
        <w:pStyle w:val="EW"/>
      </w:pPr>
      <w:r>
        <w:t>PSIHI</w:t>
      </w:r>
      <w:r>
        <w:tab/>
        <w:t>PDU Set Integrated Handling Information</w:t>
      </w:r>
    </w:p>
    <w:p w14:paraId="3B23554B" w14:textId="77777777" w:rsidR="001B78D1" w:rsidRPr="001B7C50" w:rsidRDefault="001B78D1" w:rsidP="001B78D1">
      <w:pPr>
        <w:pStyle w:val="EW"/>
      </w:pPr>
      <w:r w:rsidRPr="001B7C50">
        <w:t>PTP</w:t>
      </w:r>
      <w:r w:rsidRPr="001B7C50">
        <w:tab/>
        <w:t>Precision Time Protocol</w:t>
      </w:r>
    </w:p>
    <w:p w14:paraId="558BF9A8" w14:textId="77777777" w:rsidR="001B78D1" w:rsidRPr="001B7C50" w:rsidRDefault="001B78D1" w:rsidP="001B78D1">
      <w:pPr>
        <w:pStyle w:val="EW"/>
      </w:pPr>
      <w:r w:rsidRPr="001B7C50">
        <w:t>PVS</w:t>
      </w:r>
      <w:r w:rsidRPr="001B7C50">
        <w:tab/>
        <w:t>Provisioning Server</w:t>
      </w:r>
    </w:p>
    <w:p w14:paraId="75F592F2" w14:textId="77777777" w:rsidR="001B78D1" w:rsidRPr="001B7C50" w:rsidRDefault="001B78D1" w:rsidP="001B78D1">
      <w:pPr>
        <w:pStyle w:val="EW"/>
        <w:rPr>
          <w:rFonts w:eastAsia="宋体"/>
          <w:lang w:eastAsia="zh-CN"/>
        </w:rPr>
      </w:pPr>
      <w:r w:rsidRPr="001B7C50">
        <w:t>QFI</w:t>
      </w:r>
      <w:r w:rsidRPr="001B7C50">
        <w:tab/>
        <w:t>QoS Flow Identifier</w:t>
      </w:r>
    </w:p>
    <w:p w14:paraId="691343D9" w14:textId="77777777" w:rsidR="001B78D1" w:rsidRDefault="001B78D1" w:rsidP="001B78D1">
      <w:pPr>
        <w:pStyle w:val="EW"/>
      </w:pPr>
      <w:r>
        <w:t>QMC</w:t>
      </w:r>
      <w:r>
        <w:tab/>
      </w:r>
      <w:proofErr w:type="spellStart"/>
      <w:r>
        <w:t>QoE</w:t>
      </w:r>
      <w:proofErr w:type="spellEnd"/>
      <w:r>
        <w:t xml:space="preserve"> Measurement Collection</w:t>
      </w:r>
    </w:p>
    <w:p w14:paraId="231ED871" w14:textId="77777777" w:rsidR="001B78D1" w:rsidRPr="001B7C50" w:rsidRDefault="001B78D1" w:rsidP="001B78D1">
      <w:pPr>
        <w:pStyle w:val="EW"/>
      </w:pPr>
      <w:proofErr w:type="spellStart"/>
      <w:r w:rsidRPr="001B7C50">
        <w:t>QoE</w:t>
      </w:r>
      <w:proofErr w:type="spellEnd"/>
      <w:r w:rsidRPr="001B7C50">
        <w:tab/>
        <w:t>Quality of Experience</w:t>
      </w:r>
    </w:p>
    <w:p w14:paraId="71621D25" w14:textId="77777777" w:rsidR="001B78D1" w:rsidRPr="001B7C50" w:rsidRDefault="001B78D1" w:rsidP="001B78D1">
      <w:pPr>
        <w:pStyle w:val="EW"/>
      </w:pPr>
      <w:r w:rsidRPr="001B7C50">
        <w:t>RACS</w:t>
      </w:r>
      <w:r w:rsidRPr="001B7C50">
        <w:tab/>
        <w:t>Radio Capabilities Signalling optimisation</w:t>
      </w:r>
    </w:p>
    <w:p w14:paraId="5C051A30" w14:textId="77777777" w:rsidR="001B78D1" w:rsidRPr="001B7C50" w:rsidRDefault="001B78D1" w:rsidP="001B78D1">
      <w:pPr>
        <w:pStyle w:val="EW"/>
      </w:pPr>
      <w:r w:rsidRPr="001B7C50">
        <w:t>(R)AN</w:t>
      </w:r>
      <w:r w:rsidRPr="001B7C50">
        <w:tab/>
        <w:t>(Radio) Access Network</w:t>
      </w:r>
    </w:p>
    <w:p w14:paraId="4ACA861E" w14:textId="77777777" w:rsidR="001B78D1" w:rsidRPr="001B7C50" w:rsidRDefault="001B78D1" w:rsidP="001B78D1">
      <w:pPr>
        <w:pStyle w:val="EW"/>
        <w:rPr>
          <w:rFonts w:eastAsia="宋体"/>
          <w:lang w:eastAsia="zh-CN"/>
        </w:rPr>
      </w:pPr>
      <w:r w:rsidRPr="001B7C50">
        <w:rPr>
          <w:rFonts w:eastAsia="宋体"/>
          <w:lang w:eastAsia="zh-CN"/>
        </w:rPr>
        <w:t>RG</w:t>
      </w:r>
      <w:r w:rsidRPr="001B7C50">
        <w:rPr>
          <w:rFonts w:eastAsia="宋体"/>
          <w:lang w:eastAsia="zh-CN"/>
        </w:rPr>
        <w:tab/>
        <w:t>Residential Gateway</w:t>
      </w:r>
    </w:p>
    <w:p w14:paraId="56880F34" w14:textId="77777777" w:rsidR="001B78D1" w:rsidRPr="001B7C50" w:rsidRDefault="001B78D1" w:rsidP="001B78D1">
      <w:pPr>
        <w:pStyle w:val="EW"/>
        <w:rPr>
          <w:rFonts w:eastAsia="宋体"/>
          <w:lang w:eastAsia="zh-CN"/>
        </w:rPr>
      </w:pPr>
      <w:r w:rsidRPr="001B7C50">
        <w:rPr>
          <w:rFonts w:eastAsia="宋体"/>
          <w:lang w:eastAsia="zh-CN"/>
        </w:rPr>
        <w:t>RIM</w:t>
      </w:r>
      <w:r w:rsidRPr="001B7C50">
        <w:rPr>
          <w:rFonts w:eastAsia="宋体"/>
          <w:lang w:eastAsia="zh-CN"/>
        </w:rPr>
        <w:tab/>
        <w:t>Remote Interference Management</w:t>
      </w:r>
    </w:p>
    <w:p w14:paraId="3CBC23B8" w14:textId="77777777" w:rsidR="001B78D1" w:rsidRPr="00257279" w:rsidRDefault="001B78D1" w:rsidP="001B78D1">
      <w:pPr>
        <w:pStyle w:val="EW"/>
        <w:rPr>
          <w:rFonts w:eastAsia="宋体"/>
          <w:lang w:val="fr-FR" w:eastAsia="zh-CN"/>
        </w:rPr>
      </w:pPr>
      <w:r w:rsidRPr="00257279">
        <w:rPr>
          <w:rFonts w:eastAsia="宋体"/>
          <w:lang w:val="fr-FR" w:eastAsia="zh-CN"/>
        </w:rPr>
        <w:t>RQA</w:t>
      </w:r>
      <w:r w:rsidRPr="00257279">
        <w:rPr>
          <w:lang w:val="fr-FR"/>
        </w:rPr>
        <w:tab/>
      </w:r>
      <w:r w:rsidRPr="00257279">
        <w:rPr>
          <w:rFonts w:eastAsia="宋体"/>
          <w:lang w:val="fr-FR" w:eastAsia="zh-CN"/>
        </w:rPr>
        <w:t>Reflective QoS Attribute</w:t>
      </w:r>
    </w:p>
    <w:p w14:paraId="18B31DEB" w14:textId="77777777" w:rsidR="001B78D1" w:rsidRPr="00257279" w:rsidRDefault="001B78D1" w:rsidP="001B78D1">
      <w:pPr>
        <w:pStyle w:val="EW"/>
        <w:rPr>
          <w:lang w:val="fr-FR"/>
        </w:rPr>
      </w:pPr>
      <w:r w:rsidRPr="00257279">
        <w:rPr>
          <w:rFonts w:eastAsia="宋体"/>
          <w:lang w:val="fr-FR" w:eastAsia="zh-CN"/>
        </w:rPr>
        <w:t>RQI</w:t>
      </w:r>
      <w:r w:rsidRPr="00257279">
        <w:rPr>
          <w:lang w:val="fr-FR"/>
        </w:rPr>
        <w:tab/>
      </w:r>
      <w:r w:rsidRPr="00257279">
        <w:rPr>
          <w:rFonts w:eastAsia="宋体"/>
          <w:lang w:val="fr-FR" w:eastAsia="zh-CN"/>
        </w:rPr>
        <w:t>Reflective QoS Indication</w:t>
      </w:r>
    </w:p>
    <w:p w14:paraId="2A8F6C35" w14:textId="77777777" w:rsidR="001B78D1" w:rsidRPr="001B7C50" w:rsidRDefault="001B78D1" w:rsidP="001B78D1">
      <w:pPr>
        <w:pStyle w:val="EW"/>
      </w:pPr>
      <w:r w:rsidRPr="001B7C50">
        <w:t>RSN</w:t>
      </w:r>
      <w:r w:rsidRPr="001B7C50">
        <w:tab/>
        <w:t>Redundancy Sequence Number</w:t>
      </w:r>
    </w:p>
    <w:p w14:paraId="5B36EAB2" w14:textId="77777777" w:rsidR="001B78D1" w:rsidRDefault="001B78D1" w:rsidP="001B78D1">
      <w:pPr>
        <w:pStyle w:val="EW"/>
      </w:pPr>
      <w:r>
        <w:t>RTT</w:t>
      </w:r>
      <w:r>
        <w:tab/>
        <w:t>Round Trip Time</w:t>
      </w:r>
    </w:p>
    <w:p w14:paraId="64D68667" w14:textId="77777777" w:rsidR="001B78D1" w:rsidRPr="001B7C50" w:rsidRDefault="001B78D1" w:rsidP="001B78D1">
      <w:pPr>
        <w:pStyle w:val="EW"/>
      </w:pPr>
      <w:r w:rsidRPr="001B7C50">
        <w:t>SA NR</w:t>
      </w:r>
      <w:r w:rsidRPr="001B7C50">
        <w:tab/>
        <w:t>Standalone New Radio</w:t>
      </w:r>
    </w:p>
    <w:p w14:paraId="14EF1229" w14:textId="77777777" w:rsidR="001B78D1" w:rsidRPr="001B7C50" w:rsidRDefault="001B78D1" w:rsidP="001B78D1">
      <w:pPr>
        <w:pStyle w:val="EW"/>
      </w:pPr>
      <w:r w:rsidRPr="001B7C50">
        <w:t>SBA</w:t>
      </w:r>
      <w:r w:rsidRPr="001B7C50">
        <w:tab/>
        <w:t>Service Based Architecture</w:t>
      </w:r>
    </w:p>
    <w:p w14:paraId="32986239" w14:textId="77777777" w:rsidR="001B78D1" w:rsidRPr="001B7C50" w:rsidRDefault="001B78D1" w:rsidP="001B78D1">
      <w:pPr>
        <w:pStyle w:val="EW"/>
      </w:pPr>
      <w:r w:rsidRPr="001B7C50">
        <w:t>SBI</w:t>
      </w:r>
      <w:r w:rsidRPr="001B7C50">
        <w:tab/>
        <w:t>Service Based Interface</w:t>
      </w:r>
    </w:p>
    <w:p w14:paraId="1AFCE872" w14:textId="77777777" w:rsidR="001B78D1" w:rsidRPr="001B7C50" w:rsidRDefault="001B78D1" w:rsidP="001B78D1">
      <w:pPr>
        <w:pStyle w:val="EW"/>
        <w:rPr>
          <w:rFonts w:eastAsia="宋体"/>
          <w:lang w:eastAsia="zh-CN"/>
        </w:rPr>
      </w:pPr>
      <w:r w:rsidRPr="001B7C50">
        <w:rPr>
          <w:rFonts w:eastAsia="宋体"/>
          <w:lang w:eastAsia="zh-CN"/>
        </w:rPr>
        <w:t>SCP</w:t>
      </w:r>
      <w:r w:rsidRPr="001B7C50">
        <w:rPr>
          <w:rFonts w:eastAsia="宋体"/>
          <w:lang w:eastAsia="zh-CN"/>
        </w:rPr>
        <w:tab/>
        <w:t>Service Communication Proxy</w:t>
      </w:r>
    </w:p>
    <w:p w14:paraId="736E18AE" w14:textId="77777777" w:rsidR="001B78D1" w:rsidRPr="001B7C50" w:rsidRDefault="001B78D1" w:rsidP="001B78D1">
      <w:pPr>
        <w:pStyle w:val="EW"/>
      </w:pPr>
      <w:r w:rsidRPr="001B7C50">
        <w:rPr>
          <w:rFonts w:eastAsia="宋体"/>
          <w:lang w:eastAsia="zh-CN"/>
        </w:rPr>
        <w:t>SD</w:t>
      </w:r>
      <w:r w:rsidRPr="001B7C50">
        <w:tab/>
      </w:r>
      <w:r w:rsidRPr="001B7C50">
        <w:rPr>
          <w:rFonts w:eastAsia="宋体"/>
          <w:lang w:eastAsia="zh-CN"/>
        </w:rPr>
        <w:t>Slice Differentiator</w:t>
      </w:r>
    </w:p>
    <w:p w14:paraId="61B5BF0C" w14:textId="77777777" w:rsidR="001B78D1" w:rsidRPr="001B7C50" w:rsidRDefault="001B78D1" w:rsidP="001B78D1">
      <w:pPr>
        <w:pStyle w:val="EW"/>
      </w:pPr>
      <w:r w:rsidRPr="001B7C50">
        <w:t>SEAF</w:t>
      </w:r>
      <w:r w:rsidRPr="001B7C50">
        <w:tab/>
        <w:t>Security Anchor Functionality</w:t>
      </w:r>
    </w:p>
    <w:p w14:paraId="146F28AC" w14:textId="77777777" w:rsidR="001B78D1" w:rsidRPr="001B7C50" w:rsidRDefault="001B78D1" w:rsidP="001B78D1">
      <w:pPr>
        <w:pStyle w:val="EW"/>
      </w:pPr>
      <w:r w:rsidRPr="001B7C50">
        <w:t>SEPP</w:t>
      </w:r>
      <w:r w:rsidRPr="001B7C50">
        <w:tab/>
        <w:t>Security Edge Protection Proxy</w:t>
      </w:r>
    </w:p>
    <w:p w14:paraId="077804E3" w14:textId="77777777" w:rsidR="001B78D1" w:rsidRDefault="001B78D1" w:rsidP="001B78D1">
      <w:pPr>
        <w:pStyle w:val="EW"/>
      </w:pPr>
      <w:r>
        <w:t>SF</w:t>
      </w:r>
      <w:r>
        <w:tab/>
        <w:t>Service Function</w:t>
      </w:r>
    </w:p>
    <w:p w14:paraId="226026FF" w14:textId="77777777" w:rsidR="001B78D1" w:rsidRDefault="001B78D1" w:rsidP="001B78D1">
      <w:pPr>
        <w:pStyle w:val="EW"/>
      </w:pPr>
      <w:r>
        <w:t>SFC</w:t>
      </w:r>
      <w:r>
        <w:tab/>
        <w:t>Service Function Chain</w:t>
      </w:r>
    </w:p>
    <w:p w14:paraId="5DC4D6C2" w14:textId="77777777" w:rsidR="001B78D1" w:rsidRPr="001B7C50" w:rsidRDefault="001B78D1" w:rsidP="001B78D1">
      <w:pPr>
        <w:pStyle w:val="EW"/>
      </w:pPr>
      <w:r w:rsidRPr="001B7C50">
        <w:t>SMF</w:t>
      </w:r>
      <w:r w:rsidRPr="001B7C50">
        <w:tab/>
        <w:t>Session Management Function</w:t>
      </w:r>
    </w:p>
    <w:p w14:paraId="636FAD50" w14:textId="77777777" w:rsidR="001B78D1" w:rsidRPr="001B7C50" w:rsidRDefault="001B78D1" w:rsidP="001B78D1">
      <w:pPr>
        <w:pStyle w:val="EW"/>
      </w:pPr>
      <w:r w:rsidRPr="001B7C50">
        <w:t>SMSF</w:t>
      </w:r>
      <w:r w:rsidRPr="001B7C50">
        <w:tab/>
        <w:t>Short Message Service Function</w:t>
      </w:r>
    </w:p>
    <w:p w14:paraId="4E58B1ED" w14:textId="77777777" w:rsidR="001B78D1" w:rsidRPr="001B7C50" w:rsidRDefault="001B78D1" w:rsidP="001B78D1">
      <w:pPr>
        <w:pStyle w:val="EW"/>
      </w:pPr>
      <w:r w:rsidRPr="001B7C50">
        <w:t>SN</w:t>
      </w:r>
      <w:r w:rsidRPr="001B7C50">
        <w:tab/>
        <w:t>Sequence Number</w:t>
      </w:r>
    </w:p>
    <w:p w14:paraId="3BAE9F19" w14:textId="77777777" w:rsidR="001B78D1" w:rsidRPr="001B7C50" w:rsidRDefault="001B78D1" w:rsidP="001B78D1">
      <w:pPr>
        <w:pStyle w:val="EW"/>
      </w:pPr>
      <w:r w:rsidRPr="001B7C50">
        <w:t>SNPN</w:t>
      </w:r>
      <w:r w:rsidRPr="001B7C50">
        <w:tab/>
        <w:t>Stand-alone Non-Public Network</w:t>
      </w:r>
    </w:p>
    <w:p w14:paraId="351A5F4B" w14:textId="77777777" w:rsidR="001B78D1" w:rsidRPr="001B7C50" w:rsidRDefault="001B78D1" w:rsidP="001B78D1">
      <w:pPr>
        <w:pStyle w:val="EW"/>
      </w:pPr>
      <w:r w:rsidRPr="001B7C50">
        <w:t>S-NSSAI</w:t>
      </w:r>
      <w:r w:rsidRPr="001B7C50">
        <w:tab/>
        <w:t>Single Network Slice Selection Assistance Information</w:t>
      </w:r>
    </w:p>
    <w:p w14:paraId="4FC69896" w14:textId="77777777" w:rsidR="001B78D1" w:rsidRPr="001B7C50" w:rsidRDefault="001B78D1" w:rsidP="001B78D1">
      <w:pPr>
        <w:pStyle w:val="EW"/>
        <w:rPr>
          <w:rFonts w:eastAsia="宋体"/>
          <w:lang w:eastAsia="zh-CN"/>
        </w:rPr>
      </w:pPr>
      <w:r w:rsidRPr="001B7C50">
        <w:rPr>
          <w:rFonts w:eastAsia="宋体"/>
          <w:lang w:eastAsia="zh-CN"/>
        </w:rPr>
        <w:t>SO-SNPN</w:t>
      </w:r>
      <w:r w:rsidRPr="001B7C50">
        <w:rPr>
          <w:rFonts w:eastAsia="宋体"/>
          <w:lang w:eastAsia="zh-CN"/>
        </w:rPr>
        <w:tab/>
        <w:t>Subscription Owner Standalone Non-Public Network</w:t>
      </w:r>
    </w:p>
    <w:p w14:paraId="10D89241" w14:textId="77777777" w:rsidR="001B78D1" w:rsidRPr="001B7C50" w:rsidRDefault="001B78D1" w:rsidP="001B78D1">
      <w:pPr>
        <w:pStyle w:val="EW"/>
        <w:rPr>
          <w:rFonts w:eastAsia="宋体"/>
          <w:lang w:eastAsia="zh-CN"/>
        </w:rPr>
      </w:pPr>
      <w:r w:rsidRPr="001B7C50">
        <w:rPr>
          <w:rFonts w:eastAsia="宋体"/>
          <w:lang w:eastAsia="zh-CN"/>
        </w:rPr>
        <w:t>SSC</w:t>
      </w:r>
      <w:r w:rsidRPr="001B7C50">
        <w:tab/>
      </w:r>
      <w:r w:rsidRPr="001B7C50">
        <w:rPr>
          <w:rFonts w:eastAsia="宋体"/>
          <w:lang w:eastAsia="zh-CN"/>
        </w:rPr>
        <w:t>Session and Service Continuity</w:t>
      </w:r>
    </w:p>
    <w:p w14:paraId="5F6F8055" w14:textId="77777777" w:rsidR="001B78D1" w:rsidRPr="001B7C50" w:rsidRDefault="001B78D1" w:rsidP="001B78D1">
      <w:pPr>
        <w:pStyle w:val="EW"/>
        <w:rPr>
          <w:rFonts w:eastAsia="宋体"/>
          <w:lang w:eastAsia="zh-CN"/>
        </w:rPr>
      </w:pPr>
      <w:r w:rsidRPr="001B7C50">
        <w:rPr>
          <w:rFonts w:eastAsia="宋体"/>
          <w:lang w:eastAsia="zh-CN"/>
        </w:rPr>
        <w:t>SSCMSP</w:t>
      </w:r>
      <w:r w:rsidRPr="001B7C50">
        <w:rPr>
          <w:rFonts w:eastAsia="宋体"/>
          <w:lang w:eastAsia="zh-CN"/>
        </w:rPr>
        <w:tab/>
        <w:t>Session and Service Continuity Mode Selection Policy</w:t>
      </w:r>
    </w:p>
    <w:p w14:paraId="539B29F9" w14:textId="77777777" w:rsidR="001B78D1" w:rsidRPr="001B7C50" w:rsidRDefault="001B78D1" w:rsidP="001B78D1">
      <w:pPr>
        <w:pStyle w:val="EW"/>
        <w:rPr>
          <w:rFonts w:eastAsia="宋体"/>
          <w:lang w:eastAsia="zh-CN"/>
        </w:rPr>
      </w:pPr>
      <w:r w:rsidRPr="001B7C50">
        <w:rPr>
          <w:rFonts w:eastAsia="宋体"/>
          <w:lang w:eastAsia="zh-CN"/>
        </w:rPr>
        <w:t>SST</w:t>
      </w:r>
      <w:r w:rsidRPr="001B7C50">
        <w:tab/>
      </w:r>
      <w:r w:rsidRPr="001B7C50">
        <w:rPr>
          <w:rFonts w:eastAsia="宋体"/>
          <w:lang w:eastAsia="zh-CN"/>
        </w:rPr>
        <w:t>Slice/Service Type</w:t>
      </w:r>
    </w:p>
    <w:p w14:paraId="02A62148" w14:textId="77777777" w:rsidR="001B78D1" w:rsidRPr="001B7C50" w:rsidRDefault="001B78D1" w:rsidP="001B78D1">
      <w:pPr>
        <w:pStyle w:val="EW"/>
      </w:pPr>
      <w:r w:rsidRPr="001B7C50">
        <w:rPr>
          <w:lang w:eastAsia="ko-KR"/>
        </w:rPr>
        <w:t>SUCI</w:t>
      </w:r>
      <w:r w:rsidRPr="001B7C50">
        <w:rPr>
          <w:lang w:eastAsia="ko-KR"/>
        </w:rPr>
        <w:tab/>
        <w:t>Subscription Concealed Identifier</w:t>
      </w:r>
    </w:p>
    <w:p w14:paraId="3A57893E" w14:textId="77777777" w:rsidR="001B78D1" w:rsidRPr="00257279" w:rsidRDefault="001B78D1" w:rsidP="001B78D1">
      <w:pPr>
        <w:pStyle w:val="EW"/>
        <w:rPr>
          <w:lang w:val="fr-FR"/>
        </w:rPr>
      </w:pPr>
      <w:r w:rsidRPr="00257279">
        <w:rPr>
          <w:lang w:val="fr-FR"/>
        </w:rPr>
        <w:t>SUPI</w:t>
      </w:r>
      <w:r w:rsidRPr="00257279">
        <w:rPr>
          <w:lang w:val="fr-FR"/>
        </w:rPr>
        <w:tab/>
        <w:t>Subscription Permanent Identifier</w:t>
      </w:r>
    </w:p>
    <w:p w14:paraId="4B38F14F" w14:textId="77777777" w:rsidR="001B78D1" w:rsidRPr="00257279" w:rsidRDefault="001B78D1" w:rsidP="001B78D1">
      <w:pPr>
        <w:pStyle w:val="EW"/>
        <w:rPr>
          <w:lang w:val="fr-FR"/>
        </w:rPr>
      </w:pPr>
      <w:r w:rsidRPr="00257279">
        <w:rPr>
          <w:lang w:val="fr-FR"/>
        </w:rPr>
        <w:t>SV</w:t>
      </w:r>
      <w:r w:rsidRPr="00257279">
        <w:rPr>
          <w:lang w:val="fr-FR"/>
        </w:rPr>
        <w:tab/>
        <w:t>Software Version</w:t>
      </w:r>
    </w:p>
    <w:p w14:paraId="628E2FC0" w14:textId="77777777" w:rsidR="001B78D1" w:rsidRPr="001B7C50" w:rsidRDefault="001B78D1" w:rsidP="001B78D1">
      <w:pPr>
        <w:pStyle w:val="EW"/>
      </w:pPr>
      <w:r w:rsidRPr="001B7C50">
        <w:t>TA</w:t>
      </w:r>
      <w:r w:rsidRPr="001B7C50">
        <w:tab/>
        <w:t>Tracking Area</w:t>
      </w:r>
    </w:p>
    <w:p w14:paraId="03CAC09B" w14:textId="77777777" w:rsidR="001B78D1" w:rsidRPr="001B7C50" w:rsidRDefault="001B78D1" w:rsidP="001B78D1">
      <w:pPr>
        <w:pStyle w:val="EW"/>
      </w:pPr>
      <w:r w:rsidRPr="001B7C50">
        <w:t>TAI</w:t>
      </w:r>
      <w:r w:rsidRPr="001B7C50">
        <w:tab/>
        <w:t>Tracking Area Identity</w:t>
      </w:r>
    </w:p>
    <w:p w14:paraId="144BA459" w14:textId="77777777" w:rsidR="001B78D1" w:rsidRPr="001B7C50" w:rsidRDefault="001B78D1" w:rsidP="001B78D1">
      <w:pPr>
        <w:pStyle w:val="EW"/>
      </w:pPr>
      <w:r w:rsidRPr="001B7C50">
        <w:t>TNAN</w:t>
      </w:r>
      <w:r w:rsidRPr="001B7C50">
        <w:tab/>
        <w:t>Trusted Non-3GPP Access Network</w:t>
      </w:r>
    </w:p>
    <w:p w14:paraId="34EC99FD" w14:textId="77777777" w:rsidR="001B78D1" w:rsidRPr="001B7C50" w:rsidRDefault="001B78D1" w:rsidP="001B78D1">
      <w:pPr>
        <w:pStyle w:val="EW"/>
      </w:pPr>
      <w:r w:rsidRPr="001B7C50">
        <w:t>TNAP</w:t>
      </w:r>
      <w:r w:rsidRPr="001B7C50">
        <w:tab/>
        <w:t>Trusted Non-3GPP Access Point</w:t>
      </w:r>
    </w:p>
    <w:p w14:paraId="73DC4677" w14:textId="77777777" w:rsidR="001B78D1" w:rsidRPr="001B7C50" w:rsidRDefault="001B78D1" w:rsidP="001B78D1">
      <w:pPr>
        <w:pStyle w:val="EW"/>
      </w:pPr>
      <w:r w:rsidRPr="001B7C50">
        <w:t>TNGF</w:t>
      </w:r>
      <w:r w:rsidRPr="001B7C50">
        <w:tab/>
        <w:t>Trusted Non-3GPP Gateway Function</w:t>
      </w:r>
    </w:p>
    <w:p w14:paraId="64882EFA" w14:textId="77777777" w:rsidR="001B78D1" w:rsidRPr="001B7C50" w:rsidRDefault="001B78D1" w:rsidP="001B78D1">
      <w:pPr>
        <w:pStyle w:val="EW"/>
      </w:pPr>
      <w:r w:rsidRPr="001B7C50">
        <w:t>TNL</w:t>
      </w:r>
      <w:r w:rsidRPr="001B7C50">
        <w:tab/>
        <w:t>Transport Network Layer</w:t>
      </w:r>
    </w:p>
    <w:p w14:paraId="577F0E73" w14:textId="77777777" w:rsidR="001B78D1" w:rsidRPr="001B7C50" w:rsidRDefault="001B78D1" w:rsidP="001B78D1">
      <w:pPr>
        <w:pStyle w:val="EW"/>
      </w:pPr>
      <w:r w:rsidRPr="001B7C50">
        <w:t>TNLA</w:t>
      </w:r>
      <w:r w:rsidRPr="001B7C50">
        <w:tab/>
        <w:t>Transport Network Layer Association</w:t>
      </w:r>
    </w:p>
    <w:p w14:paraId="405A459E" w14:textId="77777777" w:rsidR="001B78D1" w:rsidRPr="001B7C50" w:rsidRDefault="001B78D1" w:rsidP="001B78D1">
      <w:pPr>
        <w:pStyle w:val="EW"/>
      </w:pPr>
      <w:r w:rsidRPr="001B7C50">
        <w:t>TSC</w:t>
      </w:r>
      <w:r w:rsidRPr="001B7C50">
        <w:tab/>
        <w:t>Time Sensitive Communication</w:t>
      </w:r>
    </w:p>
    <w:p w14:paraId="622D9131" w14:textId="77777777" w:rsidR="001B78D1" w:rsidRDefault="001B78D1" w:rsidP="001B78D1">
      <w:pPr>
        <w:pStyle w:val="EW"/>
      </w:pPr>
      <w:r>
        <w:lastRenderedPageBreak/>
        <w:t>TSCAC</w:t>
      </w:r>
      <w:r>
        <w:tab/>
        <w:t>TSC Assistance Container</w:t>
      </w:r>
    </w:p>
    <w:p w14:paraId="0927F9FE" w14:textId="77777777" w:rsidR="001B78D1" w:rsidRPr="001B7C50" w:rsidRDefault="001B78D1" w:rsidP="001B78D1">
      <w:pPr>
        <w:pStyle w:val="EW"/>
      </w:pPr>
      <w:r w:rsidRPr="001B7C50">
        <w:t>TSCAI</w:t>
      </w:r>
      <w:r w:rsidRPr="001B7C50">
        <w:tab/>
      </w:r>
      <w:r>
        <w:t xml:space="preserve">Traffic </w:t>
      </w:r>
      <w:r w:rsidRPr="001B7C50">
        <w:t>Assistance Information</w:t>
      </w:r>
    </w:p>
    <w:p w14:paraId="5DAE3C0B" w14:textId="77777777" w:rsidR="001B78D1" w:rsidRPr="001B7C50" w:rsidRDefault="001B78D1" w:rsidP="001B78D1">
      <w:pPr>
        <w:pStyle w:val="EW"/>
      </w:pPr>
      <w:r w:rsidRPr="001B7C50">
        <w:t>TSCTSF</w:t>
      </w:r>
      <w:r w:rsidRPr="001B7C50">
        <w:tab/>
        <w:t>Time Sensitive Communication and Time Synchronization Function</w:t>
      </w:r>
    </w:p>
    <w:p w14:paraId="004269BC" w14:textId="77777777" w:rsidR="001B78D1" w:rsidRPr="001B7C50" w:rsidRDefault="001B78D1" w:rsidP="001B78D1">
      <w:pPr>
        <w:pStyle w:val="EW"/>
      </w:pPr>
      <w:r w:rsidRPr="001B7C50">
        <w:t>TSN</w:t>
      </w:r>
      <w:r w:rsidRPr="001B7C50">
        <w:tab/>
        <w:t>Time Sensitive Networking</w:t>
      </w:r>
    </w:p>
    <w:p w14:paraId="0EDF0ED1" w14:textId="77777777" w:rsidR="001B78D1" w:rsidRPr="001B7C50" w:rsidRDefault="001B78D1" w:rsidP="001B78D1">
      <w:pPr>
        <w:pStyle w:val="EW"/>
      </w:pPr>
      <w:r w:rsidRPr="001B7C50">
        <w:t>TSN GM</w:t>
      </w:r>
      <w:r w:rsidRPr="001B7C50">
        <w:tab/>
        <w:t>TSN Grand Master</w:t>
      </w:r>
    </w:p>
    <w:p w14:paraId="1E482047" w14:textId="77777777" w:rsidR="001B78D1" w:rsidRPr="001B7C50" w:rsidRDefault="001B78D1" w:rsidP="001B78D1">
      <w:pPr>
        <w:pStyle w:val="EW"/>
      </w:pPr>
      <w:r w:rsidRPr="001B7C50">
        <w:t>TSP</w:t>
      </w:r>
      <w:r w:rsidRPr="001B7C50">
        <w:tab/>
        <w:t>Traffic Steering Policy</w:t>
      </w:r>
    </w:p>
    <w:p w14:paraId="500AF60D" w14:textId="77777777" w:rsidR="001B78D1" w:rsidRDefault="001B78D1" w:rsidP="001B78D1">
      <w:pPr>
        <w:pStyle w:val="EW"/>
      </w:pPr>
      <w:r>
        <w:t>TSS</w:t>
      </w:r>
      <w:r>
        <w:tab/>
        <w:t>Timing Synchronization Status</w:t>
      </w:r>
    </w:p>
    <w:p w14:paraId="4F8E2DDC" w14:textId="77777777" w:rsidR="001B78D1" w:rsidRPr="001B7C50" w:rsidRDefault="001B78D1" w:rsidP="001B78D1">
      <w:pPr>
        <w:pStyle w:val="EW"/>
      </w:pPr>
      <w:r w:rsidRPr="001B7C50">
        <w:t>TT</w:t>
      </w:r>
      <w:r w:rsidRPr="001B7C50">
        <w:tab/>
        <w:t>TSN Translator</w:t>
      </w:r>
    </w:p>
    <w:p w14:paraId="1C82224C" w14:textId="77777777" w:rsidR="001B78D1" w:rsidRPr="001B7C50" w:rsidRDefault="001B78D1" w:rsidP="001B78D1">
      <w:pPr>
        <w:pStyle w:val="EW"/>
      </w:pPr>
      <w:r w:rsidRPr="001B7C50">
        <w:t>TWIF</w:t>
      </w:r>
      <w:r w:rsidRPr="001B7C50">
        <w:tab/>
        <w:t>Trusted WLAN Interworking Function</w:t>
      </w:r>
    </w:p>
    <w:p w14:paraId="476A7B20" w14:textId="77777777" w:rsidR="001B78D1" w:rsidRPr="001B7C50" w:rsidRDefault="001B78D1" w:rsidP="001B78D1">
      <w:pPr>
        <w:pStyle w:val="EW"/>
      </w:pPr>
      <w:r w:rsidRPr="001B7C50">
        <w:t>UAS NF</w:t>
      </w:r>
      <w:r w:rsidRPr="001B7C50">
        <w:tab/>
        <w:t>Uncrewed Aerial System Network Function</w:t>
      </w:r>
    </w:p>
    <w:p w14:paraId="5B025955" w14:textId="77777777" w:rsidR="001B78D1" w:rsidRPr="001B7C50" w:rsidRDefault="001B78D1" w:rsidP="001B78D1">
      <w:pPr>
        <w:pStyle w:val="EW"/>
      </w:pPr>
      <w:r w:rsidRPr="001B7C50">
        <w:t>UCMF</w:t>
      </w:r>
      <w:r w:rsidRPr="001B7C50">
        <w:tab/>
        <w:t>UE radio Capability Management Function</w:t>
      </w:r>
    </w:p>
    <w:p w14:paraId="042A0280" w14:textId="77777777" w:rsidR="001B78D1" w:rsidRPr="001B7C50" w:rsidRDefault="001B78D1" w:rsidP="001B78D1">
      <w:pPr>
        <w:pStyle w:val="EW"/>
      </w:pPr>
      <w:r w:rsidRPr="001B7C50">
        <w:t>UDM</w:t>
      </w:r>
      <w:r w:rsidRPr="001B7C50">
        <w:tab/>
        <w:t>Unified Data Management</w:t>
      </w:r>
    </w:p>
    <w:p w14:paraId="5AAE9C33" w14:textId="77777777" w:rsidR="001B78D1" w:rsidRPr="001B7C50" w:rsidRDefault="001B78D1" w:rsidP="001B78D1">
      <w:pPr>
        <w:pStyle w:val="EW"/>
      </w:pPr>
      <w:r w:rsidRPr="001B7C50">
        <w:t>UDR</w:t>
      </w:r>
      <w:r w:rsidRPr="001B7C50">
        <w:tab/>
        <w:t>Unified Data Repository</w:t>
      </w:r>
    </w:p>
    <w:p w14:paraId="77AB371A" w14:textId="77777777" w:rsidR="001B78D1" w:rsidRPr="001B7C50" w:rsidRDefault="001B78D1" w:rsidP="001B78D1">
      <w:pPr>
        <w:pStyle w:val="EW"/>
      </w:pPr>
      <w:r w:rsidRPr="001B7C50">
        <w:t>UDSF</w:t>
      </w:r>
      <w:r w:rsidRPr="001B7C50">
        <w:tab/>
        <w:t>Unstructured Data Storage Function</w:t>
      </w:r>
    </w:p>
    <w:p w14:paraId="7E6DD3D5" w14:textId="77777777" w:rsidR="001B78D1" w:rsidRPr="001B7C50" w:rsidRDefault="001B78D1" w:rsidP="001B78D1">
      <w:pPr>
        <w:pStyle w:val="EW"/>
      </w:pPr>
      <w:r w:rsidRPr="001B7C50">
        <w:t>UL</w:t>
      </w:r>
      <w:r w:rsidRPr="001B7C50">
        <w:tab/>
        <w:t>Uplink</w:t>
      </w:r>
    </w:p>
    <w:p w14:paraId="56648817" w14:textId="77777777" w:rsidR="001B78D1" w:rsidRPr="001B7C50" w:rsidRDefault="001B78D1" w:rsidP="001B78D1">
      <w:pPr>
        <w:pStyle w:val="EW"/>
      </w:pPr>
      <w:r w:rsidRPr="001B7C50">
        <w:t>UL CL</w:t>
      </w:r>
      <w:r w:rsidRPr="001B7C50">
        <w:tab/>
        <w:t>Uplink Classifier</w:t>
      </w:r>
    </w:p>
    <w:p w14:paraId="69C5C1FB" w14:textId="77777777" w:rsidR="001B78D1" w:rsidRPr="001B7C50" w:rsidRDefault="001B78D1" w:rsidP="001B78D1">
      <w:pPr>
        <w:pStyle w:val="EW"/>
      </w:pPr>
      <w:r w:rsidRPr="001B7C50">
        <w:t>UPF</w:t>
      </w:r>
      <w:r w:rsidRPr="001B7C50">
        <w:tab/>
        <w:t>User Plane Function</w:t>
      </w:r>
    </w:p>
    <w:p w14:paraId="62AF9C0A" w14:textId="77777777" w:rsidR="001B78D1" w:rsidRPr="001B7C50" w:rsidRDefault="001B78D1" w:rsidP="001B78D1">
      <w:pPr>
        <w:pStyle w:val="EW"/>
      </w:pPr>
      <w:r w:rsidRPr="001B7C50">
        <w:t>URLLC</w:t>
      </w:r>
      <w:r w:rsidRPr="001B7C50">
        <w:tab/>
        <w:t>Ultra Reliable Low Latency Communication</w:t>
      </w:r>
    </w:p>
    <w:p w14:paraId="06020E04" w14:textId="77777777" w:rsidR="001B78D1" w:rsidRPr="001B7C50" w:rsidRDefault="001B78D1" w:rsidP="001B78D1">
      <w:pPr>
        <w:pStyle w:val="EW"/>
      </w:pPr>
      <w:r w:rsidRPr="001B7C50">
        <w:t>URRP-AMF</w:t>
      </w:r>
      <w:r w:rsidRPr="001B7C50">
        <w:tab/>
        <w:t>UE Reachability Request Parameter for AMF</w:t>
      </w:r>
    </w:p>
    <w:p w14:paraId="17E075E3" w14:textId="77777777" w:rsidR="001B78D1" w:rsidRPr="001B7C50" w:rsidRDefault="001B78D1" w:rsidP="001B78D1">
      <w:pPr>
        <w:pStyle w:val="EW"/>
      </w:pPr>
      <w:r w:rsidRPr="001B7C50">
        <w:t>URSP</w:t>
      </w:r>
      <w:r w:rsidRPr="001B7C50">
        <w:tab/>
        <w:t xml:space="preserve">UE </w:t>
      </w:r>
      <w:r w:rsidRPr="001B7C50">
        <w:rPr>
          <w:lang w:eastAsia="zh-CN"/>
        </w:rPr>
        <w:t>Route Selection Policy</w:t>
      </w:r>
    </w:p>
    <w:p w14:paraId="1917556B" w14:textId="77777777" w:rsidR="001B78D1" w:rsidRPr="001B7C50" w:rsidRDefault="001B78D1" w:rsidP="001B78D1">
      <w:pPr>
        <w:pStyle w:val="EW"/>
      </w:pPr>
      <w:r w:rsidRPr="001B7C50">
        <w:t>VID</w:t>
      </w:r>
      <w:r w:rsidRPr="001B7C50">
        <w:tab/>
        <w:t>VLAN Identifier</w:t>
      </w:r>
    </w:p>
    <w:p w14:paraId="2F349615" w14:textId="77777777" w:rsidR="001B78D1" w:rsidRPr="001B7C50" w:rsidRDefault="001B78D1" w:rsidP="001B78D1">
      <w:pPr>
        <w:pStyle w:val="EW"/>
      </w:pPr>
      <w:r w:rsidRPr="001B7C50">
        <w:t>VLAN</w:t>
      </w:r>
      <w:r w:rsidRPr="001B7C50">
        <w:tab/>
        <w:t>Virtual Local Area Network</w:t>
      </w:r>
    </w:p>
    <w:p w14:paraId="0F6E5D8D" w14:textId="77777777" w:rsidR="001B78D1" w:rsidRPr="001B7C50" w:rsidRDefault="001B78D1" w:rsidP="001B78D1">
      <w:pPr>
        <w:pStyle w:val="EW"/>
      </w:pPr>
      <w:r w:rsidRPr="001B7C50">
        <w:t>W-5GAN</w:t>
      </w:r>
      <w:r w:rsidRPr="001B7C50">
        <w:tab/>
        <w:t>Wireline 5G Access Network</w:t>
      </w:r>
    </w:p>
    <w:p w14:paraId="1807AD5C" w14:textId="77777777" w:rsidR="001B78D1" w:rsidRPr="001B7C50" w:rsidRDefault="001B78D1" w:rsidP="001B78D1">
      <w:pPr>
        <w:pStyle w:val="EW"/>
      </w:pPr>
      <w:r w:rsidRPr="001B7C50">
        <w:t>W-5GBAN</w:t>
      </w:r>
      <w:r w:rsidRPr="001B7C50">
        <w:tab/>
        <w:t>Wireline BBF Access Network</w:t>
      </w:r>
    </w:p>
    <w:p w14:paraId="799272AB" w14:textId="77777777" w:rsidR="001B78D1" w:rsidRPr="001B7C50" w:rsidRDefault="001B78D1" w:rsidP="001B78D1">
      <w:pPr>
        <w:pStyle w:val="EW"/>
      </w:pPr>
      <w:r w:rsidRPr="001B7C50">
        <w:t>W-5GCAN</w:t>
      </w:r>
      <w:r w:rsidRPr="001B7C50">
        <w:tab/>
        <w:t>Wireline 5G Cable Access Network</w:t>
      </w:r>
    </w:p>
    <w:p w14:paraId="0245F892" w14:textId="77777777" w:rsidR="001B78D1" w:rsidRPr="001B7C50" w:rsidRDefault="001B78D1" w:rsidP="001B78D1">
      <w:pPr>
        <w:pStyle w:val="EW"/>
      </w:pPr>
      <w:r w:rsidRPr="001B7C50">
        <w:t>W-AGF</w:t>
      </w:r>
      <w:r w:rsidRPr="001B7C50">
        <w:tab/>
        <w:t>Wireline Access Gateway Function</w:t>
      </w:r>
    </w:p>
    <w:bookmarkEnd w:id="181"/>
    <w:p w14:paraId="2A246162" w14:textId="65B6B3D1" w:rsidR="004D287F" w:rsidRDefault="004D287F" w:rsidP="00274FBB">
      <w:pPr>
        <w:pBdr>
          <w:top w:val="single" w:sz="4" w:space="1" w:color="auto"/>
          <w:left w:val="single" w:sz="4" w:space="4" w:color="auto"/>
          <w:bottom w:val="single" w:sz="4" w:space="1" w:color="auto"/>
          <w:right w:val="single" w:sz="4" w:space="4" w:color="auto"/>
        </w:pBdr>
        <w:shd w:val="clear" w:color="auto" w:fill="FFFF00"/>
        <w:jc w:val="center"/>
        <w:outlineLvl w:val="0"/>
        <w:rPr>
          <w:noProof/>
        </w:rPr>
      </w:pPr>
      <w:r w:rsidRPr="0042466D">
        <w:rPr>
          <w:rFonts w:ascii="Arial" w:hAnsi="Arial" w:cs="Arial"/>
          <w:color w:val="FF0000"/>
          <w:sz w:val="28"/>
          <w:szCs w:val="28"/>
          <w:lang w:val="en-US"/>
        </w:rPr>
        <w:t xml:space="preserve">*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4D287F" w:rsidSect="00F21FC6">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vivo2" w:date="2024-11-15T13:16:00Z" w:initials="vivo2">
    <w:p w14:paraId="6F9791FA" w14:textId="77777777" w:rsidR="0060660F" w:rsidRDefault="0060660F" w:rsidP="0060660F">
      <w:pPr>
        <w:pStyle w:val="ac"/>
        <w:rPr>
          <w:lang w:eastAsia="zh-CN"/>
        </w:rPr>
      </w:pPr>
      <w:r>
        <w:rPr>
          <w:rStyle w:val="ab"/>
        </w:rPr>
        <w:annotationRef/>
      </w:r>
      <w:r>
        <w:rPr>
          <w:rFonts w:hint="eastAsia"/>
          <w:lang w:eastAsia="zh-CN"/>
        </w:rPr>
        <w:t>T</w:t>
      </w:r>
      <w:r>
        <w:rPr>
          <w:lang w:eastAsia="zh-CN"/>
        </w:rPr>
        <w:t xml:space="preserve">his part is not needed to repeated and add a reference of </w:t>
      </w:r>
      <w:r w:rsidRPr="00DF017E">
        <w:rPr>
          <w:highlight w:val="yellow"/>
        </w:rPr>
        <w:t>clause 5.4.12.1</w:t>
      </w: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9791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791FA" w16cid:durableId="2AE1C8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C6BA" w14:textId="77777777" w:rsidR="005A03AE" w:rsidRDefault="005A03AE">
      <w:r>
        <w:separator/>
      </w:r>
    </w:p>
  </w:endnote>
  <w:endnote w:type="continuationSeparator" w:id="0">
    <w:p w14:paraId="557E3E62" w14:textId="77777777" w:rsidR="005A03AE" w:rsidRDefault="005A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2539" w14:textId="77777777" w:rsidR="005A03AE" w:rsidRDefault="005A03AE">
      <w:r>
        <w:separator/>
      </w:r>
    </w:p>
  </w:footnote>
  <w:footnote w:type="continuationSeparator" w:id="0">
    <w:p w14:paraId="7BCCEF65" w14:textId="77777777" w:rsidR="005A03AE" w:rsidRDefault="005A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714"/>
    <w:multiLevelType w:val="hybridMultilevel"/>
    <w:tmpl w:val="48CE6E9E"/>
    <w:lvl w:ilvl="0" w:tplc="5DC4868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1174796"/>
    <w:multiLevelType w:val="hybridMultilevel"/>
    <w:tmpl w:val="000E6734"/>
    <w:lvl w:ilvl="0" w:tplc="288E1E30">
      <w:start w:val="4"/>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41C61274"/>
    <w:multiLevelType w:val="hybridMultilevel"/>
    <w:tmpl w:val="9F3A0A3E"/>
    <w:lvl w:ilvl="0" w:tplc="980A1C6C">
      <w:start w:val="1"/>
      <w:numFmt w:val="decimal"/>
      <w:lvlText w:val="%1."/>
      <w:lvlJc w:val="left"/>
      <w:pPr>
        <w:ind w:left="508" w:hanging="360"/>
      </w:pPr>
      <w:rPr>
        <w:rFonts w:hint="default"/>
      </w:rPr>
    </w:lvl>
    <w:lvl w:ilvl="1" w:tplc="04090019" w:tentative="1">
      <w:start w:val="1"/>
      <w:numFmt w:val="lowerLetter"/>
      <w:lvlText w:val="%2)"/>
      <w:lvlJc w:val="left"/>
      <w:pPr>
        <w:ind w:left="988" w:hanging="420"/>
      </w:pPr>
    </w:lvl>
    <w:lvl w:ilvl="2" w:tplc="0409001B" w:tentative="1">
      <w:start w:val="1"/>
      <w:numFmt w:val="lowerRoman"/>
      <w:lvlText w:val="%3."/>
      <w:lvlJc w:val="right"/>
      <w:pPr>
        <w:ind w:left="1408" w:hanging="420"/>
      </w:pPr>
    </w:lvl>
    <w:lvl w:ilvl="3" w:tplc="0409000F" w:tentative="1">
      <w:start w:val="1"/>
      <w:numFmt w:val="decimal"/>
      <w:lvlText w:val="%4."/>
      <w:lvlJc w:val="left"/>
      <w:pPr>
        <w:ind w:left="1828" w:hanging="420"/>
      </w:pPr>
    </w:lvl>
    <w:lvl w:ilvl="4" w:tplc="04090019" w:tentative="1">
      <w:start w:val="1"/>
      <w:numFmt w:val="lowerLetter"/>
      <w:lvlText w:val="%5)"/>
      <w:lvlJc w:val="left"/>
      <w:pPr>
        <w:ind w:left="2248" w:hanging="420"/>
      </w:pPr>
    </w:lvl>
    <w:lvl w:ilvl="5" w:tplc="0409001B" w:tentative="1">
      <w:start w:val="1"/>
      <w:numFmt w:val="lowerRoman"/>
      <w:lvlText w:val="%6."/>
      <w:lvlJc w:val="right"/>
      <w:pPr>
        <w:ind w:left="2668" w:hanging="420"/>
      </w:pPr>
    </w:lvl>
    <w:lvl w:ilvl="6" w:tplc="0409000F" w:tentative="1">
      <w:start w:val="1"/>
      <w:numFmt w:val="decimal"/>
      <w:lvlText w:val="%7."/>
      <w:lvlJc w:val="left"/>
      <w:pPr>
        <w:ind w:left="3088" w:hanging="420"/>
      </w:pPr>
    </w:lvl>
    <w:lvl w:ilvl="7" w:tplc="04090019" w:tentative="1">
      <w:start w:val="1"/>
      <w:numFmt w:val="lowerLetter"/>
      <w:lvlText w:val="%8)"/>
      <w:lvlJc w:val="left"/>
      <w:pPr>
        <w:ind w:left="3508" w:hanging="420"/>
      </w:pPr>
    </w:lvl>
    <w:lvl w:ilvl="8" w:tplc="0409001B" w:tentative="1">
      <w:start w:val="1"/>
      <w:numFmt w:val="lowerRoman"/>
      <w:lvlText w:val="%9."/>
      <w:lvlJc w:val="right"/>
      <w:pPr>
        <w:ind w:left="3928"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an Ke">
    <w15:presenceInfo w15:providerId="AD" w15:userId="S::11073002@vivo.com::0f002de0-3f4c-45b8-b544-e83345ed25dd"/>
  </w15:person>
  <w15:person w15:author="vivo2">
    <w15:presenceInfo w15:providerId="None" w15:userId="vivo2"/>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20"/>
    <w:rsid w:val="00001E1C"/>
    <w:rsid w:val="00011500"/>
    <w:rsid w:val="00016B13"/>
    <w:rsid w:val="00017CD7"/>
    <w:rsid w:val="00022A4C"/>
    <w:rsid w:val="00022E4A"/>
    <w:rsid w:val="0002467C"/>
    <w:rsid w:val="00024B15"/>
    <w:rsid w:val="00024BE8"/>
    <w:rsid w:val="00025BAA"/>
    <w:rsid w:val="00030A49"/>
    <w:rsid w:val="000327FF"/>
    <w:rsid w:val="0003637E"/>
    <w:rsid w:val="00037E2E"/>
    <w:rsid w:val="00041B29"/>
    <w:rsid w:val="0004742B"/>
    <w:rsid w:val="000515D6"/>
    <w:rsid w:val="00051B1E"/>
    <w:rsid w:val="00051D24"/>
    <w:rsid w:val="00056382"/>
    <w:rsid w:val="0005654F"/>
    <w:rsid w:val="00056559"/>
    <w:rsid w:val="00064DC9"/>
    <w:rsid w:val="00064EC0"/>
    <w:rsid w:val="00066E21"/>
    <w:rsid w:val="00073709"/>
    <w:rsid w:val="00085981"/>
    <w:rsid w:val="00086384"/>
    <w:rsid w:val="00087725"/>
    <w:rsid w:val="000941D7"/>
    <w:rsid w:val="00096930"/>
    <w:rsid w:val="000A0388"/>
    <w:rsid w:val="000A1C5E"/>
    <w:rsid w:val="000A339D"/>
    <w:rsid w:val="000A378E"/>
    <w:rsid w:val="000A6394"/>
    <w:rsid w:val="000A7B18"/>
    <w:rsid w:val="000B2780"/>
    <w:rsid w:val="000B285F"/>
    <w:rsid w:val="000B49A7"/>
    <w:rsid w:val="000B6D8E"/>
    <w:rsid w:val="000B7FED"/>
    <w:rsid w:val="000C038A"/>
    <w:rsid w:val="000C0B14"/>
    <w:rsid w:val="000C1882"/>
    <w:rsid w:val="000C2C96"/>
    <w:rsid w:val="000C4051"/>
    <w:rsid w:val="000C5060"/>
    <w:rsid w:val="000C5158"/>
    <w:rsid w:val="000C6598"/>
    <w:rsid w:val="000C6DD7"/>
    <w:rsid w:val="000D44B3"/>
    <w:rsid w:val="000D6743"/>
    <w:rsid w:val="000E083E"/>
    <w:rsid w:val="000E246F"/>
    <w:rsid w:val="000E627A"/>
    <w:rsid w:val="000E6321"/>
    <w:rsid w:val="000F3A53"/>
    <w:rsid w:val="001033F0"/>
    <w:rsid w:val="001063A1"/>
    <w:rsid w:val="00112D9D"/>
    <w:rsid w:val="00120800"/>
    <w:rsid w:val="0012283C"/>
    <w:rsid w:val="0013654F"/>
    <w:rsid w:val="001411E3"/>
    <w:rsid w:val="00141D97"/>
    <w:rsid w:val="00145D43"/>
    <w:rsid w:val="00152426"/>
    <w:rsid w:val="00152502"/>
    <w:rsid w:val="0015260E"/>
    <w:rsid w:val="00156BE7"/>
    <w:rsid w:val="00171164"/>
    <w:rsid w:val="00172511"/>
    <w:rsid w:val="00172C97"/>
    <w:rsid w:val="00174CD9"/>
    <w:rsid w:val="00175A35"/>
    <w:rsid w:val="001775B5"/>
    <w:rsid w:val="00190208"/>
    <w:rsid w:val="0019129B"/>
    <w:rsid w:val="00192C46"/>
    <w:rsid w:val="00194713"/>
    <w:rsid w:val="00195AF1"/>
    <w:rsid w:val="001A08B3"/>
    <w:rsid w:val="001A2367"/>
    <w:rsid w:val="001A39E7"/>
    <w:rsid w:val="001A7B60"/>
    <w:rsid w:val="001B17BE"/>
    <w:rsid w:val="001B273A"/>
    <w:rsid w:val="001B40B3"/>
    <w:rsid w:val="001B52F0"/>
    <w:rsid w:val="001B78D1"/>
    <w:rsid w:val="001B7A65"/>
    <w:rsid w:val="001B7B4F"/>
    <w:rsid w:val="001C1013"/>
    <w:rsid w:val="001C50D7"/>
    <w:rsid w:val="001E1B4F"/>
    <w:rsid w:val="001E1FE5"/>
    <w:rsid w:val="001E41F3"/>
    <w:rsid w:val="001E637F"/>
    <w:rsid w:val="001E6BDF"/>
    <w:rsid w:val="001F0020"/>
    <w:rsid w:val="00202290"/>
    <w:rsid w:val="00206730"/>
    <w:rsid w:val="00211A93"/>
    <w:rsid w:val="00221535"/>
    <w:rsid w:val="00222948"/>
    <w:rsid w:val="0022416C"/>
    <w:rsid w:val="00225228"/>
    <w:rsid w:val="002310F1"/>
    <w:rsid w:val="002352EB"/>
    <w:rsid w:val="00237711"/>
    <w:rsid w:val="0024013C"/>
    <w:rsid w:val="00243D40"/>
    <w:rsid w:val="00244BDE"/>
    <w:rsid w:val="00245A8A"/>
    <w:rsid w:val="002478A7"/>
    <w:rsid w:val="002535D6"/>
    <w:rsid w:val="0026004D"/>
    <w:rsid w:val="00261083"/>
    <w:rsid w:val="002640DD"/>
    <w:rsid w:val="002642D4"/>
    <w:rsid w:val="00271BCE"/>
    <w:rsid w:val="00274FBB"/>
    <w:rsid w:val="00275D12"/>
    <w:rsid w:val="002811A0"/>
    <w:rsid w:val="0028249F"/>
    <w:rsid w:val="00284FEB"/>
    <w:rsid w:val="002860C4"/>
    <w:rsid w:val="00286FEC"/>
    <w:rsid w:val="002922E3"/>
    <w:rsid w:val="00294218"/>
    <w:rsid w:val="002A28AD"/>
    <w:rsid w:val="002A37C3"/>
    <w:rsid w:val="002A5428"/>
    <w:rsid w:val="002A577B"/>
    <w:rsid w:val="002A693D"/>
    <w:rsid w:val="002A6AEB"/>
    <w:rsid w:val="002B5741"/>
    <w:rsid w:val="002B67D2"/>
    <w:rsid w:val="002B69EF"/>
    <w:rsid w:val="002C786C"/>
    <w:rsid w:val="002D1533"/>
    <w:rsid w:val="002E2847"/>
    <w:rsid w:val="002E2E0B"/>
    <w:rsid w:val="002E3C0E"/>
    <w:rsid w:val="002E472E"/>
    <w:rsid w:val="002F13FB"/>
    <w:rsid w:val="00300FC1"/>
    <w:rsid w:val="003031DA"/>
    <w:rsid w:val="0030526B"/>
    <w:rsid w:val="00305409"/>
    <w:rsid w:val="00310EF8"/>
    <w:rsid w:val="0031769F"/>
    <w:rsid w:val="00317AC7"/>
    <w:rsid w:val="003209F4"/>
    <w:rsid w:val="00321785"/>
    <w:rsid w:val="00321CAF"/>
    <w:rsid w:val="003271D8"/>
    <w:rsid w:val="00336180"/>
    <w:rsid w:val="00336984"/>
    <w:rsid w:val="003429D0"/>
    <w:rsid w:val="00346916"/>
    <w:rsid w:val="0034753D"/>
    <w:rsid w:val="0034772D"/>
    <w:rsid w:val="003513C7"/>
    <w:rsid w:val="00354060"/>
    <w:rsid w:val="003553DC"/>
    <w:rsid w:val="003579D8"/>
    <w:rsid w:val="003609CB"/>
    <w:rsid w:val="003609EF"/>
    <w:rsid w:val="0036231A"/>
    <w:rsid w:val="00366CD7"/>
    <w:rsid w:val="003719C3"/>
    <w:rsid w:val="003728A4"/>
    <w:rsid w:val="00373909"/>
    <w:rsid w:val="00374DD4"/>
    <w:rsid w:val="003846B4"/>
    <w:rsid w:val="003936D8"/>
    <w:rsid w:val="003952DC"/>
    <w:rsid w:val="003A0899"/>
    <w:rsid w:val="003A0CBF"/>
    <w:rsid w:val="003A0D8F"/>
    <w:rsid w:val="003A16B1"/>
    <w:rsid w:val="003B1D39"/>
    <w:rsid w:val="003B37EC"/>
    <w:rsid w:val="003B7193"/>
    <w:rsid w:val="003B7A85"/>
    <w:rsid w:val="003C02C9"/>
    <w:rsid w:val="003C7571"/>
    <w:rsid w:val="003D2F9D"/>
    <w:rsid w:val="003D5BA5"/>
    <w:rsid w:val="003D65DB"/>
    <w:rsid w:val="003E1563"/>
    <w:rsid w:val="003E1A36"/>
    <w:rsid w:val="003E4968"/>
    <w:rsid w:val="003E75F7"/>
    <w:rsid w:val="003F0DF0"/>
    <w:rsid w:val="003F1C36"/>
    <w:rsid w:val="003F20C8"/>
    <w:rsid w:val="003F7D9F"/>
    <w:rsid w:val="00402449"/>
    <w:rsid w:val="00402558"/>
    <w:rsid w:val="00405A64"/>
    <w:rsid w:val="00406868"/>
    <w:rsid w:val="00410371"/>
    <w:rsid w:val="004106A6"/>
    <w:rsid w:val="004110CE"/>
    <w:rsid w:val="00412F2D"/>
    <w:rsid w:val="00414D31"/>
    <w:rsid w:val="00416028"/>
    <w:rsid w:val="004164E5"/>
    <w:rsid w:val="00416789"/>
    <w:rsid w:val="0041770C"/>
    <w:rsid w:val="00422AB4"/>
    <w:rsid w:val="00422B47"/>
    <w:rsid w:val="00423FCB"/>
    <w:rsid w:val="004242F1"/>
    <w:rsid w:val="00425611"/>
    <w:rsid w:val="00425DE5"/>
    <w:rsid w:val="00425EF8"/>
    <w:rsid w:val="00432D79"/>
    <w:rsid w:val="00433088"/>
    <w:rsid w:val="004334FA"/>
    <w:rsid w:val="00434C16"/>
    <w:rsid w:val="0044434A"/>
    <w:rsid w:val="004466B8"/>
    <w:rsid w:val="0045060F"/>
    <w:rsid w:val="00454459"/>
    <w:rsid w:val="004615F4"/>
    <w:rsid w:val="00467EF5"/>
    <w:rsid w:val="00470F96"/>
    <w:rsid w:val="00473136"/>
    <w:rsid w:val="00473FCF"/>
    <w:rsid w:val="004763D8"/>
    <w:rsid w:val="00480F05"/>
    <w:rsid w:val="004841A4"/>
    <w:rsid w:val="0048677C"/>
    <w:rsid w:val="004951BF"/>
    <w:rsid w:val="00497D99"/>
    <w:rsid w:val="004A0B3B"/>
    <w:rsid w:val="004A2CB2"/>
    <w:rsid w:val="004A5A90"/>
    <w:rsid w:val="004A5E71"/>
    <w:rsid w:val="004A6EF1"/>
    <w:rsid w:val="004B12A0"/>
    <w:rsid w:val="004B420F"/>
    <w:rsid w:val="004B46F1"/>
    <w:rsid w:val="004B75B7"/>
    <w:rsid w:val="004C321B"/>
    <w:rsid w:val="004C5F84"/>
    <w:rsid w:val="004D0FFF"/>
    <w:rsid w:val="004D287F"/>
    <w:rsid w:val="004E4F89"/>
    <w:rsid w:val="004E713E"/>
    <w:rsid w:val="004E7536"/>
    <w:rsid w:val="004F03AE"/>
    <w:rsid w:val="004F34C5"/>
    <w:rsid w:val="004F478A"/>
    <w:rsid w:val="004F7E85"/>
    <w:rsid w:val="00502096"/>
    <w:rsid w:val="005025A6"/>
    <w:rsid w:val="00507C39"/>
    <w:rsid w:val="005141D9"/>
    <w:rsid w:val="0051580D"/>
    <w:rsid w:val="00525D94"/>
    <w:rsid w:val="00530728"/>
    <w:rsid w:val="005449FD"/>
    <w:rsid w:val="00547111"/>
    <w:rsid w:val="00551515"/>
    <w:rsid w:val="00551586"/>
    <w:rsid w:val="00562631"/>
    <w:rsid w:val="0056360B"/>
    <w:rsid w:val="005650CA"/>
    <w:rsid w:val="00566D14"/>
    <w:rsid w:val="00567937"/>
    <w:rsid w:val="00571E1F"/>
    <w:rsid w:val="00573062"/>
    <w:rsid w:val="00573EFF"/>
    <w:rsid w:val="0057454F"/>
    <w:rsid w:val="00575E24"/>
    <w:rsid w:val="00585CBD"/>
    <w:rsid w:val="00587D73"/>
    <w:rsid w:val="00592D66"/>
    <w:rsid w:val="00592D74"/>
    <w:rsid w:val="005A03AE"/>
    <w:rsid w:val="005A18B1"/>
    <w:rsid w:val="005A2CB8"/>
    <w:rsid w:val="005A7267"/>
    <w:rsid w:val="005B0356"/>
    <w:rsid w:val="005B1519"/>
    <w:rsid w:val="005B767A"/>
    <w:rsid w:val="005C4C6D"/>
    <w:rsid w:val="005C5468"/>
    <w:rsid w:val="005C6521"/>
    <w:rsid w:val="005D0BD8"/>
    <w:rsid w:val="005D3A72"/>
    <w:rsid w:val="005D733C"/>
    <w:rsid w:val="005E07A1"/>
    <w:rsid w:val="005E2C44"/>
    <w:rsid w:val="005E50A0"/>
    <w:rsid w:val="005F0516"/>
    <w:rsid w:val="005F2629"/>
    <w:rsid w:val="005F5066"/>
    <w:rsid w:val="005F62E3"/>
    <w:rsid w:val="0060180A"/>
    <w:rsid w:val="0060660F"/>
    <w:rsid w:val="00606C0B"/>
    <w:rsid w:val="0061758F"/>
    <w:rsid w:val="00621188"/>
    <w:rsid w:val="006239F0"/>
    <w:rsid w:val="00624352"/>
    <w:rsid w:val="006257ED"/>
    <w:rsid w:val="00630E15"/>
    <w:rsid w:val="00633B55"/>
    <w:rsid w:val="00636BE9"/>
    <w:rsid w:val="00644A6A"/>
    <w:rsid w:val="00646FC9"/>
    <w:rsid w:val="00652CBD"/>
    <w:rsid w:val="00653DE4"/>
    <w:rsid w:val="00654AF3"/>
    <w:rsid w:val="00657AE0"/>
    <w:rsid w:val="00665C47"/>
    <w:rsid w:val="00666478"/>
    <w:rsid w:val="00672D45"/>
    <w:rsid w:val="0067468E"/>
    <w:rsid w:val="00675E9E"/>
    <w:rsid w:val="0067658C"/>
    <w:rsid w:val="00676E06"/>
    <w:rsid w:val="0068417A"/>
    <w:rsid w:val="00687937"/>
    <w:rsid w:val="006913BF"/>
    <w:rsid w:val="00695808"/>
    <w:rsid w:val="00697A85"/>
    <w:rsid w:val="006A3DA3"/>
    <w:rsid w:val="006A4029"/>
    <w:rsid w:val="006A5E78"/>
    <w:rsid w:val="006B10ED"/>
    <w:rsid w:val="006B46FB"/>
    <w:rsid w:val="006B6B4C"/>
    <w:rsid w:val="006C2028"/>
    <w:rsid w:val="006C5468"/>
    <w:rsid w:val="006D1423"/>
    <w:rsid w:val="006D438B"/>
    <w:rsid w:val="006D609A"/>
    <w:rsid w:val="006E0E2E"/>
    <w:rsid w:val="006E21FB"/>
    <w:rsid w:val="006E3D11"/>
    <w:rsid w:val="006F2272"/>
    <w:rsid w:val="006F3937"/>
    <w:rsid w:val="006F71DB"/>
    <w:rsid w:val="00700B48"/>
    <w:rsid w:val="00710141"/>
    <w:rsid w:val="00711534"/>
    <w:rsid w:val="00712FA2"/>
    <w:rsid w:val="007135B8"/>
    <w:rsid w:val="00716945"/>
    <w:rsid w:val="007220E0"/>
    <w:rsid w:val="0072450E"/>
    <w:rsid w:val="007266ED"/>
    <w:rsid w:val="00730CDE"/>
    <w:rsid w:val="00732FF1"/>
    <w:rsid w:val="007367FF"/>
    <w:rsid w:val="00741DE1"/>
    <w:rsid w:val="0075115E"/>
    <w:rsid w:val="00752413"/>
    <w:rsid w:val="007566F3"/>
    <w:rsid w:val="00763170"/>
    <w:rsid w:val="00765ECB"/>
    <w:rsid w:val="00766944"/>
    <w:rsid w:val="00767F6A"/>
    <w:rsid w:val="00774DDC"/>
    <w:rsid w:val="00775336"/>
    <w:rsid w:val="007775B6"/>
    <w:rsid w:val="00787326"/>
    <w:rsid w:val="007902F2"/>
    <w:rsid w:val="0079173F"/>
    <w:rsid w:val="00792342"/>
    <w:rsid w:val="0079600A"/>
    <w:rsid w:val="007977A8"/>
    <w:rsid w:val="00797B74"/>
    <w:rsid w:val="00797C76"/>
    <w:rsid w:val="007A354E"/>
    <w:rsid w:val="007A5F20"/>
    <w:rsid w:val="007B0D63"/>
    <w:rsid w:val="007B29B4"/>
    <w:rsid w:val="007B512A"/>
    <w:rsid w:val="007C0DB2"/>
    <w:rsid w:val="007C1B0A"/>
    <w:rsid w:val="007C2097"/>
    <w:rsid w:val="007C32C1"/>
    <w:rsid w:val="007C4531"/>
    <w:rsid w:val="007C6625"/>
    <w:rsid w:val="007D5335"/>
    <w:rsid w:val="007D56F7"/>
    <w:rsid w:val="007D6A07"/>
    <w:rsid w:val="007D6AB0"/>
    <w:rsid w:val="007D6DB1"/>
    <w:rsid w:val="007E048F"/>
    <w:rsid w:val="007E0F95"/>
    <w:rsid w:val="007E4BF0"/>
    <w:rsid w:val="007E4E8C"/>
    <w:rsid w:val="007E7896"/>
    <w:rsid w:val="007F0F13"/>
    <w:rsid w:val="007F1468"/>
    <w:rsid w:val="007F648E"/>
    <w:rsid w:val="007F6E89"/>
    <w:rsid w:val="007F7259"/>
    <w:rsid w:val="00801DF0"/>
    <w:rsid w:val="008040A8"/>
    <w:rsid w:val="00805943"/>
    <w:rsid w:val="00806D32"/>
    <w:rsid w:val="00811027"/>
    <w:rsid w:val="00812B3F"/>
    <w:rsid w:val="008132F5"/>
    <w:rsid w:val="008152CE"/>
    <w:rsid w:val="00815B6D"/>
    <w:rsid w:val="00815D4C"/>
    <w:rsid w:val="00820192"/>
    <w:rsid w:val="00820BA4"/>
    <w:rsid w:val="00822083"/>
    <w:rsid w:val="00824292"/>
    <w:rsid w:val="00827324"/>
    <w:rsid w:val="00827980"/>
    <w:rsid w:val="008279FA"/>
    <w:rsid w:val="0083182A"/>
    <w:rsid w:val="0083310C"/>
    <w:rsid w:val="00834232"/>
    <w:rsid w:val="008401AE"/>
    <w:rsid w:val="0084064A"/>
    <w:rsid w:val="00846790"/>
    <w:rsid w:val="00854130"/>
    <w:rsid w:val="00855E1B"/>
    <w:rsid w:val="0086256D"/>
    <w:rsid w:val="008626E7"/>
    <w:rsid w:val="00863F63"/>
    <w:rsid w:val="00865516"/>
    <w:rsid w:val="00870D2E"/>
    <w:rsid w:val="00870EE7"/>
    <w:rsid w:val="0087462D"/>
    <w:rsid w:val="00882321"/>
    <w:rsid w:val="0088454F"/>
    <w:rsid w:val="008863B9"/>
    <w:rsid w:val="00886AD4"/>
    <w:rsid w:val="008A00F8"/>
    <w:rsid w:val="008A3EED"/>
    <w:rsid w:val="008A45A6"/>
    <w:rsid w:val="008A66ED"/>
    <w:rsid w:val="008A7FC8"/>
    <w:rsid w:val="008B2323"/>
    <w:rsid w:val="008B4B9E"/>
    <w:rsid w:val="008B4F64"/>
    <w:rsid w:val="008B6AFB"/>
    <w:rsid w:val="008C307E"/>
    <w:rsid w:val="008D3CCC"/>
    <w:rsid w:val="008D6A7D"/>
    <w:rsid w:val="008D6AB9"/>
    <w:rsid w:val="008E31C0"/>
    <w:rsid w:val="008E6A54"/>
    <w:rsid w:val="008E6F70"/>
    <w:rsid w:val="008F11C5"/>
    <w:rsid w:val="008F3789"/>
    <w:rsid w:val="008F686C"/>
    <w:rsid w:val="008F7646"/>
    <w:rsid w:val="008F795D"/>
    <w:rsid w:val="00900FD4"/>
    <w:rsid w:val="00902A96"/>
    <w:rsid w:val="00904EF3"/>
    <w:rsid w:val="00905683"/>
    <w:rsid w:val="00906830"/>
    <w:rsid w:val="00906ED7"/>
    <w:rsid w:val="009137CF"/>
    <w:rsid w:val="009148DE"/>
    <w:rsid w:val="009166F7"/>
    <w:rsid w:val="00940999"/>
    <w:rsid w:val="00941E30"/>
    <w:rsid w:val="009464E3"/>
    <w:rsid w:val="0095262D"/>
    <w:rsid w:val="00964365"/>
    <w:rsid w:val="0096517D"/>
    <w:rsid w:val="00970B13"/>
    <w:rsid w:val="009733F8"/>
    <w:rsid w:val="009777D9"/>
    <w:rsid w:val="009841AE"/>
    <w:rsid w:val="00984F49"/>
    <w:rsid w:val="00987910"/>
    <w:rsid w:val="009907D0"/>
    <w:rsid w:val="00991B88"/>
    <w:rsid w:val="009927DE"/>
    <w:rsid w:val="0099518C"/>
    <w:rsid w:val="00996515"/>
    <w:rsid w:val="009A07D3"/>
    <w:rsid w:val="009A5753"/>
    <w:rsid w:val="009A579D"/>
    <w:rsid w:val="009A7194"/>
    <w:rsid w:val="009B110E"/>
    <w:rsid w:val="009B402C"/>
    <w:rsid w:val="009B755B"/>
    <w:rsid w:val="009C1401"/>
    <w:rsid w:val="009C391D"/>
    <w:rsid w:val="009C6D7E"/>
    <w:rsid w:val="009C7789"/>
    <w:rsid w:val="009D4B41"/>
    <w:rsid w:val="009D5F0B"/>
    <w:rsid w:val="009E13F5"/>
    <w:rsid w:val="009E3297"/>
    <w:rsid w:val="009E7D7C"/>
    <w:rsid w:val="009F1EC9"/>
    <w:rsid w:val="009F220A"/>
    <w:rsid w:val="009F391A"/>
    <w:rsid w:val="009F3D9D"/>
    <w:rsid w:val="009F4CB4"/>
    <w:rsid w:val="009F5B6B"/>
    <w:rsid w:val="009F6F65"/>
    <w:rsid w:val="009F734F"/>
    <w:rsid w:val="00A01ACD"/>
    <w:rsid w:val="00A128B8"/>
    <w:rsid w:val="00A132B8"/>
    <w:rsid w:val="00A1574C"/>
    <w:rsid w:val="00A246B6"/>
    <w:rsid w:val="00A25191"/>
    <w:rsid w:val="00A26F6E"/>
    <w:rsid w:val="00A3060E"/>
    <w:rsid w:val="00A315D4"/>
    <w:rsid w:val="00A367A3"/>
    <w:rsid w:val="00A47E70"/>
    <w:rsid w:val="00A50CF0"/>
    <w:rsid w:val="00A50EAE"/>
    <w:rsid w:val="00A51289"/>
    <w:rsid w:val="00A5254B"/>
    <w:rsid w:val="00A61F3E"/>
    <w:rsid w:val="00A62009"/>
    <w:rsid w:val="00A66D4C"/>
    <w:rsid w:val="00A70C7B"/>
    <w:rsid w:val="00A72B69"/>
    <w:rsid w:val="00A72CE6"/>
    <w:rsid w:val="00A7671C"/>
    <w:rsid w:val="00A836A3"/>
    <w:rsid w:val="00A87A96"/>
    <w:rsid w:val="00A90A4B"/>
    <w:rsid w:val="00A92F73"/>
    <w:rsid w:val="00AA2CBC"/>
    <w:rsid w:val="00AB3249"/>
    <w:rsid w:val="00AB38D4"/>
    <w:rsid w:val="00AB4393"/>
    <w:rsid w:val="00AC0083"/>
    <w:rsid w:val="00AC01D7"/>
    <w:rsid w:val="00AC28F5"/>
    <w:rsid w:val="00AC4BEF"/>
    <w:rsid w:val="00AC5820"/>
    <w:rsid w:val="00AC700A"/>
    <w:rsid w:val="00AC7A87"/>
    <w:rsid w:val="00AD1CD8"/>
    <w:rsid w:val="00AD1F55"/>
    <w:rsid w:val="00AD44CB"/>
    <w:rsid w:val="00AD6685"/>
    <w:rsid w:val="00AD6D4D"/>
    <w:rsid w:val="00AE091F"/>
    <w:rsid w:val="00AE299A"/>
    <w:rsid w:val="00AE6F5C"/>
    <w:rsid w:val="00AF7967"/>
    <w:rsid w:val="00B03737"/>
    <w:rsid w:val="00B0414F"/>
    <w:rsid w:val="00B06A0F"/>
    <w:rsid w:val="00B1404A"/>
    <w:rsid w:val="00B20E41"/>
    <w:rsid w:val="00B210A6"/>
    <w:rsid w:val="00B22119"/>
    <w:rsid w:val="00B258BB"/>
    <w:rsid w:val="00B32373"/>
    <w:rsid w:val="00B3436C"/>
    <w:rsid w:val="00B3461B"/>
    <w:rsid w:val="00B42BA4"/>
    <w:rsid w:val="00B45842"/>
    <w:rsid w:val="00B479F0"/>
    <w:rsid w:val="00B47F9F"/>
    <w:rsid w:val="00B50462"/>
    <w:rsid w:val="00B51F9B"/>
    <w:rsid w:val="00B55973"/>
    <w:rsid w:val="00B61DE3"/>
    <w:rsid w:val="00B62655"/>
    <w:rsid w:val="00B6487C"/>
    <w:rsid w:val="00B66ECD"/>
    <w:rsid w:val="00B66F8E"/>
    <w:rsid w:val="00B67B97"/>
    <w:rsid w:val="00B74B4B"/>
    <w:rsid w:val="00B7542C"/>
    <w:rsid w:val="00B77822"/>
    <w:rsid w:val="00B83DDC"/>
    <w:rsid w:val="00B86B00"/>
    <w:rsid w:val="00B90FD4"/>
    <w:rsid w:val="00B93F42"/>
    <w:rsid w:val="00B94736"/>
    <w:rsid w:val="00B968C8"/>
    <w:rsid w:val="00BA041E"/>
    <w:rsid w:val="00BA11AD"/>
    <w:rsid w:val="00BA3EC5"/>
    <w:rsid w:val="00BA44DE"/>
    <w:rsid w:val="00BA4A30"/>
    <w:rsid w:val="00BA50D2"/>
    <w:rsid w:val="00BA51D9"/>
    <w:rsid w:val="00BA56DD"/>
    <w:rsid w:val="00BA5C5A"/>
    <w:rsid w:val="00BB24B2"/>
    <w:rsid w:val="00BB392C"/>
    <w:rsid w:val="00BB5DFC"/>
    <w:rsid w:val="00BB7958"/>
    <w:rsid w:val="00BC2B37"/>
    <w:rsid w:val="00BC32DF"/>
    <w:rsid w:val="00BC3F8E"/>
    <w:rsid w:val="00BD0D2C"/>
    <w:rsid w:val="00BD279D"/>
    <w:rsid w:val="00BD6399"/>
    <w:rsid w:val="00BD6BB8"/>
    <w:rsid w:val="00BE6DB0"/>
    <w:rsid w:val="00BF2596"/>
    <w:rsid w:val="00BF3282"/>
    <w:rsid w:val="00BF5D22"/>
    <w:rsid w:val="00C05089"/>
    <w:rsid w:val="00C07EF6"/>
    <w:rsid w:val="00C12AF3"/>
    <w:rsid w:val="00C12BF1"/>
    <w:rsid w:val="00C14339"/>
    <w:rsid w:val="00C14B8B"/>
    <w:rsid w:val="00C17387"/>
    <w:rsid w:val="00C21B36"/>
    <w:rsid w:val="00C25A3C"/>
    <w:rsid w:val="00C26725"/>
    <w:rsid w:val="00C27B5B"/>
    <w:rsid w:val="00C3035A"/>
    <w:rsid w:val="00C317D9"/>
    <w:rsid w:val="00C32CE1"/>
    <w:rsid w:val="00C32D13"/>
    <w:rsid w:val="00C4493E"/>
    <w:rsid w:val="00C46455"/>
    <w:rsid w:val="00C46962"/>
    <w:rsid w:val="00C5054A"/>
    <w:rsid w:val="00C572DD"/>
    <w:rsid w:val="00C66BA2"/>
    <w:rsid w:val="00C7263B"/>
    <w:rsid w:val="00C749A1"/>
    <w:rsid w:val="00C74EF4"/>
    <w:rsid w:val="00C86E68"/>
    <w:rsid w:val="00C870F6"/>
    <w:rsid w:val="00C8711B"/>
    <w:rsid w:val="00C87377"/>
    <w:rsid w:val="00C87644"/>
    <w:rsid w:val="00C9217B"/>
    <w:rsid w:val="00C92FB3"/>
    <w:rsid w:val="00C95985"/>
    <w:rsid w:val="00C9781F"/>
    <w:rsid w:val="00CA6B85"/>
    <w:rsid w:val="00CB14DF"/>
    <w:rsid w:val="00CB266A"/>
    <w:rsid w:val="00CC003A"/>
    <w:rsid w:val="00CC1D28"/>
    <w:rsid w:val="00CC5026"/>
    <w:rsid w:val="00CC68D0"/>
    <w:rsid w:val="00CC74BD"/>
    <w:rsid w:val="00CC7FE2"/>
    <w:rsid w:val="00CD105D"/>
    <w:rsid w:val="00CD6CF8"/>
    <w:rsid w:val="00CE237E"/>
    <w:rsid w:val="00CE4050"/>
    <w:rsid w:val="00CE4B81"/>
    <w:rsid w:val="00CF1944"/>
    <w:rsid w:val="00CF51E8"/>
    <w:rsid w:val="00D003B5"/>
    <w:rsid w:val="00D03F9A"/>
    <w:rsid w:val="00D041B1"/>
    <w:rsid w:val="00D04D1F"/>
    <w:rsid w:val="00D06D51"/>
    <w:rsid w:val="00D06ED7"/>
    <w:rsid w:val="00D10290"/>
    <w:rsid w:val="00D20839"/>
    <w:rsid w:val="00D20ED6"/>
    <w:rsid w:val="00D24991"/>
    <w:rsid w:val="00D27F0E"/>
    <w:rsid w:val="00D306A0"/>
    <w:rsid w:val="00D317B4"/>
    <w:rsid w:val="00D33859"/>
    <w:rsid w:val="00D4446F"/>
    <w:rsid w:val="00D46F61"/>
    <w:rsid w:val="00D50255"/>
    <w:rsid w:val="00D51D67"/>
    <w:rsid w:val="00D56261"/>
    <w:rsid w:val="00D5778E"/>
    <w:rsid w:val="00D6030B"/>
    <w:rsid w:val="00D6527D"/>
    <w:rsid w:val="00D65377"/>
    <w:rsid w:val="00D66520"/>
    <w:rsid w:val="00D66F5D"/>
    <w:rsid w:val="00D678C6"/>
    <w:rsid w:val="00D72ECC"/>
    <w:rsid w:val="00D77946"/>
    <w:rsid w:val="00D82B58"/>
    <w:rsid w:val="00D84AE9"/>
    <w:rsid w:val="00D85382"/>
    <w:rsid w:val="00D90764"/>
    <w:rsid w:val="00DA07CE"/>
    <w:rsid w:val="00DA6287"/>
    <w:rsid w:val="00DB035B"/>
    <w:rsid w:val="00DB165A"/>
    <w:rsid w:val="00DB2FDC"/>
    <w:rsid w:val="00DB52E1"/>
    <w:rsid w:val="00DB5FE5"/>
    <w:rsid w:val="00DB68C5"/>
    <w:rsid w:val="00DC055F"/>
    <w:rsid w:val="00DC4002"/>
    <w:rsid w:val="00DC5125"/>
    <w:rsid w:val="00DC530B"/>
    <w:rsid w:val="00DC64DE"/>
    <w:rsid w:val="00DD2132"/>
    <w:rsid w:val="00DD3C79"/>
    <w:rsid w:val="00DE0397"/>
    <w:rsid w:val="00DE0FC5"/>
    <w:rsid w:val="00DE34CF"/>
    <w:rsid w:val="00DE6AB6"/>
    <w:rsid w:val="00DE73A9"/>
    <w:rsid w:val="00DF268F"/>
    <w:rsid w:val="00DF51B0"/>
    <w:rsid w:val="00DF5CF1"/>
    <w:rsid w:val="00E02A31"/>
    <w:rsid w:val="00E03B60"/>
    <w:rsid w:val="00E06669"/>
    <w:rsid w:val="00E102A7"/>
    <w:rsid w:val="00E122CA"/>
    <w:rsid w:val="00E129DA"/>
    <w:rsid w:val="00E13916"/>
    <w:rsid w:val="00E13F3D"/>
    <w:rsid w:val="00E16491"/>
    <w:rsid w:val="00E167E9"/>
    <w:rsid w:val="00E16D23"/>
    <w:rsid w:val="00E22094"/>
    <w:rsid w:val="00E25312"/>
    <w:rsid w:val="00E320C5"/>
    <w:rsid w:val="00E34898"/>
    <w:rsid w:val="00E37147"/>
    <w:rsid w:val="00E430D0"/>
    <w:rsid w:val="00E46D45"/>
    <w:rsid w:val="00E4770E"/>
    <w:rsid w:val="00E50097"/>
    <w:rsid w:val="00E52BEB"/>
    <w:rsid w:val="00E56633"/>
    <w:rsid w:val="00E56C3B"/>
    <w:rsid w:val="00E5760A"/>
    <w:rsid w:val="00E62CAE"/>
    <w:rsid w:val="00E638B1"/>
    <w:rsid w:val="00E710D2"/>
    <w:rsid w:val="00E726CE"/>
    <w:rsid w:val="00E74513"/>
    <w:rsid w:val="00E77946"/>
    <w:rsid w:val="00E841A2"/>
    <w:rsid w:val="00E86340"/>
    <w:rsid w:val="00E86666"/>
    <w:rsid w:val="00E91BFA"/>
    <w:rsid w:val="00E920BA"/>
    <w:rsid w:val="00E94809"/>
    <w:rsid w:val="00E96B4F"/>
    <w:rsid w:val="00EA38D2"/>
    <w:rsid w:val="00EA405F"/>
    <w:rsid w:val="00EB09B7"/>
    <w:rsid w:val="00EB1343"/>
    <w:rsid w:val="00EB33C0"/>
    <w:rsid w:val="00EB43BC"/>
    <w:rsid w:val="00EB5861"/>
    <w:rsid w:val="00EB73F5"/>
    <w:rsid w:val="00EB7B61"/>
    <w:rsid w:val="00EC57D7"/>
    <w:rsid w:val="00EC6DD9"/>
    <w:rsid w:val="00ED0174"/>
    <w:rsid w:val="00ED0622"/>
    <w:rsid w:val="00ED2692"/>
    <w:rsid w:val="00EE009C"/>
    <w:rsid w:val="00EE5326"/>
    <w:rsid w:val="00EE6E61"/>
    <w:rsid w:val="00EE7D7C"/>
    <w:rsid w:val="00EF115F"/>
    <w:rsid w:val="00EF2DA9"/>
    <w:rsid w:val="00F03F4A"/>
    <w:rsid w:val="00F04186"/>
    <w:rsid w:val="00F05E44"/>
    <w:rsid w:val="00F11282"/>
    <w:rsid w:val="00F1542C"/>
    <w:rsid w:val="00F16373"/>
    <w:rsid w:val="00F17866"/>
    <w:rsid w:val="00F21FC6"/>
    <w:rsid w:val="00F25D98"/>
    <w:rsid w:val="00F300FB"/>
    <w:rsid w:val="00F31A1E"/>
    <w:rsid w:val="00F36AA7"/>
    <w:rsid w:val="00F40481"/>
    <w:rsid w:val="00F4487D"/>
    <w:rsid w:val="00F53248"/>
    <w:rsid w:val="00F54489"/>
    <w:rsid w:val="00F54633"/>
    <w:rsid w:val="00F551B5"/>
    <w:rsid w:val="00F55559"/>
    <w:rsid w:val="00F55F1C"/>
    <w:rsid w:val="00F608D3"/>
    <w:rsid w:val="00F60AE7"/>
    <w:rsid w:val="00F60C60"/>
    <w:rsid w:val="00F62827"/>
    <w:rsid w:val="00F6384C"/>
    <w:rsid w:val="00F70971"/>
    <w:rsid w:val="00F70C78"/>
    <w:rsid w:val="00F7218A"/>
    <w:rsid w:val="00F729D2"/>
    <w:rsid w:val="00F770F5"/>
    <w:rsid w:val="00F82579"/>
    <w:rsid w:val="00F84964"/>
    <w:rsid w:val="00F92784"/>
    <w:rsid w:val="00F97836"/>
    <w:rsid w:val="00FA0CEA"/>
    <w:rsid w:val="00FA3480"/>
    <w:rsid w:val="00FA6884"/>
    <w:rsid w:val="00FB03D6"/>
    <w:rsid w:val="00FB0599"/>
    <w:rsid w:val="00FB0D2E"/>
    <w:rsid w:val="00FB200C"/>
    <w:rsid w:val="00FB4149"/>
    <w:rsid w:val="00FB6386"/>
    <w:rsid w:val="00FC2DCD"/>
    <w:rsid w:val="00FC4B9E"/>
    <w:rsid w:val="00FC5E80"/>
    <w:rsid w:val="00FD1E41"/>
    <w:rsid w:val="00FD1FE6"/>
    <w:rsid w:val="00FD40F9"/>
    <w:rsid w:val="00FD780F"/>
    <w:rsid w:val="00FD7E65"/>
    <w:rsid w:val="00FE3F84"/>
    <w:rsid w:val="00FE5661"/>
    <w:rsid w:val="00FE6510"/>
    <w:rsid w:val="00FF46EF"/>
    <w:rsid w:val="00FF4715"/>
    <w:rsid w:val="00FF5EEF"/>
    <w:rsid w:val="00FF72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2"/>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ad"/>
    <w:uiPriority w:val="99"/>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05654F"/>
    <w:rPr>
      <w:rFonts w:ascii="Times New Roman" w:hAnsi="Times New Roman"/>
      <w:lang w:val="en-GB" w:eastAsia="en-US"/>
    </w:rPr>
  </w:style>
  <w:style w:type="character" w:customStyle="1" w:styleId="NOZchn">
    <w:name w:val="NO Zchn"/>
    <w:link w:val="NO"/>
    <w:qFormat/>
    <w:rsid w:val="0005654F"/>
    <w:rPr>
      <w:rFonts w:ascii="Times New Roman" w:hAnsi="Times New Roman"/>
      <w:lang w:val="en-GB" w:eastAsia="en-US"/>
    </w:rPr>
  </w:style>
  <w:style w:type="character" w:customStyle="1" w:styleId="THChar">
    <w:name w:val="TH Char"/>
    <w:link w:val="TH"/>
    <w:qFormat/>
    <w:rsid w:val="0005654F"/>
    <w:rPr>
      <w:rFonts w:ascii="Arial" w:hAnsi="Arial"/>
      <w:b/>
      <w:lang w:val="en-GB" w:eastAsia="en-US"/>
    </w:rPr>
  </w:style>
  <w:style w:type="character" w:customStyle="1" w:styleId="TFChar">
    <w:name w:val="TF Char"/>
    <w:link w:val="TF"/>
    <w:qFormat/>
    <w:rsid w:val="0005654F"/>
    <w:rPr>
      <w:rFonts w:ascii="Arial" w:hAnsi="Arial"/>
      <w:b/>
      <w:lang w:val="en-GB" w:eastAsia="en-US"/>
    </w:rPr>
  </w:style>
  <w:style w:type="character" w:customStyle="1" w:styleId="B2Char">
    <w:name w:val="B2 Char"/>
    <w:link w:val="B2"/>
    <w:qFormat/>
    <w:rsid w:val="0005654F"/>
    <w:rPr>
      <w:rFonts w:ascii="Times New Roman" w:hAnsi="Times New Roman"/>
      <w:lang w:val="en-GB" w:eastAsia="en-US"/>
    </w:rPr>
  </w:style>
  <w:style w:type="paragraph" w:styleId="af2">
    <w:name w:val="Revision"/>
    <w:hidden/>
    <w:uiPriority w:val="99"/>
    <w:semiHidden/>
    <w:rsid w:val="003719C3"/>
    <w:rPr>
      <w:rFonts w:ascii="Times New Roman" w:hAnsi="Times New Roman"/>
      <w:lang w:val="en-GB" w:eastAsia="en-US"/>
    </w:rPr>
  </w:style>
  <w:style w:type="character" w:customStyle="1" w:styleId="ad">
    <w:name w:val="批注文字 字符"/>
    <w:basedOn w:val="a0"/>
    <w:link w:val="ac"/>
    <w:uiPriority w:val="99"/>
    <w:rsid w:val="003A0D8F"/>
    <w:rPr>
      <w:rFonts w:ascii="Times New Roman" w:hAnsi="Times New Roman"/>
      <w:lang w:val="en-GB" w:eastAsia="en-US"/>
    </w:rPr>
  </w:style>
  <w:style w:type="character" w:customStyle="1" w:styleId="NOChar">
    <w:name w:val="NO Char"/>
    <w:qFormat/>
    <w:locked/>
    <w:rsid w:val="00CD6CF8"/>
    <w:rPr>
      <w:rFonts w:ascii="Times New Roman" w:hAnsi="Times New Roman"/>
      <w:lang w:val="en-GB" w:eastAsia="en-US"/>
    </w:rPr>
  </w:style>
  <w:style w:type="character" w:customStyle="1" w:styleId="B3Char2">
    <w:name w:val="B3 Char2"/>
    <w:link w:val="B3"/>
    <w:rsid w:val="00F82579"/>
    <w:rPr>
      <w:rFonts w:ascii="Times New Roman" w:hAnsi="Times New Roman"/>
      <w:lang w:val="en-GB" w:eastAsia="en-US"/>
    </w:rPr>
  </w:style>
  <w:style w:type="table" w:styleId="af3">
    <w:name w:val="Table Grid"/>
    <w:basedOn w:val="a1"/>
    <w:uiPriority w:val="39"/>
    <w:rsid w:val="0060660F"/>
    <w:rPr>
      <w:rFonts w:asciiTheme="minorHAnsi"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5795">
      <w:bodyDiv w:val="1"/>
      <w:marLeft w:val="0"/>
      <w:marRight w:val="0"/>
      <w:marTop w:val="0"/>
      <w:marBottom w:val="0"/>
      <w:divBdr>
        <w:top w:val="none" w:sz="0" w:space="0" w:color="auto"/>
        <w:left w:val="none" w:sz="0" w:space="0" w:color="auto"/>
        <w:bottom w:val="none" w:sz="0" w:space="0" w:color="auto"/>
        <w:right w:val="none" w:sz="0" w:space="0" w:color="auto"/>
      </w:divBdr>
    </w:div>
    <w:div w:id="19545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20E3B-2C5E-4691-8150-65FAF9CB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2721</Words>
  <Characters>15511</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Changsha, China, Apr 15 – Apr 19, 2024							              </vt:lpstr>
      <vt:lpstr>* * * * First change * * * *</vt:lpstr>
      <vt:lpstr>        5.18.5	Network Sharing and Network Slicing</vt:lpstr>
      <vt:lpstr/>
      <vt:lpstr>* * *  End of changes * * * *</vt:lpstr>
    </vt:vector>
  </TitlesOfParts>
  <Company/>
  <LinksUpToDate>false</LinksUpToDate>
  <CharactersWithSpaces>18196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CU-Tianqi Xing-v1</dc:creator>
  <cp:keywords/>
  <cp:lastModifiedBy>Xiaowan Ke</cp:lastModifiedBy>
  <cp:revision>4</cp:revision>
  <dcterms:created xsi:type="dcterms:W3CDTF">2024-11-15T05:30:00Z</dcterms:created>
  <dcterms:modified xsi:type="dcterms:W3CDTF">2024-11-18T14:28:00Z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1698376340</vt:lpwstr>
  </property>
  <property fmtid="{D5CDD505-2E9C-101B-9397-08002B2CF9AE}" pid="6" name="_2015_ms_pID_725343">
    <vt:lpwstr>(3)MnuFr4Tk5Zo7FIhy1l+BwFoq3DjFh9PvXCGg6jkY+4Er2KKCWIGaiimdeogUMnOjSAmvnpir
RgpfenVlmsZBWNpO/KlS753nePwVVolIgcEiMSLqB413VYWMVQehSyX72ELw3y1VcuUk4NHf
r18K+3u2j5uO0mRavLjJACAP8LtMpEXrvDEeHk0gAERMXH7BnE9NbOodAlxgsDH7qW5Fp5HQ
VnlGrBgkF/F2oMDBIr</vt:lpwstr>
  </property>
  <property fmtid="{D5CDD505-2E9C-101B-9397-08002B2CF9AE}" pid="7" name="_2015_ms_pID_7253431">
    <vt:lpwstr>1SQ3YIr+jMK2xInt+Ym8aiTaGBSbJG/JW/EgFUrEStxOOZUvA4VoYB
LxWpQIwg+B7HGP/m/u1nIMvy+WNw3/1aCyvcCCSnFZa3A3MawUZwB4lp4T5YspyUBAP5nOVE
cEebwnlrQuh1y2mKKXh+O5B6Dq6S/HNsSoPQU6aYZGko+bWQiq7YddRdED8a7XQ64LehsyFy
KW2gN2YN8i9Ceg7nxQEBSIK1r8su5R+XMdS9</vt:lpwstr>
  </property>
  <property fmtid="{D5CDD505-2E9C-101B-9397-08002B2CF9AE}" pid="8" name="_2015_ms_pID_7253432">
    <vt:lpwstr>mA==</vt:lpwstr>
  </property>
</Properties>
</file>