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78BD" w14:textId="7079F714" w:rsidR="001E1B4F" w:rsidRDefault="001E1B4F" w:rsidP="007028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SA2 Meeting #</w:t>
      </w:r>
      <w:r w:rsidR="00507C39">
        <w:rPr>
          <w:b/>
          <w:noProof/>
          <w:sz w:val="24"/>
        </w:rPr>
        <w:t>16</w:t>
      </w:r>
      <w:r w:rsidR="0009737E">
        <w:rPr>
          <w:b/>
          <w:noProof/>
          <w:sz w:val="24"/>
          <w:lang w:eastAsia="zh-CN"/>
        </w:rPr>
        <w:t>6</w:t>
      </w:r>
      <w:r>
        <w:rPr>
          <w:b/>
          <w:i/>
          <w:noProof/>
          <w:sz w:val="28"/>
        </w:rPr>
        <w:tab/>
      </w:r>
      <w:r w:rsidR="00AB4393" w:rsidRPr="00AB4393">
        <w:rPr>
          <w:b/>
          <w:iCs/>
          <w:noProof/>
          <w:sz w:val="28"/>
        </w:rPr>
        <w:t>S2-24</w:t>
      </w:r>
      <w:r w:rsidR="00F35BEF">
        <w:rPr>
          <w:b/>
          <w:iCs/>
          <w:noProof/>
          <w:sz w:val="28"/>
        </w:rPr>
        <w:t>11779</w:t>
      </w:r>
    </w:p>
    <w:p w14:paraId="198B70BC" w14:textId="68A6E717" w:rsidR="008B182B" w:rsidRPr="003151D7" w:rsidRDefault="009F218B" w:rsidP="001E1B4F">
      <w:pPr>
        <w:pStyle w:val="CRCoverPage"/>
        <w:outlineLvl w:val="0"/>
        <w:rPr>
          <w:rFonts w:cs="Arial"/>
          <w:b/>
          <w:bCs/>
          <w:color w:val="0000FF"/>
        </w:rPr>
      </w:pPr>
      <w:bookmarkStart w:id="0" w:name="_Hlk178785664"/>
      <w:r>
        <w:rPr>
          <w:rFonts w:cs="Arial"/>
          <w:b/>
          <w:bCs/>
          <w:sz w:val="24"/>
        </w:rPr>
        <w:t>Orlando, USA, 18 – 22 November 2024</w:t>
      </w:r>
      <w:r>
        <w:rPr>
          <w:b/>
          <w:noProof/>
          <w:sz w:val="24"/>
        </w:rPr>
        <w:tab/>
        <w:t xml:space="preserve">                                       </w:t>
      </w:r>
      <w:r w:rsidR="001E1B4F">
        <w:rPr>
          <w:b/>
          <w:noProof/>
          <w:sz w:val="24"/>
        </w:rPr>
        <w:tab/>
      </w:r>
      <w:r w:rsidR="001E1B4F">
        <w:rPr>
          <w:b/>
          <w:noProof/>
          <w:sz w:val="24"/>
        </w:rPr>
        <w:tab/>
      </w:r>
      <w:bookmarkEnd w:id="0"/>
      <w:r w:rsidR="001E1B4F">
        <w:rPr>
          <w:b/>
          <w:noProof/>
          <w:sz w:val="24"/>
        </w:rPr>
        <w:tab/>
      </w:r>
      <w:r w:rsidR="001E1B4F">
        <w:rPr>
          <w:b/>
          <w:noProof/>
          <w:sz w:val="24"/>
        </w:rPr>
        <w:tab/>
      </w:r>
      <w:r w:rsidR="001E1B4F">
        <w:rPr>
          <w:b/>
          <w:noProof/>
          <w:sz w:val="24"/>
        </w:rPr>
        <w:tab/>
        <w:t xml:space="preserve">      </w:t>
      </w:r>
      <w:r w:rsidR="004E7536">
        <w:rPr>
          <w:rFonts w:hint="eastAsia"/>
          <w:b/>
          <w:noProof/>
          <w:sz w:val="24"/>
          <w:lang w:eastAsia="zh-CN"/>
        </w:rPr>
        <w:t xml:space="preserve">       </w:t>
      </w:r>
      <w:r w:rsidR="00AC7A87">
        <w:rPr>
          <w:rFonts w:cs="Arial"/>
          <w:b/>
          <w:bCs/>
          <w:color w:val="0000FF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A89A4E" w:rsidR="001E41F3" w:rsidRPr="00410371" w:rsidRDefault="004D287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B7C27">
              <w:rPr>
                <w:b/>
                <w:noProof/>
                <w:sz w:val="28"/>
              </w:rPr>
              <w:t>23.50</w:t>
            </w:r>
            <w:r w:rsidR="00B50A3D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546B04" w:rsidR="001E41F3" w:rsidRPr="00410371" w:rsidRDefault="002A4B78" w:rsidP="00CE4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5045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426A5" w:rsidR="001E41F3" w:rsidRPr="00410371" w:rsidRDefault="00F35B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736878" w:rsidR="001E41F3" w:rsidRPr="00410371" w:rsidRDefault="004D28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D287F">
              <w:rPr>
                <w:b/>
                <w:noProof/>
                <w:sz w:val="28"/>
              </w:rPr>
              <w:t>1</w:t>
            </w:r>
            <w:r w:rsidR="00C07EF6">
              <w:rPr>
                <w:b/>
                <w:noProof/>
                <w:sz w:val="28"/>
              </w:rPr>
              <w:t>9</w:t>
            </w:r>
            <w:r w:rsidRPr="004D287F">
              <w:rPr>
                <w:b/>
                <w:noProof/>
                <w:sz w:val="28"/>
              </w:rPr>
              <w:t>.</w:t>
            </w:r>
            <w:r w:rsidR="00633B55">
              <w:rPr>
                <w:b/>
                <w:noProof/>
                <w:sz w:val="28"/>
              </w:rPr>
              <w:t>1</w:t>
            </w:r>
            <w:r w:rsidRPr="004D287F">
              <w:rPr>
                <w:b/>
                <w:noProof/>
                <w:sz w:val="28"/>
              </w:rPr>
              <w:t>.</w:t>
            </w:r>
            <w:r w:rsidR="00633B5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1AEB36" w:rsidR="00F25D98" w:rsidRDefault="002E2E0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721D4B" w:rsidR="001E41F3" w:rsidRDefault="00FD08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KI#1: </w:t>
            </w:r>
            <w:r w:rsidR="001C2112">
              <w:rPr>
                <w:noProof/>
                <w:lang w:eastAsia="zh-CN"/>
              </w:rPr>
              <w:t xml:space="preserve">Energy related information </w:t>
            </w:r>
            <w:r w:rsidR="002B3F07">
              <w:rPr>
                <w:noProof/>
                <w:lang w:eastAsia="zh-CN"/>
              </w:rPr>
              <w:t>collection</w:t>
            </w:r>
            <w:r>
              <w:rPr>
                <w:noProof/>
                <w:lang w:eastAsia="zh-CN"/>
              </w:rPr>
              <w:t xml:space="preserve"> and exposure</w:t>
            </w:r>
            <w:r w:rsidR="001C2112">
              <w:rPr>
                <w:noProof/>
                <w:lang w:eastAsia="zh-CN"/>
              </w:rPr>
              <w:t xml:space="preserve">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287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D287F" w:rsidRDefault="004D287F" w:rsidP="004D28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17BDA1" w:rsidR="004D287F" w:rsidRDefault="00A26F6E" w:rsidP="004D28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t>vivo</w:t>
            </w:r>
          </w:p>
        </w:tc>
      </w:tr>
      <w:tr w:rsidR="004D287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D287F" w:rsidRDefault="004D287F" w:rsidP="004D28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66256F" w:rsidR="004D287F" w:rsidRDefault="004D287F" w:rsidP="004D28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33AFCD" w:rsidR="001E41F3" w:rsidRPr="004607A9" w:rsidRDefault="003151D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4607A9">
              <w:rPr>
                <w:rFonts w:cs="Arial"/>
                <w:color w:val="000000"/>
              </w:rPr>
              <w:t>EnergySys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631F3F4" w:rsidR="001E41F3" w:rsidRDefault="007566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</w:t>
            </w:r>
            <w:r w:rsidR="008152CE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-</w:t>
            </w:r>
            <w:r w:rsidR="00F35BEF">
              <w:rPr>
                <w:noProof/>
                <w:lang w:eastAsia="zh-CN"/>
              </w:rPr>
              <w:t>11</w:t>
            </w:r>
            <w:r w:rsidR="00425EF8">
              <w:rPr>
                <w:noProof/>
                <w:lang w:eastAsia="zh-CN"/>
              </w:rPr>
              <w:t>-</w:t>
            </w:r>
            <w:r w:rsidR="00F35BEF">
              <w:rPr>
                <w:noProof/>
                <w:lang w:eastAsia="zh-CN"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A82C65" w:rsidR="001E41F3" w:rsidRDefault="004D28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5158BF" w:rsidR="001E41F3" w:rsidRDefault="004D287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3CF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2D6A8A8" w:rsidR="004D3CF0" w:rsidRPr="0044434A" w:rsidRDefault="004D3CF0" w:rsidP="004D3CF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I</w:t>
            </w:r>
            <w:r>
              <w:rPr>
                <w:noProof/>
                <w:lang w:val="en-US" w:eastAsia="zh-CN"/>
              </w:rPr>
              <w:t>n the conclusion for KI#1 of TR 23.700-66, the support of n</w:t>
            </w:r>
            <w:proofErr w:type="spellStart"/>
            <w:r>
              <w:rPr>
                <w:lang w:val="en-US" w:eastAsia="zh-CN"/>
              </w:rPr>
              <w:t>etwork</w:t>
            </w:r>
            <w:proofErr w:type="spellEnd"/>
            <w:r>
              <w:rPr>
                <w:lang w:val="en-US" w:eastAsia="zh-CN"/>
              </w:rPr>
              <w:t xml:space="preserve"> energy related information exposure</w:t>
            </w:r>
            <w:r>
              <w:rPr>
                <w:noProof/>
                <w:lang w:val="en-US" w:eastAsia="zh-CN"/>
              </w:rPr>
              <w:t xml:space="preserve"> is agreed. The procedures </w:t>
            </w:r>
            <w:r w:rsidR="0088296B">
              <w:rPr>
                <w:noProof/>
                <w:lang w:val="en-US" w:eastAsia="zh-CN"/>
              </w:rPr>
              <w:t xml:space="preserve">and services for supporting </w:t>
            </w:r>
            <w:r w:rsidR="0088296B">
              <w:rPr>
                <w:lang w:val="en-US" w:eastAsia="zh-CN"/>
              </w:rPr>
              <w:t>collection and exposure of the energy related information</w:t>
            </w:r>
            <w:r w:rsidR="0088296B">
              <w:rPr>
                <w:noProof/>
                <w:lang w:val="en-US" w:eastAsia="zh-CN"/>
              </w:rPr>
              <w:t xml:space="preserve"> </w:t>
            </w:r>
            <w:r>
              <w:rPr>
                <w:noProof/>
                <w:lang w:val="en-US" w:eastAsia="zh-CN"/>
              </w:rPr>
              <w:t>need to be added.</w:t>
            </w:r>
          </w:p>
        </w:tc>
      </w:tr>
      <w:tr w:rsidR="004D3CF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D3CF0" w:rsidRDefault="004D3CF0" w:rsidP="004D3CF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3CF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493C69" w:rsidR="004D3CF0" w:rsidRPr="00BF5D22" w:rsidRDefault="004D3CF0" w:rsidP="004D3C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88296B">
              <w:rPr>
                <w:lang w:eastAsia="zh-CN"/>
              </w:rPr>
              <w:t>procedure</w:t>
            </w:r>
            <w:r>
              <w:rPr>
                <w:lang w:eastAsia="zh-CN"/>
              </w:rPr>
              <w:t xml:space="preserve"> for supporting network energy related information collection and </w:t>
            </w:r>
            <w:r w:rsidR="0088296B">
              <w:rPr>
                <w:lang w:eastAsia="zh-CN"/>
              </w:rPr>
              <w:t>exposure</w:t>
            </w:r>
            <w:r>
              <w:rPr>
                <w:lang w:eastAsia="zh-CN"/>
              </w:rPr>
              <w:t xml:space="preserve"> is added. The new services of the new network function</w:t>
            </w:r>
            <w:r w:rsidR="00FA77AB">
              <w:rPr>
                <w:lang w:eastAsia="zh-CN"/>
              </w:rPr>
              <w:t xml:space="preserve"> are </w:t>
            </w:r>
            <w:r>
              <w:rPr>
                <w:lang w:eastAsia="zh-CN"/>
              </w:rPr>
              <w:t>also added.</w:t>
            </w:r>
          </w:p>
        </w:tc>
      </w:tr>
      <w:tr w:rsidR="004D3CF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D3CF0" w:rsidRDefault="004D3CF0" w:rsidP="004D3CF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3CF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85B2A6" w:rsidR="004D3CF0" w:rsidRDefault="004D3CF0" w:rsidP="004D3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The network energy related information collection and </w:t>
            </w:r>
            <w:r w:rsidR="0088296B">
              <w:rPr>
                <w:lang w:eastAsia="zh-CN"/>
              </w:rPr>
              <w:t>exposure</w:t>
            </w:r>
            <w:r>
              <w:rPr>
                <w:noProof/>
                <w:lang w:val="en-US" w:eastAsia="zh-CN"/>
              </w:rPr>
              <w:t xml:space="preserve"> is not supported.</w:t>
            </w:r>
          </w:p>
        </w:tc>
      </w:tr>
      <w:tr w:rsidR="004D3CF0" w14:paraId="034AF533" w14:textId="77777777" w:rsidTr="00547111">
        <w:tc>
          <w:tcPr>
            <w:tcW w:w="2694" w:type="dxa"/>
            <w:gridSpan w:val="2"/>
          </w:tcPr>
          <w:p w14:paraId="39D9EB5B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D3CF0" w:rsidRDefault="004D3CF0" w:rsidP="004D3CF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3CF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FD935D" w:rsidR="004D3CF0" w:rsidRDefault="001D221B" w:rsidP="004D3C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 xml:space="preserve">.X.Y (new), 5.2.X (new) </w:t>
            </w:r>
          </w:p>
        </w:tc>
      </w:tr>
      <w:tr w:rsidR="004D3CF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D3CF0" w:rsidRDefault="004D3CF0" w:rsidP="004D3CF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3CF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D3CF0" w:rsidRDefault="004D3CF0" w:rsidP="004D3CF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D3CF0" w:rsidRDefault="004D3CF0" w:rsidP="004D3CF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D3CF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0926FE8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CDBEA26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4D3CF0" w:rsidRDefault="004D3CF0" w:rsidP="004D3CF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DA78F2E" w:rsidR="004D3CF0" w:rsidRDefault="004D3CF0" w:rsidP="004D3CF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23.501 CR </w:t>
            </w:r>
            <w:r w:rsidR="00852243" w:rsidRPr="00767FDD">
              <w:rPr>
                <w:noProof/>
                <w:highlight w:val="yellow"/>
              </w:rPr>
              <w:t>56</w:t>
            </w:r>
            <w:r w:rsidR="00852243">
              <w:rPr>
                <w:noProof/>
              </w:rPr>
              <w:t>28</w:t>
            </w:r>
          </w:p>
        </w:tc>
      </w:tr>
      <w:tr w:rsidR="004D3CF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76D526F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D3CF0" w:rsidRDefault="004D3CF0" w:rsidP="004D3CF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EC4DAEB" w:rsidR="004D3CF0" w:rsidRDefault="00335A19" w:rsidP="004D3CF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4D3CF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8004916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D3CF0" w:rsidRDefault="004D3CF0" w:rsidP="004D3CF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D3CF0" w:rsidRDefault="004D3CF0" w:rsidP="004D3CF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D3CF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D3CF0" w:rsidRDefault="004D3CF0" w:rsidP="004D3CF0">
            <w:pPr>
              <w:pStyle w:val="CRCoverPage"/>
              <w:spacing w:after="0"/>
              <w:rPr>
                <w:noProof/>
              </w:rPr>
            </w:pPr>
          </w:p>
        </w:tc>
      </w:tr>
      <w:tr w:rsidR="004D3CF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4D3CF0" w:rsidRDefault="004D3CF0" w:rsidP="004D3CF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D3CF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D3CF0" w:rsidRPr="008863B9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D3CF0" w:rsidRPr="008863B9" w:rsidRDefault="004D3CF0" w:rsidP="004D3CF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D3CF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8372CF1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C3310E" w:rsidR="004D3CF0" w:rsidRDefault="00EE7D38" w:rsidP="004D3CF0">
            <w:pPr>
              <w:pStyle w:val="CRCoverPage"/>
              <w:spacing w:after="0"/>
              <w:ind w:left="100"/>
              <w:rPr>
                <w:noProof/>
              </w:rPr>
            </w:pPr>
            <w:r w:rsidRPr="00EE7D38">
              <w:rPr>
                <w:noProof/>
              </w:rPr>
              <w:t>S2-2409980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F21FC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55E135" w14:textId="003B83BD" w:rsidR="00D56261" w:rsidRPr="0042466D" w:rsidRDefault="004D287F" w:rsidP="00EA3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552AAD">
        <w:rPr>
          <w:rFonts w:ascii="Arial" w:hAnsi="Arial" w:cs="Arial"/>
          <w:color w:val="FF0000"/>
          <w:sz w:val="28"/>
          <w:szCs w:val="28"/>
          <w:lang w:val="en-US"/>
        </w:rPr>
        <w:t>(all text new)</w:t>
      </w:r>
      <w:r w:rsidR="00E52E66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2" w:name="_CR5_18_1"/>
      <w:bookmarkStart w:id="3" w:name="_CR5_18_4"/>
      <w:bookmarkEnd w:id="2"/>
      <w:bookmarkEnd w:id="3"/>
    </w:p>
    <w:p w14:paraId="0F6FDF62" w14:textId="77777777" w:rsidR="00EC67C5" w:rsidRDefault="00EC67C5" w:rsidP="00EC67C5">
      <w:pPr>
        <w:pStyle w:val="3"/>
        <w:rPr>
          <w:ins w:id="4" w:author="vivo user 1" w:date="2024-11-05T21:41:00Z"/>
        </w:rPr>
      </w:pPr>
      <w:bookmarkStart w:id="5" w:name="_CR5_2_6_1"/>
      <w:bookmarkStart w:id="6" w:name="_Toc170197969"/>
      <w:bookmarkEnd w:id="5"/>
      <w:ins w:id="7" w:author="vivo user 1" w:date="2024-11-05T21:41:00Z">
        <w:r>
          <w:t>4.X.Y</w:t>
        </w:r>
        <w:r>
          <w:tab/>
        </w:r>
        <w:bookmarkEnd w:id="6"/>
        <w:r>
          <w:t>Energy related information collection and exposure</w:t>
        </w:r>
      </w:ins>
    </w:p>
    <w:p w14:paraId="51D95EA9" w14:textId="77777777" w:rsidR="00EC67C5" w:rsidRDefault="00EC67C5" w:rsidP="00EC67C5">
      <w:pPr>
        <w:rPr>
          <w:ins w:id="8" w:author="vivo user 1" w:date="2024-11-05T21:41:00Z"/>
          <w:lang w:eastAsia="zh-CN"/>
        </w:rPr>
      </w:pPr>
      <w:ins w:id="9" w:author="vivo user 1" w:date="2024-11-05T21:41:00Z">
        <w:r w:rsidRPr="00140E21">
          <w:rPr>
            <w:lang w:eastAsia="zh-CN"/>
          </w:rPr>
          <w:t>The procedure is used by the</w:t>
        </w:r>
        <w:r>
          <w:rPr>
            <w:lang w:eastAsia="zh-CN"/>
          </w:rPr>
          <w:t xml:space="preserve"> EIF to collect the energy related information and expose the energy information to the Consumer NF. </w:t>
        </w:r>
      </w:ins>
    </w:p>
    <w:p w14:paraId="1B114BBE" w14:textId="2C7B7FBE" w:rsidR="00EC67C5" w:rsidRDefault="00EC67C5" w:rsidP="00EC67C5">
      <w:pPr>
        <w:pStyle w:val="FP"/>
        <w:jc w:val="center"/>
        <w:rPr>
          <w:ins w:id="10" w:author="vivo user 1" w:date="2024-11-05T21:41:00Z"/>
        </w:rPr>
      </w:pPr>
      <w:ins w:id="11" w:author="vivo user 1" w:date="2024-11-05T21:41:00Z">
        <w:del w:id="12" w:author="vivo user 2" w:date="2024-11-19T12:28:00Z">
          <w:r w:rsidDel="003F79D1">
            <w:object w:dxaOrig="13161" w:dyaOrig="8611" w14:anchorId="5A79D8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1.9pt;height:314.4pt" o:ole="">
                <v:imagedata r:id="rId13" o:title=""/>
              </v:shape>
              <o:OLEObject Type="Embed" ProgID="Visio.Drawing.15" ShapeID="_x0000_i1025" DrawAspect="Content" ObjectID="_1793527475" r:id="rId14"/>
            </w:object>
          </w:r>
        </w:del>
      </w:ins>
    </w:p>
    <w:p w14:paraId="01938368" w14:textId="6BEFB318" w:rsidR="00EC67C5" w:rsidRDefault="00EC67C5" w:rsidP="00EC67C5">
      <w:pPr>
        <w:pStyle w:val="FP"/>
        <w:rPr>
          <w:ins w:id="13" w:author="vivo user 2" w:date="2024-11-19T12:28:00Z"/>
        </w:rPr>
      </w:pPr>
    </w:p>
    <w:p w14:paraId="65B684F2" w14:textId="5A07EE21" w:rsidR="00BF7A5F" w:rsidRPr="00F414A4" w:rsidRDefault="00BF7A5F" w:rsidP="00EC67C5">
      <w:pPr>
        <w:pStyle w:val="FP"/>
        <w:rPr>
          <w:ins w:id="14" w:author="vivo user 1" w:date="2024-11-05T21:41:00Z"/>
        </w:rPr>
      </w:pPr>
      <w:ins w:id="15" w:author="vivo user 2" w:date="2024-11-19T12:28:00Z">
        <w:r>
          <w:object w:dxaOrig="13120" w:dyaOrig="12581" w14:anchorId="2DB861FD">
            <v:shape id="_x0000_i1031" type="#_x0000_t75" style="width:481.2pt;height:461.95pt" o:ole="">
              <v:imagedata r:id="rId15" o:title=""/>
            </v:shape>
            <o:OLEObject Type="Embed" ProgID="Visio.Drawing.15" ShapeID="_x0000_i1031" DrawAspect="Content" ObjectID="_1793527476" r:id="rId16"/>
          </w:object>
        </w:r>
      </w:ins>
    </w:p>
    <w:p w14:paraId="1324D5EC" w14:textId="77777777" w:rsidR="00EC67C5" w:rsidRPr="00140E21" w:rsidRDefault="00EC67C5" w:rsidP="00EC67C5">
      <w:pPr>
        <w:pStyle w:val="TF"/>
        <w:rPr>
          <w:ins w:id="16" w:author="vivo user 1" w:date="2024-11-05T21:41:00Z"/>
        </w:rPr>
      </w:pPr>
      <w:bookmarkStart w:id="17" w:name="_CRFigure4_12a_2_21"/>
      <w:ins w:id="18" w:author="vivo user 1" w:date="2024-11-05T21:41:00Z">
        <w:r w:rsidRPr="00140E21">
          <w:t xml:space="preserve">Figure </w:t>
        </w:r>
        <w:bookmarkEnd w:id="17"/>
        <w:r w:rsidRPr="00140E21">
          <w:t>4.</w:t>
        </w:r>
        <w:r>
          <w:t>X</w:t>
        </w:r>
        <w:r w:rsidRPr="00140E21">
          <w:t>.</w:t>
        </w:r>
        <w:r>
          <w:t>Y</w:t>
        </w:r>
        <w:r w:rsidRPr="00140E21">
          <w:t xml:space="preserve">-1: </w:t>
        </w:r>
        <w:r>
          <w:t>Energy related information collection and exposure</w:t>
        </w:r>
      </w:ins>
    </w:p>
    <w:p w14:paraId="072F6780" w14:textId="209FF8E8" w:rsidR="00EC67C5" w:rsidRDefault="00EC67C5" w:rsidP="00EC67C5">
      <w:pPr>
        <w:pStyle w:val="B1"/>
        <w:numPr>
          <w:ilvl w:val="0"/>
          <w:numId w:val="11"/>
        </w:numPr>
        <w:rPr>
          <w:ins w:id="19" w:author="vivo user 1" w:date="2024-11-05T21:41:00Z"/>
        </w:rPr>
      </w:pPr>
      <w:ins w:id="20" w:author="vivo user 1" w:date="2024-11-05T21:41:00Z">
        <w:r w:rsidRPr="00140E21">
          <w:t xml:space="preserve">The </w:t>
        </w:r>
        <w:r>
          <w:t>Consumer NF</w:t>
        </w:r>
        <w:r w:rsidRPr="00140E21">
          <w:t xml:space="preserve"> </w:t>
        </w:r>
      </w:ins>
      <w:ins w:id="21" w:author="vivo user 2" w:date="2024-11-19T09:48:00Z">
        <w:r w:rsidR="00094B7A">
          <w:t xml:space="preserve">(i.e., AF or internal </w:t>
        </w:r>
      </w:ins>
      <w:ins w:id="22" w:author="vivo user 2" w:date="2024-11-19T09:49:00Z">
        <w:r w:rsidR="00094B7A">
          <w:t>5GC NF</w:t>
        </w:r>
      </w:ins>
      <w:ins w:id="23" w:author="vivo user 2" w:date="2024-11-19T09:48:00Z">
        <w:r w:rsidR="00094B7A">
          <w:t>)</w:t>
        </w:r>
      </w:ins>
      <w:ins w:id="24" w:author="vivo user 2" w:date="2024-11-19T09:49:00Z">
        <w:r w:rsidR="00094B7A">
          <w:t xml:space="preserve"> </w:t>
        </w:r>
      </w:ins>
      <w:ins w:id="25" w:author="vivo user 1" w:date="2024-11-05T21:41:00Z">
        <w:r w:rsidRPr="00140E21">
          <w:t xml:space="preserve">subscribes to </w:t>
        </w:r>
        <w:r>
          <w:t xml:space="preserve">the energy information exposure </w:t>
        </w:r>
        <w:r w:rsidRPr="00140E21">
          <w:t xml:space="preserve">and provides the associated notification endpoint of the </w:t>
        </w:r>
        <w:r>
          <w:t>Consumer NF</w:t>
        </w:r>
        <w:r w:rsidRPr="00140E21">
          <w:t xml:space="preserve"> by sending </w:t>
        </w:r>
        <w:proofErr w:type="spellStart"/>
        <w:r w:rsidRPr="00140E21">
          <w:t>N</w:t>
        </w:r>
        <w:r>
          <w:t>eif</w:t>
        </w:r>
        <w:r w:rsidRPr="00140E21">
          <w:t>_E</w:t>
        </w:r>
        <w:r>
          <w:t>nergyInfo</w:t>
        </w:r>
        <w:r w:rsidRPr="00140E21">
          <w:t>Exposure_Subscribe</w:t>
        </w:r>
        <w:proofErr w:type="spellEnd"/>
        <w:r w:rsidRPr="00140E21">
          <w:t>.</w:t>
        </w:r>
      </w:ins>
    </w:p>
    <w:p w14:paraId="40A25149" w14:textId="77777777" w:rsidR="00EC67C5" w:rsidRPr="00140E21" w:rsidRDefault="00EC67C5" w:rsidP="00EC67C5">
      <w:pPr>
        <w:pStyle w:val="B1"/>
        <w:ind w:left="644" w:firstLine="0"/>
        <w:rPr>
          <w:ins w:id="26" w:author="vivo user 1" w:date="2024-11-05T21:41:00Z"/>
        </w:rPr>
      </w:pPr>
      <w:ins w:id="27" w:author="vivo user 1" w:date="2024-11-05T21:41:00Z">
        <w:r>
          <w:t xml:space="preserve">If the Consumer is AF, the subscription is sent via NEF. If the event subscription is authorized by the NEF, the NEF sends the event subscription to the EIF via </w:t>
        </w:r>
        <w:proofErr w:type="spellStart"/>
        <w:r w:rsidRPr="00140E21">
          <w:t>N</w:t>
        </w:r>
        <w:r>
          <w:t>eif</w:t>
        </w:r>
        <w:r w:rsidRPr="00140E21">
          <w:t>_E</w:t>
        </w:r>
        <w:r>
          <w:t>nergyInfo</w:t>
        </w:r>
        <w:r w:rsidRPr="00140E21">
          <w:t>Exposure_Subscribe</w:t>
        </w:r>
        <w:proofErr w:type="spellEnd"/>
        <w:r>
          <w:t>.</w:t>
        </w:r>
      </w:ins>
    </w:p>
    <w:p w14:paraId="2E152D0F" w14:textId="1621F5C9" w:rsidR="00EC67C5" w:rsidRDefault="00EC67C5" w:rsidP="00EC67C5">
      <w:pPr>
        <w:pStyle w:val="B1"/>
        <w:rPr>
          <w:ins w:id="28" w:author="vivo user 1" w:date="2024-11-05T21:41:00Z"/>
        </w:rPr>
      </w:pPr>
      <w:ins w:id="29" w:author="vivo user 1" w:date="2024-11-05T21:41:00Z">
        <w:r w:rsidRPr="00140E21">
          <w:tab/>
        </w:r>
      </w:ins>
      <w:ins w:id="30" w:author="vivo user 1" w:date="2024-11-09T00:19:00Z">
        <w:r w:rsidR="00B84B1F" w:rsidRPr="003A1981">
          <w:rPr>
            <w:rFonts w:eastAsia="宋体"/>
            <w:bCs/>
          </w:rPr>
          <w:t>Request</w:t>
        </w:r>
      </w:ins>
      <w:ins w:id="31" w:author="vivo user 1" w:date="2024-11-09T00:20:00Z">
        <w:r w:rsidR="00B84B1F">
          <w:rPr>
            <w:rFonts w:eastAsia="宋体"/>
            <w:bCs/>
          </w:rPr>
          <w:t>ed</w:t>
        </w:r>
      </w:ins>
      <w:ins w:id="32" w:author="vivo user 1" w:date="2024-11-09T00:19:00Z">
        <w:r w:rsidR="00B84B1F" w:rsidRPr="000F3378">
          <w:rPr>
            <w:rFonts w:eastAsia="宋体"/>
          </w:rPr>
          <w:t xml:space="preserve"> </w:t>
        </w:r>
        <w:r w:rsidR="00B84B1F">
          <w:t>Energy related parameter(s)</w:t>
        </w:r>
      </w:ins>
      <w:ins w:id="33" w:author="vivo user 1" w:date="2024-11-09T00:20:00Z">
        <w:r w:rsidR="00B84B1F">
          <w:t xml:space="preserve"> indicates which Energy related parameters are request</w:t>
        </w:r>
        <w:r w:rsidR="002E7ADC">
          <w:t>ed</w:t>
        </w:r>
        <w:r w:rsidR="00B84B1F">
          <w:t xml:space="preserve">. </w:t>
        </w:r>
      </w:ins>
      <w:ins w:id="34" w:author="vivo user 1" w:date="2024-11-05T21:41:00Z">
        <w:r>
          <w:t xml:space="preserve">The </w:t>
        </w:r>
        <w:r w:rsidRPr="000F3378">
          <w:t>Report</w:t>
        </w:r>
        <w:r>
          <w:t>ing mode</w:t>
        </w:r>
        <w:r w:rsidRPr="00140E21">
          <w:t xml:space="preserve"> defines the type of reporting requested (e.g., </w:t>
        </w:r>
        <w:r>
          <w:t>p</w:t>
        </w:r>
        <w:r w:rsidRPr="000F3378">
          <w:t xml:space="preserve">eriodic reporting or </w:t>
        </w:r>
        <w:r>
          <w:t>t</w:t>
        </w:r>
        <w:r w:rsidRPr="000F3378">
          <w:t>hreshold</w:t>
        </w:r>
        <w:r>
          <w:t>-</w:t>
        </w:r>
        <w:r w:rsidRPr="000F3378">
          <w:t>based reporting</w:t>
        </w:r>
        <w:r>
          <w:t xml:space="preserve">, </w:t>
        </w:r>
        <w:r w:rsidRPr="00140E21">
          <w:t>for</w:t>
        </w:r>
        <w:r>
          <w:t xml:space="preserve"> Energy related parameters as defined in claus</w:t>
        </w:r>
        <w:r w:rsidRPr="00FF4B2B">
          <w:t>e 5.X.Y</w:t>
        </w:r>
        <w:r>
          <w:t xml:space="preserve"> of TS 23.501 [2]</w:t>
        </w:r>
        <w:r w:rsidRPr="00140E21">
          <w:t>).</w:t>
        </w:r>
        <w:r>
          <w:t xml:space="preserve"> </w:t>
        </w:r>
      </w:ins>
      <w:ins w:id="35" w:author="vivo user 1" w:date="2024-11-08T18:41:00Z">
        <w:r w:rsidR="00901015">
          <w:t xml:space="preserve">If the reporting mode is periodic reporting, the reporting periodicity is included; </w:t>
        </w:r>
      </w:ins>
      <w:ins w:id="36" w:author="vivo user 1" w:date="2024-11-08T18:40:00Z">
        <w:r w:rsidR="005F3832">
          <w:t>If the reporting mode is threshold-based report</w:t>
        </w:r>
      </w:ins>
      <w:ins w:id="37" w:author="vivo user 1" w:date="2024-11-08T18:41:00Z">
        <w:r w:rsidR="00901015">
          <w:t>ing</w:t>
        </w:r>
      </w:ins>
      <w:ins w:id="38" w:author="vivo user 1" w:date="2024-11-08T18:40:00Z">
        <w:r w:rsidR="005F3832">
          <w:t xml:space="preserve">, the </w:t>
        </w:r>
        <w:r w:rsidR="00901015">
          <w:t xml:space="preserve">notification threshold is also </w:t>
        </w:r>
      </w:ins>
      <w:ins w:id="39" w:author="vivo user 1" w:date="2024-11-08T18:41:00Z">
        <w:r w:rsidR="00901015">
          <w:t xml:space="preserve">included. </w:t>
        </w:r>
      </w:ins>
      <w:ins w:id="40" w:author="vivo user 1" w:date="2024-11-05T21:41:00Z">
        <w:r>
          <w:rPr>
            <w:rFonts w:eastAsia="宋体"/>
          </w:rPr>
          <w:t>Target of Reporting defines the granularities of the energy related parameters, e.g., SUPI,</w:t>
        </w:r>
        <w:r w:rsidRPr="00883E6B">
          <w:rPr>
            <w:lang w:eastAsia="zh-CN"/>
          </w:rPr>
          <w:t xml:space="preserve"> </w:t>
        </w:r>
        <w:r>
          <w:rPr>
            <w:lang w:eastAsia="zh-CN"/>
          </w:rPr>
          <w:t>S-NSSAI,</w:t>
        </w:r>
        <w:r>
          <w:t xml:space="preserve"> </w:t>
        </w:r>
        <w:r w:rsidRPr="00140E21">
          <w:t xml:space="preserve">Application </w:t>
        </w:r>
        <w:r>
          <w:t>I</w:t>
        </w:r>
        <w:r w:rsidRPr="00140E21">
          <w:t>dentifier</w:t>
        </w:r>
        <w:r>
          <w:t>.</w:t>
        </w:r>
      </w:ins>
    </w:p>
    <w:p w14:paraId="7D6E57D6" w14:textId="77777777" w:rsidR="00EC67C5" w:rsidRDefault="00EC67C5" w:rsidP="00EC67C5">
      <w:pPr>
        <w:pStyle w:val="B1"/>
        <w:rPr>
          <w:ins w:id="41" w:author="vivo user 1" w:date="2024-11-05T21:41:00Z"/>
        </w:rPr>
      </w:pPr>
      <w:ins w:id="42" w:author="vivo user 1" w:date="2024-11-05T21:41:00Z">
        <w:r w:rsidRPr="00140E21">
          <w:t>2.</w:t>
        </w:r>
        <w:r w:rsidRPr="00140E21">
          <w:tab/>
        </w:r>
        <w:r w:rsidRPr="001A0CE4">
          <w:t xml:space="preserve">The </w:t>
        </w:r>
        <w:r>
          <w:t>EIF</w:t>
        </w:r>
        <w:r w:rsidRPr="001A0CE4">
          <w:t xml:space="preserve"> invokes </w:t>
        </w:r>
        <w:proofErr w:type="spellStart"/>
        <w:r w:rsidRPr="001A0CE4">
          <w:t>Nudm_UECM_Get</w:t>
        </w:r>
        <w:proofErr w:type="spellEnd"/>
        <w:r w:rsidRPr="001A0CE4">
          <w:t xml:space="preserve"> service operation to retrieve the appropriate SMF by providing UE ID, DNN, S-NSSAI and NF type = SMF</w:t>
        </w:r>
        <w:r>
          <w:t xml:space="preserve"> and AMF</w:t>
        </w:r>
        <w:r w:rsidRPr="001A0CE4">
          <w:t>.</w:t>
        </w:r>
      </w:ins>
    </w:p>
    <w:p w14:paraId="0D2CA036" w14:textId="77777777" w:rsidR="00EC67C5" w:rsidRPr="001A0CE4" w:rsidRDefault="00EC67C5" w:rsidP="00EC67C5">
      <w:pPr>
        <w:pStyle w:val="B1"/>
        <w:ind w:leftChars="284" w:left="852" w:hangingChars="142"/>
        <w:rPr>
          <w:ins w:id="43" w:author="vivo user 1" w:date="2024-11-05T21:41:00Z"/>
        </w:rPr>
      </w:pPr>
      <w:ins w:id="44" w:author="vivo user 1" w:date="2024-11-05T21:41:00Z">
        <w:r w:rsidRPr="001A0CE4">
          <w:t xml:space="preserve">The UDM provides a </w:t>
        </w:r>
        <w:proofErr w:type="spellStart"/>
        <w:r w:rsidRPr="001A0CE4">
          <w:t>Nudm_UECM_Get</w:t>
        </w:r>
        <w:proofErr w:type="spellEnd"/>
        <w:r w:rsidRPr="001A0CE4">
          <w:t xml:space="preserve"> response with the corresponding SMF ID</w:t>
        </w:r>
        <w:r>
          <w:t xml:space="preserve"> and AMF ID</w:t>
        </w:r>
        <w:r w:rsidRPr="001A0CE4">
          <w:t>.</w:t>
        </w:r>
      </w:ins>
    </w:p>
    <w:p w14:paraId="040AE7A6" w14:textId="77777777" w:rsidR="00EC67C5" w:rsidRPr="001A0CE4" w:rsidRDefault="00EC67C5" w:rsidP="00EC67C5">
      <w:pPr>
        <w:pStyle w:val="B1"/>
        <w:rPr>
          <w:ins w:id="45" w:author="vivo user 1" w:date="2024-11-05T21:41:00Z"/>
        </w:rPr>
      </w:pPr>
      <w:ins w:id="46" w:author="vivo user 1" w:date="2024-11-05T21:41:00Z">
        <w:r w:rsidRPr="001A0CE4">
          <w:rPr>
            <w:rFonts w:hint="eastAsia"/>
            <w:lang w:eastAsia="zh-CN"/>
          </w:rPr>
          <w:t>3</w:t>
        </w:r>
        <w:r w:rsidRPr="001A0CE4">
          <w:rPr>
            <w:lang w:eastAsia="zh-CN"/>
          </w:rPr>
          <w:t xml:space="preserve">.  </w:t>
        </w:r>
        <w:r w:rsidRPr="001A0CE4">
          <w:t xml:space="preserve">The </w:t>
        </w:r>
        <w:r>
          <w:t>EIF</w:t>
        </w:r>
        <w:r w:rsidRPr="001A0CE4">
          <w:t xml:space="preserve"> sends the Nsmf_EventExposure Subscription request to the SMF to subscribe to UPF data, including the following information:</w:t>
        </w:r>
      </w:ins>
    </w:p>
    <w:p w14:paraId="31658F57" w14:textId="77777777" w:rsidR="00EC67C5" w:rsidRPr="00B72E9F" w:rsidRDefault="00EC67C5" w:rsidP="00EC67C5">
      <w:pPr>
        <w:pStyle w:val="B2"/>
        <w:rPr>
          <w:ins w:id="47" w:author="vivo user 1" w:date="2024-11-05T21:41:00Z"/>
        </w:rPr>
      </w:pPr>
      <w:ins w:id="48" w:author="vivo user 1" w:date="2024-11-05T21:41:00Z">
        <w:r w:rsidRPr="00B72E9F">
          <w:lastRenderedPageBreak/>
          <w:t>-</w:t>
        </w:r>
        <w:r w:rsidRPr="00B72E9F">
          <w:tab/>
          <w:t>Notification Target Address (</w:t>
        </w:r>
        <w:r>
          <w:t>EIF</w:t>
        </w:r>
        <w:r w:rsidRPr="00B72E9F">
          <w:t xml:space="preserve"> address), Subscription Correlation ID.</w:t>
        </w:r>
      </w:ins>
    </w:p>
    <w:p w14:paraId="2038D3C0" w14:textId="77777777" w:rsidR="00EC67C5" w:rsidRPr="00B72E9F" w:rsidRDefault="00EC67C5" w:rsidP="00EC67C5">
      <w:pPr>
        <w:pStyle w:val="B2"/>
        <w:rPr>
          <w:ins w:id="49" w:author="vivo user 1" w:date="2024-11-05T21:41:00Z"/>
        </w:rPr>
      </w:pPr>
      <w:ins w:id="50" w:author="vivo user 1" w:date="2024-11-05T21:41:00Z">
        <w:r w:rsidRPr="00B72E9F">
          <w:t>-</w:t>
        </w:r>
        <w:r w:rsidRPr="00B72E9F">
          <w:tab/>
          <w:t>UPF Event ID</w:t>
        </w:r>
        <w:r>
          <w:t xml:space="preserve"> (i.e. User Data Usage Measures)</w:t>
        </w:r>
        <w:r w:rsidRPr="00B72E9F">
          <w:t>.</w:t>
        </w:r>
      </w:ins>
    </w:p>
    <w:p w14:paraId="3F2029BE" w14:textId="77777777" w:rsidR="00EC67C5" w:rsidRPr="00B72E9F" w:rsidRDefault="00EC67C5" w:rsidP="00EC67C5">
      <w:pPr>
        <w:pStyle w:val="B2"/>
        <w:rPr>
          <w:ins w:id="51" w:author="vivo user 1" w:date="2024-11-05T21:41:00Z"/>
        </w:rPr>
      </w:pPr>
      <w:ins w:id="52" w:author="vivo user 1" w:date="2024-11-05T21:41:00Z">
        <w:r w:rsidRPr="00B72E9F">
          <w:t>-</w:t>
        </w:r>
        <w:r w:rsidRPr="00B72E9F">
          <w:tab/>
          <w:t xml:space="preserve">Event Filter Information, </w:t>
        </w:r>
        <w:r>
          <w:t>e.g.,</w:t>
        </w:r>
        <w:r w:rsidRPr="00B72E9F">
          <w:t xml:space="preserve"> one or more of the following parameters: S-NSSAI, DNN, DNAI, UPF Id, Application Id(s) or Traffic Filtering Information.</w:t>
        </w:r>
      </w:ins>
    </w:p>
    <w:p w14:paraId="4FEE3251" w14:textId="77777777" w:rsidR="00EC67C5" w:rsidRPr="00B72E9F" w:rsidRDefault="00EC67C5" w:rsidP="00EC67C5">
      <w:pPr>
        <w:pStyle w:val="B2"/>
        <w:rPr>
          <w:ins w:id="53" w:author="vivo user 1" w:date="2024-11-05T21:41:00Z"/>
        </w:rPr>
      </w:pPr>
      <w:ins w:id="54" w:author="vivo user 1" w:date="2024-11-05T21:41:00Z">
        <w:r w:rsidRPr="00B72E9F">
          <w:t>-</w:t>
        </w:r>
        <w:r w:rsidRPr="00B72E9F">
          <w:tab/>
          <w:t>Target of Event Reporting</w:t>
        </w:r>
      </w:ins>
    </w:p>
    <w:p w14:paraId="3F1B9113" w14:textId="4FEC7BED" w:rsidR="00732853" w:rsidRDefault="00EC67C5" w:rsidP="00EC67C5">
      <w:pPr>
        <w:pStyle w:val="B1"/>
        <w:rPr>
          <w:ins w:id="55" w:author="CMCC paper" w:date="2024-11-19T12:23:00Z"/>
        </w:rPr>
      </w:pPr>
      <w:ins w:id="56" w:author="vivo user 1" w:date="2024-11-05T21:41:00Z">
        <w:r w:rsidRPr="001557BF">
          <w:t>4</w:t>
        </w:r>
      </w:ins>
      <w:ins w:id="57" w:author="CMCC paper" w:date="2024-11-19T12:21:00Z">
        <w:r w:rsidR="00732853">
          <w:t>-5</w:t>
        </w:r>
      </w:ins>
      <w:ins w:id="58" w:author="vivo user 1" w:date="2024-11-05T21:41:00Z">
        <w:del w:id="59" w:author="CMCC paper" w:date="2024-11-19T12:22:00Z">
          <w:r w:rsidRPr="001557BF" w:rsidDel="00732853">
            <w:delText>.</w:delText>
          </w:r>
        </w:del>
        <w:r w:rsidRPr="001557BF">
          <w:tab/>
          <w:t xml:space="preserve">The SMF selects </w:t>
        </w:r>
        <w:del w:id="60" w:author="vivo user 2" w:date="2024-11-19T11:12:00Z">
          <w:r w:rsidRPr="001557BF" w:rsidDel="00B927A9">
            <w:delText xml:space="preserve">the </w:delText>
          </w:r>
        </w:del>
        <w:del w:id="61" w:author="vivo user 2" w:date="2024-11-19T10:30:00Z">
          <w:r w:rsidRPr="001557BF" w:rsidDel="00442524">
            <w:delText xml:space="preserve">PDU session(s) and </w:delText>
          </w:r>
        </w:del>
        <w:r w:rsidRPr="001557BF">
          <w:t xml:space="preserve">the UPFs it has to send the request to. </w:t>
        </w:r>
      </w:ins>
      <w:ins w:id="62" w:author="vivo user 2" w:date="2024-11-19T12:27:00Z">
        <w:r w:rsidR="00732853">
          <w:t>The UPF reports the data volume with the requested granularity. One of the following two options may be applied.</w:t>
        </w:r>
      </w:ins>
    </w:p>
    <w:p w14:paraId="000D3488" w14:textId="11131D46" w:rsidR="00EC67C5" w:rsidRPr="001557BF" w:rsidRDefault="00732853" w:rsidP="00732853">
      <w:pPr>
        <w:pStyle w:val="B1"/>
        <w:ind w:hanging="1"/>
        <w:rPr>
          <w:ins w:id="63" w:author="vivo user 1" w:date="2024-11-05T21:41:00Z"/>
        </w:rPr>
      </w:pPr>
      <w:proofErr w:type="spellStart"/>
      <w:ins w:id="64" w:author="vivo user 2" w:date="2024-11-19T12:28:00Z">
        <w:r>
          <w:t>Opion</w:t>
        </w:r>
        <w:proofErr w:type="spellEnd"/>
        <w:r>
          <w:t xml:space="preserve"> 4a-5a: </w:t>
        </w:r>
      </w:ins>
      <w:ins w:id="65" w:author="vivo user 1" w:date="2024-11-05T21:41:00Z">
        <w:r w:rsidR="00EC67C5" w:rsidRPr="001557BF">
          <w:t xml:space="preserve">The SMF sends the request to the UPF with </w:t>
        </w:r>
        <w:proofErr w:type="spellStart"/>
        <w:r w:rsidR="00EC67C5" w:rsidRPr="001557BF">
          <w:t>Nupf</w:t>
        </w:r>
        <w:r w:rsidR="00EC67C5">
          <w:t>_E</w:t>
        </w:r>
        <w:r w:rsidR="00EC67C5" w:rsidRPr="001557BF">
          <w:t>vent</w:t>
        </w:r>
        <w:r w:rsidR="00EC67C5">
          <w:t>E</w:t>
        </w:r>
        <w:r w:rsidR="00EC67C5" w:rsidRPr="001557BF">
          <w:t>xposure</w:t>
        </w:r>
        <w:r w:rsidR="00EC67C5">
          <w:t>_S</w:t>
        </w:r>
        <w:r w:rsidR="00EC67C5" w:rsidRPr="001557BF">
          <w:t>ubscribe</w:t>
        </w:r>
        <w:proofErr w:type="spellEnd"/>
        <w:r w:rsidR="00EC67C5" w:rsidRPr="001557BF">
          <w:t xml:space="preserve"> (as defined in clause 5.2.26.2.3)</w:t>
        </w:r>
      </w:ins>
      <w:ins w:id="66" w:author="CMCC paper" w:date="2024-11-19T11:13:00Z">
        <w:r w:rsidR="00B927A9" w:rsidRPr="00B927A9">
          <w:t xml:space="preserve"> </w:t>
        </w:r>
        <w:r w:rsidR="00B927A9">
          <w:t xml:space="preserve">to </w:t>
        </w:r>
        <w:r w:rsidR="00B927A9">
          <w:rPr>
            <w:rFonts w:eastAsia="宋体"/>
            <w:lang w:val="en-US" w:eastAsia="zh-CN"/>
          </w:rPr>
          <w:t xml:space="preserve">request </w:t>
        </w:r>
        <w:r w:rsidR="00B927A9">
          <w:rPr>
            <w:rFonts w:eastAsia="宋体" w:hint="eastAsia"/>
            <w:lang w:val="en-US" w:eastAsia="zh-CN"/>
          </w:rPr>
          <w:t xml:space="preserve">the </w:t>
        </w:r>
        <w:r w:rsidR="00B927A9" w:rsidRPr="007A64EF">
          <w:rPr>
            <w:rFonts w:eastAsia="宋体"/>
            <w:lang w:val="en-US" w:eastAsia="zh-CN"/>
          </w:rPr>
          <w:t xml:space="preserve">data volume of the required </w:t>
        </w:r>
        <w:proofErr w:type="spellStart"/>
        <w:r w:rsidR="00B927A9" w:rsidRPr="007A64EF">
          <w:rPr>
            <w:rFonts w:eastAsia="宋体"/>
            <w:lang w:val="en-US" w:eastAsia="zh-CN"/>
          </w:rPr>
          <w:t>granulairities</w:t>
        </w:r>
        <w:proofErr w:type="spellEnd"/>
        <w:r w:rsidR="00B927A9">
          <w:rPr>
            <w:rFonts w:eastAsia="宋体" w:hint="eastAsia"/>
            <w:lang w:val="en-US" w:eastAsia="zh-CN"/>
          </w:rPr>
          <w:t xml:space="preserve"> in the UPF (e.g. per </w:t>
        </w:r>
        <w:r w:rsidR="00B927A9">
          <w:rPr>
            <w:rFonts w:eastAsia="宋体"/>
            <w:lang w:val="en-US" w:eastAsia="zh-CN"/>
          </w:rPr>
          <w:t>PDU session</w:t>
        </w:r>
        <w:r w:rsidR="00B927A9">
          <w:rPr>
            <w:rFonts w:eastAsia="宋体" w:hint="eastAsia"/>
            <w:lang w:val="en-US" w:eastAsia="zh-CN"/>
          </w:rPr>
          <w:t xml:space="preserve">, </w:t>
        </w:r>
        <w:r w:rsidR="00B927A9">
          <w:rPr>
            <w:rFonts w:eastAsia="宋体"/>
            <w:lang w:val="en-US" w:eastAsia="zh-CN"/>
          </w:rPr>
          <w:t>per-UE-per-QoS flow</w:t>
        </w:r>
        <w:r w:rsidR="00B927A9">
          <w:rPr>
            <w:rFonts w:eastAsia="宋体" w:hint="eastAsia"/>
            <w:lang w:val="en-US" w:eastAsia="zh-CN"/>
          </w:rPr>
          <w:t>)</w:t>
        </w:r>
      </w:ins>
      <w:ins w:id="67" w:author="vivo user 1" w:date="2024-11-05T21:41:00Z">
        <w:r w:rsidR="00EC67C5" w:rsidRPr="001557BF">
          <w:t xml:space="preserve">. The request includes the </w:t>
        </w:r>
        <w:r w:rsidR="00EC67C5">
          <w:t>EIF</w:t>
        </w:r>
        <w:r w:rsidR="00EC67C5" w:rsidRPr="001557BF">
          <w:t xml:space="preserve"> address, UPF Event I</w:t>
        </w:r>
        <w:r w:rsidR="00EC67C5">
          <w:t>D</w:t>
        </w:r>
        <w:r w:rsidR="00EC67C5" w:rsidRPr="001557BF">
          <w:t xml:space="preserve">, </w:t>
        </w:r>
        <w:proofErr w:type="spellStart"/>
        <w:r w:rsidR="00EC67C5">
          <w:t>Subsription</w:t>
        </w:r>
        <w:proofErr w:type="spellEnd"/>
        <w:r w:rsidR="00EC67C5" w:rsidRPr="001557BF">
          <w:t xml:space="preserve"> Correlation Information, Event Filter Information, Target of Event Reporting. </w:t>
        </w:r>
      </w:ins>
    </w:p>
    <w:p w14:paraId="05B00B2E" w14:textId="09596A1B" w:rsidR="00FD233D" w:rsidRDefault="00EC67C5" w:rsidP="00FD233D">
      <w:pPr>
        <w:pStyle w:val="B1"/>
        <w:rPr>
          <w:ins w:id="68" w:author="CMCC paper" w:date="2024-11-19T12:17:00Z"/>
        </w:rPr>
      </w:pPr>
      <w:ins w:id="69" w:author="vivo user 1" w:date="2024-11-05T21:41:00Z">
        <w:del w:id="70" w:author="CMCC paper" w:date="2024-11-19T12:24:00Z">
          <w:r w:rsidRPr="001557BF" w:rsidDel="00732853">
            <w:delText>5.</w:delText>
          </w:r>
        </w:del>
        <w:r w:rsidRPr="001557BF">
          <w:tab/>
          <w:t xml:space="preserve">The UPF sends the </w:t>
        </w:r>
        <w:r>
          <w:t>data volume</w:t>
        </w:r>
        <w:r w:rsidRPr="001557BF">
          <w:t xml:space="preserve"> </w:t>
        </w:r>
        <w:r>
          <w:t xml:space="preserve">of the required granularity </w:t>
        </w:r>
        <w:r w:rsidRPr="001557BF">
          <w:t xml:space="preserve">by invoking </w:t>
        </w:r>
        <w:proofErr w:type="spellStart"/>
        <w:r w:rsidRPr="001557BF">
          <w:t>Nupf</w:t>
        </w:r>
        <w:r>
          <w:t>_</w:t>
        </w:r>
        <w:r w:rsidRPr="001557BF">
          <w:t>EventExposure_Notify</w:t>
        </w:r>
        <w:proofErr w:type="spellEnd"/>
        <w:r w:rsidRPr="001557BF">
          <w:t xml:space="preserve"> service operation to the </w:t>
        </w:r>
        <w:r>
          <w:t>EIF</w:t>
        </w:r>
        <w:r w:rsidRPr="001557BF">
          <w:t>.</w:t>
        </w:r>
      </w:ins>
    </w:p>
    <w:p w14:paraId="4550C48E" w14:textId="01DA9847" w:rsidR="00100733" w:rsidRPr="007A64EF" w:rsidRDefault="00732853" w:rsidP="00732853">
      <w:pPr>
        <w:pStyle w:val="B1"/>
        <w:ind w:hanging="1"/>
        <w:rPr>
          <w:ins w:id="71" w:author="CMCC paper" w:date="2024-11-19T12:17:00Z"/>
          <w:rFonts w:eastAsia="宋体"/>
          <w:lang w:val="en-US" w:eastAsia="zh-CN"/>
        </w:rPr>
      </w:pPr>
      <w:ins w:id="72" w:author="vivo user 2" w:date="2024-11-19T12:28:00Z">
        <w:r>
          <w:rPr>
            <w:rFonts w:eastAsia="宋体"/>
            <w:lang w:val="en-US" w:eastAsia="zh-CN"/>
          </w:rPr>
          <w:t xml:space="preserve">Option 4b-5b. </w:t>
        </w:r>
      </w:ins>
      <w:ins w:id="73" w:author="CMCC paper" w:date="2024-11-19T12:17:00Z">
        <w:r w:rsidR="00100733">
          <w:rPr>
            <w:rFonts w:eastAsia="宋体" w:hint="eastAsia"/>
            <w:lang w:val="en-US" w:eastAsia="zh-CN"/>
          </w:rPr>
          <w:t xml:space="preserve">The SMF selects the </w:t>
        </w:r>
        <w:r w:rsidR="00100733" w:rsidRPr="007A64EF">
          <w:rPr>
            <w:rFonts w:eastAsia="宋体"/>
            <w:lang w:val="en-US" w:eastAsia="zh-CN"/>
          </w:rPr>
          <w:t>corresponding UPF</w:t>
        </w:r>
        <w:r w:rsidR="00100733">
          <w:rPr>
            <w:rFonts w:eastAsia="宋体" w:hint="eastAsia"/>
            <w:lang w:val="en-US" w:eastAsia="zh-CN"/>
          </w:rPr>
          <w:t xml:space="preserve">s and </w:t>
        </w:r>
        <w:r w:rsidR="00100733">
          <w:rPr>
            <w:rFonts w:eastAsia="宋体"/>
            <w:lang w:val="en-US" w:eastAsia="zh-CN"/>
          </w:rPr>
          <w:t xml:space="preserve">request </w:t>
        </w:r>
        <w:r w:rsidR="00100733">
          <w:rPr>
            <w:rFonts w:eastAsia="宋体" w:hint="eastAsia"/>
            <w:lang w:val="en-US" w:eastAsia="zh-CN"/>
          </w:rPr>
          <w:t xml:space="preserve">the </w:t>
        </w:r>
        <w:r w:rsidR="00100733" w:rsidRPr="007A64EF">
          <w:rPr>
            <w:rFonts w:eastAsia="宋体"/>
            <w:lang w:val="en-US" w:eastAsia="zh-CN"/>
          </w:rPr>
          <w:t xml:space="preserve">data volume of the required </w:t>
        </w:r>
        <w:proofErr w:type="spellStart"/>
        <w:r w:rsidR="00100733" w:rsidRPr="007A64EF">
          <w:rPr>
            <w:rFonts w:eastAsia="宋体"/>
            <w:lang w:val="en-US" w:eastAsia="zh-CN"/>
          </w:rPr>
          <w:t>granulairities</w:t>
        </w:r>
        <w:proofErr w:type="spellEnd"/>
        <w:r w:rsidR="00100733">
          <w:rPr>
            <w:rFonts w:eastAsia="宋体" w:hint="eastAsia"/>
            <w:lang w:val="en-US" w:eastAsia="zh-CN"/>
          </w:rPr>
          <w:t xml:space="preserve"> in the UPF (e.g. per </w:t>
        </w:r>
        <w:r w:rsidR="00100733">
          <w:rPr>
            <w:rFonts w:eastAsia="宋体"/>
            <w:lang w:val="en-US" w:eastAsia="zh-CN"/>
          </w:rPr>
          <w:t>PDU session</w:t>
        </w:r>
        <w:r w:rsidR="00100733">
          <w:rPr>
            <w:rFonts w:eastAsia="宋体" w:hint="eastAsia"/>
            <w:lang w:val="en-US" w:eastAsia="zh-CN"/>
          </w:rPr>
          <w:t xml:space="preserve">, </w:t>
        </w:r>
        <w:r w:rsidR="00100733">
          <w:rPr>
            <w:rFonts w:eastAsia="宋体"/>
            <w:lang w:val="en-US" w:eastAsia="zh-CN"/>
          </w:rPr>
          <w:t>per-UE-per-QoS flow</w:t>
        </w:r>
        <w:r w:rsidR="00100733">
          <w:rPr>
            <w:rFonts w:eastAsia="宋体" w:hint="eastAsia"/>
            <w:lang w:val="en-US" w:eastAsia="zh-CN"/>
          </w:rPr>
          <w:t>)</w:t>
        </w:r>
        <w:r w:rsidR="00100733" w:rsidRPr="007A64EF">
          <w:rPr>
            <w:rFonts w:eastAsia="宋体"/>
            <w:lang w:val="en-US" w:eastAsia="zh-CN"/>
          </w:rPr>
          <w:t>.</w:t>
        </w:r>
        <w:r w:rsidR="00100733" w:rsidRPr="007A64EF">
          <w:rPr>
            <w:rFonts w:eastAsia="宋体" w:hint="eastAsia"/>
            <w:lang w:val="en-US" w:eastAsia="zh-CN"/>
          </w:rPr>
          <w:t xml:space="preserve"> </w:t>
        </w:r>
      </w:ins>
    </w:p>
    <w:p w14:paraId="4691647C" w14:textId="65DDEB0A" w:rsidR="00100733" w:rsidRDefault="00100733" w:rsidP="00732853">
      <w:pPr>
        <w:pStyle w:val="B1"/>
        <w:ind w:leftChars="283" w:left="566" w:firstLine="0"/>
        <w:rPr>
          <w:ins w:id="74" w:author="CMCC paper" w:date="2024-11-19T12:17:00Z"/>
          <w:rFonts w:eastAsia="宋体"/>
          <w:lang w:val="en-US" w:eastAsia="zh-CN"/>
        </w:rPr>
      </w:pPr>
      <w:ins w:id="75" w:author="CMCC paper" w:date="2024-11-19T12:17:00Z">
        <w:r>
          <w:rPr>
            <w:rFonts w:eastAsia="宋体"/>
            <w:lang w:val="en-US" w:eastAsia="zh-CN"/>
          </w:rPr>
          <w:t>SMF</w:t>
        </w:r>
        <w:r>
          <w:rPr>
            <w:rFonts w:eastAsia="宋体" w:hint="eastAsia"/>
            <w:lang w:val="en-US" w:eastAsia="zh-CN"/>
          </w:rPr>
          <w:t xml:space="preserve"> notifies the data volume to </w:t>
        </w:r>
        <w:r>
          <w:rPr>
            <w:rFonts w:eastAsia="宋体"/>
            <w:lang w:val="en-US" w:eastAsia="zh-CN"/>
          </w:rPr>
          <w:t>EIF</w:t>
        </w:r>
        <w:r w:rsidRPr="007A64EF">
          <w:rPr>
            <w:rFonts w:eastAsia="宋体"/>
            <w:lang w:val="en-US" w:eastAsia="zh-CN"/>
          </w:rPr>
          <w:t xml:space="preserve"> by invoking </w:t>
        </w:r>
        <w:proofErr w:type="spellStart"/>
        <w:r w:rsidRPr="007A64EF">
          <w:rPr>
            <w:rFonts w:eastAsia="宋体"/>
            <w:lang w:val="en-US" w:eastAsia="zh-CN"/>
          </w:rPr>
          <w:t>Nsmf_EventExposure_Notify</w:t>
        </w:r>
        <w:proofErr w:type="spellEnd"/>
        <w:r w:rsidRPr="007A64EF">
          <w:rPr>
            <w:rFonts w:eastAsia="宋体"/>
            <w:lang w:val="en-US" w:eastAsia="zh-CN"/>
          </w:rPr>
          <w:t xml:space="preserve"> service operation</w:t>
        </w:r>
        <w:r>
          <w:rPr>
            <w:rFonts w:eastAsia="宋体" w:hint="eastAsia"/>
            <w:lang w:val="en-US" w:eastAsia="zh-CN"/>
          </w:rPr>
          <w:t>, providing the</w:t>
        </w:r>
        <w:r w:rsidRPr="007A64EF">
          <w:rPr>
            <w:rFonts w:eastAsia="宋体"/>
            <w:lang w:val="en-US" w:eastAsia="zh-CN"/>
          </w:rPr>
          <w:t xml:space="preserve"> data volume of </w:t>
        </w:r>
        <w:r>
          <w:rPr>
            <w:rFonts w:eastAsia="宋体" w:hint="eastAsia"/>
            <w:lang w:val="en-US" w:eastAsia="zh-CN"/>
          </w:rPr>
          <w:t xml:space="preserve">the </w:t>
        </w:r>
        <w:r w:rsidRPr="007A64EF">
          <w:rPr>
            <w:rFonts w:eastAsia="宋体"/>
            <w:lang w:val="en-US" w:eastAsia="zh-CN"/>
          </w:rPr>
          <w:t>required granularities</w:t>
        </w:r>
        <w:r w:rsidRPr="007A64EF">
          <w:rPr>
            <w:rFonts w:eastAsia="宋体" w:hint="eastAsia"/>
            <w:lang w:val="en-US" w:eastAsia="zh-CN"/>
          </w:rPr>
          <w:t xml:space="preserve"> </w:t>
        </w:r>
        <w:r w:rsidRPr="007A64EF">
          <w:rPr>
            <w:rFonts w:eastAsia="宋体"/>
            <w:lang w:val="en-US" w:eastAsia="zh-CN"/>
          </w:rPr>
          <w:t>in the UPF</w:t>
        </w:r>
        <w:r>
          <w:rPr>
            <w:rFonts w:eastAsia="宋体" w:hint="eastAsia"/>
            <w:lang w:val="en-US" w:eastAsia="zh-CN"/>
          </w:rPr>
          <w:t xml:space="preserve"> and </w:t>
        </w:r>
        <w:r>
          <w:rPr>
            <w:rFonts w:eastAsia="宋体"/>
            <w:lang w:val="en-US" w:eastAsia="zh-CN"/>
          </w:rPr>
          <w:t xml:space="preserve">corresponding </w:t>
        </w:r>
        <w:r>
          <w:rPr>
            <w:rFonts w:eastAsia="宋体" w:hint="eastAsia"/>
            <w:lang w:val="en-US" w:eastAsia="zh-CN"/>
          </w:rPr>
          <w:t>UPF ID(s).</w:t>
        </w:r>
      </w:ins>
    </w:p>
    <w:p w14:paraId="7490CBE9" w14:textId="77777777" w:rsidR="00EC67C5" w:rsidRPr="001557BF" w:rsidRDefault="00EC67C5" w:rsidP="00EC67C5">
      <w:pPr>
        <w:pStyle w:val="B1"/>
        <w:rPr>
          <w:ins w:id="76" w:author="vivo user 1" w:date="2024-11-05T21:41:00Z"/>
        </w:rPr>
      </w:pPr>
      <w:ins w:id="77" w:author="vivo user 1" w:date="2024-11-05T21:41:00Z">
        <w:r>
          <w:t xml:space="preserve">6.  </w:t>
        </w:r>
        <w:r w:rsidRPr="001A0CE4">
          <w:t xml:space="preserve">The </w:t>
        </w:r>
        <w:r>
          <w:t>EIF</w:t>
        </w:r>
        <w:r w:rsidRPr="001A0CE4">
          <w:t xml:space="preserve"> invokes </w:t>
        </w:r>
        <w:proofErr w:type="spellStart"/>
        <w:r w:rsidRPr="001A0CE4">
          <w:t>N</w:t>
        </w:r>
        <w:r>
          <w:t>a</w:t>
        </w:r>
        <w:r w:rsidRPr="001A0CE4">
          <w:t>mf_EventExposure</w:t>
        </w:r>
        <w:proofErr w:type="spellEnd"/>
        <w:r w:rsidRPr="001A0CE4">
          <w:t xml:space="preserve"> service operation to retrieve the </w:t>
        </w:r>
        <w:r>
          <w:t xml:space="preserve">NG-RAN node </w:t>
        </w:r>
        <w:r>
          <w:rPr>
            <w:rFonts w:eastAsia="宋体"/>
          </w:rPr>
          <w:t>identifier</w:t>
        </w:r>
        <w:r w:rsidRPr="001A0CE4">
          <w:t xml:space="preserve"> </w:t>
        </w:r>
        <w:r>
          <w:t xml:space="preserve">serving the UE </w:t>
        </w:r>
        <w:r w:rsidRPr="001A0CE4">
          <w:t>by providing UE ID</w:t>
        </w:r>
        <w:r>
          <w:t>.</w:t>
        </w:r>
      </w:ins>
    </w:p>
    <w:p w14:paraId="71EBA179" w14:textId="74F843A2" w:rsidR="00EC67C5" w:rsidRPr="001557BF" w:rsidRDefault="00EC67C5" w:rsidP="00EC67C5">
      <w:pPr>
        <w:pStyle w:val="B1"/>
        <w:rPr>
          <w:ins w:id="78" w:author="vivo user 1" w:date="2024-11-05T21:41:00Z"/>
          <w:lang w:eastAsia="zh-CN"/>
        </w:rPr>
      </w:pPr>
      <w:ins w:id="79" w:author="vivo user 1" w:date="2024-11-05T21:41:00Z">
        <w:r>
          <w:rPr>
            <w:lang w:eastAsia="zh-CN"/>
          </w:rPr>
          <w:t>7</w:t>
        </w:r>
        <w:r w:rsidRPr="001557BF">
          <w:rPr>
            <w:lang w:eastAsia="zh-CN"/>
          </w:rPr>
          <w:t xml:space="preserve">.   The </w:t>
        </w:r>
        <w:r>
          <w:rPr>
            <w:lang w:eastAsia="zh-CN"/>
          </w:rPr>
          <w:t>EIF</w:t>
        </w:r>
        <w:r w:rsidRPr="001557BF">
          <w:rPr>
            <w:lang w:eastAsia="zh-CN"/>
          </w:rPr>
          <w:t xml:space="preserve"> </w:t>
        </w:r>
        <w:r>
          <w:rPr>
            <w:lang w:eastAsia="zh-CN"/>
          </w:rPr>
          <w:t xml:space="preserve">sends the </w:t>
        </w:r>
        <w:r>
          <w:t xml:space="preserve">NG-RAN node </w:t>
        </w:r>
        <w:r>
          <w:rPr>
            <w:rFonts w:eastAsia="宋体"/>
          </w:rPr>
          <w:t>identifier</w:t>
        </w:r>
        <w:r>
          <w:rPr>
            <w:lang w:eastAsia="zh-CN"/>
          </w:rPr>
          <w:t xml:space="preserve"> and UPF ID(s) serving the UE</w:t>
        </w:r>
        <w:r w:rsidRPr="001557BF">
          <w:rPr>
            <w:lang w:eastAsia="zh-CN"/>
          </w:rPr>
          <w:t xml:space="preserve"> </w:t>
        </w:r>
        <w:r>
          <w:rPr>
            <w:lang w:eastAsia="zh-CN"/>
          </w:rPr>
          <w:t xml:space="preserve">to the OAM, and </w:t>
        </w:r>
        <w:r w:rsidRPr="001557BF">
          <w:rPr>
            <w:lang w:eastAsia="zh-CN"/>
          </w:rPr>
          <w:t>collects the</w:t>
        </w:r>
        <w:r>
          <w:rPr>
            <w:lang w:eastAsia="zh-CN"/>
          </w:rPr>
          <w:t xml:space="preserve"> Node-level energy consumption information and Node-level data volume</w:t>
        </w:r>
        <w:r w:rsidRPr="001557BF">
          <w:rPr>
            <w:lang w:eastAsia="zh-CN"/>
          </w:rPr>
          <w:t xml:space="preserve"> information from OAM</w:t>
        </w:r>
        <w:r>
          <w:rPr>
            <w:lang w:eastAsia="zh-CN"/>
          </w:rPr>
          <w:t xml:space="preserve">, i.e., </w:t>
        </w:r>
      </w:ins>
      <m:oMath>
        <m:sSub>
          <m:sSubPr>
            <m:ctrlPr>
              <w:ins w:id="80" w:author="vivo user 1" w:date="2024-11-05T21:41:00Z">
                <w:rPr>
                  <w:rFonts w:ascii="Cambria Math" w:eastAsia="Cambria Math" w:hAnsi="Cambria Math"/>
                  <w:lang w:eastAsia="zh-CN"/>
                </w:rPr>
              </w:ins>
            </m:ctrlPr>
          </m:sSubPr>
          <m:e>
            <m:r>
              <w:ins w:id="81" w:author="vivo user 1" w:date="2024-11-05T21:41:00Z">
                <m:rPr>
                  <m:sty m:val="p"/>
                </m:rPr>
                <w:rPr>
                  <w:rFonts w:ascii="Cambria Math" w:eastAsia="Malgun Gothic" w:hAnsi="Cambria Math"/>
                  <w:lang w:eastAsia="zh-CN"/>
                </w:rPr>
                <m:t xml:space="preserve"> </m:t>
              </w:ins>
            </m:r>
            <m:r>
              <w:ins w:id="82" w:author="vivo user 1" w:date="2024-11-05T21:41:00Z">
                <m:rPr>
                  <m:sty m:val="p"/>
                </m:rPr>
                <w:rPr>
                  <w:rFonts w:ascii="Cambria Math" w:eastAsia="Cambria Math" w:hAnsi="Cambria Math"/>
                  <w:lang w:eastAsia="zh-CN"/>
                </w:rPr>
                <m:t xml:space="preserve"> </m:t>
              </w:ins>
            </m:r>
            <m:r>
              <w:ins w:id="83" w:author="vivo user 1" w:date="2024-11-05T21:41:00Z">
                <w:rPr>
                  <w:rFonts w:ascii="Cambria Math" w:eastAsia="Cambria Math" w:hAnsi="Cambria Math"/>
                  <w:lang w:eastAsia="zh-CN"/>
                </w:rPr>
                <m:t>DV</m:t>
              </w:ins>
            </m:r>
          </m:e>
          <m:sub>
            <m:r>
              <w:ins w:id="84" w:author="vivo user 1" w:date="2024-11-05T21:41:00Z">
                <w:rPr>
                  <w:rFonts w:ascii="Cambria Math" w:eastAsia="Cambria Math" w:hAnsi="Cambria Math"/>
                  <w:lang w:eastAsia="zh-CN"/>
                </w:rPr>
                <m:t>UPF</m:t>
              </w:ins>
            </m:r>
          </m:sub>
        </m:sSub>
      </m:oMath>
      <w:ins w:id="85" w:author="vivo user 1" w:date="2024-11-05T21:41:00Z">
        <w:r w:rsidRPr="00562881">
          <w:rPr>
            <w:rFonts w:eastAsia="Malgun Gothic"/>
            <w:lang w:eastAsia="zh-CN"/>
          </w:rPr>
          <w:t xml:space="preserve"> , </w:t>
        </w:r>
      </w:ins>
      <m:oMath>
        <m:sSub>
          <m:sSubPr>
            <m:ctrlPr>
              <w:ins w:id="86" w:author="vivo user 2" w:date="2024-11-19T10:38:00Z">
                <w:rPr>
                  <w:rFonts w:ascii="Cambria Math" w:eastAsia="Cambria Math" w:hAnsi="Cambria Math"/>
                  <w:lang w:eastAsia="zh-CN"/>
                </w:rPr>
              </w:ins>
            </m:ctrlPr>
          </m:sSubPr>
          <m:e>
            <m:r>
              <w:ins w:id="87" w:author="vivo user 2" w:date="2024-11-19T10:38:00Z">
                <m:rPr>
                  <m:sty m:val="p"/>
                </m:rPr>
                <w:rPr>
                  <w:rFonts w:ascii="Cambria Math" w:eastAsia="Malgun Gothic" w:hAnsi="Cambria Math"/>
                  <w:lang w:eastAsia="zh-CN"/>
                </w:rPr>
                <m:t xml:space="preserve"> </m:t>
              </w:ins>
            </m:r>
            <m:r>
              <w:ins w:id="88" w:author="vivo user 2" w:date="2024-11-19T10:38:00Z">
                <m:rPr>
                  <m:sty m:val="p"/>
                </m:rPr>
                <w:rPr>
                  <w:rFonts w:ascii="Cambria Math" w:eastAsia="Cambria Math" w:hAnsi="Cambria Math"/>
                  <w:lang w:eastAsia="zh-CN"/>
                </w:rPr>
                <m:t xml:space="preserve"> </m:t>
              </w:ins>
            </m:r>
            <m:r>
              <w:ins w:id="89" w:author="vivo user 2" w:date="2024-11-19T10:38:00Z">
                <w:rPr>
                  <w:rFonts w:ascii="Cambria Math" w:eastAsia="Cambria Math" w:hAnsi="Cambria Math"/>
                  <w:lang w:eastAsia="zh-CN"/>
                </w:rPr>
                <m:t>DV</m:t>
              </w:ins>
            </m:r>
          </m:e>
          <m:sub>
            <m:r>
              <w:ins w:id="90" w:author="vivo user 2" w:date="2024-11-19T10:38:00Z">
                <w:rPr>
                  <w:rFonts w:ascii="Cambria Math" w:eastAsia="Cambria Math" w:hAnsi="Cambria Math"/>
                  <w:lang w:eastAsia="zh-CN"/>
                </w:rPr>
                <m:t>gNB</m:t>
              </w:ins>
            </m:r>
          </m:sub>
        </m:sSub>
      </m:oMath>
      <w:ins w:id="91" w:author="vivo user 2" w:date="2024-11-19T10:38:00Z">
        <w:r w:rsidR="00D9484B" w:rsidRPr="00562881">
          <w:rPr>
            <w:rFonts w:eastAsia="Malgun Gothic"/>
            <w:lang w:eastAsia="zh-CN"/>
          </w:rPr>
          <w:t xml:space="preserve"> ,</w:t>
        </w:r>
      </w:ins>
      <m:oMath>
        <m:sSub>
          <m:sSubPr>
            <m:ctrlPr>
              <w:ins w:id="92" w:author="vivo user 1" w:date="2024-11-05T21:41:00Z">
                <w:rPr>
                  <w:rFonts w:ascii="Cambria Math" w:eastAsia="Cambria Math" w:hAnsi="Cambria Math"/>
                  <w:lang w:eastAsia="zh-CN"/>
                </w:rPr>
              </w:ins>
            </m:ctrlPr>
          </m:sSubPr>
          <m:e>
            <m:r>
              <w:ins w:id="93" w:author="vivo user 1" w:date="2024-11-05T21:41:00Z">
                <m:rPr>
                  <m:sty m:val="p"/>
                </m:rPr>
                <w:rPr>
                  <w:rFonts w:ascii="Cambria Math" w:eastAsia="Malgun Gothic" w:hAnsi="Cambria Math"/>
                  <w:lang w:eastAsia="zh-CN"/>
                </w:rPr>
                <m:t xml:space="preserve"> </m:t>
              </w:ins>
            </m:r>
            <m:r>
              <w:ins w:id="94" w:author="vivo user 1" w:date="2024-11-05T21:41:00Z">
                <m:rPr>
                  <m:sty m:val="p"/>
                </m:rPr>
                <w:rPr>
                  <w:rFonts w:ascii="Cambria Math" w:eastAsia="Cambria Math" w:hAnsi="Cambria Math"/>
                  <w:lang w:eastAsia="zh-CN"/>
                </w:rPr>
                <m:t xml:space="preserve"> </m:t>
              </w:ins>
            </m:r>
            <m:r>
              <w:ins w:id="95" w:author="vivo user 1" w:date="2024-11-05T21:41:00Z">
                <w:rPr>
                  <w:rFonts w:ascii="Cambria Math" w:eastAsia="Cambria Math" w:hAnsi="Cambria Math"/>
                  <w:lang w:eastAsia="zh-CN"/>
                </w:rPr>
                <m:t>EC</m:t>
              </w:ins>
            </m:r>
          </m:e>
          <m:sub>
            <m:r>
              <w:ins w:id="96" w:author="vivo user 1" w:date="2024-11-05T21:41:00Z">
                <w:rPr>
                  <w:rFonts w:ascii="Cambria Math" w:eastAsia="Cambria Math" w:hAnsi="Cambria Math"/>
                  <w:lang w:eastAsia="zh-CN"/>
                </w:rPr>
                <m:t>UPF</m:t>
              </w:ins>
            </m:r>
          </m:sub>
        </m:sSub>
      </m:oMath>
      <w:ins w:id="97" w:author="vivo user 1" w:date="2024-11-05T21:41:00Z">
        <w:r w:rsidRPr="00562881">
          <w:rPr>
            <w:rFonts w:eastAsia="Malgun Gothic"/>
            <w:lang w:eastAsia="zh-CN"/>
          </w:rPr>
          <w:t xml:space="preserve">, </w:t>
        </w:r>
      </w:ins>
      <m:oMath>
        <m:sSub>
          <m:sSubPr>
            <m:ctrlPr>
              <w:ins w:id="98" w:author="vivo user 1" w:date="2024-11-05T21:41:00Z">
                <w:rPr>
                  <w:rFonts w:ascii="Cambria Math" w:eastAsia="Cambria Math" w:hAnsi="Cambria Math"/>
                  <w:lang w:eastAsia="zh-CN"/>
                </w:rPr>
              </w:ins>
            </m:ctrlPr>
          </m:sSubPr>
          <m:e>
            <m:r>
              <w:ins w:id="99" w:author="vivo user 1" w:date="2024-11-05T21:41:00Z">
                <m:rPr>
                  <m:sty m:val="p"/>
                </m:rPr>
                <w:rPr>
                  <w:rFonts w:ascii="Cambria Math" w:eastAsia="Malgun Gothic" w:hAnsi="Cambria Math"/>
                  <w:lang w:eastAsia="zh-CN"/>
                </w:rPr>
                <m:t xml:space="preserve"> </m:t>
              </w:ins>
            </m:r>
            <m:r>
              <w:ins w:id="100" w:author="vivo user 1" w:date="2024-11-05T21:41:00Z">
                <m:rPr>
                  <m:sty m:val="p"/>
                </m:rPr>
                <w:rPr>
                  <w:rFonts w:ascii="Cambria Math" w:eastAsia="Cambria Math" w:hAnsi="Cambria Math"/>
                  <w:lang w:eastAsia="zh-CN"/>
                </w:rPr>
                <m:t xml:space="preserve"> </m:t>
              </w:ins>
            </m:r>
            <m:r>
              <w:ins w:id="101" w:author="vivo user 1" w:date="2024-11-05T21:41:00Z">
                <w:rPr>
                  <w:rFonts w:ascii="Cambria Math" w:eastAsia="Cambria Math" w:hAnsi="Cambria Math"/>
                  <w:lang w:eastAsia="zh-CN"/>
                </w:rPr>
                <m:t>EC</m:t>
              </w:ins>
            </m:r>
          </m:e>
          <m:sub>
            <m:r>
              <w:ins w:id="102" w:author="vivo user 1" w:date="2024-11-05T21:41:00Z">
                <w:rPr>
                  <w:rFonts w:ascii="Cambria Math" w:eastAsia="Cambria Math" w:hAnsi="Cambria Math"/>
                  <w:lang w:eastAsia="zh-CN"/>
                </w:rPr>
                <m:t>gNB</m:t>
              </w:ins>
            </m:r>
          </m:sub>
        </m:sSub>
      </m:oMath>
      <w:ins w:id="103" w:author="vivo user 1" w:date="2024-11-05T21:41:00Z">
        <w:r>
          <w:rPr>
            <w:lang w:eastAsia="zh-CN"/>
          </w:rPr>
          <w:t>.</w:t>
        </w:r>
      </w:ins>
    </w:p>
    <w:p w14:paraId="779E8216" w14:textId="77777777" w:rsidR="00EC67C5" w:rsidRPr="001557BF" w:rsidRDefault="00EC67C5" w:rsidP="00EC67C5">
      <w:pPr>
        <w:pStyle w:val="B1"/>
        <w:rPr>
          <w:ins w:id="104" w:author="vivo user 1" w:date="2024-11-05T21:41:00Z"/>
          <w:lang w:eastAsia="zh-CN"/>
        </w:rPr>
      </w:pPr>
      <w:ins w:id="105" w:author="vivo user 1" w:date="2024-11-05T21:41:00Z">
        <w:r>
          <w:rPr>
            <w:lang w:eastAsia="zh-CN"/>
          </w:rPr>
          <w:t>8</w:t>
        </w:r>
        <w:r w:rsidRPr="001557BF">
          <w:rPr>
            <w:lang w:eastAsia="zh-CN"/>
          </w:rPr>
          <w:t xml:space="preserve">.  After the calculation and determination of the energy information in the </w:t>
        </w:r>
        <w:r>
          <w:rPr>
            <w:lang w:eastAsia="zh-CN"/>
          </w:rPr>
          <w:t>EIF</w:t>
        </w:r>
        <w:r w:rsidRPr="001557BF">
          <w:rPr>
            <w:lang w:eastAsia="zh-CN"/>
          </w:rPr>
          <w:t xml:space="preserve">, the </w:t>
        </w:r>
        <w:r>
          <w:rPr>
            <w:lang w:eastAsia="zh-CN"/>
          </w:rPr>
          <w:t>EIF</w:t>
        </w:r>
        <w:r w:rsidRPr="001557BF">
          <w:rPr>
            <w:lang w:eastAsia="zh-CN"/>
          </w:rPr>
          <w:t xml:space="preserve"> sends the information to the Consumer NF via </w:t>
        </w:r>
        <w:proofErr w:type="spellStart"/>
        <w:r w:rsidRPr="001557BF">
          <w:t>N</w:t>
        </w:r>
        <w:r>
          <w:t>eif</w:t>
        </w:r>
        <w:r w:rsidRPr="001557BF">
          <w:t>_EnergyInfoExposure_Notif</w:t>
        </w:r>
        <w:r>
          <w:t>y</w:t>
        </w:r>
        <w:proofErr w:type="spellEnd"/>
        <w:r w:rsidRPr="001557BF">
          <w:t>.</w:t>
        </w:r>
      </w:ins>
    </w:p>
    <w:p w14:paraId="54DEB966" w14:textId="7F7B59FD" w:rsidR="00280BA0" w:rsidRPr="00EC67C5" w:rsidRDefault="00280BA0" w:rsidP="001851F7">
      <w:pPr>
        <w:spacing w:after="0"/>
        <w:rPr>
          <w:lang w:eastAsia="zh-CN"/>
        </w:rPr>
      </w:pPr>
    </w:p>
    <w:p w14:paraId="6A9BE167" w14:textId="1B514664" w:rsidR="00E52E66" w:rsidRPr="0042466D" w:rsidRDefault="00E52E66" w:rsidP="00E5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(all text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2C653C3" w14:textId="77777777" w:rsidR="0039726C" w:rsidRDefault="0039726C" w:rsidP="0039726C">
      <w:pPr>
        <w:pStyle w:val="3"/>
        <w:rPr>
          <w:ins w:id="106" w:author="vivo user 1" w:date="2024-11-05T21:41:00Z"/>
        </w:rPr>
      </w:pPr>
      <w:bookmarkStart w:id="107" w:name="_Toc170198516"/>
      <w:bookmarkStart w:id="108" w:name="_Toc20204512"/>
      <w:bookmarkStart w:id="109" w:name="_Toc27895211"/>
      <w:bookmarkStart w:id="110" w:name="_Toc36192308"/>
      <w:bookmarkStart w:id="111" w:name="_Toc45193421"/>
      <w:bookmarkStart w:id="112" w:name="_Toc47593053"/>
      <w:bookmarkStart w:id="113" w:name="_Toc51835140"/>
      <w:bookmarkStart w:id="114" w:name="_Toc170198129"/>
      <w:ins w:id="115" w:author="vivo user 1" w:date="2024-11-05T21:41:00Z">
        <w:r>
          <w:t>5.2.X</w:t>
        </w:r>
        <w:r>
          <w:tab/>
          <w:t>EIF Services</w:t>
        </w:r>
        <w:bookmarkEnd w:id="107"/>
      </w:ins>
    </w:p>
    <w:p w14:paraId="4D88297E" w14:textId="77777777" w:rsidR="0039726C" w:rsidRDefault="0039726C" w:rsidP="0039726C">
      <w:pPr>
        <w:pStyle w:val="4"/>
        <w:rPr>
          <w:ins w:id="116" w:author="vivo user 1" w:date="2024-11-05T21:41:00Z"/>
        </w:rPr>
      </w:pPr>
      <w:bookmarkStart w:id="117" w:name="_CR5_2_26_1"/>
      <w:bookmarkStart w:id="118" w:name="_Toc170198517"/>
      <w:bookmarkEnd w:id="117"/>
      <w:ins w:id="119" w:author="vivo user 1" w:date="2024-11-05T21:41:00Z">
        <w:r>
          <w:t>5.2.X.1</w:t>
        </w:r>
        <w:r>
          <w:tab/>
          <w:t>General</w:t>
        </w:r>
        <w:bookmarkEnd w:id="118"/>
      </w:ins>
    </w:p>
    <w:p w14:paraId="7BACB5D0" w14:textId="77777777" w:rsidR="0039726C" w:rsidRDefault="0039726C" w:rsidP="0039726C">
      <w:pPr>
        <w:rPr>
          <w:ins w:id="120" w:author="vivo user 1" w:date="2024-11-05T21:41:00Z"/>
        </w:rPr>
      </w:pPr>
      <w:ins w:id="121" w:author="vivo user 1" w:date="2024-11-05T21:41:00Z">
        <w:r>
          <w:t>The following table shows the EIF Services and EIF Service Operations.</w:t>
        </w:r>
      </w:ins>
    </w:p>
    <w:p w14:paraId="2BC7F41C" w14:textId="77777777" w:rsidR="0039726C" w:rsidRDefault="0039726C" w:rsidP="0039726C">
      <w:pPr>
        <w:pStyle w:val="TH"/>
        <w:rPr>
          <w:ins w:id="122" w:author="vivo user 1" w:date="2024-11-05T21:41:00Z"/>
        </w:rPr>
      </w:pPr>
      <w:bookmarkStart w:id="123" w:name="_CRTable5_2_26_11"/>
      <w:ins w:id="124" w:author="vivo user 1" w:date="2024-11-05T21:41:00Z">
        <w:r>
          <w:t xml:space="preserve">Table </w:t>
        </w:r>
        <w:bookmarkEnd w:id="123"/>
        <w:r>
          <w:t>5.2.X.1-1: NF services provided by the EIF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9"/>
        <w:gridCol w:w="1773"/>
        <w:gridCol w:w="1973"/>
        <w:gridCol w:w="2646"/>
      </w:tblGrid>
      <w:tr w:rsidR="0039726C" w:rsidRPr="00140E21" w14:paraId="26509620" w14:textId="77777777" w:rsidTr="00080FE4">
        <w:trPr>
          <w:cantSplit/>
          <w:jc w:val="center"/>
          <w:ins w:id="125" w:author="vivo user 1" w:date="2024-11-05T21:41:00Z"/>
        </w:trPr>
        <w:tc>
          <w:tcPr>
            <w:tcW w:w="2989" w:type="dxa"/>
            <w:tcBorders>
              <w:bottom w:val="single" w:sz="4" w:space="0" w:color="auto"/>
            </w:tcBorders>
          </w:tcPr>
          <w:p w14:paraId="30ECA047" w14:textId="77777777" w:rsidR="0039726C" w:rsidRPr="00140E21" w:rsidRDefault="0039726C" w:rsidP="00080FE4">
            <w:pPr>
              <w:pStyle w:val="TAH"/>
              <w:rPr>
                <w:ins w:id="126" w:author="vivo user 1" w:date="2024-11-05T21:41:00Z"/>
              </w:rPr>
            </w:pPr>
            <w:ins w:id="127" w:author="vivo user 1" w:date="2024-11-05T21:41:00Z">
              <w:r w:rsidRPr="00140E21">
                <w:t>Service Name</w:t>
              </w:r>
            </w:ins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00CD8FED" w14:textId="77777777" w:rsidR="0039726C" w:rsidRPr="00140E21" w:rsidRDefault="0039726C" w:rsidP="00080FE4">
            <w:pPr>
              <w:pStyle w:val="TAH"/>
              <w:rPr>
                <w:ins w:id="128" w:author="vivo user 1" w:date="2024-11-05T21:41:00Z"/>
              </w:rPr>
            </w:pPr>
            <w:ins w:id="129" w:author="vivo user 1" w:date="2024-11-05T21:41:00Z">
              <w:r w:rsidRPr="00140E21">
                <w:t>Service Operations</w:t>
              </w:r>
            </w:ins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69171930" w14:textId="77777777" w:rsidR="0039726C" w:rsidRPr="00140E21" w:rsidRDefault="0039726C" w:rsidP="00080FE4">
            <w:pPr>
              <w:pStyle w:val="TAH"/>
              <w:rPr>
                <w:ins w:id="130" w:author="vivo user 1" w:date="2024-11-05T21:41:00Z"/>
              </w:rPr>
            </w:pPr>
            <w:ins w:id="131" w:author="vivo user 1" w:date="2024-11-05T21:41:00Z">
              <w:r w:rsidRPr="00140E21">
                <w:t>Operation Semantics</w:t>
              </w:r>
            </w:ins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362E3914" w14:textId="77777777" w:rsidR="0039726C" w:rsidRPr="00140E21" w:rsidRDefault="0039726C" w:rsidP="00080FE4">
            <w:pPr>
              <w:pStyle w:val="TAH"/>
              <w:rPr>
                <w:ins w:id="132" w:author="vivo user 1" w:date="2024-11-05T21:41:00Z"/>
              </w:rPr>
            </w:pPr>
            <w:ins w:id="133" w:author="vivo user 1" w:date="2024-11-05T21:41:00Z">
              <w:r w:rsidRPr="00140E21">
                <w:t>Example Consumer(s)</w:t>
              </w:r>
            </w:ins>
          </w:p>
        </w:tc>
      </w:tr>
      <w:tr w:rsidR="0039726C" w:rsidRPr="00140E21" w14:paraId="32634EFE" w14:textId="77777777" w:rsidTr="00080FE4">
        <w:trPr>
          <w:cantSplit/>
          <w:jc w:val="center"/>
          <w:ins w:id="134" w:author="vivo user 1" w:date="2024-11-05T21:41:00Z"/>
        </w:trPr>
        <w:tc>
          <w:tcPr>
            <w:tcW w:w="29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9C05A4" w14:textId="77777777" w:rsidR="0039726C" w:rsidRPr="00140E21" w:rsidRDefault="0039726C" w:rsidP="00080FE4">
            <w:pPr>
              <w:pStyle w:val="TAL"/>
              <w:rPr>
                <w:ins w:id="135" w:author="vivo user 1" w:date="2024-11-05T21:41:00Z"/>
              </w:rPr>
            </w:pPr>
            <w:proofErr w:type="spellStart"/>
            <w:ins w:id="136" w:author="vivo user 1" w:date="2024-11-05T21:41:00Z">
              <w:r>
                <w:t>Neif_EnergyInfoExposure</w:t>
              </w:r>
              <w:proofErr w:type="spellEnd"/>
            </w:ins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8915161" w14:textId="77777777" w:rsidR="0039726C" w:rsidRDefault="0039726C" w:rsidP="00080FE4">
            <w:pPr>
              <w:pStyle w:val="TAL"/>
              <w:rPr>
                <w:ins w:id="137" w:author="vivo user 1" w:date="2024-11-05T21:41:00Z"/>
              </w:rPr>
            </w:pPr>
            <w:ins w:id="138" w:author="vivo user 1" w:date="2024-11-05T21:41:00Z">
              <w:r w:rsidRPr="00D053D3">
                <w:rPr>
                  <w:rFonts w:eastAsia="宋体"/>
                </w:rPr>
                <w:t>Subscribe</w:t>
              </w:r>
            </w:ins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49EB9FD3" w14:textId="77777777" w:rsidR="0039726C" w:rsidDel="00D86C9A" w:rsidRDefault="0039726C" w:rsidP="00080FE4">
            <w:pPr>
              <w:pStyle w:val="TAL"/>
              <w:rPr>
                <w:ins w:id="139" w:author="vivo user 1" w:date="2024-11-05T21:41:00Z"/>
              </w:rPr>
            </w:pPr>
            <w:ins w:id="140" w:author="vivo user 1" w:date="2024-11-05T21:41:00Z">
              <w:r>
                <w:t>Subscribe/Notify</w:t>
              </w:r>
            </w:ins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6F5F3439" w14:textId="0975312C" w:rsidR="0039726C" w:rsidRDefault="0039726C" w:rsidP="00080FE4">
            <w:pPr>
              <w:pStyle w:val="TAL"/>
              <w:rPr>
                <w:ins w:id="141" w:author="vivo user 1" w:date="2024-11-05T21:41:00Z"/>
                <w:lang w:eastAsia="zh-CN"/>
              </w:rPr>
            </w:pPr>
            <w:ins w:id="142" w:author="vivo user 1" w:date="2024-11-05T21:41:00Z">
              <w:r>
                <w:rPr>
                  <w:lang w:eastAsia="zh-CN"/>
                </w:rPr>
                <w:t>NEF, PCF, AMF, SMF</w:t>
              </w:r>
            </w:ins>
            <w:ins w:id="143" w:author="CMCC" w:date="2024-11-15T18:32:00Z">
              <w:r w:rsidR="00D30ECB">
                <w:rPr>
                  <w:lang w:eastAsia="zh-CN"/>
                </w:rPr>
                <w:t>, NWDAF</w:t>
              </w:r>
            </w:ins>
            <w:ins w:id="144" w:author="CMCC" w:date="2024-11-15T18:33:00Z">
              <w:r w:rsidR="00D30ECB">
                <w:rPr>
                  <w:lang w:eastAsia="zh-CN"/>
                </w:rPr>
                <w:t>, AF</w:t>
              </w:r>
            </w:ins>
          </w:p>
        </w:tc>
      </w:tr>
      <w:tr w:rsidR="0039726C" w:rsidRPr="00140E21" w14:paraId="20B03FF0" w14:textId="77777777" w:rsidTr="00080FE4">
        <w:trPr>
          <w:cantSplit/>
          <w:jc w:val="center"/>
          <w:ins w:id="145" w:author="vivo user 1" w:date="2024-11-05T21:41:00Z"/>
        </w:trPr>
        <w:tc>
          <w:tcPr>
            <w:tcW w:w="2989" w:type="dxa"/>
            <w:tcBorders>
              <w:top w:val="nil"/>
              <w:bottom w:val="nil"/>
            </w:tcBorders>
            <w:shd w:val="clear" w:color="auto" w:fill="auto"/>
          </w:tcPr>
          <w:p w14:paraId="26DA297C" w14:textId="77777777" w:rsidR="0039726C" w:rsidRDefault="0039726C" w:rsidP="00080FE4">
            <w:pPr>
              <w:pStyle w:val="TAL"/>
              <w:rPr>
                <w:ins w:id="146" w:author="vivo user 1" w:date="2024-11-05T21:41:00Z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1A765144" w14:textId="77777777" w:rsidR="0039726C" w:rsidRDefault="0039726C" w:rsidP="00080FE4">
            <w:pPr>
              <w:pStyle w:val="TAL"/>
              <w:rPr>
                <w:ins w:id="147" w:author="vivo user 1" w:date="2024-11-05T21:41:00Z"/>
              </w:rPr>
            </w:pPr>
            <w:ins w:id="148" w:author="vivo user 1" w:date="2024-11-05T21:41:00Z">
              <w:r w:rsidRPr="00140E21">
                <w:rPr>
                  <w:rFonts w:eastAsia="宋体"/>
                  <w:lang w:eastAsia="zh-CN"/>
                </w:rPr>
                <w:t>Unsubscribe</w:t>
              </w:r>
            </w:ins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481861AA" w14:textId="77777777" w:rsidR="0039726C" w:rsidRDefault="0039726C" w:rsidP="00080FE4">
            <w:pPr>
              <w:pStyle w:val="TAL"/>
              <w:rPr>
                <w:ins w:id="149" w:author="vivo user 1" w:date="2024-11-05T21:41:00Z"/>
              </w:rPr>
            </w:pPr>
            <w:ins w:id="150" w:author="vivo user 1" w:date="2024-11-05T21:41:00Z">
              <w:r>
                <w:t>Subscribe/Notify</w:t>
              </w:r>
            </w:ins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6A6786EE" w14:textId="6ADDBA24" w:rsidR="0039726C" w:rsidRDefault="0039726C" w:rsidP="00080FE4">
            <w:pPr>
              <w:pStyle w:val="TAL"/>
              <w:rPr>
                <w:ins w:id="151" w:author="vivo user 1" w:date="2024-11-05T21:41:00Z"/>
              </w:rPr>
            </w:pPr>
            <w:ins w:id="152" w:author="vivo user 1" w:date="2024-11-05T21:41:00Z">
              <w:r w:rsidRPr="00CA53ED">
                <w:rPr>
                  <w:lang w:eastAsia="zh-CN"/>
                </w:rPr>
                <w:t xml:space="preserve">NEF, </w:t>
              </w:r>
              <w:r>
                <w:rPr>
                  <w:lang w:eastAsia="zh-CN"/>
                </w:rPr>
                <w:t xml:space="preserve">PCF, </w:t>
              </w:r>
              <w:r w:rsidRPr="00CA53ED">
                <w:rPr>
                  <w:lang w:eastAsia="zh-CN"/>
                </w:rPr>
                <w:t>AMF, SMF</w:t>
              </w:r>
            </w:ins>
            <w:ins w:id="153" w:author="CMCC" w:date="2024-11-15T18:32:00Z">
              <w:r w:rsidR="00D30ECB">
                <w:rPr>
                  <w:lang w:eastAsia="zh-CN"/>
                </w:rPr>
                <w:t>, NWDAF</w:t>
              </w:r>
            </w:ins>
            <w:ins w:id="154" w:author="CMCC" w:date="2024-11-15T18:33:00Z">
              <w:r w:rsidR="00D30ECB">
                <w:rPr>
                  <w:lang w:eastAsia="zh-CN"/>
                </w:rPr>
                <w:t>, AF</w:t>
              </w:r>
            </w:ins>
          </w:p>
        </w:tc>
      </w:tr>
      <w:tr w:rsidR="0039726C" w:rsidRPr="00140E21" w14:paraId="3B74A343" w14:textId="77777777" w:rsidTr="00080FE4">
        <w:trPr>
          <w:cantSplit/>
          <w:jc w:val="center"/>
          <w:ins w:id="155" w:author="vivo user 1" w:date="2024-11-05T21:41:00Z"/>
        </w:trPr>
        <w:tc>
          <w:tcPr>
            <w:tcW w:w="2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91AE1C" w14:textId="77777777" w:rsidR="0039726C" w:rsidRDefault="0039726C" w:rsidP="00080FE4">
            <w:pPr>
              <w:pStyle w:val="TAL"/>
              <w:rPr>
                <w:ins w:id="156" w:author="vivo user 1" w:date="2024-11-05T21:41:00Z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3D12C70" w14:textId="77777777" w:rsidR="0039726C" w:rsidRDefault="0039726C" w:rsidP="00080FE4">
            <w:pPr>
              <w:pStyle w:val="TAL"/>
              <w:rPr>
                <w:ins w:id="157" w:author="vivo user 1" w:date="2024-11-05T21:41:00Z"/>
              </w:rPr>
            </w:pPr>
            <w:ins w:id="158" w:author="vivo user 1" w:date="2024-11-05T21:41:00Z">
              <w:r w:rsidRPr="00140E21">
                <w:rPr>
                  <w:rFonts w:eastAsia="宋体"/>
                  <w:lang w:eastAsia="zh-CN"/>
                </w:rPr>
                <w:t>Notify</w:t>
              </w:r>
            </w:ins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0AA26403" w14:textId="77777777" w:rsidR="0039726C" w:rsidRDefault="0039726C" w:rsidP="00080FE4">
            <w:pPr>
              <w:pStyle w:val="TAL"/>
              <w:rPr>
                <w:ins w:id="159" w:author="vivo user 1" w:date="2024-11-05T21:41:00Z"/>
              </w:rPr>
            </w:pPr>
            <w:ins w:id="160" w:author="vivo user 1" w:date="2024-11-05T21:41:00Z">
              <w:r>
                <w:t>Subscribe/Notify</w:t>
              </w:r>
            </w:ins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12E377B9" w14:textId="7193D56F" w:rsidR="0039726C" w:rsidRDefault="0039726C" w:rsidP="00080FE4">
            <w:pPr>
              <w:pStyle w:val="TAL"/>
              <w:rPr>
                <w:ins w:id="161" w:author="vivo user 1" w:date="2024-11-05T21:41:00Z"/>
              </w:rPr>
            </w:pPr>
            <w:ins w:id="162" w:author="vivo user 1" w:date="2024-11-05T21:41:00Z">
              <w:r w:rsidRPr="00CA53ED">
                <w:rPr>
                  <w:lang w:eastAsia="zh-CN"/>
                </w:rPr>
                <w:t xml:space="preserve">NEF, </w:t>
              </w:r>
              <w:r>
                <w:rPr>
                  <w:lang w:eastAsia="zh-CN"/>
                </w:rPr>
                <w:t xml:space="preserve">PCF, </w:t>
              </w:r>
              <w:r w:rsidRPr="00CA53ED">
                <w:rPr>
                  <w:lang w:eastAsia="zh-CN"/>
                </w:rPr>
                <w:t>AMF, SMF</w:t>
              </w:r>
            </w:ins>
            <w:ins w:id="163" w:author="CMCC" w:date="2024-11-15T18:32:00Z">
              <w:r w:rsidR="00D30ECB">
                <w:rPr>
                  <w:lang w:eastAsia="zh-CN"/>
                </w:rPr>
                <w:t>, NWDAF</w:t>
              </w:r>
            </w:ins>
            <w:ins w:id="164" w:author="CMCC" w:date="2024-11-15T18:33:00Z">
              <w:r w:rsidR="00D30ECB">
                <w:rPr>
                  <w:lang w:eastAsia="zh-CN"/>
                </w:rPr>
                <w:t>, AF</w:t>
              </w:r>
            </w:ins>
          </w:p>
        </w:tc>
      </w:tr>
    </w:tbl>
    <w:p w14:paraId="04A81DE1" w14:textId="77777777" w:rsidR="0039726C" w:rsidRPr="00140E21" w:rsidRDefault="0039726C" w:rsidP="0039726C">
      <w:pPr>
        <w:pStyle w:val="4"/>
        <w:rPr>
          <w:ins w:id="165" w:author="vivo user 1" w:date="2024-11-05T21:41:00Z"/>
          <w:rFonts w:eastAsia="宋体"/>
        </w:rPr>
      </w:pPr>
      <w:ins w:id="166" w:author="vivo user 1" w:date="2024-11-05T21:41:00Z">
        <w:r w:rsidRPr="00140E21">
          <w:rPr>
            <w:rFonts w:eastAsia="宋体"/>
          </w:rPr>
          <w:t>5.2.</w:t>
        </w:r>
        <w:r>
          <w:rPr>
            <w:rFonts w:eastAsia="宋体"/>
          </w:rPr>
          <w:t>X</w:t>
        </w:r>
        <w:r w:rsidRPr="00140E21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140E21">
          <w:rPr>
            <w:rFonts w:eastAsia="宋体"/>
          </w:rPr>
          <w:tab/>
        </w:r>
        <w:proofErr w:type="spellStart"/>
        <w:r w:rsidRPr="00140E21">
          <w:rPr>
            <w:rFonts w:eastAsia="宋体"/>
          </w:rPr>
          <w:t>N</w:t>
        </w:r>
        <w:r>
          <w:t>eif_EnergyInfoExposure</w:t>
        </w:r>
        <w:proofErr w:type="spellEnd"/>
        <w:r w:rsidRPr="00140E21">
          <w:rPr>
            <w:rFonts w:eastAsia="宋体"/>
            <w:lang w:eastAsia="zh-CN"/>
          </w:rPr>
          <w:t xml:space="preserve"> service</w:t>
        </w:r>
        <w:bookmarkEnd w:id="108"/>
        <w:bookmarkEnd w:id="109"/>
        <w:bookmarkEnd w:id="110"/>
        <w:bookmarkEnd w:id="111"/>
        <w:bookmarkEnd w:id="112"/>
        <w:bookmarkEnd w:id="113"/>
        <w:bookmarkEnd w:id="114"/>
      </w:ins>
    </w:p>
    <w:p w14:paraId="408F00BA" w14:textId="77777777" w:rsidR="0039726C" w:rsidRPr="00140E21" w:rsidRDefault="0039726C" w:rsidP="0039726C">
      <w:pPr>
        <w:pStyle w:val="5"/>
        <w:rPr>
          <w:ins w:id="167" w:author="vivo user 1" w:date="2024-11-05T21:41:00Z"/>
          <w:rFonts w:eastAsia="宋体"/>
          <w:lang w:eastAsia="zh-CN"/>
        </w:rPr>
      </w:pPr>
      <w:bookmarkStart w:id="168" w:name="_CR5_2_6_2_1"/>
      <w:bookmarkStart w:id="169" w:name="_Toc20204513"/>
      <w:bookmarkStart w:id="170" w:name="_Toc27895212"/>
      <w:bookmarkStart w:id="171" w:name="_Toc36192309"/>
      <w:bookmarkStart w:id="172" w:name="_Toc45193422"/>
      <w:bookmarkStart w:id="173" w:name="_Toc47593054"/>
      <w:bookmarkStart w:id="174" w:name="_Toc51835141"/>
      <w:bookmarkStart w:id="175" w:name="_Toc170198130"/>
      <w:bookmarkEnd w:id="168"/>
      <w:ins w:id="176" w:author="vivo user 1" w:date="2024-11-05T21:41:00Z">
        <w:r w:rsidRPr="00140E21">
          <w:rPr>
            <w:rFonts w:eastAsia="宋体"/>
            <w:lang w:eastAsia="zh-CN"/>
          </w:rPr>
          <w:t>5.2.</w:t>
        </w:r>
        <w:r>
          <w:rPr>
            <w:rFonts w:eastAsia="宋体"/>
            <w:lang w:eastAsia="zh-CN"/>
          </w:rPr>
          <w:t>X</w:t>
        </w:r>
        <w:r w:rsidRPr="00140E21">
          <w:rPr>
            <w:rFonts w:eastAsia="宋体"/>
            <w:lang w:eastAsia="zh-CN"/>
          </w:rPr>
          <w:t>.</w:t>
        </w:r>
        <w:r>
          <w:rPr>
            <w:rFonts w:eastAsia="宋体"/>
            <w:lang w:eastAsia="zh-CN"/>
          </w:rPr>
          <w:t>2.</w:t>
        </w:r>
        <w:r w:rsidRPr="00140E21">
          <w:rPr>
            <w:rFonts w:eastAsia="宋体"/>
            <w:lang w:eastAsia="zh-CN"/>
          </w:rPr>
          <w:t>1</w:t>
        </w:r>
        <w:r w:rsidRPr="00140E21">
          <w:rPr>
            <w:rFonts w:eastAsia="宋体"/>
            <w:lang w:eastAsia="zh-CN"/>
          </w:rPr>
          <w:tab/>
          <w:t>General</w:t>
        </w:r>
        <w:bookmarkEnd w:id="169"/>
        <w:bookmarkEnd w:id="170"/>
        <w:bookmarkEnd w:id="171"/>
        <w:bookmarkEnd w:id="172"/>
        <w:bookmarkEnd w:id="173"/>
        <w:bookmarkEnd w:id="174"/>
        <w:bookmarkEnd w:id="175"/>
      </w:ins>
    </w:p>
    <w:p w14:paraId="003BEAB0" w14:textId="229A7259" w:rsidR="00B927A9" w:rsidRDefault="00B927A9" w:rsidP="00B927A9">
      <w:pPr>
        <w:rPr>
          <w:ins w:id="177" w:author="CMCC paper" w:date="2024-11-19T11:13:00Z"/>
        </w:rPr>
      </w:pPr>
      <w:bookmarkStart w:id="178" w:name="_Toc20204514"/>
      <w:ins w:id="179" w:author="CMCC paper" w:date="2024-11-19T11:14:00Z">
        <w:r>
          <w:rPr>
            <w:b/>
            <w:bCs/>
          </w:rPr>
          <w:t>Service description:</w:t>
        </w:r>
        <w:r>
          <w:t xml:space="preserve"> </w:t>
        </w:r>
      </w:ins>
      <w:ins w:id="180" w:author="vivo user 1" w:date="2024-11-05T21:41:00Z">
        <w:r w:rsidR="0039726C">
          <w:rPr>
            <w:rFonts w:eastAsia="宋体"/>
            <w:lang w:eastAsia="zh-CN"/>
          </w:rPr>
          <w:t>The service provides the energy related information to the consumer NFs.</w:t>
        </w:r>
      </w:ins>
      <w:ins w:id="181" w:author="CMCC" w:date="2024-11-15T18:35:00Z">
        <w:r w:rsidR="00EE5400">
          <w:rPr>
            <w:rFonts w:eastAsia="宋体"/>
            <w:lang w:eastAsia="zh-CN"/>
          </w:rPr>
          <w:t xml:space="preserve"> </w:t>
        </w:r>
      </w:ins>
      <w:ins w:id="182" w:author="CMCC paper" w:date="2024-11-19T11:13:00Z">
        <w:r>
          <w:t>There are several operations for this service:</w:t>
        </w:r>
      </w:ins>
    </w:p>
    <w:p w14:paraId="15A704C8" w14:textId="5075752E" w:rsidR="00B927A9" w:rsidRDefault="00B927A9" w:rsidP="00B927A9">
      <w:pPr>
        <w:pStyle w:val="B1"/>
        <w:rPr>
          <w:ins w:id="183" w:author="CMCC paper" w:date="2024-11-19T11:13:00Z"/>
        </w:rPr>
      </w:pPr>
      <w:ins w:id="184" w:author="CMCC paper" w:date="2024-11-19T11:13:00Z">
        <w:r>
          <w:t>-</w:t>
        </w:r>
        <w:r>
          <w:tab/>
          <w:t>Notifying</w:t>
        </w:r>
        <w:r>
          <w:rPr>
            <w:rFonts w:eastAsia="宋体" w:hint="eastAsia"/>
            <w:lang w:val="en-US" w:eastAsia="zh-CN"/>
          </w:rPr>
          <w:t xml:space="preserve"> the energy </w:t>
        </w:r>
      </w:ins>
      <w:ins w:id="185" w:author="vivo user 2" w:date="2024-11-19T12:29:00Z">
        <w:r w:rsidR="00982FEC">
          <w:rPr>
            <w:rFonts w:eastAsia="宋体"/>
            <w:lang w:val="en-US" w:eastAsia="zh-CN"/>
          </w:rPr>
          <w:t>related</w:t>
        </w:r>
        <w:r w:rsidR="00982FEC">
          <w:rPr>
            <w:rFonts w:eastAsia="宋体" w:hint="eastAsia"/>
            <w:lang w:val="en-US" w:eastAsia="zh-CN"/>
          </w:rPr>
          <w:t xml:space="preserve"> </w:t>
        </w:r>
      </w:ins>
      <w:ins w:id="186" w:author="CMCC paper" w:date="2024-11-19T11:13:00Z">
        <w:r>
          <w:rPr>
            <w:rFonts w:eastAsia="宋体" w:hint="eastAsia"/>
            <w:lang w:val="en-US" w:eastAsia="zh-CN"/>
          </w:rPr>
          <w:t xml:space="preserve">information </w:t>
        </w:r>
        <w:r>
          <w:t xml:space="preserve">to </w:t>
        </w:r>
        <w:r>
          <w:rPr>
            <w:rFonts w:eastAsia="宋体" w:hint="eastAsia"/>
            <w:lang w:val="en-US" w:eastAsia="zh-CN"/>
          </w:rPr>
          <w:t xml:space="preserve">other </w:t>
        </w:r>
        <w:r>
          <w:t>NFs.</w:t>
        </w:r>
      </w:ins>
    </w:p>
    <w:p w14:paraId="436F31E4" w14:textId="4B7CFDB9" w:rsidR="00B927A9" w:rsidRDefault="00B927A9" w:rsidP="00B927A9">
      <w:pPr>
        <w:pStyle w:val="B1"/>
        <w:rPr>
          <w:ins w:id="187" w:author="CMCC paper" w:date="2024-11-19T11:13:00Z"/>
        </w:rPr>
      </w:pPr>
      <w:ins w:id="188" w:author="CMCC paper" w:date="2024-11-19T11:13:00Z">
        <w:r>
          <w:t>-</w:t>
        </w:r>
        <w:r>
          <w:tab/>
          <w:t xml:space="preserve">Allow consumer NFs to subscribe and unsubscribe for </w:t>
        </w:r>
        <w:r>
          <w:rPr>
            <w:rFonts w:eastAsia="宋体" w:hint="eastAsia"/>
            <w:lang w:val="en-US" w:eastAsia="zh-CN"/>
          </w:rPr>
          <w:t xml:space="preserve">energy </w:t>
        </w:r>
      </w:ins>
      <w:ins w:id="189" w:author="vivo user 2" w:date="2024-11-19T11:53:00Z">
        <w:r w:rsidR="00F97A88">
          <w:rPr>
            <w:rFonts w:eastAsia="宋体"/>
            <w:lang w:val="en-US" w:eastAsia="zh-CN"/>
          </w:rPr>
          <w:t>related</w:t>
        </w:r>
      </w:ins>
      <w:ins w:id="190" w:author="CMCC paper" w:date="2024-11-19T11:13:00Z">
        <w:r>
          <w:rPr>
            <w:rFonts w:eastAsia="宋体" w:hint="eastAsia"/>
            <w:lang w:val="en-US" w:eastAsia="zh-CN"/>
          </w:rPr>
          <w:t xml:space="preserve"> information</w:t>
        </w:r>
        <w:r>
          <w:t>.</w:t>
        </w:r>
      </w:ins>
    </w:p>
    <w:p w14:paraId="1BD9D9BE" w14:textId="67ABA2F7" w:rsidR="00B927A9" w:rsidRDefault="00B927A9" w:rsidP="00B927A9">
      <w:pPr>
        <w:rPr>
          <w:ins w:id="191" w:author="CMCC paper" w:date="2024-11-19T11:13:00Z"/>
        </w:rPr>
      </w:pPr>
      <w:ins w:id="192" w:author="CMCC paper" w:date="2024-11-19T11:13:00Z">
        <w:r>
          <w:lastRenderedPageBreak/>
          <w:t xml:space="preserve">The following service operations are defined for the </w:t>
        </w:r>
      </w:ins>
      <w:ins w:id="193" w:author="vivo user 2" w:date="2024-11-19T11:53:00Z">
        <w:r w:rsidR="00F97A88">
          <w:t>N</w:t>
        </w:r>
        <w:proofErr w:type="spellStart"/>
        <w:r w:rsidR="00F97A88">
          <w:rPr>
            <w:rFonts w:eastAsia="宋体" w:hint="eastAsia"/>
            <w:lang w:val="en-US" w:eastAsia="zh-CN"/>
          </w:rPr>
          <w:t>eif</w:t>
        </w:r>
        <w:proofErr w:type="spellEnd"/>
        <w:r w:rsidR="00F97A88">
          <w:t>_</w:t>
        </w:r>
        <w:proofErr w:type="spellStart"/>
        <w:r w:rsidR="00F97A88">
          <w:rPr>
            <w:rFonts w:hint="eastAsia"/>
          </w:rPr>
          <w:t>Energy</w:t>
        </w:r>
        <w:r w:rsidR="00F97A88">
          <w:t>Info</w:t>
        </w:r>
        <w:r w:rsidR="00F97A88">
          <w:rPr>
            <w:rFonts w:hint="eastAsia"/>
          </w:rPr>
          <w:t>Exposure</w:t>
        </w:r>
        <w:proofErr w:type="spellEnd"/>
        <w:r w:rsidR="00F97A88">
          <w:t xml:space="preserve"> </w:t>
        </w:r>
      </w:ins>
      <w:ins w:id="194" w:author="CMCC paper" w:date="2024-11-19T11:13:00Z">
        <w:r>
          <w:t>service:</w:t>
        </w:r>
      </w:ins>
    </w:p>
    <w:p w14:paraId="17726AF9" w14:textId="77777777" w:rsidR="00F97A88" w:rsidRDefault="00F97A88" w:rsidP="00F97A88">
      <w:pPr>
        <w:pStyle w:val="B1"/>
        <w:rPr>
          <w:ins w:id="195" w:author="vivo user 2" w:date="2024-11-19T11:53:00Z"/>
        </w:rPr>
      </w:pPr>
      <w:ins w:id="196" w:author="vivo user 2" w:date="2024-11-19T11:53:00Z">
        <w:r>
          <w:t>-</w:t>
        </w:r>
        <w:r>
          <w:tab/>
          <w:t>N</w:t>
        </w:r>
        <w:proofErr w:type="spellStart"/>
        <w:r>
          <w:rPr>
            <w:rFonts w:eastAsia="宋体" w:hint="eastAsia"/>
            <w:lang w:val="en-US" w:eastAsia="zh-CN"/>
          </w:rPr>
          <w:t>eif</w:t>
        </w:r>
        <w:proofErr w:type="spellEnd"/>
        <w:r>
          <w:t>_</w:t>
        </w:r>
        <w:proofErr w:type="spellStart"/>
        <w:r>
          <w:rPr>
            <w:rFonts w:hint="eastAsia"/>
          </w:rPr>
          <w:t>Energy</w:t>
        </w:r>
        <w:r>
          <w:t>Info</w:t>
        </w:r>
        <w:r>
          <w:rPr>
            <w:rFonts w:hint="eastAsia"/>
          </w:rPr>
          <w:t>Exposure</w:t>
        </w:r>
        <w:r>
          <w:t>_Subscribe</w:t>
        </w:r>
        <w:proofErr w:type="spellEnd"/>
        <w:r>
          <w:t>.</w:t>
        </w:r>
      </w:ins>
    </w:p>
    <w:p w14:paraId="1B7EA016" w14:textId="77777777" w:rsidR="00F97A88" w:rsidRDefault="00F97A88" w:rsidP="00F97A88">
      <w:pPr>
        <w:pStyle w:val="B1"/>
        <w:rPr>
          <w:ins w:id="197" w:author="vivo user 2" w:date="2024-11-19T11:53:00Z"/>
        </w:rPr>
      </w:pPr>
      <w:ins w:id="198" w:author="vivo user 2" w:date="2024-11-19T11:53:00Z">
        <w:r>
          <w:t>-</w:t>
        </w:r>
        <w:r>
          <w:tab/>
          <w:t>N</w:t>
        </w:r>
        <w:proofErr w:type="spellStart"/>
        <w:r>
          <w:rPr>
            <w:rFonts w:eastAsia="宋体" w:hint="eastAsia"/>
            <w:lang w:val="en-US" w:eastAsia="zh-CN"/>
          </w:rPr>
          <w:t>eif</w:t>
        </w:r>
        <w:proofErr w:type="spellEnd"/>
        <w:r>
          <w:t>_</w:t>
        </w:r>
        <w:proofErr w:type="spellStart"/>
        <w:r>
          <w:rPr>
            <w:rFonts w:hint="eastAsia"/>
          </w:rPr>
          <w:t>Energy</w:t>
        </w:r>
        <w:r>
          <w:t>Info</w:t>
        </w:r>
        <w:r>
          <w:rPr>
            <w:rFonts w:hint="eastAsia"/>
          </w:rPr>
          <w:t>Exposure</w:t>
        </w:r>
        <w:r>
          <w:t>_Unsubscribe</w:t>
        </w:r>
        <w:proofErr w:type="spellEnd"/>
        <w:r>
          <w:t>.</w:t>
        </w:r>
      </w:ins>
    </w:p>
    <w:p w14:paraId="63D0265C" w14:textId="77777777" w:rsidR="00F97A88" w:rsidRDefault="00F97A88" w:rsidP="00F97A88">
      <w:pPr>
        <w:pStyle w:val="B1"/>
        <w:rPr>
          <w:ins w:id="199" w:author="vivo user 2" w:date="2024-11-19T11:53:00Z"/>
        </w:rPr>
      </w:pPr>
      <w:ins w:id="200" w:author="vivo user 2" w:date="2024-11-19T11:53:00Z">
        <w:r>
          <w:t>-</w:t>
        </w:r>
        <w:r>
          <w:tab/>
          <w:t>N</w:t>
        </w:r>
        <w:proofErr w:type="spellStart"/>
        <w:r>
          <w:rPr>
            <w:rFonts w:eastAsia="宋体" w:hint="eastAsia"/>
            <w:lang w:val="en-US" w:eastAsia="zh-CN"/>
          </w:rPr>
          <w:t>eif</w:t>
        </w:r>
        <w:proofErr w:type="spellEnd"/>
        <w:r>
          <w:t>_</w:t>
        </w:r>
        <w:proofErr w:type="spellStart"/>
        <w:r>
          <w:rPr>
            <w:rFonts w:hint="eastAsia"/>
          </w:rPr>
          <w:t>Energy</w:t>
        </w:r>
        <w:r>
          <w:t>Info</w:t>
        </w:r>
        <w:r>
          <w:rPr>
            <w:rFonts w:hint="eastAsia"/>
          </w:rPr>
          <w:t>Exposure</w:t>
        </w:r>
        <w:r>
          <w:t>_Notify</w:t>
        </w:r>
        <w:proofErr w:type="spellEnd"/>
        <w:r>
          <w:t>.</w:t>
        </w:r>
      </w:ins>
    </w:p>
    <w:p w14:paraId="491BBE0E" w14:textId="48408CEA" w:rsidR="0039726C" w:rsidRPr="00F97A88" w:rsidRDefault="0039726C" w:rsidP="009C449C">
      <w:pPr>
        <w:rPr>
          <w:ins w:id="201" w:author="vivo user 1" w:date="2024-11-05T21:41:00Z"/>
          <w:rFonts w:eastAsia="宋体"/>
          <w:lang w:eastAsia="zh-CN"/>
        </w:rPr>
      </w:pPr>
    </w:p>
    <w:p w14:paraId="4856FACC" w14:textId="77777777" w:rsidR="0039726C" w:rsidRPr="00140E21" w:rsidRDefault="0039726C" w:rsidP="0039726C">
      <w:pPr>
        <w:pStyle w:val="5"/>
        <w:rPr>
          <w:ins w:id="202" w:author="vivo user 1" w:date="2024-11-05T21:41:00Z"/>
          <w:rFonts w:eastAsia="宋体"/>
          <w:lang w:eastAsia="zh-CN"/>
        </w:rPr>
      </w:pPr>
      <w:bookmarkStart w:id="203" w:name="_CR5_2_6_2_2"/>
      <w:bookmarkStart w:id="204" w:name="_Toc27895213"/>
      <w:bookmarkStart w:id="205" w:name="_Toc36192310"/>
      <w:bookmarkStart w:id="206" w:name="_Toc45193423"/>
      <w:bookmarkStart w:id="207" w:name="_Toc47593055"/>
      <w:bookmarkStart w:id="208" w:name="_Toc51835142"/>
      <w:bookmarkStart w:id="209" w:name="_Toc170198131"/>
      <w:bookmarkEnd w:id="203"/>
      <w:ins w:id="210" w:author="vivo user 1" w:date="2024-11-05T21:41:00Z">
        <w:r w:rsidRPr="00140E21">
          <w:rPr>
            <w:rFonts w:eastAsia="宋体"/>
            <w:lang w:eastAsia="zh-CN"/>
          </w:rPr>
          <w:t>5.2.</w:t>
        </w:r>
        <w:r>
          <w:rPr>
            <w:rFonts w:eastAsia="宋体"/>
            <w:lang w:eastAsia="zh-CN"/>
          </w:rPr>
          <w:t>X</w:t>
        </w:r>
        <w:r w:rsidRPr="00140E21">
          <w:rPr>
            <w:rFonts w:eastAsia="宋体"/>
            <w:lang w:eastAsia="zh-CN"/>
          </w:rPr>
          <w:t>.2</w:t>
        </w:r>
        <w:r>
          <w:rPr>
            <w:rFonts w:eastAsia="宋体"/>
            <w:lang w:eastAsia="zh-CN"/>
          </w:rPr>
          <w:t>.2</w:t>
        </w:r>
        <w:r w:rsidRPr="00140E21">
          <w:rPr>
            <w:rFonts w:eastAsia="宋体"/>
            <w:lang w:eastAsia="zh-CN"/>
          </w:rPr>
          <w:tab/>
        </w:r>
        <w:proofErr w:type="spellStart"/>
        <w:r w:rsidRPr="00140E21">
          <w:rPr>
            <w:rFonts w:eastAsia="宋体"/>
            <w:lang w:eastAsia="zh-CN"/>
          </w:rPr>
          <w:t>N</w:t>
        </w:r>
        <w:r>
          <w:t>eif_EnergyInfoExposure</w:t>
        </w:r>
        <w:r w:rsidRPr="00140E21">
          <w:rPr>
            <w:rFonts w:eastAsia="宋体"/>
            <w:lang w:eastAsia="zh-CN"/>
          </w:rPr>
          <w:t>_</w:t>
        </w:r>
        <w:r w:rsidRPr="00140E21">
          <w:rPr>
            <w:lang w:eastAsia="zh-CN"/>
          </w:rPr>
          <w:t>Subscribe</w:t>
        </w:r>
        <w:proofErr w:type="spellEnd"/>
        <w:r w:rsidRPr="00140E21">
          <w:rPr>
            <w:lang w:eastAsia="zh-CN"/>
          </w:rPr>
          <w:t xml:space="preserve"> </w:t>
        </w:r>
        <w:r>
          <w:rPr>
            <w:lang w:eastAsia="zh-CN"/>
          </w:rPr>
          <w:t xml:space="preserve">service </w:t>
        </w:r>
        <w:r w:rsidRPr="00140E21">
          <w:rPr>
            <w:rFonts w:eastAsia="宋体"/>
            <w:lang w:eastAsia="zh-CN"/>
          </w:rPr>
          <w:t>operation</w:t>
        </w:r>
        <w:bookmarkEnd w:id="178"/>
        <w:bookmarkEnd w:id="204"/>
        <w:bookmarkEnd w:id="205"/>
        <w:bookmarkEnd w:id="206"/>
        <w:bookmarkEnd w:id="207"/>
        <w:bookmarkEnd w:id="208"/>
        <w:bookmarkEnd w:id="209"/>
      </w:ins>
    </w:p>
    <w:p w14:paraId="4BE04A89" w14:textId="77777777" w:rsidR="0039726C" w:rsidRPr="00140E21" w:rsidRDefault="0039726C" w:rsidP="0039726C">
      <w:pPr>
        <w:rPr>
          <w:ins w:id="211" w:author="vivo user 1" w:date="2024-11-05T21:41:00Z"/>
          <w:rFonts w:eastAsia="宋体"/>
        </w:rPr>
      </w:pPr>
      <w:ins w:id="212" w:author="vivo user 1" w:date="2024-11-05T21:41:00Z">
        <w:r w:rsidRPr="00140E21">
          <w:rPr>
            <w:rFonts w:eastAsia="宋体"/>
            <w:b/>
          </w:rPr>
          <w:t>Service operation name:</w:t>
        </w:r>
        <w:r w:rsidRPr="00140E21">
          <w:rPr>
            <w:rFonts w:eastAsia="宋体"/>
          </w:rPr>
          <w:t xml:space="preserve"> </w:t>
        </w:r>
        <w:proofErr w:type="spellStart"/>
        <w:r w:rsidRPr="00140E21">
          <w:rPr>
            <w:rFonts w:eastAsia="宋体"/>
          </w:rPr>
          <w:t>N</w:t>
        </w:r>
        <w:r>
          <w:t>eif_EnergyInfoExposure</w:t>
        </w:r>
        <w:proofErr w:type="spellEnd"/>
        <w:r w:rsidRPr="00140E21">
          <w:rPr>
            <w:rFonts w:eastAsia="宋体"/>
          </w:rPr>
          <w:t xml:space="preserve"> _</w:t>
        </w:r>
        <w:r w:rsidRPr="00140E21">
          <w:t>Subscribe</w:t>
        </w:r>
      </w:ins>
    </w:p>
    <w:p w14:paraId="76984F38" w14:textId="77777777" w:rsidR="0039726C" w:rsidRPr="00140E21" w:rsidRDefault="0039726C" w:rsidP="0039726C">
      <w:pPr>
        <w:rPr>
          <w:ins w:id="213" w:author="vivo user 1" w:date="2024-11-05T21:41:00Z"/>
          <w:rFonts w:eastAsia="宋体"/>
        </w:rPr>
      </w:pPr>
      <w:ins w:id="214" w:author="vivo user 1" w:date="2024-11-05T21:41:00Z">
        <w:r w:rsidRPr="00140E21">
          <w:rPr>
            <w:rFonts w:eastAsia="宋体"/>
            <w:b/>
          </w:rPr>
          <w:t>Description:</w:t>
        </w:r>
        <w:r w:rsidRPr="00140E21">
          <w:rPr>
            <w:rFonts w:eastAsia="宋体"/>
          </w:rPr>
          <w:t xml:space="preserve"> the consumer subscribes to receive </w:t>
        </w:r>
        <w:r>
          <w:rPr>
            <w:rFonts w:eastAsia="宋体"/>
          </w:rPr>
          <w:t>the energy related information from the network,</w:t>
        </w:r>
        <w:r w:rsidRPr="00887DDD">
          <w:rPr>
            <w:lang w:eastAsia="zh-CN"/>
          </w:rPr>
          <w:t xml:space="preserve"> </w:t>
        </w:r>
        <w:r>
          <w:rPr>
            <w:lang w:eastAsia="zh-CN"/>
          </w:rPr>
          <w:t>or the subscription is updated if the same subscription is already existing in EIF.</w:t>
        </w:r>
      </w:ins>
    </w:p>
    <w:p w14:paraId="4C24154C" w14:textId="109EB3F2" w:rsidR="0039726C" w:rsidRPr="00F5016D" w:rsidRDefault="0039726C" w:rsidP="0039726C">
      <w:pPr>
        <w:rPr>
          <w:ins w:id="215" w:author="vivo user 1" w:date="2024-11-05T21:41:00Z"/>
          <w:rFonts w:eastAsia="宋体"/>
        </w:rPr>
      </w:pPr>
      <w:ins w:id="216" w:author="vivo user 1" w:date="2024-11-05T21:41:00Z">
        <w:r w:rsidRPr="000F3378">
          <w:rPr>
            <w:rFonts w:eastAsia="宋体"/>
            <w:b/>
          </w:rPr>
          <w:t>Inputs, Required:</w:t>
        </w:r>
      </w:ins>
      <w:ins w:id="217" w:author="vivo user 1" w:date="2024-11-09T00:18:00Z">
        <w:r w:rsidR="003A1981">
          <w:rPr>
            <w:rFonts w:eastAsia="宋体"/>
            <w:b/>
          </w:rPr>
          <w:t xml:space="preserve"> </w:t>
        </w:r>
        <w:r w:rsidR="003A1981" w:rsidRPr="003A1981">
          <w:rPr>
            <w:rFonts w:eastAsia="宋体"/>
            <w:bCs/>
          </w:rPr>
          <w:t>Request</w:t>
        </w:r>
      </w:ins>
      <w:ins w:id="218" w:author="vivo user 1" w:date="2024-11-09T00:21:00Z">
        <w:r w:rsidR="003B05F5">
          <w:rPr>
            <w:rFonts w:eastAsia="宋体"/>
            <w:bCs/>
          </w:rPr>
          <w:t>ed</w:t>
        </w:r>
      </w:ins>
      <w:ins w:id="219" w:author="vivo user 1" w:date="2024-11-05T21:41:00Z">
        <w:r w:rsidRPr="000F3378">
          <w:rPr>
            <w:rFonts w:eastAsia="宋体"/>
          </w:rPr>
          <w:t xml:space="preserve"> </w:t>
        </w:r>
        <w:r>
          <w:t>Energy related parameter(s)</w:t>
        </w:r>
      </w:ins>
      <w:ins w:id="220" w:author="vivo user 1" w:date="2024-11-08T22:59:00Z">
        <w:r w:rsidR="008B3BC4">
          <w:t xml:space="preserve"> </w:t>
        </w:r>
      </w:ins>
      <w:ins w:id="221" w:author="vivo user 1" w:date="2024-11-08T22:52:00Z">
        <w:r w:rsidR="00AD220C">
          <w:t xml:space="preserve">(e.g., </w:t>
        </w:r>
      </w:ins>
      <w:ins w:id="222" w:author="vivo user 1" w:date="2024-11-08T22:54:00Z">
        <w:r w:rsidR="00957821">
          <w:t>E</w:t>
        </w:r>
      </w:ins>
      <w:ins w:id="223" w:author="vivo user 1" w:date="2024-11-08T22:52:00Z">
        <w:r w:rsidR="00AD220C">
          <w:t xml:space="preserve">nergy </w:t>
        </w:r>
      </w:ins>
      <w:ins w:id="224" w:author="vivo user 1" w:date="2024-11-08T22:54:00Z">
        <w:r w:rsidR="00957821">
          <w:t>C</w:t>
        </w:r>
      </w:ins>
      <w:ins w:id="225" w:author="vivo user 1" w:date="2024-11-08T22:52:00Z">
        <w:r w:rsidR="00AD220C">
          <w:t>onsumption information)</w:t>
        </w:r>
      </w:ins>
      <w:ins w:id="226" w:author="vivo user 1" w:date="2024-11-08T22:53:00Z">
        <w:r w:rsidR="00AD220C">
          <w:t xml:space="preserve"> </w:t>
        </w:r>
      </w:ins>
      <w:ins w:id="227" w:author="vivo user 1" w:date="2024-11-05T21:41:00Z">
        <w:r>
          <w:t>as defined in clause </w:t>
        </w:r>
        <w:r w:rsidRPr="00FF4B2B">
          <w:t>5.X.Y</w:t>
        </w:r>
        <w:r>
          <w:t xml:space="preserve"> of TS 23.501 [2], </w:t>
        </w:r>
        <w:r w:rsidRPr="000F3378">
          <w:t>Report</w:t>
        </w:r>
        <w:r>
          <w:t>ing mode</w:t>
        </w:r>
        <w:r w:rsidRPr="000F3378">
          <w:t xml:space="preserve"> (</w:t>
        </w:r>
        <w:r>
          <w:t>e.g., p</w:t>
        </w:r>
        <w:r w:rsidRPr="000F3378">
          <w:t xml:space="preserve">eriodic reporting or </w:t>
        </w:r>
        <w:r>
          <w:t>t</w:t>
        </w:r>
        <w:r w:rsidRPr="000F3378">
          <w:t>hreshold based reporting),</w:t>
        </w:r>
        <w:r w:rsidRPr="000F3378">
          <w:rPr>
            <w:lang w:eastAsia="zh-CN"/>
          </w:rPr>
          <w:t xml:space="preserve"> </w:t>
        </w:r>
        <w:r>
          <w:rPr>
            <w:rFonts w:eastAsia="宋体"/>
          </w:rPr>
          <w:t>Target of Reporting (</w:t>
        </w:r>
        <w:r>
          <w:t xml:space="preserve">e.g., </w:t>
        </w:r>
        <w:r>
          <w:rPr>
            <w:rFonts w:eastAsia="宋体"/>
          </w:rPr>
          <w:t>SUPI,</w:t>
        </w:r>
      </w:ins>
      <w:ins w:id="228" w:author="CMCC" w:date="2024-11-15T18:57:00Z">
        <w:r w:rsidR="00730B81">
          <w:rPr>
            <w:rFonts w:eastAsia="宋体"/>
          </w:rPr>
          <w:t xml:space="preserve"> </w:t>
        </w:r>
      </w:ins>
      <w:ins w:id="229" w:author="CMCC paper" w:date="2024-11-19T11:16:00Z">
        <w:r w:rsidR="004E1205">
          <w:rPr>
            <w:rFonts w:eastAsia="宋体"/>
          </w:rPr>
          <w:t>UE address(es),</w:t>
        </w:r>
        <w:r w:rsidR="004E1205" w:rsidRPr="00883E6B">
          <w:rPr>
            <w:lang w:eastAsia="zh-CN"/>
          </w:rPr>
          <w:t xml:space="preserve"> </w:t>
        </w:r>
      </w:ins>
      <w:ins w:id="230" w:author="vivo user 1" w:date="2024-11-05T21:41:00Z">
        <w:r>
          <w:rPr>
            <w:lang w:eastAsia="zh-CN"/>
          </w:rPr>
          <w:t>S-NSSAI,</w:t>
        </w:r>
      </w:ins>
      <w:ins w:id="231" w:author="CMCC paper" w:date="2024-11-19T11:16:00Z">
        <w:r w:rsidR="004E1205">
          <w:t xml:space="preserve"> Flow description(s),</w:t>
        </w:r>
      </w:ins>
      <w:ins w:id="232" w:author="CMCC" w:date="2024-11-15T18:57:00Z">
        <w:r w:rsidR="00730B81">
          <w:t xml:space="preserve"> </w:t>
        </w:r>
      </w:ins>
      <w:ins w:id="233" w:author="vivo user 1" w:date="2024-11-05T21:41:00Z">
        <w:r w:rsidRPr="00140E21">
          <w:t xml:space="preserve">Application </w:t>
        </w:r>
        <w:r>
          <w:t>I</w:t>
        </w:r>
        <w:r w:rsidRPr="00140E21">
          <w:t>dentifier</w:t>
        </w:r>
        <w:r>
          <w:rPr>
            <w:lang w:eastAsia="zh-CN"/>
          </w:rPr>
          <w:t>)</w:t>
        </w:r>
        <w:r w:rsidRPr="000F3378">
          <w:t xml:space="preserve">, </w:t>
        </w:r>
        <w:r w:rsidRPr="000F3378">
          <w:rPr>
            <w:lang w:eastAsia="zh-CN"/>
          </w:rPr>
          <w:t>Notification Target Address (+ Notification Correlation ID)</w:t>
        </w:r>
        <w:r w:rsidRPr="00F5016D">
          <w:rPr>
            <w:lang w:eastAsia="zh-CN"/>
          </w:rPr>
          <w:t>.</w:t>
        </w:r>
      </w:ins>
    </w:p>
    <w:p w14:paraId="1F51EB7D" w14:textId="58832382" w:rsidR="0039726C" w:rsidRPr="002F5346" w:rsidRDefault="0039726C" w:rsidP="0039726C">
      <w:pPr>
        <w:rPr>
          <w:ins w:id="234" w:author="vivo user 1" w:date="2024-11-05T21:41:00Z"/>
          <w:rFonts w:eastAsia="宋体"/>
        </w:rPr>
      </w:pPr>
      <w:ins w:id="235" w:author="vivo user 1" w:date="2024-11-05T21:41:00Z">
        <w:r w:rsidRPr="009D012C">
          <w:rPr>
            <w:rFonts w:eastAsia="宋体"/>
            <w:b/>
          </w:rPr>
          <w:t>Inputs, Optional:</w:t>
        </w:r>
        <w:r w:rsidRPr="009D012C">
          <w:rPr>
            <w:rFonts w:eastAsia="宋体"/>
          </w:rPr>
          <w:t xml:space="preserve"> External Application Identifier(s), </w:t>
        </w:r>
      </w:ins>
      <w:ins w:id="236" w:author="CATT paper" w:date="2024-11-19T11:17:00Z">
        <w:r w:rsidR="00511A6F">
          <w:rPr>
            <w:rFonts w:eastAsia="宋体" w:hint="eastAsia"/>
            <w:lang w:eastAsia="zh-CN"/>
          </w:rPr>
          <w:t>Reporting granularity (</w:t>
        </w:r>
        <w:r w:rsidR="00511A6F">
          <w:rPr>
            <w:rFonts w:eastAsia="宋体"/>
            <w:lang w:eastAsia="zh-CN"/>
          </w:rPr>
          <w:t xml:space="preserve">i.e., </w:t>
        </w:r>
        <w:r w:rsidR="00511A6F">
          <w:rPr>
            <w:rFonts w:eastAsia="宋体" w:hint="eastAsia"/>
            <w:lang w:eastAsia="zh-CN"/>
          </w:rPr>
          <w:t>per UE, per PDU Session, per QoS flow, per application)</w:t>
        </w:r>
        <w:r w:rsidR="00511A6F" w:rsidRPr="00140E21">
          <w:rPr>
            <w:rFonts w:eastAsia="宋体"/>
          </w:rPr>
          <w:t>,</w:t>
        </w:r>
        <w:r w:rsidR="00511A6F">
          <w:rPr>
            <w:rFonts w:eastAsia="宋体"/>
          </w:rPr>
          <w:t xml:space="preserve"> </w:t>
        </w:r>
      </w:ins>
      <w:ins w:id="237" w:author="vivo user 1" w:date="2024-11-05T21:41:00Z">
        <w:r>
          <w:t>Reporting periodicity, Reporting Threshold</w:t>
        </w:r>
      </w:ins>
      <w:ins w:id="238" w:author="vivo user 1" w:date="2024-11-08T22:51:00Z">
        <w:r w:rsidR="00CB34C1">
          <w:rPr>
            <w:lang w:eastAsia="zh-CN"/>
          </w:rPr>
          <w:t xml:space="preserve">, </w:t>
        </w:r>
        <w:r w:rsidR="00CB34C1" w:rsidRPr="00F5016D">
          <w:rPr>
            <w:rFonts w:eastAsia="宋体"/>
            <w:lang w:val="en-US" w:eastAsia="zh-CN"/>
          </w:rPr>
          <w:t>Indication on supported policy control or actions for network energy saving</w:t>
        </w:r>
      </w:ins>
      <w:ins w:id="239" w:author="vivo user 1" w:date="2024-11-05T21:41:00Z">
        <w:r>
          <w:t>,</w:t>
        </w:r>
        <w:r w:rsidRPr="002F5346">
          <w:rPr>
            <w:rFonts w:eastAsia="宋体"/>
          </w:rPr>
          <w:t xml:space="preserve"> Subscription Correlation ID (in the case of modification of the event subscription),</w:t>
        </w:r>
        <w:r w:rsidRPr="002F5346">
          <w:rPr>
            <w:rFonts w:eastAsia="等线"/>
            <w:lang w:eastAsia="zh-CN"/>
          </w:rPr>
          <w:t xml:space="preserve"> Expiry time</w:t>
        </w:r>
        <w:r>
          <w:rPr>
            <w:rFonts w:eastAsia="等线"/>
            <w:lang w:eastAsia="zh-CN"/>
          </w:rPr>
          <w:t>.</w:t>
        </w:r>
      </w:ins>
    </w:p>
    <w:p w14:paraId="24C3DCF3" w14:textId="77777777" w:rsidR="0039726C" w:rsidRPr="009D012C" w:rsidRDefault="0039726C" w:rsidP="0039726C">
      <w:pPr>
        <w:rPr>
          <w:ins w:id="240" w:author="vivo user 1" w:date="2024-11-05T21:41:00Z"/>
          <w:rFonts w:eastAsia="宋体"/>
          <w:lang w:eastAsia="zh-CN"/>
        </w:rPr>
      </w:pPr>
      <w:ins w:id="241" w:author="vivo user 1" w:date="2024-11-05T21:41:00Z">
        <w:r w:rsidRPr="009D012C">
          <w:rPr>
            <w:rFonts w:eastAsia="宋体"/>
            <w:b/>
          </w:rPr>
          <w:t>Outputs, Required:</w:t>
        </w:r>
        <w:r w:rsidRPr="009D012C">
          <w:rPr>
            <w:rFonts w:eastAsia="宋体"/>
            <w:lang w:eastAsia="zh-CN"/>
          </w:rPr>
          <w:t xml:space="preserve"> When the subscription is accepted: Subscription Correlation ID</w:t>
        </w:r>
        <w:r w:rsidRPr="009D012C">
          <w:rPr>
            <w:rFonts w:eastAsia="等线"/>
            <w:lang w:eastAsia="zh-CN"/>
          </w:rPr>
          <w:t>, Expiry time (required if the subscription can be expired based on the operator</w:t>
        </w:r>
        <w:r w:rsidRPr="009D012C">
          <w:rPr>
            <w:lang w:eastAsia="zh-CN"/>
          </w:rPr>
          <w:t>'</w:t>
        </w:r>
        <w:r w:rsidRPr="009D012C">
          <w:rPr>
            <w:rFonts w:eastAsia="等线"/>
            <w:lang w:eastAsia="zh-CN"/>
          </w:rPr>
          <w:t>s policy)</w:t>
        </w:r>
        <w:r w:rsidRPr="009D012C">
          <w:rPr>
            <w:rFonts w:eastAsia="宋体"/>
            <w:i/>
          </w:rPr>
          <w:t>.</w:t>
        </w:r>
      </w:ins>
    </w:p>
    <w:p w14:paraId="09001525" w14:textId="0B163A6A" w:rsidR="0039726C" w:rsidRPr="00140E21" w:rsidRDefault="0039726C" w:rsidP="0039726C">
      <w:pPr>
        <w:rPr>
          <w:ins w:id="242" w:author="vivo user 1" w:date="2024-11-05T21:41:00Z"/>
          <w:rFonts w:eastAsia="宋体"/>
          <w:b/>
          <w:lang w:eastAsia="zh-CN"/>
        </w:rPr>
      </w:pPr>
      <w:ins w:id="243" w:author="vivo user 1" w:date="2024-11-05T21:41:00Z">
        <w:r w:rsidRPr="00796501">
          <w:rPr>
            <w:rFonts w:eastAsia="宋体"/>
            <w:b/>
          </w:rPr>
          <w:t xml:space="preserve">Outputs, Optional: </w:t>
        </w:r>
        <w:r w:rsidRPr="00796501">
          <w:rPr>
            <w:rFonts w:eastAsia="宋体"/>
          </w:rPr>
          <w:t xml:space="preserve">First corresponding </w:t>
        </w:r>
        <w:r>
          <w:rPr>
            <w:rFonts w:eastAsia="宋体"/>
          </w:rPr>
          <w:t>energy related information</w:t>
        </w:r>
        <w:r w:rsidRPr="00796501">
          <w:rPr>
            <w:rFonts w:eastAsia="宋体"/>
          </w:rPr>
          <w:t xml:space="preserve"> r</w:t>
        </w:r>
        <w:r w:rsidRPr="00140E21">
          <w:rPr>
            <w:rFonts w:eastAsia="宋体"/>
          </w:rPr>
          <w:t>eport is included</w:t>
        </w:r>
        <w:r w:rsidRPr="00140E21">
          <w:rPr>
            <w:rFonts w:eastAsia="宋体"/>
            <w:lang w:eastAsia="zh-CN"/>
          </w:rPr>
          <w:t>, if available</w:t>
        </w:r>
        <w:r>
          <w:rPr>
            <w:rFonts w:eastAsia="宋体"/>
            <w:lang w:eastAsia="zh-CN"/>
          </w:rPr>
          <w:t>.</w:t>
        </w:r>
      </w:ins>
    </w:p>
    <w:p w14:paraId="6337EF20" w14:textId="77777777" w:rsidR="0039726C" w:rsidRPr="00140E21" w:rsidRDefault="0039726C" w:rsidP="0039726C">
      <w:pPr>
        <w:pStyle w:val="5"/>
        <w:rPr>
          <w:ins w:id="244" w:author="vivo user 1" w:date="2024-11-05T21:41:00Z"/>
          <w:rFonts w:eastAsia="宋体"/>
          <w:lang w:eastAsia="zh-CN"/>
        </w:rPr>
      </w:pPr>
      <w:bookmarkStart w:id="245" w:name="_CR5_2_6_2_3"/>
      <w:bookmarkStart w:id="246" w:name="_Toc20204515"/>
      <w:bookmarkStart w:id="247" w:name="_Toc27895214"/>
      <w:bookmarkStart w:id="248" w:name="_Toc36192311"/>
      <w:bookmarkStart w:id="249" w:name="_Toc45193424"/>
      <w:bookmarkStart w:id="250" w:name="_Toc47593056"/>
      <w:bookmarkStart w:id="251" w:name="_Toc51835143"/>
      <w:bookmarkStart w:id="252" w:name="_Toc170198132"/>
      <w:bookmarkEnd w:id="245"/>
      <w:ins w:id="253" w:author="vivo user 1" w:date="2024-11-05T21:41:00Z">
        <w:r w:rsidRPr="00140E21">
          <w:rPr>
            <w:rFonts w:eastAsia="宋体"/>
            <w:lang w:eastAsia="zh-CN"/>
          </w:rPr>
          <w:t>5.2.</w:t>
        </w:r>
        <w:r>
          <w:rPr>
            <w:rFonts w:eastAsia="宋体"/>
            <w:lang w:eastAsia="zh-CN"/>
          </w:rPr>
          <w:t>X</w:t>
        </w:r>
        <w:r w:rsidRPr="00140E21">
          <w:rPr>
            <w:rFonts w:eastAsia="宋体"/>
            <w:lang w:eastAsia="zh-CN"/>
          </w:rPr>
          <w:t>.</w:t>
        </w:r>
        <w:r>
          <w:rPr>
            <w:rFonts w:eastAsia="宋体"/>
            <w:lang w:eastAsia="zh-CN"/>
          </w:rPr>
          <w:t>2.</w:t>
        </w:r>
        <w:r w:rsidRPr="00140E21">
          <w:rPr>
            <w:rFonts w:eastAsia="宋体"/>
            <w:lang w:eastAsia="zh-CN"/>
          </w:rPr>
          <w:t>3</w:t>
        </w:r>
        <w:r w:rsidRPr="00140E21">
          <w:rPr>
            <w:rFonts w:eastAsia="宋体"/>
            <w:lang w:eastAsia="zh-CN"/>
          </w:rPr>
          <w:tab/>
        </w:r>
        <w:proofErr w:type="spellStart"/>
        <w:r w:rsidRPr="00140E21">
          <w:rPr>
            <w:rFonts w:eastAsia="宋体"/>
            <w:lang w:eastAsia="zh-CN"/>
          </w:rPr>
          <w:t>N</w:t>
        </w:r>
        <w:r>
          <w:t>eif_EnergyInfoExposure</w:t>
        </w:r>
        <w:r w:rsidRPr="00140E21">
          <w:rPr>
            <w:rFonts w:eastAsia="宋体"/>
            <w:lang w:eastAsia="zh-CN"/>
          </w:rPr>
          <w:t>_</w:t>
        </w:r>
        <w:r w:rsidRPr="00140E21">
          <w:rPr>
            <w:lang w:eastAsia="zh-CN"/>
          </w:rPr>
          <w:t>Unsubscribe</w:t>
        </w:r>
        <w:proofErr w:type="spellEnd"/>
        <w:r w:rsidRPr="00140E21">
          <w:rPr>
            <w:lang w:eastAsia="zh-CN"/>
          </w:rPr>
          <w:t xml:space="preserve"> service </w:t>
        </w:r>
        <w:r w:rsidRPr="00140E21">
          <w:rPr>
            <w:rFonts w:eastAsia="宋体"/>
            <w:lang w:eastAsia="zh-CN"/>
          </w:rPr>
          <w:t>operation</w:t>
        </w:r>
        <w:bookmarkEnd w:id="246"/>
        <w:bookmarkEnd w:id="247"/>
        <w:bookmarkEnd w:id="248"/>
        <w:bookmarkEnd w:id="249"/>
        <w:bookmarkEnd w:id="250"/>
        <w:bookmarkEnd w:id="251"/>
        <w:bookmarkEnd w:id="252"/>
      </w:ins>
    </w:p>
    <w:p w14:paraId="73DD91C9" w14:textId="77777777" w:rsidR="0039726C" w:rsidRPr="00140E21" w:rsidRDefault="0039726C" w:rsidP="0039726C">
      <w:pPr>
        <w:rPr>
          <w:ins w:id="254" w:author="vivo user 1" w:date="2024-11-05T21:41:00Z"/>
          <w:rFonts w:eastAsia="宋体"/>
          <w:b/>
          <w:lang w:eastAsia="zh-CN"/>
        </w:rPr>
      </w:pPr>
      <w:ins w:id="255" w:author="vivo user 1" w:date="2024-11-05T21:41:00Z">
        <w:r w:rsidRPr="00140E21">
          <w:rPr>
            <w:rFonts w:eastAsia="宋体"/>
            <w:b/>
            <w:lang w:eastAsia="zh-CN"/>
          </w:rPr>
          <w:t xml:space="preserve">Service operation name: </w:t>
        </w:r>
        <w:proofErr w:type="spellStart"/>
        <w:r w:rsidRPr="00140E21">
          <w:rPr>
            <w:rFonts w:eastAsia="宋体"/>
            <w:lang w:eastAsia="zh-CN"/>
          </w:rPr>
          <w:t>N</w:t>
        </w:r>
        <w:r>
          <w:t>eif_EnergyInfoExposure</w:t>
        </w:r>
        <w:r w:rsidRPr="00140E21">
          <w:rPr>
            <w:rFonts w:eastAsia="宋体"/>
            <w:lang w:eastAsia="zh-CN"/>
          </w:rPr>
          <w:t>_</w:t>
        </w:r>
        <w:r w:rsidRPr="00140E21">
          <w:rPr>
            <w:lang w:eastAsia="zh-CN"/>
          </w:rPr>
          <w:t>Unsubscribe</w:t>
        </w:r>
        <w:proofErr w:type="spellEnd"/>
      </w:ins>
    </w:p>
    <w:p w14:paraId="162ED331" w14:textId="77777777" w:rsidR="0039726C" w:rsidRPr="00140E21" w:rsidRDefault="0039726C" w:rsidP="0039726C">
      <w:pPr>
        <w:rPr>
          <w:ins w:id="256" w:author="vivo user 1" w:date="2024-11-05T21:41:00Z"/>
          <w:rFonts w:eastAsia="宋体"/>
        </w:rPr>
      </w:pPr>
      <w:ins w:id="257" w:author="vivo user 1" w:date="2024-11-05T21:41:00Z">
        <w:r w:rsidRPr="00140E21">
          <w:rPr>
            <w:rFonts w:eastAsia="宋体"/>
            <w:b/>
          </w:rPr>
          <w:t>Description:</w:t>
        </w:r>
        <w:r w:rsidRPr="00140E21">
          <w:rPr>
            <w:rFonts w:eastAsia="宋体"/>
          </w:rPr>
          <w:t xml:space="preserve"> the NF consumer deletes a</w:t>
        </w:r>
        <w:r>
          <w:rPr>
            <w:rFonts w:eastAsia="宋体"/>
          </w:rPr>
          <w:t xml:space="preserve"> subscription</w:t>
        </w:r>
        <w:r w:rsidRPr="00140E21">
          <w:rPr>
            <w:rFonts w:eastAsia="宋体"/>
          </w:rPr>
          <w:t xml:space="preserve"> if already defined in </w:t>
        </w:r>
        <w:r>
          <w:rPr>
            <w:rFonts w:eastAsia="宋体"/>
          </w:rPr>
          <w:t>EIF</w:t>
        </w:r>
        <w:r w:rsidRPr="00140E21">
          <w:rPr>
            <w:rFonts w:eastAsia="宋体"/>
          </w:rPr>
          <w:t>.</w:t>
        </w:r>
      </w:ins>
    </w:p>
    <w:p w14:paraId="1D68CC5B" w14:textId="77777777" w:rsidR="0039726C" w:rsidRPr="00140E21" w:rsidRDefault="0039726C" w:rsidP="0039726C">
      <w:pPr>
        <w:rPr>
          <w:ins w:id="258" w:author="vivo user 1" w:date="2024-11-05T21:41:00Z"/>
          <w:rFonts w:eastAsia="宋体"/>
        </w:rPr>
      </w:pPr>
      <w:ins w:id="259" w:author="vivo user 1" w:date="2024-11-05T21:41:00Z">
        <w:r>
          <w:rPr>
            <w:rFonts w:eastAsia="宋体"/>
            <w:b/>
          </w:rPr>
          <w:t>Inputs, Required</w:t>
        </w:r>
        <w:r w:rsidRPr="00140E21">
          <w:rPr>
            <w:rFonts w:eastAsia="宋体"/>
            <w:b/>
          </w:rPr>
          <w:t>:</w:t>
        </w:r>
        <w:r w:rsidRPr="00140E21">
          <w:t xml:space="preserve"> Subscription Correlation ID</w:t>
        </w:r>
        <w:r w:rsidRPr="00140E21">
          <w:rPr>
            <w:rFonts w:eastAsia="宋体"/>
          </w:rPr>
          <w:t>.</w:t>
        </w:r>
      </w:ins>
    </w:p>
    <w:p w14:paraId="58747275" w14:textId="77777777" w:rsidR="0039726C" w:rsidRDefault="0039726C" w:rsidP="0039726C">
      <w:pPr>
        <w:rPr>
          <w:ins w:id="260" w:author="vivo user 1" w:date="2024-11-05T21:41:00Z"/>
          <w:rFonts w:eastAsia="宋体"/>
          <w:i/>
        </w:rPr>
      </w:pPr>
      <w:ins w:id="261" w:author="vivo user 1" w:date="2024-11-05T21:41:00Z">
        <w:r>
          <w:rPr>
            <w:rFonts w:eastAsia="宋体"/>
            <w:b/>
          </w:rPr>
          <w:t>Outputs, Required</w:t>
        </w:r>
        <w:r w:rsidRPr="00140E21">
          <w:rPr>
            <w:rFonts w:eastAsia="宋体"/>
            <w:b/>
          </w:rPr>
          <w:t>:</w:t>
        </w:r>
        <w:r w:rsidRPr="00140E21">
          <w:rPr>
            <w:rFonts w:eastAsia="宋体"/>
            <w:lang w:eastAsia="zh-CN"/>
          </w:rPr>
          <w:t xml:space="preserve"> Operation execution result indication</w:t>
        </w:r>
        <w:r w:rsidRPr="00140E21">
          <w:rPr>
            <w:rFonts w:eastAsia="宋体"/>
            <w:i/>
          </w:rPr>
          <w:t>.</w:t>
        </w:r>
      </w:ins>
    </w:p>
    <w:p w14:paraId="0657E393" w14:textId="77777777" w:rsidR="0039726C" w:rsidRPr="00140E21" w:rsidRDefault="0039726C" w:rsidP="0039726C">
      <w:pPr>
        <w:rPr>
          <w:ins w:id="262" w:author="vivo user 1" w:date="2024-11-05T21:41:00Z"/>
          <w:rFonts w:eastAsia="宋体"/>
          <w:i/>
        </w:rPr>
      </w:pPr>
      <w:ins w:id="263" w:author="vivo user 1" w:date="2024-11-05T21:41:00Z">
        <w:r w:rsidRPr="00D053D3">
          <w:rPr>
            <w:b/>
            <w:bCs/>
            <w:lang w:eastAsia="zh-CN"/>
          </w:rPr>
          <w:t>Outputs, Optional:</w:t>
        </w:r>
        <w:r>
          <w:rPr>
            <w:lang w:eastAsia="zh-CN"/>
          </w:rPr>
          <w:t xml:space="preserve"> None.</w:t>
        </w:r>
      </w:ins>
    </w:p>
    <w:p w14:paraId="74C2358C" w14:textId="77777777" w:rsidR="0039726C" w:rsidRPr="00140E21" w:rsidRDefault="0039726C" w:rsidP="0039726C">
      <w:pPr>
        <w:pStyle w:val="5"/>
        <w:rPr>
          <w:ins w:id="264" w:author="vivo user 1" w:date="2024-11-05T21:41:00Z"/>
          <w:rFonts w:eastAsia="宋体"/>
          <w:lang w:eastAsia="zh-CN"/>
        </w:rPr>
      </w:pPr>
      <w:bookmarkStart w:id="265" w:name="_CR5_2_6_2_4"/>
      <w:bookmarkStart w:id="266" w:name="_Toc20204516"/>
      <w:bookmarkStart w:id="267" w:name="_Toc27895215"/>
      <w:bookmarkStart w:id="268" w:name="_Toc36192312"/>
      <w:bookmarkStart w:id="269" w:name="_Toc45193425"/>
      <w:bookmarkStart w:id="270" w:name="_Toc47593057"/>
      <w:bookmarkStart w:id="271" w:name="_Toc51835144"/>
      <w:bookmarkStart w:id="272" w:name="_Toc170198133"/>
      <w:bookmarkEnd w:id="265"/>
      <w:ins w:id="273" w:author="vivo user 1" w:date="2024-11-05T21:41:00Z">
        <w:r w:rsidRPr="00140E21">
          <w:rPr>
            <w:rFonts w:eastAsia="宋体"/>
            <w:lang w:eastAsia="zh-CN"/>
          </w:rPr>
          <w:t>5.2.</w:t>
        </w:r>
        <w:r>
          <w:rPr>
            <w:rFonts w:eastAsia="宋体"/>
            <w:lang w:eastAsia="zh-CN"/>
          </w:rPr>
          <w:t>X.2</w:t>
        </w:r>
        <w:r w:rsidRPr="00140E21">
          <w:rPr>
            <w:rFonts w:eastAsia="宋体"/>
            <w:lang w:eastAsia="zh-CN"/>
          </w:rPr>
          <w:t>.4</w:t>
        </w:r>
        <w:r w:rsidRPr="00140E21">
          <w:rPr>
            <w:rFonts w:eastAsia="宋体"/>
            <w:lang w:eastAsia="zh-CN"/>
          </w:rPr>
          <w:tab/>
        </w:r>
        <w:proofErr w:type="spellStart"/>
        <w:r w:rsidRPr="00140E21">
          <w:rPr>
            <w:rFonts w:eastAsia="宋体"/>
            <w:lang w:eastAsia="zh-CN"/>
          </w:rPr>
          <w:t>N</w:t>
        </w:r>
        <w:r>
          <w:t>eif_EnergyInfoExposure</w:t>
        </w:r>
        <w:r w:rsidRPr="00140E21">
          <w:rPr>
            <w:rFonts w:eastAsia="宋体"/>
            <w:lang w:eastAsia="zh-CN"/>
          </w:rPr>
          <w:t>_Notify</w:t>
        </w:r>
        <w:proofErr w:type="spellEnd"/>
        <w:r w:rsidRPr="00140E21">
          <w:rPr>
            <w:rFonts w:eastAsia="宋体"/>
            <w:lang w:eastAsia="zh-CN"/>
          </w:rPr>
          <w:t xml:space="preserve"> service operation</w:t>
        </w:r>
        <w:bookmarkEnd w:id="266"/>
        <w:bookmarkEnd w:id="267"/>
        <w:bookmarkEnd w:id="268"/>
        <w:bookmarkEnd w:id="269"/>
        <w:bookmarkEnd w:id="270"/>
        <w:bookmarkEnd w:id="271"/>
        <w:bookmarkEnd w:id="272"/>
      </w:ins>
    </w:p>
    <w:p w14:paraId="598D3012" w14:textId="77777777" w:rsidR="0039726C" w:rsidRPr="00140E21" w:rsidRDefault="0039726C" w:rsidP="0039726C">
      <w:pPr>
        <w:rPr>
          <w:ins w:id="274" w:author="vivo user 1" w:date="2024-11-05T21:41:00Z"/>
          <w:rFonts w:eastAsia="宋体"/>
          <w:b/>
          <w:lang w:eastAsia="zh-CN"/>
        </w:rPr>
      </w:pPr>
      <w:ins w:id="275" w:author="vivo user 1" w:date="2024-11-05T21:41:00Z">
        <w:r w:rsidRPr="00140E21">
          <w:rPr>
            <w:rFonts w:eastAsia="宋体"/>
            <w:b/>
            <w:lang w:eastAsia="zh-CN"/>
          </w:rPr>
          <w:t xml:space="preserve">Service operation name: </w:t>
        </w:r>
        <w:proofErr w:type="spellStart"/>
        <w:r w:rsidRPr="00140E21">
          <w:rPr>
            <w:rFonts w:eastAsia="宋体"/>
            <w:lang w:eastAsia="zh-CN"/>
          </w:rPr>
          <w:t>N</w:t>
        </w:r>
        <w:r>
          <w:t>eif_EnergyInfoExposure</w:t>
        </w:r>
        <w:r w:rsidRPr="00140E21">
          <w:rPr>
            <w:rFonts w:eastAsia="宋体"/>
            <w:lang w:eastAsia="zh-CN"/>
          </w:rPr>
          <w:t>_Notify</w:t>
        </w:r>
        <w:proofErr w:type="spellEnd"/>
      </w:ins>
    </w:p>
    <w:p w14:paraId="187A1841" w14:textId="5C817804" w:rsidR="0039726C" w:rsidRPr="00140E21" w:rsidRDefault="0039726C" w:rsidP="0039726C">
      <w:pPr>
        <w:rPr>
          <w:ins w:id="276" w:author="vivo user 1" w:date="2024-11-05T21:41:00Z"/>
          <w:rFonts w:eastAsia="宋体"/>
        </w:rPr>
      </w:pPr>
      <w:ins w:id="277" w:author="vivo user 1" w:date="2024-11-05T21:41:00Z">
        <w:r w:rsidRPr="00140E21">
          <w:rPr>
            <w:rFonts w:eastAsia="宋体"/>
            <w:b/>
          </w:rPr>
          <w:t>Description:</w:t>
        </w:r>
        <w:r w:rsidRPr="00140E21">
          <w:rPr>
            <w:rFonts w:eastAsia="宋体"/>
          </w:rPr>
          <w:t xml:space="preserve"> </w:t>
        </w:r>
        <w:r>
          <w:rPr>
            <w:rFonts w:eastAsia="宋体"/>
          </w:rPr>
          <w:t>EI</w:t>
        </w:r>
        <w:r w:rsidRPr="00140E21">
          <w:rPr>
            <w:rFonts w:eastAsia="宋体"/>
          </w:rPr>
          <w:t xml:space="preserve">F reports the </w:t>
        </w:r>
        <w:r>
          <w:rPr>
            <w:rFonts w:eastAsia="宋体"/>
          </w:rPr>
          <w:t>energy related information</w:t>
        </w:r>
        <w:r w:rsidRPr="00140E21">
          <w:rPr>
            <w:rFonts w:eastAsia="宋体"/>
          </w:rPr>
          <w:t xml:space="preserve"> to the consumer that has previously subscribed.</w:t>
        </w:r>
      </w:ins>
    </w:p>
    <w:p w14:paraId="1F0136CE" w14:textId="30CBACA8" w:rsidR="0039726C" w:rsidRPr="00140E21" w:rsidRDefault="0039726C" w:rsidP="0039726C">
      <w:pPr>
        <w:rPr>
          <w:ins w:id="278" w:author="vivo user 1" w:date="2024-11-05T21:41:00Z"/>
          <w:rFonts w:eastAsia="宋体"/>
        </w:rPr>
      </w:pPr>
      <w:ins w:id="279" w:author="vivo user 1" w:date="2024-11-05T21:41:00Z">
        <w:r>
          <w:rPr>
            <w:rFonts w:eastAsia="宋体"/>
            <w:b/>
          </w:rPr>
          <w:t>Inputs, Required</w:t>
        </w:r>
        <w:r w:rsidRPr="00140E21">
          <w:rPr>
            <w:rFonts w:eastAsia="宋体"/>
            <w:b/>
          </w:rPr>
          <w:t>:</w:t>
        </w:r>
        <w:r w:rsidRPr="00140E21">
          <w:rPr>
            <w:rFonts w:eastAsia="宋体"/>
            <w:lang w:eastAsia="zh-CN"/>
          </w:rPr>
          <w:t xml:space="preserve"> </w:t>
        </w:r>
        <w:r>
          <w:t xml:space="preserve">Energy related </w:t>
        </w:r>
      </w:ins>
      <w:ins w:id="280" w:author="vivo user 1" w:date="2024-11-08T22:59:00Z">
        <w:r w:rsidR="008B3BC4">
          <w:t>information</w:t>
        </w:r>
      </w:ins>
      <w:ins w:id="281" w:author="CMCC paper" w:date="2024-11-19T11:17:00Z">
        <w:r w:rsidR="00511A6F">
          <w:t xml:space="preserve"> as required granularities</w:t>
        </w:r>
      </w:ins>
      <w:ins w:id="282" w:author="vivo user 1" w:date="2024-11-05T21:41:00Z">
        <w:r w:rsidRPr="00140E21">
          <w:rPr>
            <w:rFonts w:eastAsia="宋体"/>
            <w:lang w:eastAsia="zh-CN"/>
          </w:rPr>
          <w:t>, Notification Correlation Information, time stamp</w:t>
        </w:r>
        <w:r w:rsidRPr="00140E21">
          <w:rPr>
            <w:rFonts w:eastAsia="宋体"/>
          </w:rPr>
          <w:t>.</w:t>
        </w:r>
      </w:ins>
    </w:p>
    <w:p w14:paraId="0CA0315D" w14:textId="77777777" w:rsidR="0039726C" w:rsidRPr="00140E21" w:rsidRDefault="0039726C" w:rsidP="0039726C">
      <w:pPr>
        <w:rPr>
          <w:ins w:id="283" w:author="vivo user 1" w:date="2024-11-05T21:41:00Z"/>
          <w:rFonts w:eastAsia="宋体"/>
        </w:rPr>
      </w:pPr>
      <w:ins w:id="284" w:author="vivo user 1" w:date="2024-11-05T21:41:00Z">
        <w:r>
          <w:rPr>
            <w:rFonts w:eastAsia="宋体"/>
            <w:b/>
          </w:rPr>
          <w:t>Inputs, Optional</w:t>
        </w:r>
        <w:r w:rsidRPr="00140E21">
          <w:rPr>
            <w:rFonts w:eastAsia="宋体"/>
            <w:b/>
          </w:rPr>
          <w:t>:</w:t>
        </w:r>
        <w:r>
          <w:rPr>
            <w:rFonts w:eastAsia="宋体"/>
          </w:rPr>
          <w:t xml:space="preserve"> None</w:t>
        </w:r>
        <w:r w:rsidRPr="00140E21">
          <w:rPr>
            <w:rFonts w:eastAsia="宋体"/>
          </w:rPr>
          <w:t>.</w:t>
        </w:r>
      </w:ins>
    </w:p>
    <w:p w14:paraId="78927CEC" w14:textId="77777777" w:rsidR="0039726C" w:rsidRPr="00140E21" w:rsidRDefault="0039726C" w:rsidP="0039726C">
      <w:pPr>
        <w:rPr>
          <w:ins w:id="285" w:author="vivo user 1" w:date="2024-11-05T21:41:00Z"/>
          <w:rFonts w:eastAsia="宋体"/>
          <w:i/>
        </w:rPr>
      </w:pPr>
      <w:ins w:id="286" w:author="vivo user 1" w:date="2024-11-05T21:41:00Z">
        <w:r>
          <w:rPr>
            <w:rFonts w:eastAsia="宋体"/>
            <w:b/>
          </w:rPr>
          <w:t>Outputs, Required</w:t>
        </w:r>
        <w:r w:rsidRPr="00140E21">
          <w:rPr>
            <w:rFonts w:eastAsia="宋体"/>
            <w:b/>
          </w:rPr>
          <w:t>:</w:t>
        </w:r>
        <w:r w:rsidRPr="00140E21">
          <w:rPr>
            <w:rFonts w:eastAsia="宋体"/>
            <w:lang w:eastAsia="zh-CN"/>
          </w:rPr>
          <w:t xml:space="preserve"> Operation execution result indication</w:t>
        </w:r>
        <w:r w:rsidRPr="00140E21">
          <w:rPr>
            <w:rFonts w:eastAsia="宋体"/>
            <w:i/>
          </w:rPr>
          <w:t>.</w:t>
        </w:r>
      </w:ins>
    </w:p>
    <w:p w14:paraId="26CF5628" w14:textId="77777777" w:rsidR="0039726C" w:rsidRDefault="0039726C" w:rsidP="0039726C">
      <w:pPr>
        <w:rPr>
          <w:ins w:id="287" w:author="vivo user 1" w:date="2024-11-05T21:41:00Z"/>
          <w:lang w:eastAsia="zh-CN"/>
        </w:rPr>
      </w:pPr>
      <w:ins w:id="288" w:author="vivo user 1" w:date="2024-11-05T21:41:00Z">
        <w:r w:rsidRPr="00D053D3">
          <w:rPr>
            <w:b/>
            <w:bCs/>
            <w:lang w:eastAsia="zh-CN"/>
          </w:rPr>
          <w:t>Outputs, Optional:</w:t>
        </w:r>
        <w:r>
          <w:rPr>
            <w:lang w:eastAsia="zh-CN"/>
          </w:rPr>
          <w:t xml:space="preserve"> None.</w:t>
        </w:r>
      </w:ins>
    </w:p>
    <w:p w14:paraId="5CB49FD3" w14:textId="77777777" w:rsidR="0039726C" w:rsidRPr="0039726C" w:rsidRDefault="0039726C" w:rsidP="00E52E66">
      <w:pPr>
        <w:rPr>
          <w:lang w:eastAsia="zh-CN"/>
        </w:rPr>
      </w:pPr>
    </w:p>
    <w:p w14:paraId="2A246162" w14:textId="34D5E087" w:rsidR="004D287F" w:rsidRDefault="004D287F" w:rsidP="00274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noProof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</w:t>
      </w:r>
      <w:r w:rsidR="00F622FB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</w:t>
      </w:r>
    </w:p>
    <w:sectPr w:rsidR="004D287F" w:rsidSect="00F21FC6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28DD" w14:textId="77777777" w:rsidR="0077745D" w:rsidRDefault="0077745D">
      <w:r>
        <w:separator/>
      </w:r>
    </w:p>
  </w:endnote>
  <w:endnote w:type="continuationSeparator" w:id="0">
    <w:p w14:paraId="765A0036" w14:textId="77777777" w:rsidR="0077745D" w:rsidRDefault="0077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FF0F" w14:textId="77777777" w:rsidR="0077745D" w:rsidRDefault="0077745D">
      <w:r>
        <w:separator/>
      </w:r>
    </w:p>
  </w:footnote>
  <w:footnote w:type="continuationSeparator" w:id="0">
    <w:p w14:paraId="13A96A78" w14:textId="77777777" w:rsidR="0077745D" w:rsidRDefault="0077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714"/>
    <w:multiLevelType w:val="hybridMultilevel"/>
    <w:tmpl w:val="48CE6E9E"/>
    <w:lvl w:ilvl="0" w:tplc="5DC486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397772C"/>
    <w:multiLevelType w:val="hybridMultilevel"/>
    <w:tmpl w:val="8C4808A4"/>
    <w:lvl w:ilvl="0" w:tplc="970C4EEE">
      <w:start w:val="1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C607889"/>
    <w:multiLevelType w:val="hybridMultilevel"/>
    <w:tmpl w:val="FD6E02EC"/>
    <w:lvl w:ilvl="0" w:tplc="51440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174796"/>
    <w:multiLevelType w:val="hybridMultilevel"/>
    <w:tmpl w:val="000E6734"/>
    <w:lvl w:ilvl="0" w:tplc="288E1E30">
      <w:start w:val="4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F4D7629"/>
    <w:multiLevelType w:val="hybridMultilevel"/>
    <w:tmpl w:val="F59CFD56"/>
    <w:lvl w:ilvl="0" w:tplc="CBE259BC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1F736D0"/>
    <w:multiLevelType w:val="hybridMultilevel"/>
    <w:tmpl w:val="B55AD0BE"/>
    <w:lvl w:ilvl="0" w:tplc="02A6D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1C61274"/>
    <w:multiLevelType w:val="hybridMultilevel"/>
    <w:tmpl w:val="9F3A0A3E"/>
    <w:lvl w:ilvl="0" w:tplc="980A1C6C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8" w:hanging="420"/>
      </w:pPr>
    </w:lvl>
    <w:lvl w:ilvl="2" w:tplc="0409001B" w:tentative="1">
      <w:start w:val="1"/>
      <w:numFmt w:val="lowerRoman"/>
      <w:lvlText w:val="%3."/>
      <w:lvlJc w:val="righ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9" w:tentative="1">
      <w:start w:val="1"/>
      <w:numFmt w:val="lowerLetter"/>
      <w:lvlText w:val="%5)"/>
      <w:lvlJc w:val="left"/>
      <w:pPr>
        <w:ind w:left="2248" w:hanging="420"/>
      </w:pPr>
    </w:lvl>
    <w:lvl w:ilvl="5" w:tplc="0409001B" w:tentative="1">
      <w:start w:val="1"/>
      <w:numFmt w:val="lowerRoman"/>
      <w:lvlText w:val="%6."/>
      <w:lvlJc w:val="righ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9" w:tentative="1">
      <w:start w:val="1"/>
      <w:numFmt w:val="lowerLetter"/>
      <w:lvlText w:val="%8)"/>
      <w:lvlJc w:val="left"/>
      <w:pPr>
        <w:ind w:left="3508" w:hanging="420"/>
      </w:pPr>
    </w:lvl>
    <w:lvl w:ilvl="8" w:tplc="0409001B" w:tentative="1">
      <w:start w:val="1"/>
      <w:numFmt w:val="lowerRoman"/>
      <w:lvlText w:val="%9."/>
      <w:lvlJc w:val="right"/>
      <w:pPr>
        <w:ind w:left="3928" w:hanging="420"/>
      </w:pPr>
    </w:lvl>
  </w:abstractNum>
  <w:abstractNum w:abstractNumId="7" w15:restartNumberingAfterBreak="0">
    <w:nsid w:val="571468EF"/>
    <w:multiLevelType w:val="hybridMultilevel"/>
    <w:tmpl w:val="F6DCEC9E"/>
    <w:lvl w:ilvl="0" w:tplc="AC1C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DB3EEC"/>
    <w:multiLevelType w:val="hybridMultilevel"/>
    <w:tmpl w:val="32404C3C"/>
    <w:lvl w:ilvl="0" w:tplc="32C4E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BD1590B"/>
    <w:multiLevelType w:val="hybridMultilevel"/>
    <w:tmpl w:val="5CB62DF8"/>
    <w:lvl w:ilvl="0" w:tplc="114AC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7F651C1F"/>
    <w:multiLevelType w:val="hybridMultilevel"/>
    <w:tmpl w:val="BC884EC8"/>
    <w:lvl w:ilvl="0" w:tplc="57E8D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 user 1">
    <w15:presenceInfo w15:providerId="None" w15:userId="vivo user 1"/>
  </w15:person>
  <w15:person w15:author="vivo user 2">
    <w15:presenceInfo w15:providerId="None" w15:userId="vivo user 2"/>
  </w15:person>
  <w15:person w15:author="CMCC paper">
    <w15:presenceInfo w15:providerId="None" w15:userId="CMCC paper"/>
  </w15:person>
  <w15:person w15:author="CMCC">
    <w15:presenceInfo w15:providerId="None" w15:userId="CMCC"/>
  </w15:person>
  <w15:person w15:author="CATT paper">
    <w15:presenceInfo w15:providerId="None" w15:userId="CATT pap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37D"/>
    <w:rsid w:val="00001620"/>
    <w:rsid w:val="00001E1C"/>
    <w:rsid w:val="00010F3C"/>
    <w:rsid w:val="00011500"/>
    <w:rsid w:val="00016B13"/>
    <w:rsid w:val="00017CD7"/>
    <w:rsid w:val="00022A4C"/>
    <w:rsid w:val="00022E4A"/>
    <w:rsid w:val="0002467C"/>
    <w:rsid w:val="00024BE8"/>
    <w:rsid w:val="00025BAA"/>
    <w:rsid w:val="00030A49"/>
    <w:rsid w:val="000327FF"/>
    <w:rsid w:val="00035E75"/>
    <w:rsid w:val="0003637E"/>
    <w:rsid w:val="00037E2E"/>
    <w:rsid w:val="00041B29"/>
    <w:rsid w:val="0004742B"/>
    <w:rsid w:val="000515D6"/>
    <w:rsid w:val="00051B1E"/>
    <w:rsid w:val="00051D24"/>
    <w:rsid w:val="00056382"/>
    <w:rsid w:val="0005654F"/>
    <w:rsid w:val="00056559"/>
    <w:rsid w:val="00063FB8"/>
    <w:rsid w:val="00064DC9"/>
    <w:rsid w:val="00064EC0"/>
    <w:rsid w:val="00066E21"/>
    <w:rsid w:val="000729A0"/>
    <w:rsid w:val="00073709"/>
    <w:rsid w:val="00085981"/>
    <w:rsid w:val="00087725"/>
    <w:rsid w:val="000941D7"/>
    <w:rsid w:val="00094B7A"/>
    <w:rsid w:val="00096930"/>
    <w:rsid w:val="0009737E"/>
    <w:rsid w:val="000A0388"/>
    <w:rsid w:val="000A339D"/>
    <w:rsid w:val="000A378E"/>
    <w:rsid w:val="000A6394"/>
    <w:rsid w:val="000A7B18"/>
    <w:rsid w:val="000B2780"/>
    <w:rsid w:val="000B285F"/>
    <w:rsid w:val="000B6D8E"/>
    <w:rsid w:val="000B7FED"/>
    <w:rsid w:val="000C038A"/>
    <w:rsid w:val="000C0B14"/>
    <w:rsid w:val="000C1882"/>
    <w:rsid w:val="000C1C75"/>
    <w:rsid w:val="000C2C96"/>
    <w:rsid w:val="000C4051"/>
    <w:rsid w:val="000C415F"/>
    <w:rsid w:val="000C5060"/>
    <w:rsid w:val="000C5158"/>
    <w:rsid w:val="000C6598"/>
    <w:rsid w:val="000C6DD7"/>
    <w:rsid w:val="000D44B3"/>
    <w:rsid w:val="000D6743"/>
    <w:rsid w:val="000E246F"/>
    <w:rsid w:val="000E627A"/>
    <w:rsid w:val="000E6321"/>
    <w:rsid w:val="000F3378"/>
    <w:rsid w:val="000F3A53"/>
    <w:rsid w:val="00100733"/>
    <w:rsid w:val="00102980"/>
    <w:rsid w:val="001033F0"/>
    <w:rsid w:val="00104698"/>
    <w:rsid w:val="001048FF"/>
    <w:rsid w:val="001063A1"/>
    <w:rsid w:val="00112D9D"/>
    <w:rsid w:val="00120800"/>
    <w:rsid w:val="0012283C"/>
    <w:rsid w:val="001261B5"/>
    <w:rsid w:val="0013654F"/>
    <w:rsid w:val="001411E3"/>
    <w:rsid w:val="00141D97"/>
    <w:rsid w:val="00143B3F"/>
    <w:rsid w:val="0014546D"/>
    <w:rsid w:val="00145D43"/>
    <w:rsid w:val="001505AE"/>
    <w:rsid w:val="00152426"/>
    <w:rsid w:val="00152502"/>
    <w:rsid w:val="0015260E"/>
    <w:rsid w:val="001557BF"/>
    <w:rsid w:val="00156BE7"/>
    <w:rsid w:val="00171164"/>
    <w:rsid w:val="00172511"/>
    <w:rsid w:val="00172C97"/>
    <w:rsid w:val="00174CD9"/>
    <w:rsid w:val="00175A35"/>
    <w:rsid w:val="001775B5"/>
    <w:rsid w:val="00181715"/>
    <w:rsid w:val="001851F7"/>
    <w:rsid w:val="00190208"/>
    <w:rsid w:val="0019129B"/>
    <w:rsid w:val="00192C46"/>
    <w:rsid w:val="00194713"/>
    <w:rsid w:val="00195AF1"/>
    <w:rsid w:val="001A08B3"/>
    <w:rsid w:val="001A0CE4"/>
    <w:rsid w:val="001A2367"/>
    <w:rsid w:val="001A39E7"/>
    <w:rsid w:val="001A7B60"/>
    <w:rsid w:val="001B17BE"/>
    <w:rsid w:val="001B273A"/>
    <w:rsid w:val="001B40B3"/>
    <w:rsid w:val="001B52F0"/>
    <w:rsid w:val="001B7A65"/>
    <w:rsid w:val="001B7B4F"/>
    <w:rsid w:val="001C1013"/>
    <w:rsid w:val="001C2112"/>
    <w:rsid w:val="001C21CD"/>
    <w:rsid w:val="001C50D7"/>
    <w:rsid w:val="001D0D9B"/>
    <w:rsid w:val="001D221B"/>
    <w:rsid w:val="001D4162"/>
    <w:rsid w:val="001E1B4F"/>
    <w:rsid w:val="001E1FE5"/>
    <w:rsid w:val="001E41F3"/>
    <w:rsid w:val="001E637F"/>
    <w:rsid w:val="001E6BDF"/>
    <w:rsid w:val="001F0020"/>
    <w:rsid w:val="00202290"/>
    <w:rsid w:val="00206730"/>
    <w:rsid w:val="00206FBF"/>
    <w:rsid w:val="00211A93"/>
    <w:rsid w:val="00220D65"/>
    <w:rsid w:val="00221535"/>
    <w:rsid w:val="00222948"/>
    <w:rsid w:val="0022416C"/>
    <w:rsid w:val="00225228"/>
    <w:rsid w:val="002310F1"/>
    <w:rsid w:val="00231829"/>
    <w:rsid w:val="002352EB"/>
    <w:rsid w:val="00236944"/>
    <w:rsid w:val="00237711"/>
    <w:rsid w:val="0024013C"/>
    <w:rsid w:val="002403BB"/>
    <w:rsid w:val="00243D40"/>
    <w:rsid w:val="0024408F"/>
    <w:rsid w:val="00244BDE"/>
    <w:rsid w:val="00245A8A"/>
    <w:rsid w:val="002478A7"/>
    <w:rsid w:val="002535D6"/>
    <w:rsid w:val="0026004D"/>
    <w:rsid w:val="00261083"/>
    <w:rsid w:val="002640DD"/>
    <w:rsid w:val="002642D4"/>
    <w:rsid w:val="00267024"/>
    <w:rsid w:val="002732F2"/>
    <w:rsid w:val="00274FBB"/>
    <w:rsid w:val="00275D12"/>
    <w:rsid w:val="00280BA0"/>
    <w:rsid w:val="002811A0"/>
    <w:rsid w:val="0028249F"/>
    <w:rsid w:val="00284FEB"/>
    <w:rsid w:val="00285834"/>
    <w:rsid w:val="002860C4"/>
    <w:rsid w:val="00286FEC"/>
    <w:rsid w:val="002922E3"/>
    <w:rsid w:val="00294218"/>
    <w:rsid w:val="002A28AD"/>
    <w:rsid w:val="002A37C3"/>
    <w:rsid w:val="002A4B78"/>
    <w:rsid w:val="002A5428"/>
    <w:rsid w:val="002A577B"/>
    <w:rsid w:val="002A693D"/>
    <w:rsid w:val="002A6AEB"/>
    <w:rsid w:val="002B3F07"/>
    <w:rsid w:val="002B5741"/>
    <w:rsid w:val="002B67D2"/>
    <w:rsid w:val="002B69EF"/>
    <w:rsid w:val="002C084D"/>
    <w:rsid w:val="002C0894"/>
    <w:rsid w:val="002C786C"/>
    <w:rsid w:val="002C7D7D"/>
    <w:rsid w:val="002D1533"/>
    <w:rsid w:val="002D3EF8"/>
    <w:rsid w:val="002E2847"/>
    <w:rsid w:val="002E2E0B"/>
    <w:rsid w:val="002E3BAE"/>
    <w:rsid w:val="002E472E"/>
    <w:rsid w:val="002E5D45"/>
    <w:rsid w:val="002E6D3F"/>
    <w:rsid w:val="002E7ADC"/>
    <w:rsid w:val="002E7E21"/>
    <w:rsid w:val="002F5346"/>
    <w:rsid w:val="00300FC1"/>
    <w:rsid w:val="003031DA"/>
    <w:rsid w:val="003043AC"/>
    <w:rsid w:val="0030526B"/>
    <w:rsid w:val="00305409"/>
    <w:rsid w:val="00310EF8"/>
    <w:rsid w:val="003151D7"/>
    <w:rsid w:val="0031769F"/>
    <w:rsid w:val="00317AC7"/>
    <w:rsid w:val="003209F4"/>
    <w:rsid w:val="00321785"/>
    <w:rsid w:val="00321CAF"/>
    <w:rsid w:val="003271D8"/>
    <w:rsid w:val="00333323"/>
    <w:rsid w:val="00335A19"/>
    <w:rsid w:val="00336180"/>
    <w:rsid w:val="00336984"/>
    <w:rsid w:val="003429D0"/>
    <w:rsid w:val="00346916"/>
    <w:rsid w:val="00346DAD"/>
    <w:rsid w:val="0034753D"/>
    <w:rsid w:val="0034772D"/>
    <w:rsid w:val="003513C7"/>
    <w:rsid w:val="00354060"/>
    <w:rsid w:val="003553DC"/>
    <w:rsid w:val="003579D8"/>
    <w:rsid w:val="003609CB"/>
    <w:rsid w:val="003609EF"/>
    <w:rsid w:val="0036231A"/>
    <w:rsid w:val="00366CD7"/>
    <w:rsid w:val="00367A7E"/>
    <w:rsid w:val="003719C3"/>
    <w:rsid w:val="003728A4"/>
    <w:rsid w:val="00373909"/>
    <w:rsid w:val="00374DD4"/>
    <w:rsid w:val="003846B4"/>
    <w:rsid w:val="0038647F"/>
    <w:rsid w:val="003952DC"/>
    <w:rsid w:val="0039726C"/>
    <w:rsid w:val="003A0899"/>
    <w:rsid w:val="003A0CBF"/>
    <w:rsid w:val="003A0D8F"/>
    <w:rsid w:val="003A16B1"/>
    <w:rsid w:val="003A1981"/>
    <w:rsid w:val="003B05F5"/>
    <w:rsid w:val="003B1D39"/>
    <w:rsid w:val="003B37EC"/>
    <w:rsid w:val="003B7193"/>
    <w:rsid w:val="003B7A85"/>
    <w:rsid w:val="003C02C9"/>
    <w:rsid w:val="003C7571"/>
    <w:rsid w:val="003D2F9D"/>
    <w:rsid w:val="003D5BA5"/>
    <w:rsid w:val="003D65DB"/>
    <w:rsid w:val="003E1563"/>
    <w:rsid w:val="003E1A36"/>
    <w:rsid w:val="003E4968"/>
    <w:rsid w:val="003E75F7"/>
    <w:rsid w:val="003F0DF0"/>
    <w:rsid w:val="003F1C36"/>
    <w:rsid w:val="003F20C8"/>
    <w:rsid w:val="003F3972"/>
    <w:rsid w:val="003F79D1"/>
    <w:rsid w:val="003F7D9F"/>
    <w:rsid w:val="00402449"/>
    <w:rsid w:val="00402558"/>
    <w:rsid w:val="00405A64"/>
    <w:rsid w:val="00406868"/>
    <w:rsid w:val="00410371"/>
    <w:rsid w:val="004106A6"/>
    <w:rsid w:val="004110CE"/>
    <w:rsid w:val="00412F2D"/>
    <w:rsid w:val="00414D31"/>
    <w:rsid w:val="00416028"/>
    <w:rsid w:val="004164E5"/>
    <w:rsid w:val="00416789"/>
    <w:rsid w:val="0041770C"/>
    <w:rsid w:val="00422AB4"/>
    <w:rsid w:val="00422B47"/>
    <w:rsid w:val="00423FCB"/>
    <w:rsid w:val="004242F1"/>
    <w:rsid w:val="00425611"/>
    <w:rsid w:val="00425DE5"/>
    <w:rsid w:val="00425EF8"/>
    <w:rsid w:val="00432D79"/>
    <w:rsid w:val="00433088"/>
    <w:rsid w:val="004334FA"/>
    <w:rsid w:val="00434C16"/>
    <w:rsid w:val="004368A9"/>
    <w:rsid w:val="00442524"/>
    <w:rsid w:val="0044434A"/>
    <w:rsid w:val="004466B8"/>
    <w:rsid w:val="0045060F"/>
    <w:rsid w:val="00453F84"/>
    <w:rsid w:val="00454459"/>
    <w:rsid w:val="004607A9"/>
    <w:rsid w:val="00467EF5"/>
    <w:rsid w:val="00470F96"/>
    <w:rsid w:val="00473136"/>
    <w:rsid w:val="00473FCF"/>
    <w:rsid w:val="004763D8"/>
    <w:rsid w:val="00480F05"/>
    <w:rsid w:val="004841A4"/>
    <w:rsid w:val="0048677C"/>
    <w:rsid w:val="00497D99"/>
    <w:rsid w:val="004A0B3B"/>
    <w:rsid w:val="004A585F"/>
    <w:rsid w:val="004A5D4A"/>
    <w:rsid w:val="004A5E71"/>
    <w:rsid w:val="004A6EF1"/>
    <w:rsid w:val="004B12A0"/>
    <w:rsid w:val="004B355E"/>
    <w:rsid w:val="004B46F1"/>
    <w:rsid w:val="004B75B7"/>
    <w:rsid w:val="004C321B"/>
    <w:rsid w:val="004C5F84"/>
    <w:rsid w:val="004D0FFF"/>
    <w:rsid w:val="004D287F"/>
    <w:rsid w:val="004D3CF0"/>
    <w:rsid w:val="004E1205"/>
    <w:rsid w:val="004E4F89"/>
    <w:rsid w:val="004E7536"/>
    <w:rsid w:val="004F03AE"/>
    <w:rsid w:val="004F08C9"/>
    <w:rsid w:val="004F34C5"/>
    <w:rsid w:val="004F478A"/>
    <w:rsid w:val="004F7E85"/>
    <w:rsid w:val="00500996"/>
    <w:rsid w:val="00502096"/>
    <w:rsid w:val="00506407"/>
    <w:rsid w:val="00507C39"/>
    <w:rsid w:val="00511A6F"/>
    <w:rsid w:val="005141D9"/>
    <w:rsid w:val="0051580D"/>
    <w:rsid w:val="00515E60"/>
    <w:rsid w:val="00525B41"/>
    <w:rsid w:val="00525D94"/>
    <w:rsid w:val="00530728"/>
    <w:rsid w:val="00531CED"/>
    <w:rsid w:val="005373EE"/>
    <w:rsid w:val="005449FD"/>
    <w:rsid w:val="00547111"/>
    <w:rsid w:val="00551515"/>
    <w:rsid w:val="00551586"/>
    <w:rsid w:val="00552AAD"/>
    <w:rsid w:val="00562631"/>
    <w:rsid w:val="0056360B"/>
    <w:rsid w:val="00567307"/>
    <w:rsid w:val="00567937"/>
    <w:rsid w:val="00571E1F"/>
    <w:rsid w:val="00573062"/>
    <w:rsid w:val="00573EFF"/>
    <w:rsid w:val="00575E24"/>
    <w:rsid w:val="00585CBD"/>
    <w:rsid w:val="00587D73"/>
    <w:rsid w:val="00592D66"/>
    <w:rsid w:val="00592D74"/>
    <w:rsid w:val="005949BE"/>
    <w:rsid w:val="00594BF1"/>
    <w:rsid w:val="00597CDA"/>
    <w:rsid w:val="005A18B1"/>
    <w:rsid w:val="005A2CB8"/>
    <w:rsid w:val="005A7267"/>
    <w:rsid w:val="005B0356"/>
    <w:rsid w:val="005B767A"/>
    <w:rsid w:val="005C4C6D"/>
    <w:rsid w:val="005C5468"/>
    <w:rsid w:val="005D0BD8"/>
    <w:rsid w:val="005D602A"/>
    <w:rsid w:val="005D733C"/>
    <w:rsid w:val="005E07A1"/>
    <w:rsid w:val="005E2632"/>
    <w:rsid w:val="005E2C44"/>
    <w:rsid w:val="005E50A0"/>
    <w:rsid w:val="005F0FA0"/>
    <w:rsid w:val="005F2629"/>
    <w:rsid w:val="005F2BF8"/>
    <w:rsid w:val="005F3832"/>
    <w:rsid w:val="005F5066"/>
    <w:rsid w:val="005F62E3"/>
    <w:rsid w:val="0060041E"/>
    <w:rsid w:val="0060180A"/>
    <w:rsid w:val="00606C0B"/>
    <w:rsid w:val="00616533"/>
    <w:rsid w:val="0061758F"/>
    <w:rsid w:val="00621188"/>
    <w:rsid w:val="006218A4"/>
    <w:rsid w:val="00624352"/>
    <w:rsid w:val="006257ED"/>
    <w:rsid w:val="00630E15"/>
    <w:rsid w:val="00633B55"/>
    <w:rsid w:val="00636BE9"/>
    <w:rsid w:val="0064276E"/>
    <w:rsid w:val="00644A6A"/>
    <w:rsid w:val="00646FC9"/>
    <w:rsid w:val="00652CBD"/>
    <w:rsid w:val="00653DE4"/>
    <w:rsid w:val="00654AF3"/>
    <w:rsid w:val="00657AE0"/>
    <w:rsid w:val="00665C47"/>
    <w:rsid w:val="00666478"/>
    <w:rsid w:val="00672D45"/>
    <w:rsid w:val="0067468E"/>
    <w:rsid w:val="00675E9E"/>
    <w:rsid w:val="0067658C"/>
    <w:rsid w:val="00676E06"/>
    <w:rsid w:val="0068417A"/>
    <w:rsid w:val="00687937"/>
    <w:rsid w:val="006913BF"/>
    <w:rsid w:val="00695808"/>
    <w:rsid w:val="00697A85"/>
    <w:rsid w:val="006A3DA3"/>
    <w:rsid w:val="006A4029"/>
    <w:rsid w:val="006A5E78"/>
    <w:rsid w:val="006A79F5"/>
    <w:rsid w:val="006B46FB"/>
    <w:rsid w:val="006B58A1"/>
    <w:rsid w:val="006B6B4C"/>
    <w:rsid w:val="006C2028"/>
    <w:rsid w:val="006C5468"/>
    <w:rsid w:val="006D1423"/>
    <w:rsid w:val="006D609A"/>
    <w:rsid w:val="006E0E2E"/>
    <w:rsid w:val="006E21FB"/>
    <w:rsid w:val="006E3D11"/>
    <w:rsid w:val="006F2272"/>
    <w:rsid w:val="006F3937"/>
    <w:rsid w:val="006F71DB"/>
    <w:rsid w:val="00700B48"/>
    <w:rsid w:val="00706124"/>
    <w:rsid w:val="00710141"/>
    <w:rsid w:val="0071097A"/>
    <w:rsid w:val="00711534"/>
    <w:rsid w:val="00712FA2"/>
    <w:rsid w:val="007135B8"/>
    <w:rsid w:val="00716945"/>
    <w:rsid w:val="007220E0"/>
    <w:rsid w:val="007238ED"/>
    <w:rsid w:val="0072450E"/>
    <w:rsid w:val="007266ED"/>
    <w:rsid w:val="00730B81"/>
    <w:rsid w:val="00730CDE"/>
    <w:rsid w:val="00732853"/>
    <w:rsid w:val="007367FF"/>
    <w:rsid w:val="00741DE1"/>
    <w:rsid w:val="00743767"/>
    <w:rsid w:val="0075115E"/>
    <w:rsid w:val="00753020"/>
    <w:rsid w:val="007566F3"/>
    <w:rsid w:val="00763170"/>
    <w:rsid w:val="00765ECB"/>
    <w:rsid w:val="00766944"/>
    <w:rsid w:val="00767F6A"/>
    <w:rsid w:val="00767FDD"/>
    <w:rsid w:val="007724B5"/>
    <w:rsid w:val="00774DDC"/>
    <w:rsid w:val="00775336"/>
    <w:rsid w:val="0077745D"/>
    <w:rsid w:val="007775B6"/>
    <w:rsid w:val="00787326"/>
    <w:rsid w:val="007902F2"/>
    <w:rsid w:val="0079173F"/>
    <w:rsid w:val="00792342"/>
    <w:rsid w:val="0079600A"/>
    <w:rsid w:val="00796501"/>
    <w:rsid w:val="007977A8"/>
    <w:rsid w:val="00797B74"/>
    <w:rsid w:val="00797C76"/>
    <w:rsid w:val="007A354E"/>
    <w:rsid w:val="007A5F20"/>
    <w:rsid w:val="007B0D63"/>
    <w:rsid w:val="007B512A"/>
    <w:rsid w:val="007B6F5D"/>
    <w:rsid w:val="007C0DB2"/>
    <w:rsid w:val="007C1B0A"/>
    <w:rsid w:val="007C2097"/>
    <w:rsid w:val="007C32C1"/>
    <w:rsid w:val="007C6625"/>
    <w:rsid w:val="007D5335"/>
    <w:rsid w:val="007D56F7"/>
    <w:rsid w:val="007D6A07"/>
    <w:rsid w:val="007D6AB0"/>
    <w:rsid w:val="007D6DB1"/>
    <w:rsid w:val="007E048F"/>
    <w:rsid w:val="007E0F95"/>
    <w:rsid w:val="007E4BF0"/>
    <w:rsid w:val="007E4E8C"/>
    <w:rsid w:val="007E7896"/>
    <w:rsid w:val="007F0F13"/>
    <w:rsid w:val="007F1468"/>
    <w:rsid w:val="007F648E"/>
    <w:rsid w:val="007F6E89"/>
    <w:rsid w:val="007F7259"/>
    <w:rsid w:val="00801DF0"/>
    <w:rsid w:val="008021AB"/>
    <w:rsid w:val="008040A8"/>
    <w:rsid w:val="00805943"/>
    <w:rsid w:val="00806D32"/>
    <w:rsid w:val="00811027"/>
    <w:rsid w:val="00812B3F"/>
    <w:rsid w:val="008132F5"/>
    <w:rsid w:val="008152CE"/>
    <w:rsid w:val="00815B6D"/>
    <w:rsid w:val="00815D4C"/>
    <w:rsid w:val="00820192"/>
    <w:rsid w:val="00820BA4"/>
    <w:rsid w:val="00822083"/>
    <w:rsid w:val="00824292"/>
    <w:rsid w:val="00826B3B"/>
    <w:rsid w:val="00827324"/>
    <w:rsid w:val="00827980"/>
    <w:rsid w:val="008279FA"/>
    <w:rsid w:val="0083182A"/>
    <w:rsid w:val="0083310C"/>
    <w:rsid w:val="00834232"/>
    <w:rsid w:val="008401AE"/>
    <w:rsid w:val="0084064A"/>
    <w:rsid w:val="0084301B"/>
    <w:rsid w:val="00846790"/>
    <w:rsid w:val="0084749F"/>
    <w:rsid w:val="00852243"/>
    <w:rsid w:val="008535AA"/>
    <w:rsid w:val="00854130"/>
    <w:rsid w:val="00855E1B"/>
    <w:rsid w:val="0086256D"/>
    <w:rsid w:val="008626E7"/>
    <w:rsid w:val="00862D42"/>
    <w:rsid w:val="00863F63"/>
    <w:rsid w:val="00865516"/>
    <w:rsid w:val="00866DD2"/>
    <w:rsid w:val="00870D2E"/>
    <w:rsid w:val="00870EE7"/>
    <w:rsid w:val="0087462D"/>
    <w:rsid w:val="00882321"/>
    <w:rsid w:val="0088296B"/>
    <w:rsid w:val="00883E6B"/>
    <w:rsid w:val="0088454F"/>
    <w:rsid w:val="008863B9"/>
    <w:rsid w:val="00886AD4"/>
    <w:rsid w:val="00887DDD"/>
    <w:rsid w:val="008A3EED"/>
    <w:rsid w:val="008A45A6"/>
    <w:rsid w:val="008A66ED"/>
    <w:rsid w:val="008A7FC8"/>
    <w:rsid w:val="008B182B"/>
    <w:rsid w:val="008B2323"/>
    <w:rsid w:val="008B3BC4"/>
    <w:rsid w:val="008B4B9E"/>
    <w:rsid w:val="008B4F64"/>
    <w:rsid w:val="008B6AFB"/>
    <w:rsid w:val="008C307E"/>
    <w:rsid w:val="008D11FD"/>
    <w:rsid w:val="008D3CCC"/>
    <w:rsid w:val="008D6A7D"/>
    <w:rsid w:val="008D6AB9"/>
    <w:rsid w:val="008E31C0"/>
    <w:rsid w:val="008E6A54"/>
    <w:rsid w:val="008E6F70"/>
    <w:rsid w:val="008F11C5"/>
    <w:rsid w:val="008F3789"/>
    <w:rsid w:val="008F686C"/>
    <w:rsid w:val="008F7646"/>
    <w:rsid w:val="008F795D"/>
    <w:rsid w:val="00900FD4"/>
    <w:rsid w:val="00901015"/>
    <w:rsid w:val="00902A96"/>
    <w:rsid w:val="00905683"/>
    <w:rsid w:val="00906ED7"/>
    <w:rsid w:val="009137CF"/>
    <w:rsid w:val="009148DE"/>
    <w:rsid w:val="009166F7"/>
    <w:rsid w:val="00940999"/>
    <w:rsid w:val="00941E30"/>
    <w:rsid w:val="00943CE9"/>
    <w:rsid w:val="009464E3"/>
    <w:rsid w:val="0095262D"/>
    <w:rsid w:val="00957821"/>
    <w:rsid w:val="00964365"/>
    <w:rsid w:val="0096517D"/>
    <w:rsid w:val="00970B13"/>
    <w:rsid w:val="009733F8"/>
    <w:rsid w:val="009777D9"/>
    <w:rsid w:val="00982FEC"/>
    <w:rsid w:val="009841AE"/>
    <w:rsid w:val="00984F49"/>
    <w:rsid w:val="00987910"/>
    <w:rsid w:val="009907D0"/>
    <w:rsid w:val="00991B88"/>
    <w:rsid w:val="009927DE"/>
    <w:rsid w:val="0099518C"/>
    <w:rsid w:val="00996515"/>
    <w:rsid w:val="009A0610"/>
    <w:rsid w:val="009A07D3"/>
    <w:rsid w:val="009A5753"/>
    <w:rsid w:val="009A579D"/>
    <w:rsid w:val="009A7194"/>
    <w:rsid w:val="009B110E"/>
    <w:rsid w:val="009B402C"/>
    <w:rsid w:val="009C1401"/>
    <w:rsid w:val="009C391D"/>
    <w:rsid w:val="009C449C"/>
    <w:rsid w:val="009C6D7E"/>
    <w:rsid w:val="009C7789"/>
    <w:rsid w:val="009D012C"/>
    <w:rsid w:val="009D0CE2"/>
    <w:rsid w:val="009D4B41"/>
    <w:rsid w:val="009D5F0B"/>
    <w:rsid w:val="009D7EEF"/>
    <w:rsid w:val="009E13F5"/>
    <w:rsid w:val="009E3297"/>
    <w:rsid w:val="009E7D7C"/>
    <w:rsid w:val="009F218B"/>
    <w:rsid w:val="009F220A"/>
    <w:rsid w:val="009F391A"/>
    <w:rsid w:val="009F3D9D"/>
    <w:rsid w:val="009F4CB4"/>
    <w:rsid w:val="009F5B6B"/>
    <w:rsid w:val="009F6F65"/>
    <w:rsid w:val="009F734F"/>
    <w:rsid w:val="00A00D46"/>
    <w:rsid w:val="00A01ACD"/>
    <w:rsid w:val="00A128B8"/>
    <w:rsid w:val="00A132B8"/>
    <w:rsid w:val="00A1574C"/>
    <w:rsid w:val="00A246B6"/>
    <w:rsid w:val="00A25191"/>
    <w:rsid w:val="00A26F6E"/>
    <w:rsid w:val="00A3060E"/>
    <w:rsid w:val="00A30CD0"/>
    <w:rsid w:val="00A315D4"/>
    <w:rsid w:val="00A367A3"/>
    <w:rsid w:val="00A47E70"/>
    <w:rsid w:val="00A50CF0"/>
    <w:rsid w:val="00A50EAE"/>
    <w:rsid w:val="00A51289"/>
    <w:rsid w:val="00A51F74"/>
    <w:rsid w:val="00A5254B"/>
    <w:rsid w:val="00A61F3E"/>
    <w:rsid w:val="00A62009"/>
    <w:rsid w:val="00A66D4C"/>
    <w:rsid w:val="00A70C7B"/>
    <w:rsid w:val="00A72B69"/>
    <w:rsid w:val="00A72CE6"/>
    <w:rsid w:val="00A7671C"/>
    <w:rsid w:val="00A836A3"/>
    <w:rsid w:val="00A87A96"/>
    <w:rsid w:val="00A90A4B"/>
    <w:rsid w:val="00A92F73"/>
    <w:rsid w:val="00AA2CBC"/>
    <w:rsid w:val="00AA3125"/>
    <w:rsid w:val="00AA64F6"/>
    <w:rsid w:val="00AB13EC"/>
    <w:rsid w:val="00AB3249"/>
    <w:rsid w:val="00AB38D4"/>
    <w:rsid w:val="00AB4393"/>
    <w:rsid w:val="00AC0083"/>
    <w:rsid w:val="00AC01D7"/>
    <w:rsid w:val="00AC1145"/>
    <w:rsid w:val="00AC28F5"/>
    <w:rsid w:val="00AC4BEF"/>
    <w:rsid w:val="00AC5820"/>
    <w:rsid w:val="00AC60C0"/>
    <w:rsid w:val="00AC700A"/>
    <w:rsid w:val="00AC7A87"/>
    <w:rsid w:val="00AD1CD8"/>
    <w:rsid w:val="00AD1F55"/>
    <w:rsid w:val="00AD220C"/>
    <w:rsid w:val="00AD2A68"/>
    <w:rsid w:val="00AD44CB"/>
    <w:rsid w:val="00AD6685"/>
    <w:rsid w:val="00AD6CB7"/>
    <w:rsid w:val="00AD6D4D"/>
    <w:rsid w:val="00AE091F"/>
    <w:rsid w:val="00AE299A"/>
    <w:rsid w:val="00AE6F5C"/>
    <w:rsid w:val="00AF3EE3"/>
    <w:rsid w:val="00AF7967"/>
    <w:rsid w:val="00B03737"/>
    <w:rsid w:val="00B0414F"/>
    <w:rsid w:val="00B06A0F"/>
    <w:rsid w:val="00B13E1E"/>
    <w:rsid w:val="00B1404A"/>
    <w:rsid w:val="00B158E5"/>
    <w:rsid w:val="00B16F8D"/>
    <w:rsid w:val="00B20E41"/>
    <w:rsid w:val="00B210A6"/>
    <w:rsid w:val="00B22119"/>
    <w:rsid w:val="00B258BB"/>
    <w:rsid w:val="00B301BA"/>
    <w:rsid w:val="00B32373"/>
    <w:rsid w:val="00B3436C"/>
    <w:rsid w:val="00B3461B"/>
    <w:rsid w:val="00B42BA4"/>
    <w:rsid w:val="00B45842"/>
    <w:rsid w:val="00B45AA2"/>
    <w:rsid w:val="00B479F0"/>
    <w:rsid w:val="00B47F9F"/>
    <w:rsid w:val="00B50462"/>
    <w:rsid w:val="00B50A3D"/>
    <w:rsid w:val="00B51F9B"/>
    <w:rsid w:val="00B55973"/>
    <w:rsid w:val="00B55EC6"/>
    <w:rsid w:val="00B57A7B"/>
    <w:rsid w:val="00B61DE3"/>
    <w:rsid w:val="00B62655"/>
    <w:rsid w:val="00B6487C"/>
    <w:rsid w:val="00B65188"/>
    <w:rsid w:val="00B66C2B"/>
    <w:rsid w:val="00B66ECD"/>
    <w:rsid w:val="00B66F8E"/>
    <w:rsid w:val="00B67B97"/>
    <w:rsid w:val="00B72E9F"/>
    <w:rsid w:val="00B74B4B"/>
    <w:rsid w:val="00B7542C"/>
    <w:rsid w:val="00B77822"/>
    <w:rsid w:val="00B83DDC"/>
    <w:rsid w:val="00B83F60"/>
    <w:rsid w:val="00B84B1F"/>
    <w:rsid w:val="00B86B00"/>
    <w:rsid w:val="00B90FD4"/>
    <w:rsid w:val="00B927A9"/>
    <w:rsid w:val="00B93F42"/>
    <w:rsid w:val="00B944DB"/>
    <w:rsid w:val="00B94736"/>
    <w:rsid w:val="00B968C8"/>
    <w:rsid w:val="00BA041E"/>
    <w:rsid w:val="00BA11AD"/>
    <w:rsid w:val="00BA3EC5"/>
    <w:rsid w:val="00BA44DE"/>
    <w:rsid w:val="00BA4A30"/>
    <w:rsid w:val="00BA50D2"/>
    <w:rsid w:val="00BA51D9"/>
    <w:rsid w:val="00BA56DD"/>
    <w:rsid w:val="00BA5C5A"/>
    <w:rsid w:val="00BA669D"/>
    <w:rsid w:val="00BB24B2"/>
    <w:rsid w:val="00BB2B87"/>
    <w:rsid w:val="00BB392C"/>
    <w:rsid w:val="00BB5DFC"/>
    <w:rsid w:val="00BB7958"/>
    <w:rsid w:val="00BC2B37"/>
    <w:rsid w:val="00BC32DF"/>
    <w:rsid w:val="00BC3F8E"/>
    <w:rsid w:val="00BC5F3C"/>
    <w:rsid w:val="00BD0D2C"/>
    <w:rsid w:val="00BD279D"/>
    <w:rsid w:val="00BD6BB8"/>
    <w:rsid w:val="00BF2596"/>
    <w:rsid w:val="00BF3282"/>
    <w:rsid w:val="00BF5D22"/>
    <w:rsid w:val="00BF7A5F"/>
    <w:rsid w:val="00C0392D"/>
    <w:rsid w:val="00C05089"/>
    <w:rsid w:val="00C07EF6"/>
    <w:rsid w:val="00C12AF3"/>
    <w:rsid w:val="00C12BF1"/>
    <w:rsid w:val="00C13C3E"/>
    <w:rsid w:val="00C14143"/>
    <w:rsid w:val="00C14339"/>
    <w:rsid w:val="00C14B8B"/>
    <w:rsid w:val="00C17387"/>
    <w:rsid w:val="00C20257"/>
    <w:rsid w:val="00C21B36"/>
    <w:rsid w:val="00C25A3C"/>
    <w:rsid w:val="00C26725"/>
    <w:rsid w:val="00C27B5B"/>
    <w:rsid w:val="00C3035A"/>
    <w:rsid w:val="00C317D9"/>
    <w:rsid w:val="00C32CE1"/>
    <w:rsid w:val="00C32D13"/>
    <w:rsid w:val="00C4493E"/>
    <w:rsid w:val="00C46455"/>
    <w:rsid w:val="00C46962"/>
    <w:rsid w:val="00C5054A"/>
    <w:rsid w:val="00C572DD"/>
    <w:rsid w:val="00C66BA2"/>
    <w:rsid w:val="00C749A1"/>
    <w:rsid w:val="00C74EF4"/>
    <w:rsid w:val="00C75AF9"/>
    <w:rsid w:val="00C86E68"/>
    <w:rsid w:val="00C870F6"/>
    <w:rsid w:val="00C87377"/>
    <w:rsid w:val="00C87644"/>
    <w:rsid w:val="00C9217B"/>
    <w:rsid w:val="00C92FB3"/>
    <w:rsid w:val="00C95985"/>
    <w:rsid w:val="00C9781F"/>
    <w:rsid w:val="00CA6B85"/>
    <w:rsid w:val="00CB14DF"/>
    <w:rsid w:val="00CB266A"/>
    <w:rsid w:val="00CB2E53"/>
    <w:rsid w:val="00CB34C1"/>
    <w:rsid w:val="00CC003A"/>
    <w:rsid w:val="00CC1D28"/>
    <w:rsid w:val="00CC5026"/>
    <w:rsid w:val="00CC68D0"/>
    <w:rsid w:val="00CC74BD"/>
    <w:rsid w:val="00CC7FE2"/>
    <w:rsid w:val="00CD105D"/>
    <w:rsid w:val="00CD6CF8"/>
    <w:rsid w:val="00CD710D"/>
    <w:rsid w:val="00CE4050"/>
    <w:rsid w:val="00CE4B81"/>
    <w:rsid w:val="00CE4F1B"/>
    <w:rsid w:val="00CF0E66"/>
    <w:rsid w:val="00CF1944"/>
    <w:rsid w:val="00D03F9A"/>
    <w:rsid w:val="00D041B1"/>
    <w:rsid w:val="00D04D1F"/>
    <w:rsid w:val="00D06D51"/>
    <w:rsid w:val="00D06ED7"/>
    <w:rsid w:val="00D10290"/>
    <w:rsid w:val="00D1453B"/>
    <w:rsid w:val="00D16100"/>
    <w:rsid w:val="00D20839"/>
    <w:rsid w:val="00D24991"/>
    <w:rsid w:val="00D27F0E"/>
    <w:rsid w:val="00D306A0"/>
    <w:rsid w:val="00D30ECB"/>
    <w:rsid w:val="00D317B4"/>
    <w:rsid w:val="00D33859"/>
    <w:rsid w:val="00D4446F"/>
    <w:rsid w:val="00D46F61"/>
    <w:rsid w:val="00D50255"/>
    <w:rsid w:val="00D51D67"/>
    <w:rsid w:val="00D56261"/>
    <w:rsid w:val="00D5778E"/>
    <w:rsid w:val="00D6030B"/>
    <w:rsid w:val="00D6527D"/>
    <w:rsid w:val="00D65377"/>
    <w:rsid w:val="00D66520"/>
    <w:rsid w:val="00D66F5D"/>
    <w:rsid w:val="00D678C6"/>
    <w:rsid w:val="00D7272A"/>
    <w:rsid w:val="00D72ECC"/>
    <w:rsid w:val="00D77946"/>
    <w:rsid w:val="00D82B58"/>
    <w:rsid w:val="00D84AE9"/>
    <w:rsid w:val="00D85382"/>
    <w:rsid w:val="00D90764"/>
    <w:rsid w:val="00D93BC1"/>
    <w:rsid w:val="00D9484B"/>
    <w:rsid w:val="00DA07CE"/>
    <w:rsid w:val="00DA6287"/>
    <w:rsid w:val="00DB035B"/>
    <w:rsid w:val="00DB165A"/>
    <w:rsid w:val="00DB2FDC"/>
    <w:rsid w:val="00DB52E1"/>
    <w:rsid w:val="00DB5FE5"/>
    <w:rsid w:val="00DB68C5"/>
    <w:rsid w:val="00DC055F"/>
    <w:rsid w:val="00DC343A"/>
    <w:rsid w:val="00DC3C76"/>
    <w:rsid w:val="00DC4002"/>
    <w:rsid w:val="00DC5125"/>
    <w:rsid w:val="00DC530B"/>
    <w:rsid w:val="00DC64DE"/>
    <w:rsid w:val="00DC662F"/>
    <w:rsid w:val="00DD2132"/>
    <w:rsid w:val="00DD3C79"/>
    <w:rsid w:val="00DE0397"/>
    <w:rsid w:val="00DE0FC5"/>
    <w:rsid w:val="00DE34CF"/>
    <w:rsid w:val="00DE73A9"/>
    <w:rsid w:val="00DE7C84"/>
    <w:rsid w:val="00DF268F"/>
    <w:rsid w:val="00DF51B0"/>
    <w:rsid w:val="00DF5CF1"/>
    <w:rsid w:val="00DF5DEF"/>
    <w:rsid w:val="00E01CAC"/>
    <w:rsid w:val="00E02A31"/>
    <w:rsid w:val="00E03B60"/>
    <w:rsid w:val="00E07606"/>
    <w:rsid w:val="00E102A7"/>
    <w:rsid w:val="00E122CA"/>
    <w:rsid w:val="00E129DA"/>
    <w:rsid w:val="00E13916"/>
    <w:rsid w:val="00E13F3D"/>
    <w:rsid w:val="00E16491"/>
    <w:rsid w:val="00E167E9"/>
    <w:rsid w:val="00E16D23"/>
    <w:rsid w:val="00E22094"/>
    <w:rsid w:val="00E25312"/>
    <w:rsid w:val="00E320C5"/>
    <w:rsid w:val="00E34898"/>
    <w:rsid w:val="00E37147"/>
    <w:rsid w:val="00E4047E"/>
    <w:rsid w:val="00E4134A"/>
    <w:rsid w:val="00E430D0"/>
    <w:rsid w:val="00E46D45"/>
    <w:rsid w:val="00E4770E"/>
    <w:rsid w:val="00E52BEB"/>
    <w:rsid w:val="00E52E66"/>
    <w:rsid w:val="00E56633"/>
    <w:rsid w:val="00E5760A"/>
    <w:rsid w:val="00E62CAE"/>
    <w:rsid w:val="00E638B1"/>
    <w:rsid w:val="00E726CE"/>
    <w:rsid w:val="00E74513"/>
    <w:rsid w:val="00E77946"/>
    <w:rsid w:val="00E841A2"/>
    <w:rsid w:val="00E86340"/>
    <w:rsid w:val="00E86666"/>
    <w:rsid w:val="00E920BA"/>
    <w:rsid w:val="00E94809"/>
    <w:rsid w:val="00E960A8"/>
    <w:rsid w:val="00E96B4F"/>
    <w:rsid w:val="00EA38D2"/>
    <w:rsid w:val="00EA405F"/>
    <w:rsid w:val="00EA64DD"/>
    <w:rsid w:val="00EB09B7"/>
    <w:rsid w:val="00EB1343"/>
    <w:rsid w:val="00EB33C0"/>
    <w:rsid w:val="00EB43BC"/>
    <w:rsid w:val="00EB4FCE"/>
    <w:rsid w:val="00EB5861"/>
    <w:rsid w:val="00EB73F5"/>
    <w:rsid w:val="00EB7B61"/>
    <w:rsid w:val="00EC57D7"/>
    <w:rsid w:val="00EC67C5"/>
    <w:rsid w:val="00EC6DD9"/>
    <w:rsid w:val="00EC7B77"/>
    <w:rsid w:val="00ED0174"/>
    <w:rsid w:val="00ED0622"/>
    <w:rsid w:val="00ED2692"/>
    <w:rsid w:val="00ED6AEA"/>
    <w:rsid w:val="00EE009C"/>
    <w:rsid w:val="00EE20F8"/>
    <w:rsid w:val="00EE36C4"/>
    <w:rsid w:val="00EE5326"/>
    <w:rsid w:val="00EE5400"/>
    <w:rsid w:val="00EE6E61"/>
    <w:rsid w:val="00EE7D38"/>
    <w:rsid w:val="00EE7D7C"/>
    <w:rsid w:val="00EF115F"/>
    <w:rsid w:val="00EF2DA9"/>
    <w:rsid w:val="00EF4BB1"/>
    <w:rsid w:val="00EF4EC1"/>
    <w:rsid w:val="00F007F3"/>
    <w:rsid w:val="00F03F4A"/>
    <w:rsid w:val="00F05E44"/>
    <w:rsid w:val="00F11282"/>
    <w:rsid w:val="00F139D6"/>
    <w:rsid w:val="00F13BD6"/>
    <w:rsid w:val="00F1542C"/>
    <w:rsid w:val="00F16373"/>
    <w:rsid w:val="00F17197"/>
    <w:rsid w:val="00F17866"/>
    <w:rsid w:val="00F21FC6"/>
    <w:rsid w:val="00F25D98"/>
    <w:rsid w:val="00F300FB"/>
    <w:rsid w:val="00F31A1E"/>
    <w:rsid w:val="00F35BEF"/>
    <w:rsid w:val="00F36AA7"/>
    <w:rsid w:val="00F3772B"/>
    <w:rsid w:val="00F40481"/>
    <w:rsid w:val="00F414A4"/>
    <w:rsid w:val="00F4487D"/>
    <w:rsid w:val="00F44E76"/>
    <w:rsid w:val="00F5016D"/>
    <w:rsid w:val="00F53248"/>
    <w:rsid w:val="00F53E36"/>
    <w:rsid w:val="00F54489"/>
    <w:rsid w:val="00F54633"/>
    <w:rsid w:val="00F551B5"/>
    <w:rsid w:val="00F55559"/>
    <w:rsid w:val="00F55F1C"/>
    <w:rsid w:val="00F608D3"/>
    <w:rsid w:val="00F60AE7"/>
    <w:rsid w:val="00F60C60"/>
    <w:rsid w:val="00F622FB"/>
    <w:rsid w:val="00F62827"/>
    <w:rsid w:val="00F632F4"/>
    <w:rsid w:val="00F6384C"/>
    <w:rsid w:val="00F70971"/>
    <w:rsid w:val="00F70C78"/>
    <w:rsid w:val="00F7111E"/>
    <w:rsid w:val="00F729D2"/>
    <w:rsid w:val="00F770F5"/>
    <w:rsid w:val="00F82579"/>
    <w:rsid w:val="00F84964"/>
    <w:rsid w:val="00F90A8E"/>
    <w:rsid w:val="00F92784"/>
    <w:rsid w:val="00F95B79"/>
    <w:rsid w:val="00F97836"/>
    <w:rsid w:val="00F97A88"/>
    <w:rsid w:val="00FA0CEA"/>
    <w:rsid w:val="00FA3480"/>
    <w:rsid w:val="00FA6884"/>
    <w:rsid w:val="00FA77AB"/>
    <w:rsid w:val="00FB03D6"/>
    <w:rsid w:val="00FB0599"/>
    <w:rsid w:val="00FB0D2E"/>
    <w:rsid w:val="00FB4149"/>
    <w:rsid w:val="00FB6386"/>
    <w:rsid w:val="00FC2DCD"/>
    <w:rsid w:val="00FC5E80"/>
    <w:rsid w:val="00FD08EC"/>
    <w:rsid w:val="00FD1E41"/>
    <w:rsid w:val="00FD1FE6"/>
    <w:rsid w:val="00FD233D"/>
    <w:rsid w:val="00FD2448"/>
    <w:rsid w:val="00FD40F9"/>
    <w:rsid w:val="00FD6368"/>
    <w:rsid w:val="00FD780F"/>
    <w:rsid w:val="00FD7E65"/>
    <w:rsid w:val="00FE3F84"/>
    <w:rsid w:val="00FE5661"/>
    <w:rsid w:val="00FE6510"/>
    <w:rsid w:val="00FF46EF"/>
    <w:rsid w:val="00FF4715"/>
    <w:rsid w:val="00FF4B2B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ad"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5654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05654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05654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5654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5654F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3719C3"/>
    <w:rPr>
      <w:rFonts w:ascii="Times New Roman" w:hAnsi="Times New Roman"/>
      <w:lang w:val="en-GB" w:eastAsia="en-US"/>
    </w:rPr>
  </w:style>
  <w:style w:type="character" w:customStyle="1" w:styleId="ad">
    <w:name w:val="批注文字 字符"/>
    <w:basedOn w:val="a0"/>
    <w:link w:val="ac"/>
    <w:rsid w:val="003A0D8F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locked/>
    <w:rsid w:val="00CD6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F82579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2E7E21"/>
    <w:pPr>
      <w:ind w:firstLineChars="200" w:firstLine="420"/>
    </w:pPr>
  </w:style>
  <w:style w:type="character" w:customStyle="1" w:styleId="TALChar">
    <w:name w:val="TAL Char"/>
    <w:link w:val="TAL"/>
    <w:rsid w:val="001C211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C2112"/>
    <w:rPr>
      <w:rFonts w:ascii="Arial" w:hAnsi="Arial"/>
      <w:b/>
      <w:sz w:val="18"/>
      <w:lang w:val="en-GB" w:eastAsia="en-US"/>
    </w:rPr>
  </w:style>
  <w:style w:type="character" w:customStyle="1" w:styleId="ui-provider">
    <w:name w:val="ui-provider"/>
    <w:basedOn w:val="a0"/>
    <w:rsid w:val="001C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62AC-12FE-4247-8ABD-8349BC0B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1338</Words>
  <Characters>7629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Changsha, China, Apr 15 – Apr 19, 2024							              </vt:lpstr>
      <vt:lpstr>* * * * First change * * * *</vt:lpstr>
      <vt:lpstr>        5.18.5	Network Sharing and Network Slicing</vt:lpstr>
      <vt:lpstr/>
      <vt:lpstr>* * *  End of changes * * * *</vt:lpstr>
    </vt:vector>
  </TitlesOfParts>
  <Company/>
  <LinksUpToDate>false</LinksUpToDate>
  <CharactersWithSpaces>8950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CU-Tianqi Xing-v1</dc:creator>
  <cp:keywords/>
  <cp:lastModifiedBy>vivo user 2</cp:lastModifiedBy>
  <cp:revision>13</cp:revision>
  <dcterms:created xsi:type="dcterms:W3CDTF">2024-11-19T03:56:00Z</dcterms:created>
  <dcterms:modified xsi:type="dcterms:W3CDTF">2024-11-19T04:29:00Z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1698376340</vt:lpwstr>
  </property>
  <property fmtid="{D5CDD505-2E9C-101B-9397-08002B2CF9AE}" pid="6" name="_2015_ms_pID_725343">
    <vt:lpwstr>(3)MnuFr4Tk5Zo7FIhy1l+BwFoq3DjFh9PvXCGg6jkY+4Er2KKCWIGaiimdeogUMnOjSAmvnpir
RgpfenVlmsZBWNpO/KlS753nePwVVolIgcEiMSLqB413VYWMVQehSyX72ELw3y1VcuUk4NHf
r18K+3u2j5uO0mRavLjJACAP8LtMpEXrvDEeHk0gAERMXH7BnE9NbOodAlxgsDH7qW5Fp5HQ
VnlGrBgkF/F2oMDBIr</vt:lpwstr>
  </property>
  <property fmtid="{D5CDD505-2E9C-101B-9397-08002B2CF9AE}" pid="7" name="_2015_ms_pID_7253431">
    <vt:lpwstr>1SQ3YIr+jMK2xInt+Ym8aiTaGBSbJG/JW/EgFUrEStxOOZUvA4VoYB
LxWpQIwg+B7HGP/m/u1nIMvy+WNw3/1aCyvcCCSnFZa3A3MawUZwB4lp4T5YspyUBAP5nOVE
cEebwnlrQuh1y2mKKXh+O5B6Dq6S/HNsSoPQU6aYZGko+bWQiq7YddRdED8a7XQ64LehsyFy
KW2gN2YN8i9Ceg7nxQEBSIK1r8su5R+XMdS9</vt:lpwstr>
  </property>
  <property fmtid="{D5CDD505-2E9C-101B-9397-08002B2CF9AE}" pid="8" name="_2015_ms_pID_7253432">
    <vt:lpwstr>mA==</vt:lpwstr>
  </property>
</Properties>
</file>