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7B57" w14:textId="05513DFB" w:rsidR="006845B4" w:rsidRPr="003B7B49" w:rsidRDefault="006845B4" w:rsidP="006845B4">
      <w:pPr>
        <w:tabs>
          <w:tab w:val="right" w:pos="9638"/>
        </w:tabs>
        <w:rPr>
          <w:rFonts w:ascii="Arial" w:eastAsiaTheme="minorEastAsia" w:hAnsi="Arial" w:cs="Arial"/>
          <w:b/>
          <w:noProof/>
          <w:sz w:val="24"/>
          <w:lang w:eastAsia="zh-CN"/>
        </w:rPr>
      </w:pPr>
      <w:r w:rsidRPr="00953931">
        <w:rPr>
          <w:rFonts w:ascii="Arial" w:hAnsi="Arial" w:cs="Arial"/>
          <w:b/>
          <w:noProof/>
          <w:sz w:val="24"/>
        </w:rPr>
        <w:t>SA WG2 Meeting #16</w:t>
      </w:r>
      <w:r>
        <w:rPr>
          <w:rFonts w:ascii="Arial" w:eastAsiaTheme="minorEastAsia" w:hAnsi="Arial" w:cs="Arial" w:hint="eastAsia"/>
          <w:b/>
          <w:noProof/>
          <w:sz w:val="24"/>
          <w:lang w:eastAsia="zh-CN"/>
        </w:rPr>
        <w:t>6</w:t>
      </w:r>
      <w:r w:rsidRPr="00953931">
        <w:rPr>
          <w:rFonts w:ascii="Arial" w:hAnsi="Arial" w:cs="Arial"/>
          <w:b/>
          <w:noProof/>
          <w:sz w:val="24"/>
        </w:rPr>
        <w:tab/>
        <w:t>S2-24</w:t>
      </w:r>
      <w:r w:rsidR="003B7B49">
        <w:rPr>
          <w:rFonts w:ascii="Arial" w:eastAsiaTheme="minorEastAsia" w:hAnsi="Arial" w:cs="Arial" w:hint="eastAsia"/>
          <w:b/>
          <w:noProof/>
          <w:sz w:val="24"/>
          <w:lang w:eastAsia="zh-CN"/>
        </w:rPr>
        <w:t>11</w:t>
      </w:r>
      <w:r w:rsidR="00140007">
        <w:rPr>
          <w:rFonts w:ascii="Arial" w:eastAsiaTheme="minorEastAsia" w:hAnsi="Arial" w:cs="Arial"/>
          <w:b/>
          <w:noProof/>
          <w:sz w:val="24"/>
          <w:lang w:eastAsia="zh-CN"/>
        </w:rPr>
        <w:t>712</w:t>
      </w:r>
    </w:p>
    <w:p w14:paraId="6B8D7C57" w14:textId="77777777" w:rsidR="006845B4" w:rsidRPr="00953931" w:rsidRDefault="006845B4" w:rsidP="006845B4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953931">
        <w:rPr>
          <w:rFonts w:ascii="Arial" w:hAnsi="Arial" w:cs="Arial"/>
          <w:b/>
          <w:noProof/>
          <w:sz w:val="24"/>
        </w:rPr>
        <w:t>1</w:t>
      </w:r>
      <w:r>
        <w:rPr>
          <w:rFonts w:ascii="Arial" w:eastAsiaTheme="minorEastAsia" w:hAnsi="Arial" w:cs="Arial" w:hint="eastAsia"/>
          <w:b/>
          <w:noProof/>
          <w:sz w:val="24"/>
          <w:lang w:eastAsia="zh-CN"/>
        </w:rPr>
        <w:t>8</w:t>
      </w:r>
      <w:r w:rsidRPr="00953931">
        <w:rPr>
          <w:rFonts w:ascii="Arial" w:hAnsi="Arial" w:cs="Arial"/>
          <w:b/>
          <w:noProof/>
          <w:sz w:val="24"/>
        </w:rPr>
        <w:t xml:space="preserve"> - </w:t>
      </w:r>
      <w:r>
        <w:rPr>
          <w:rFonts w:ascii="Arial" w:eastAsiaTheme="minorEastAsia" w:hAnsi="Arial" w:cs="Arial" w:hint="eastAsia"/>
          <w:b/>
          <w:noProof/>
          <w:sz w:val="24"/>
          <w:lang w:eastAsia="zh-CN"/>
        </w:rPr>
        <w:t>22</w:t>
      </w:r>
      <w:r w:rsidRPr="00953931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eastAsiaTheme="minorEastAsia" w:hAnsi="Arial" w:cs="Arial" w:hint="eastAsia"/>
          <w:b/>
          <w:noProof/>
          <w:sz w:val="24"/>
          <w:lang w:eastAsia="zh-CN"/>
        </w:rPr>
        <w:t>Novem</w:t>
      </w:r>
      <w:r w:rsidRPr="00953931">
        <w:rPr>
          <w:rFonts w:ascii="Arial" w:hAnsi="Arial" w:cs="Arial"/>
          <w:b/>
          <w:noProof/>
          <w:sz w:val="24"/>
        </w:rPr>
        <w:t xml:space="preserve">ber, 2024, </w:t>
      </w:r>
      <w:r>
        <w:rPr>
          <w:rFonts w:ascii="Arial" w:hAnsi="Arial" w:cs="Arial"/>
          <w:b/>
          <w:bCs/>
          <w:sz w:val="24"/>
        </w:rPr>
        <w:t>Orlando, USA</w:t>
      </w:r>
    </w:p>
    <w:p w14:paraId="3220977B" w14:textId="63450D9E" w:rsidR="007B16A7" w:rsidRPr="006845B4" w:rsidRDefault="007B16A7" w:rsidP="007B16A7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</w:p>
    <w:p w14:paraId="00EBAAF2" w14:textId="77777777" w:rsidR="00B03521" w:rsidRPr="00177A87" w:rsidRDefault="00B03521">
      <w:pPr>
        <w:spacing w:after="60"/>
        <w:ind w:left="1985" w:hanging="1985"/>
        <w:rPr>
          <w:rFonts w:ascii="Arial" w:eastAsiaTheme="minorEastAsia" w:hAnsi="Arial" w:cs="Arial"/>
          <w:b/>
          <w:lang w:eastAsia="zh-CN"/>
        </w:rPr>
      </w:pPr>
    </w:p>
    <w:p w14:paraId="649E7887" w14:textId="35C5707E" w:rsidR="00463675" w:rsidRPr="0040345B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>Title:</w:t>
      </w: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  <w:bookmarkStart w:id="0" w:name="OLE_LINK65"/>
      <w:r w:rsidR="00AA3A3E" w:rsidRPr="0040345B">
        <w:rPr>
          <w:rFonts w:ascii="Arial" w:eastAsiaTheme="minorEastAsia" w:hAnsi="Arial" w:cs="Arial" w:hint="eastAsia"/>
          <w:b/>
          <w:sz w:val="24"/>
          <w:szCs w:val="24"/>
          <w:lang w:eastAsia="en-GB"/>
        </w:rPr>
        <w:t>[</w:t>
      </w:r>
      <w:r w:rsidR="00EE19EB" w:rsidRPr="0040345B">
        <w:rPr>
          <w:rFonts w:ascii="Arial" w:eastAsiaTheme="minorEastAsia" w:hAnsi="Arial" w:cs="Arial" w:hint="eastAsia"/>
          <w:b/>
          <w:sz w:val="24"/>
          <w:szCs w:val="24"/>
          <w:lang w:eastAsia="en-GB"/>
        </w:rPr>
        <w:t>DRAFT</w:t>
      </w:r>
      <w:r w:rsidR="00AA3A3E" w:rsidRPr="0040345B">
        <w:rPr>
          <w:rFonts w:ascii="Arial" w:eastAsiaTheme="minorEastAsia" w:hAnsi="Arial" w:cs="Arial" w:hint="eastAsia"/>
          <w:b/>
          <w:sz w:val="24"/>
          <w:szCs w:val="24"/>
          <w:lang w:eastAsia="en-GB"/>
        </w:rPr>
        <w:t xml:space="preserve">] </w:t>
      </w:r>
      <w:r w:rsidR="008C3372"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LS on </w:t>
      </w:r>
      <w:r w:rsidR="00044DA5" w:rsidRPr="00044DA5">
        <w:rPr>
          <w:rFonts w:ascii="Arial" w:eastAsiaTheme="minorEastAsia" w:hAnsi="Arial" w:cs="Arial"/>
          <w:b/>
          <w:sz w:val="24"/>
          <w:szCs w:val="24"/>
          <w:lang w:eastAsia="en-GB"/>
        </w:rPr>
        <w:t>energy saving indication from CN to RAN</w:t>
      </w:r>
    </w:p>
    <w:bookmarkEnd w:id="0"/>
    <w:p w14:paraId="2E82BC19" w14:textId="7279641E" w:rsidR="00463675" w:rsidRPr="0040345B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>Response to:</w:t>
      </w: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  <w:r w:rsidR="00941AAF" w:rsidRPr="0040345B">
        <w:rPr>
          <w:rFonts w:ascii="Arial" w:eastAsiaTheme="minorEastAsia" w:hAnsi="Arial" w:cs="Arial" w:hint="eastAsia"/>
          <w:b/>
          <w:sz w:val="24"/>
          <w:szCs w:val="24"/>
          <w:lang w:eastAsia="en-GB"/>
        </w:rPr>
        <w:t xml:space="preserve"> </w:t>
      </w:r>
    </w:p>
    <w:p w14:paraId="6876C885" w14:textId="72AB0ED1" w:rsidR="00463675" w:rsidRPr="0040345B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>Release:</w:t>
      </w: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  <w:r w:rsidR="00A44B9C"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>Release 1</w:t>
      </w:r>
      <w:r w:rsidR="002539EE" w:rsidRPr="0040345B">
        <w:rPr>
          <w:rFonts w:ascii="Arial" w:eastAsiaTheme="minorEastAsia" w:hAnsi="Arial" w:cs="Arial" w:hint="eastAsia"/>
          <w:b/>
          <w:sz w:val="24"/>
          <w:szCs w:val="24"/>
          <w:lang w:eastAsia="en-GB"/>
        </w:rPr>
        <w:t>9</w:t>
      </w:r>
    </w:p>
    <w:p w14:paraId="2FF7946C" w14:textId="63D9947A" w:rsidR="00463675" w:rsidRPr="0040345B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>Work Item:</w:t>
      </w: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  <w:proofErr w:type="spellStart"/>
      <w:r w:rsidR="008C3372" w:rsidRPr="0040345B">
        <w:rPr>
          <w:rFonts w:ascii="Arial" w:eastAsiaTheme="minorEastAsia" w:hAnsi="Arial" w:cs="Arial" w:hint="eastAsia"/>
          <w:b/>
          <w:sz w:val="24"/>
          <w:szCs w:val="24"/>
          <w:lang w:eastAsia="en-GB"/>
        </w:rPr>
        <w:t>EnergySys</w:t>
      </w:r>
      <w:proofErr w:type="spellEnd"/>
    </w:p>
    <w:p w14:paraId="4805C19C" w14:textId="77777777" w:rsidR="00463675" w:rsidRPr="0040345B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1FE1575D" w14:textId="1186A350" w:rsidR="00463675" w:rsidRPr="0040345B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>Source:</w:t>
      </w: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  <w:r w:rsidR="003312C7" w:rsidRPr="0040345B">
        <w:rPr>
          <w:rFonts w:ascii="Arial" w:eastAsiaTheme="minorEastAsia" w:hAnsi="Arial" w:cs="Arial" w:hint="eastAsia"/>
          <w:b/>
          <w:sz w:val="24"/>
          <w:szCs w:val="24"/>
          <w:lang w:eastAsia="en-GB"/>
        </w:rPr>
        <w:t>SA2</w:t>
      </w:r>
    </w:p>
    <w:p w14:paraId="22E14E86" w14:textId="340EF9D0" w:rsidR="00463675" w:rsidRPr="00044DA5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044DA5">
        <w:rPr>
          <w:rFonts w:ascii="Arial" w:eastAsiaTheme="minorEastAsia" w:hAnsi="Arial" w:cs="Arial"/>
          <w:b/>
          <w:sz w:val="24"/>
          <w:szCs w:val="24"/>
          <w:lang w:eastAsia="en-GB"/>
        </w:rPr>
        <w:t>To:</w:t>
      </w:r>
      <w:r w:rsidRPr="00044DA5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  <w:r w:rsidR="00044DA5" w:rsidRPr="00044DA5">
        <w:rPr>
          <w:rFonts w:ascii="Arial" w:eastAsiaTheme="minorEastAsia" w:hAnsi="Arial" w:cs="Arial"/>
          <w:b/>
          <w:sz w:val="24"/>
          <w:szCs w:val="24"/>
          <w:lang w:eastAsia="en-GB"/>
        </w:rPr>
        <w:t>RAN</w:t>
      </w:r>
      <w:r w:rsidR="00044DA5">
        <w:rPr>
          <w:rFonts w:ascii="Arial" w:eastAsiaTheme="minorEastAsia" w:hAnsi="Arial" w:cs="Arial"/>
          <w:b/>
          <w:sz w:val="24"/>
          <w:szCs w:val="24"/>
          <w:lang w:eastAsia="en-GB"/>
        </w:rPr>
        <w:t>2</w:t>
      </w:r>
      <w:r w:rsidR="00AB2305">
        <w:rPr>
          <w:rFonts w:ascii="Arial" w:eastAsiaTheme="minorEastAsia" w:hAnsi="Arial" w:cs="Arial"/>
          <w:b/>
          <w:sz w:val="24"/>
          <w:szCs w:val="24"/>
          <w:lang w:eastAsia="en-GB"/>
        </w:rPr>
        <w:t>, RAN3</w:t>
      </w:r>
    </w:p>
    <w:p w14:paraId="388E25F3" w14:textId="205961A7" w:rsidR="00463675" w:rsidRPr="00044DA5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044DA5">
        <w:rPr>
          <w:rFonts w:ascii="Arial" w:eastAsiaTheme="minorEastAsia" w:hAnsi="Arial" w:cs="Arial"/>
          <w:b/>
          <w:sz w:val="24"/>
          <w:szCs w:val="24"/>
          <w:lang w:eastAsia="en-GB"/>
        </w:rPr>
        <w:t>Cc:</w:t>
      </w:r>
      <w:r w:rsidRPr="00044DA5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</w:p>
    <w:p w14:paraId="4052A8C1" w14:textId="77777777" w:rsidR="00463675" w:rsidRPr="00044DA5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3E20C6E9" w14:textId="77777777" w:rsidR="00463675" w:rsidRPr="0040345B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>Contact Person:</w:t>
      </w: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</w:p>
    <w:p w14:paraId="0A7BA779" w14:textId="2A6945FE" w:rsidR="00463675" w:rsidRPr="0040345B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>Name:</w:t>
      </w: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  <w:r w:rsidR="00C42E42">
        <w:rPr>
          <w:rFonts w:ascii="Arial" w:eastAsiaTheme="minorEastAsia" w:hAnsi="Arial" w:cs="Arial"/>
          <w:b/>
          <w:sz w:val="24"/>
          <w:szCs w:val="24"/>
          <w:lang w:eastAsia="en-GB"/>
        </w:rPr>
        <w:t>Magnus</w:t>
      </w:r>
      <w:r w:rsidR="004A7EA6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 Olsson</w:t>
      </w:r>
    </w:p>
    <w:p w14:paraId="44D483BB" w14:textId="515F97AA" w:rsidR="00463675" w:rsidRPr="0040345B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>E-mail Address:</w:t>
      </w: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  <w:r w:rsidR="004A7EA6">
        <w:rPr>
          <w:rFonts w:ascii="Arial" w:eastAsiaTheme="minorEastAsia" w:hAnsi="Arial" w:cs="Arial"/>
          <w:b/>
          <w:sz w:val="24"/>
          <w:szCs w:val="24"/>
          <w:lang w:eastAsia="en-GB"/>
        </w:rPr>
        <w:t>magnus.m.olsson</w:t>
      </w:r>
      <w:r w:rsidR="00E45452"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>@</w:t>
      </w:r>
      <w:r w:rsidR="004A7EA6">
        <w:rPr>
          <w:rFonts w:ascii="Arial" w:eastAsiaTheme="minorEastAsia" w:hAnsi="Arial" w:cs="Arial"/>
          <w:b/>
          <w:sz w:val="24"/>
          <w:szCs w:val="24"/>
          <w:lang w:eastAsia="en-GB"/>
        </w:rPr>
        <w:t>ericsson</w:t>
      </w:r>
      <w:r w:rsidR="009345C7">
        <w:rPr>
          <w:rFonts w:ascii="Arial" w:eastAsiaTheme="minorEastAsia" w:hAnsi="Arial" w:cs="Arial"/>
          <w:b/>
          <w:sz w:val="24"/>
          <w:szCs w:val="24"/>
          <w:lang w:eastAsia="en-GB"/>
        </w:rPr>
        <w:t>.com</w:t>
      </w:r>
    </w:p>
    <w:p w14:paraId="27CE6E4F" w14:textId="77777777" w:rsidR="00463675" w:rsidRPr="0040345B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356A8A37" w14:textId="56C39639" w:rsidR="00923E7C" w:rsidRPr="0040345B" w:rsidRDefault="00923E7C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>Send any reply LS to:</w:t>
      </w: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ab/>
        <w:t xml:space="preserve">3GPP Liaisons Coordinator, </w:t>
      </w:r>
      <w:hyperlink r:id="rId8" w:history="1">
        <w:r w:rsidR="00F060E3" w:rsidRPr="00953931">
          <w:rPr>
            <w:rStyle w:val="ae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53453EB0" w14:textId="77777777" w:rsidR="00923E7C" w:rsidRPr="0040345B" w:rsidRDefault="00923E7C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2282D68F" w14:textId="438BD45D" w:rsidR="00463675" w:rsidRPr="0040345B" w:rsidRDefault="00463675" w:rsidP="0040345B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120"/>
        <w:ind w:left="2126" w:hanging="2126"/>
        <w:textAlignment w:val="baseline"/>
        <w:outlineLvl w:val="0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>Attachments:</w:t>
      </w:r>
      <w:r w:rsidR="00216CAC"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 </w:t>
      </w:r>
      <w:r w:rsidRPr="0040345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</w:p>
    <w:p w14:paraId="7832B020" w14:textId="77777777" w:rsidR="00463675" w:rsidRPr="00F66460" w:rsidRDefault="00463675" w:rsidP="00F6646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Theme="minorEastAsia"/>
          <w:b w:val="0"/>
          <w:sz w:val="36"/>
          <w:lang w:eastAsia="en-GB"/>
        </w:rPr>
      </w:pPr>
      <w:r w:rsidRPr="00F66460">
        <w:rPr>
          <w:rFonts w:eastAsiaTheme="minorEastAsia"/>
          <w:b w:val="0"/>
          <w:sz w:val="36"/>
          <w:lang w:eastAsia="en-GB"/>
        </w:rPr>
        <w:t>1. Overall Description:</w:t>
      </w:r>
    </w:p>
    <w:p w14:paraId="10CE178B" w14:textId="5C4D6285" w:rsidR="005D3C9B" w:rsidRDefault="00472287" w:rsidP="004A26C0">
      <w:pPr>
        <w:rPr>
          <w:ins w:id="1" w:author="Huawe User revision" w:date="2024-11-22T09:02:00Z"/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As part of the Rel-19 </w:t>
      </w:r>
      <w:proofErr w:type="spellStart"/>
      <w:r>
        <w:rPr>
          <w:rFonts w:ascii="Arial" w:eastAsiaTheme="minorEastAsia" w:hAnsi="Arial" w:cs="Arial"/>
          <w:lang w:eastAsia="zh-CN"/>
        </w:rPr>
        <w:t>EnergySys</w:t>
      </w:r>
      <w:proofErr w:type="spellEnd"/>
      <w:r>
        <w:rPr>
          <w:rFonts w:ascii="Arial" w:eastAsiaTheme="minorEastAsia" w:hAnsi="Arial" w:cs="Arial"/>
          <w:lang w:eastAsia="zh-CN"/>
        </w:rPr>
        <w:t xml:space="preserve"> </w:t>
      </w:r>
      <w:r w:rsidR="00E5004F">
        <w:rPr>
          <w:rFonts w:ascii="Arial" w:eastAsiaTheme="minorEastAsia" w:hAnsi="Arial" w:cs="Arial"/>
          <w:lang w:eastAsia="zh-CN"/>
        </w:rPr>
        <w:t xml:space="preserve">work SA2 </w:t>
      </w:r>
      <w:r w:rsidR="00735EF5">
        <w:rPr>
          <w:rFonts w:ascii="Arial" w:eastAsiaTheme="minorEastAsia" w:hAnsi="Arial" w:cs="Arial"/>
          <w:lang w:eastAsia="zh-CN"/>
        </w:rPr>
        <w:t xml:space="preserve">is </w:t>
      </w:r>
      <w:r w:rsidR="00E5004F">
        <w:rPr>
          <w:rFonts w:ascii="Arial" w:eastAsiaTheme="minorEastAsia" w:hAnsi="Arial" w:cs="Arial"/>
          <w:lang w:eastAsia="zh-CN"/>
        </w:rPr>
        <w:t>consider</w:t>
      </w:r>
      <w:r w:rsidR="00735EF5">
        <w:rPr>
          <w:rFonts w:ascii="Arial" w:eastAsiaTheme="minorEastAsia" w:hAnsi="Arial" w:cs="Arial"/>
          <w:lang w:eastAsia="zh-CN"/>
        </w:rPr>
        <w:t xml:space="preserve">ing </w:t>
      </w:r>
      <w:r w:rsidR="00183312">
        <w:rPr>
          <w:rFonts w:ascii="Arial" w:eastAsiaTheme="minorEastAsia" w:hAnsi="Arial" w:cs="Arial"/>
          <w:lang w:eastAsia="zh-CN"/>
        </w:rPr>
        <w:t>introducing</w:t>
      </w:r>
      <w:r w:rsidR="00E5004F">
        <w:rPr>
          <w:rFonts w:ascii="Arial" w:eastAsiaTheme="minorEastAsia" w:hAnsi="Arial" w:cs="Arial"/>
          <w:lang w:eastAsia="zh-CN"/>
        </w:rPr>
        <w:t xml:space="preserve"> </w:t>
      </w:r>
      <w:r w:rsidR="00C373C5">
        <w:rPr>
          <w:rFonts w:ascii="Arial" w:eastAsiaTheme="minorEastAsia" w:hAnsi="Arial" w:cs="Arial"/>
          <w:lang w:eastAsia="zh-CN"/>
        </w:rPr>
        <w:t xml:space="preserve">an </w:t>
      </w:r>
      <w:r w:rsidR="008B60B2">
        <w:rPr>
          <w:rFonts w:ascii="Arial" w:eastAsiaTheme="minorEastAsia" w:hAnsi="Arial" w:cs="Arial"/>
          <w:lang w:eastAsia="zh-CN"/>
        </w:rPr>
        <w:t>E</w:t>
      </w:r>
      <w:r w:rsidR="00500F8E">
        <w:rPr>
          <w:rFonts w:ascii="Arial" w:eastAsiaTheme="minorEastAsia" w:hAnsi="Arial" w:cs="Arial"/>
          <w:lang w:eastAsia="zh-CN"/>
        </w:rPr>
        <w:t xml:space="preserve">nergy </w:t>
      </w:r>
      <w:r w:rsidR="008B60B2">
        <w:rPr>
          <w:rFonts w:ascii="Arial" w:eastAsiaTheme="minorEastAsia" w:hAnsi="Arial" w:cs="Arial"/>
          <w:lang w:eastAsia="zh-CN"/>
        </w:rPr>
        <w:t>S</w:t>
      </w:r>
      <w:r w:rsidR="00500F8E">
        <w:rPr>
          <w:rFonts w:ascii="Arial" w:eastAsiaTheme="minorEastAsia" w:hAnsi="Arial" w:cs="Arial"/>
          <w:lang w:eastAsia="zh-CN"/>
        </w:rPr>
        <w:t xml:space="preserve">aving </w:t>
      </w:r>
      <w:r w:rsidR="008B60B2">
        <w:rPr>
          <w:rFonts w:ascii="Arial" w:eastAsiaTheme="minorEastAsia" w:hAnsi="Arial" w:cs="Arial"/>
          <w:lang w:eastAsia="zh-CN"/>
        </w:rPr>
        <w:t>I</w:t>
      </w:r>
      <w:r w:rsidR="00500F8E">
        <w:rPr>
          <w:rFonts w:ascii="Arial" w:eastAsiaTheme="minorEastAsia" w:hAnsi="Arial" w:cs="Arial"/>
          <w:lang w:eastAsia="zh-CN"/>
        </w:rPr>
        <w:t xml:space="preserve">ndicator in the </w:t>
      </w:r>
      <w:r w:rsidR="004E3E29">
        <w:rPr>
          <w:rFonts w:ascii="Arial" w:eastAsiaTheme="minorEastAsia" w:hAnsi="Arial" w:cs="Arial"/>
          <w:lang w:eastAsia="zh-CN"/>
        </w:rPr>
        <w:t xml:space="preserve">access and mobility </w:t>
      </w:r>
      <w:r w:rsidR="00500F8E">
        <w:rPr>
          <w:rFonts w:ascii="Arial" w:eastAsiaTheme="minorEastAsia" w:hAnsi="Arial" w:cs="Arial"/>
          <w:lang w:eastAsia="zh-CN"/>
        </w:rPr>
        <w:t>subscription information</w:t>
      </w:r>
      <w:del w:id="2" w:author="Huawe User revision" w:date="2024-11-22T09:02:00Z">
        <w:r w:rsidR="00A105C2" w:rsidDel="005D3C9B">
          <w:rPr>
            <w:rFonts w:ascii="Arial" w:eastAsiaTheme="minorEastAsia" w:hAnsi="Arial" w:cs="Arial"/>
            <w:lang w:eastAsia="zh-CN"/>
          </w:rPr>
          <w:delText xml:space="preserve"> </w:delText>
        </w:r>
        <w:r w:rsidR="00770584" w:rsidDel="005D3C9B">
          <w:rPr>
            <w:rFonts w:ascii="Arial" w:eastAsiaTheme="minorEastAsia" w:hAnsi="Arial" w:cs="Arial"/>
            <w:lang w:eastAsia="zh-CN"/>
          </w:rPr>
          <w:delText xml:space="preserve">(similar to </w:delText>
        </w:r>
        <w:r w:rsidR="00A105C2" w:rsidDel="005D3C9B">
          <w:rPr>
            <w:rFonts w:ascii="Arial" w:eastAsiaTheme="minorEastAsia" w:hAnsi="Arial" w:cs="Arial"/>
            <w:lang w:eastAsia="zh-CN"/>
          </w:rPr>
          <w:delText xml:space="preserve">the solution in </w:delText>
        </w:r>
        <w:r w:rsidR="00EE74C8" w:rsidDel="005D3C9B">
          <w:rPr>
            <w:rFonts w:ascii="Arial" w:eastAsiaTheme="minorEastAsia" w:hAnsi="Arial" w:cs="Arial"/>
            <w:lang w:eastAsia="zh-CN"/>
          </w:rPr>
          <w:delText xml:space="preserve">TR </w:delText>
        </w:r>
        <w:r w:rsidR="00A105C2" w:rsidDel="005D3C9B">
          <w:rPr>
            <w:rFonts w:ascii="Arial" w:eastAsiaTheme="minorEastAsia" w:hAnsi="Arial" w:cs="Arial"/>
            <w:lang w:eastAsia="zh-CN"/>
          </w:rPr>
          <w:delText>23.700-66</w:delText>
        </w:r>
        <w:r w:rsidR="00EE74C8" w:rsidDel="005D3C9B">
          <w:rPr>
            <w:rFonts w:ascii="Arial" w:eastAsiaTheme="minorEastAsia" w:hAnsi="Arial" w:cs="Arial"/>
            <w:lang w:eastAsia="zh-CN"/>
          </w:rPr>
          <w:delText xml:space="preserve"> clause 6.24</w:delText>
        </w:r>
        <w:r w:rsidR="00770584" w:rsidDel="005D3C9B">
          <w:rPr>
            <w:rFonts w:ascii="Arial" w:eastAsiaTheme="minorEastAsia" w:hAnsi="Arial" w:cs="Arial"/>
            <w:lang w:eastAsia="zh-CN"/>
          </w:rPr>
          <w:delText>)</w:delText>
        </w:r>
      </w:del>
      <w:r w:rsidR="00500F8E">
        <w:rPr>
          <w:rFonts w:ascii="Arial" w:eastAsiaTheme="minorEastAsia" w:hAnsi="Arial" w:cs="Arial"/>
          <w:lang w:eastAsia="zh-CN"/>
        </w:rPr>
        <w:t>.</w:t>
      </w:r>
      <w:r w:rsidR="004E3E29">
        <w:rPr>
          <w:rFonts w:ascii="Arial" w:eastAsiaTheme="minorEastAsia" w:hAnsi="Arial" w:cs="Arial"/>
          <w:lang w:eastAsia="zh-CN"/>
        </w:rPr>
        <w:t xml:space="preserve"> </w:t>
      </w:r>
    </w:p>
    <w:p w14:paraId="48DA1BB9" w14:textId="5B1135CF" w:rsidR="004A26C0" w:rsidRPr="00640803" w:rsidRDefault="00640803" w:rsidP="004A26C0">
      <w:pPr>
        <w:rPr>
          <w:rFonts w:ascii="Arial" w:eastAsiaTheme="minorEastAsia" w:hAnsi="Arial" w:cs="Arial"/>
          <w:lang w:val="en-US" w:eastAsia="zh-CN"/>
        </w:rPr>
      </w:pPr>
      <w:del w:id="3" w:author="Huawe User revision" w:date="2024-11-22T09:02:00Z">
        <w:r w:rsidRPr="00640803" w:rsidDel="005D3C9B">
          <w:rPr>
            <w:rFonts w:ascii="Arial" w:eastAsiaTheme="minorEastAsia" w:hAnsi="Arial" w:cs="Arial"/>
            <w:lang w:val="en-US" w:eastAsia="zh-CN"/>
          </w:rPr>
          <w:delText xml:space="preserve">This </w:delText>
        </w:r>
        <w:r w:rsidR="005D0270" w:rsidDel="005D3C9B">
          <w:rPr>
            <w:rFonts w:ascii="Arial" w:eastAsiaTheme="minorEastAsia" w:hAnsi="Arial" w:cs="Arial"/>
            <w:lang w:val="en-US" w:eastAsia="zh-CN"/>
          </w:rPr>
          <w:delText>would address energy saving</w:delText>
        </w:r>
        <w:r w:rsidRPr="00640803" w:rsidDel="005D3C9B">
          <w:rPr>
            <w:rFonts w:ascii="Arial" w:eastAsiaTheme="minorEastAsia" w:hAnsi="Arial" w:cs="Arial"/>
            <w:lang w:val="en-US" w:eastAsia="zh-CN"/>
          </w:rPr>
          <w:delText xml:space="preserve"> subscription use cases like the use case described in clause 5.1 of </w:delText>
        </w:r>
        <w:r w:rsidR="005D0270" w:rsidDel="005D3C9B">
          <w:rPr>
            <w:rFonts w:ascii="Arial" w:eastAsiaTheme="minorEastAsia" w:hAnsi="Arial" w:cs="Arial"/>
            <w:lang w:val="en-US" w:eastAsia="zh-CN"/>
          </w:rPr>
          <w:delText xml:space="preserve">3GPP </w:delText>
        </w:r>
        <w:r w:rsidRPr="00640803" w:rsidDel="005D3C9B">
          <w:rPr>
            <w:rFonts w:ascii="Arial" w:eastAsiaTheme="minorEastAsia" w:hAnsi="Arial" w:cs="Arial"/>
            <w:lang w:val="en-US" w:eastAsia="zh-CN"/>
          </w:rPr>
          <w:delText>TR 22</w:delText>
        </w:r>
        <w:r w:rsidR="004A26C0" w:rsidDel="005D3C9B">
          <w:rPr>
            <w:rFonts w:ascii="Arial" w:eastAsiaTheme="minorEastAsia" w:hAnsi="Arial" w:cs="Arial"/>
            <w:lang w:val="en-US" w:eastAsia="zh-CN"/>
          </w:rPr>
          <w:delText>.</w:delText>
        </w:r>
        <w:r w:rsidRPr="00640803" w:rsidDel="005D3C9B">
          <w:rPr>
            <w:rFonts w:ascii="Arial" w:eastAsiaTheme="minorEastAsia" w:hAnsi="Arial" w:cs="Arial"/>
            <w:lang w:val="en-US" w:eastAsia="zh-CN"/>
          </w:rPr>
          <w:delText>882.</w:delText>
        </w:r>
        <w:r w:rsidR="005A6AFD" w:rsidDel="005D3C9B">
          <w:rPr>
            <w:rFonts w:ascii="Arial" w:eastAsiaTheme="minorEastAsia" w:hAnsi="Arial" w:cs="Arial"/>
            <w:lang w:val="en-US" w:eastAsia="zh-CN"/>
          </w:rPr>
          <w:delText xml:space="preserve"> </w:delText>
        </w:r>
      </w:del>
      <w:r w:rsidR="004A26C0" w:rsidRPr="00640803">
        <w:rPr>
          <w:rFonts w:ascii="Arial" w:eastAsiaTheme="minorEastAsia" w:hAnsi="Arial" w:cs="Arial"/>
          <w:lang w:val="en-US" w:eastAsia="zh-CN"/>
        </w:rPr>
        <w:t>A</w:t>
      </w:r>
      <w:r w:rsidR="005A6AFD">
        <w:rPr>
          <w:rFonts w:ascii="Arial" w:eastAsiaTheme="minorEastAsia" w:hAnsi="Arial" w:cs="Arial"/>
          <w:lang w:val="en-US" w:eastAsia="zh-CN"/>
        </w:rPr>
        <w:t>n</w:t>
      </w:r>
      <w:r w:rsidR="004A26C0" w:rsidRPr="00640803">
        <w:rPr>
          <w:rFonts w:ascii="Arial" w:eastAsiaTheme="minorEastAsia" w:hAnsi="Arial" w:cs="Arial"/>
          <w:lang w:val="en-US" w:eastAsia="zh-CN"/>
        </w:rPr>
        <w:t xml:space="preserve"> </w:t>
      </w:r>
      <w:r w:rsidR="004A26C0">
        <w:rPr>
          <w:rFonts w:ascii="Arial" w:eastAsiaTheme="minorEastAsia" w:hAnsi="Arial" w:cs="Arial"/>
          <w:lang w:val="en-US" w:eastAsia="zh-CN"/>
        </w:rPr>
        <w:t>energy saving</w:t>
      </w:r>
      <w:r w:rsidR="004A26C0" w:rsidRPr="00640803">
        <w:rPr>
          <w:rFonts w:ascii="Arial" w:eastAsiaTheme="minorEastAsia" w:hAnsi="Arial" w:cs="Arial"/>
          <w:lang w:val="en-US" w:eastAsia="zh-CN"/>
        </w:rPr>
        <w:t xml:space="preserve"> subscription is a form of subscription where the user allows the operators to save resources by offering lower performance for best effort communication when this can save resources </w:t>
      </w:r>
      <w:proofErr w:type="gramStart"/>
      <w:r w:rsidR="004A26C0" w:rsidRPr="00640803">
        <w:rPr>
          <w:rFonts w:ascii="Arial" w:eastAsiaTheme="minorEastAsia" w:hAnsi="Arial" w:cs="Arial"/>
          <w:lang w:val="en-US" w:eastAsia="zh-CN"/>
        </w:rPr>
        <w:t>e.g.</w:t>
      </w:r>
      <w:proofErr w:type="gramEnd"/>
      <w:r w:rsidR="004A26C0" w:rsidRPr="00640803">
        <w:rPr>
          <w:rFonts w:ascii="Arial" w:eastAsiaTheme="minorEastAsia" w:hAnsi="Arial" w:cs="Arial"/>
          <w:lang w:val="en-US" w:eastAsia="zh-CN"/>
        </w:rPr>
        <w:t xml:space="preserve"> energy usage.</w:t>
      </w:r>
      <w:del w:id="4" w:author="Huawe User revision" w:date="2024-11-22T09:03:00Z">
        <w:r w:rsidR="004A26C0" w:rsidRPr="00640803" w:rsidDel="005D3C9B">
          <w:rPr>
            <w:rFonts w:ascii="Arial" w:eastAsiaTheme="minorEastAsia" w:hAnsi="Arial" w:cs="Arial"/>
            <w:lang w:val="en-US" w:eastAsia="zh-CN"/>
          </w:rPr>
          <w:delText xml:space="preserve"> In exchange the user may </w:delText>
        </w:r>
        <w:r w:rsidR="0056686D" w:rsidDel="005D3C9B">
          <w:rPr>
            <w:rFonts w:ascii="Arial" w:eastAsiaTheme="minorEastAsia" w:hAnsi="Arial" w:cs="Arial"/>
            <w:lang w:val="en-US" w:eastAsia="zh-CN"/>
          </w:rPr>
          <w:delText xml:space="preserve">e.g. </w:delText>
        </w:r>
        <w:r w:rsidR="004A26C0" w:rsidRPr="00640803" w:rsidDel="005D3C9B">
          <w:rPr>
            <w:rFonts w:ascii="Arial" w:eastAsiaTheme="minorEastAsia" w:hAnsi="Arial" w:cs="Arial"/>
            <w:lang w:val="en-US" w:eastAsia="zh-CN"/>
          </w:rPr>
          <w:delText>get a lower subscription fee.</w:delText>
        </w:r>
      </w:del>
    </w:p>
    <w:p w14:paraId="0A19C4C3" w14:textId="77777777" w:rsidR="005C5A9A" w:rsidRDefault="005C5A9A" w:rsidP="008C3372">
      <w:pPr>
        <w:rPr>
          <w:rFonts w:ascii="Arial" w:eastAsiaTheme="minorEastAsia" w:hAnsi="Arial" w:cs="Arial"/>
          <w:lang w:eastAsia="zh-CN"/>
        </w:rPr>
      </w:pPr>
    </w:p>
    <w:p w14:paraId="075A701A" w14:textId="29EDAC50" w:rsidR="00F959E6" w:rsidRPr="00640803" w:rsidRDefault="005D3C9B" w:rsidP="00F959E6">
      <w:pPr>
        <w:rPr>
          <w:rFonts w:ascii="Arial" w:eastAsiaTheme="minorEastAsia" w:hAnsi="Arial" w:cs="Arial"/>
          <w:lang w:val="en-US" w:eastAsia="zh-CN"/>
        </w:rPr>
      </w:pPr>
      <w:ins w:id="5" w:author="Huawe User revision" w:date="2024-11-22T09:03:00Z">
        <w:r>
          <w:rPr>
            <w:rFonts w:ascii="Arial" w:eastAsiaTheme="minorEastAsia" w:hAnsi="Arial" w:cs="Arial"/>
            <w:lang w:eastAsia="zh-CN"/>
          </w:rPr>
          <w:t xml:space="preserve">SA2 is discussing the possibility of passing </w:t>
        </w:r>
      </w:ins>
      <w:del w:id="6" w:author="Huawe User revision" w:date="2024-11-22T09:03:00Z">
        <w:r w:rsidR="00052F14" w:rsidDel="005D3C9B">
          <w:rPr>
            <w:rFonts w:ascii="Arial" w:eastAsiaTheme="minorEastAsia" w:hAnsi="Arial" w:cs="Arial"/>
            <w:lang w:eastAsia="zh-CN"/>
          </w:rPr>
          <w:delText>T</w:delText>
        </w:r>
      </w:del>
      <w:ins w:id="7" w:author="Huawe User revision" w:date="2024-11-22T09:03:00Z">
        <w:r>
          <w:rPr>
            <w:rFonts w:ascii="Arial" w:eastAsiaTheme="minorEastAsia" w:hAnsi="Arial" w:cs="Arial"/>
            <w:lang w:eastAsia="zh-CN"/>
          </w:rPr>
          <w:t>t</w:t>
        </w:r>
      </w:ins>
      <w:r w:rsidR="00052F14">
        <w:rPr>
          <w:rFonts w:ascii="Arial" w:eastAsiaTheme="minorEastAsia" w:hAnsi="Arial" w:cs="Arial"/>
          <w:lang w:eastAsia="zh-CN"/>
        </w:rPr>
        <w:t xml:space="preserve">he </w:t>
      </w:r>
      <w:r w:rsidR="008B60B2">
        <w:rPr>
          <w:rFonts w:ascii="Arial" w:eastAsiaTheme="minorEastAsia" w:hAnsi="Arial" w:cs="Arial"/>
          <w:lang w:eastAsia="zh-CN"/>
        </w:rPr>
        <w:t>E</w:t>
      </w:r>
      <w:r w:rsidR="0031160B">
        <w:rPr>
          <w:rFonts w:ascii="Arial" w:eastAsiaTheme="minorEastAsia" w:hAnsi="Arial" w:cs="Arial"/>
          <w:lang w:eastAsia="zh-CN"/>
        </w:rPr>
        <w:t xml:space="preserve">nergy </w:t>
      </w:r>
      <w:r w:rsidR="008B60B2">
        <w:rPr>
          <w:rFonts w:ascii="Arial" w:eastAsiaTheme="minorEastAsia" w:hAnsi="Arial" w:cs="Arial"/>
          <w:lang w:eastAsia="zh-CN"/>
        </w:rPr>
        <w:t>S</w:t>
      </w:r>
      <w:r w:rsidR="0031160B">
        <w:rPr>
          <w:rFonts w:ascii="Arial" w:eastAsiaTheme="minorEastAsia" w:hAnsi="Arial" w:cs="Arial"/>
          <w:lang w:eastAsia="zh-CN"/>
        </w:rPr>
        <w:t xml:space="preserve">aving </w:t>
      </w:r>
      <w:r w:rsidR="008B60B2">
        <w:rPr>
          <w:rFonts w:ascii="Arial" w:eastAsiaTheme="minorEastAsia" w:hAnsi="Arial" w:cs="Arial"/>
          <w:lang w:eastAsia="zh-CN"/>
        </w:rPr>
        <w:t>I</w:t>
      </w:r>
      <w:r w:rsidR="0031160B">
        <w:rPr>
          <w:rFonts w:ascii="Arial" w:eastAsiaTheme="minorEastAsia" w:hAnsi="Arial" w:cs="Arial"/>
          <w:lang w:eastAsia="zh-CN"/>
        </w:rPr>
        <w:t xml:space="preserve">ndicator </w:t>
      </w:r>
      <w:del w:id="8" w:author="Huawe User revision" w:date="2024-11-22T09:03:00Z">
        <w:r w:rsidR="0031160B" w:rsidDel="005D3C9B">
          <w:rPr>
            <w:rFonts w:ascii="Arial" w:eastAsiaTheme="minorEastAsia" w:hAnsi="Arial" w:cs="Arial"/>
            <w:lang w:eastAsia="zh-CN"/>
          </w:rPr>
          <w:delText xml:space="preserve">can be passed </w:delText>
        </w:r>
      </w:del>
      <w:r w:rsidR="0031160B">
        <w:rPr>
          <w:rFonts w:ascii="Arial" w:eastAsiaTheme="minorEastAsia" w:hAnsi="Arial" w:cs="Arial"/>
          <w:lang w:eastAsia="zh-CN"/>
        </w:rPr>
        <w:t xml:space="preserve">to NG-RAN </w:t>
      </w:r>
      <w:r w:rsidR="00E536EC">
        <w:rPr>
          <w:rFonts w:ascii="Arial" w:eastAsiaTheme="minorEastAsia" w:hAnsi="Arial" w:cs="Arial"/>
          <w:lang w:eastAsia="zh-CN"/>
        </w:rPr>
        <w:t>on N2 in the UE context</w:t>
      </w:r>
      <w:r w:rsidR="006F27CE">
        <w:rPr>
          <w:rFonts w:ascii="Arial" w:eastAsiaTheme="minorEastAsia" w:hAnsi="Arial" w:cs="Arial"/>
          <w:lang w:eastAsia="zh-CN"/>
        </w:rPr>
        <w:t xml:space="preserve"> and it</w:t>
      </w:r>
      <w:r w:rsidR="00F959E6" w:rsidRPr="00640803">
        <w:rPr>
          <w:rFonts w:ascii="Arial" w:eastAsiaTheme="minorEastAsia" w:hAnsi="Arial" w:cs="Arial"/>
          <w:lang w:val="en-US" w:eastAsia="zh-CN"/>
        </w:rPr>
        <w:t xml:space="preserve"> up to implementation</w:t>
      </w:r>
      <w:r w:rsidR="006F27CE">
        <w:rPr>
          <w:rFonts w:ascii="Arial" w:eastAsiaTheme="minorEastAsia" w:hAnsi="Arial" w:cs="Arial"/>
          <w:lang w:val="en-US" w:eastAsia="zh-CN"/>
        </w:rPr>
        <w:t>s</w:t>
      </w:r>
      <w:r w:rsidR="00F959E6" w:rsidRPr="00640803">
        <w:rPr>
          <w:rFonts w:ascii="Arial" w:eastAsiaTheme="minorEastAsia" w:hAnsi="Arial" w:cs="Arial"/>
          <w:lang w:val="en-US" w:eastAsia="zh-CN"/>
        </w:rPr>
        <w:t xml:space="preserve"> how the NG-RAN use the </w:t>
      </w:r>
      <w:r w:rsidR="006F27CE">
        <w:rPr>
          <w:rFonts w:ascii="Arial" w:eastAsiaTheme="minorEastAsia" w:hAnsi="Arial" w:cs="Arial"/>
          <w:lang w:val="en-US" w:eastAsia="zh-CN"/>
        </w:rPr>
        <w:t>Energy Saving Indication</w:t>
      </w:r>
      <w:r w:rsidR="00F959E6" w:rsidRPr="00640803">
        <w:rPr>
          <w:rFonts w:ascii="Arial" w:eastAsiaTheme="minorEastAsia" w:hAnsi="Arial" w:cs="Arial"/>
          <w:lang w:val="en-US" w:eastAsia="zh-CN"/>
        </w:rPr>
        <w:t xml:space="preserve">. It's </w:t>
      </w:r>
      <w:r w:rsidR="009F78A9">
        <w:rPr>
          <w:rFonts w:ascii="Arial" w:eastAsiaTheme="minorEastAsia" w:hAnsi="Arial" w:cs="Arial"/>
          <w:lang w:val="en-US" w:eastAsia="zh-CN"/>
        </w:rPr>
        <w:t>considered as</w:t>
      </w:r>
      <w:r w:rsidR="00F959E6" w:rsidRPr="00640803">
        <w:rPr>
          <w:rFonts w:ascii="Arial" w:eastAsiaTheme="minorEastAsia" w:hAnsi="Arial" w:cs="Arial"/>
          <w:lang w:val="en-US" w:eastAsia="zh-CN"/>
        </w:rPr>
        <w:t xml:space="preserve"> an additional input that NG-RAN can use</w:t>
      </w:r>
      <w:ins w:id="9" w:author="Huawe User revision" w:date="2024-11-22T09:07:00Z">
        <w:r>
          <w:rPr>
            <w:rFonts w:ascii="Arial" w:eastAsiaTheme="minorEastAsia" w:hAnsi="Arial" w:cs="Arial"/>
            <w:lang w:val="en-US" w:eastAsia="zh-CN"/>
          </w:rPr>
          <w:t xml:space="preserve"> in conjunction to </w:t>
        </w:r>
      </w:ins>
      <w:ins w:id="10" w:author="Huawe User revision" w:date="2024-11-22T09:09:00Z">
        <w:r>
          <w:rPr>
            <w:rFonts w:ascii="Arial" w:eastAsiaTheme="minorEastAsia" w:hAnsi="Arial" w:cs="Arial"/>
            <w:lang w:val="en-US" w:eastAsia="zh-CN"/>
          </w:rPr>
          <w:t xml:space="preserve">existing parameters (e.g. </w:t>
        </w:r>
      </w:ins>
      <w:ins w:id="11" w:author="Huawe User revision" w:date="2024-11-22T09:07:00Z">
        <w:r>
          <w:rPr>
            <w:rFonts w:ascii="Arial" w:eastAsiaTheme="minorEastAsia" w:hAnsi="Arial" w:cs="Arial"/>
            <w:lang w:val="en-US" w:eastAsia="zh-CN"/>
          </w:rPr>
          <w:t>QoS Profile</w:t>
        </w:r>
      </w:ins>
      <w:ins w:id="12" w:author="Huawe User revision" w:date="2024-11-22T09:09:00Z">
        <w:r>
          <w:rPr>
            <w:rFonts w:ascii="Arial" w:eastAsiaTheme="minorEastAsia" w:hAnsi="Arial" w:cs="Arial"/>
            <w:lang w:val="en-US" w:eastAsia="zh-CN"/>
          </w:rPr>
          <w:t>)</w:t>
        </w:r>
      </w:ins>
      <w:ins w:id="13" w:author="Huawe User revision" w:date="2024-11-22T09:10:00Z">
        <w:r w:rsidRPr="005D3C9B">
          <w:rPr>
            <w:rFonts w:ascii="Arial" w:eastAsiaTheme="minorEastAsia" w:hAnsi="Arial" w:cs="Arial"/>
            <w:lang w:val="en-US" w:eastAsia="zh-CN"/>
          </w:rPr>
          <w:t xml:space="preserve"> </w:t>
        </w:r>
        <w:r>
          <w:rPr>
            <w:rFonts w:ascii="Arial" w:eastAsiaTheme="minorEastAsia" w:hAnsi="Arial" w:cs="Arial"/>
            <w:lang w:val="en-US" w:eastAsia="zh-CN"/>
          </w:rPr>
          <w:t>for the UE</w:t>
        </w:r>
      </w:ins>
      <w:r w:rsidR="00F959E6" w:rsidRPr="00640803">
        <w:rPr>
          <w:rFonts w:ascii="Arial" w:eastAsiaTheme="minorEastAsia" w:hAnsi="Arial" w:cs="Arial"/>
          <w:lang w:val="en-US" w:eastAsia="zh-CN"/>
        </w:rPr>
        <w:t xml:space="preserve"> to save resources</w:t>
      </w:r>
      <w:ins w:id="14" w:author="Huawe User revision" w:date="2024-11-22T09:08:00Z">
        <w:r>
          <w:rPr>
            <w:rFonts w:ascii="Arial" w:eastAsiaTheme="minorEastAsia" w:hAnsi="Arial" w:cs="Arial"/>
            <w:lang w:val="en-US" w:eastAsia="zh-CN"/>
          </w:rPr>
          <w:t xml:space="preserve"> if possible</w:t>
        </w:r>
      </w:ins>
      <w:del w:id="15" w:author="Huawe User revision" w:date="2024-11-22T09:09:00Z">
        <w:r w:rsidR="00F959E6" w:rsidRPr="00640803" w:rsidDel="005D3C9B">
          <w:rPr>
            <w:rFonts w:ascii="Arial" w:eastAsiaTheme="minorEastAsia" w:hAnsi="Arial" w:cs="Arial"/>
            <w:lang w:val="en-US" w:eastAsia="zh-CN"/>
          </w:rPr>
          <w:delText xml:space="preserve"> </w:delText>
        </w:r>
      </w:del>
      <w:del w:id="16" w:author="Huawe User revision" w:date="2024-11-22T09:05:00Z">
        <w:r w:rsidR="00F959E6" w:rsidRPr="00640803" w:rsidDel="005D3C9B">
          <w:rPr>
            <w:rFonts w:ascii="Arial" w:eastAsiaTheme="minorEastAsia" w:hAnsi="Arial" w:cs="Arial"/>
            <w:lang w:val="en-US" w:eastAsia="zh-CN"/>
          </w:rPr>
          <w:delText xml:space="preserve">when there are constraints for best effort services with the understanding that the </w:delText>
        </w:r>
        <w:r w:rsidR="009F78A9" w:rsidDel="005D3C9B">
          <w:rPr>
            <w:rFonts w:ascii="Arial" w:eastAsiaTheme="minorEastAsia" w:hAnsi="Arial" w:cs="Arial"/>
            <w:lang w:val="en-US" w:eastAsia="zh-CN"/>
          </w:rPr>
          <w:delText>Energy Saving Indicator</w:delText>
        </w:r>
        <w:r w:rsidR="00F959E6" w:rsidRPr="00640803" w:rsidDel="005D3C9B">
          <w:rPr>
            <w:rFonts w:ascii="Arial" w:eastAsiaTheme="minorEastAsia" w:hAnsi="Arial" w:cs="Arial"/>
            <w:lang w:val="en-US" w:eastAsia="zh-CN"/>
          </w:rPr>
          <w:delText xml:space="preserve"> indicates that the subscriber accept</w:delText>
        </w:r>
        <w:r w:rsidR="00CF74CF" w:rsidDel="005D3C9B">
          <w:rPr>
            <w:rFonts w:ascii="Arial" w:eastAsiaTheme="minorEastAsia" w:hAnsi="Arial" w:cs="Arial"/>
            <w:lang w:val="en-US" w:eastAsia="zh-CN"/>
          </w:rPr>
          <w:delText>s</w:delText>
        </w:r>
        <w:r w:rsidR="00F959E6" w:rsidRPr="00640803" w:rsidDel="005D3C9B">
          <w:rPr>
            <w:rFonts w:ascii="Arial" w:eastAsiaTheme="minorEastAsia" w:hAnsi="Arial" w:cs="Arial"/>
            <w:lang w:val="en-US" w:eastAsia="zh-CN"/>
          </w:rPr>
          <w:delText xml:space="preserve"> that performance may decrease if it saves resources for the operator.</w:delText>
        </w:r>
      </w:del>
    </w:p>
    <w:p w14:paraId="378F8728" w14:textId="77777777" w:rsidR="00DB47C4" w:rsidRPr="005D3C9B" w:rsidRDefault="00DB47C4" w:rsidP="008C3372">
      <w:pPr>
        <w:rPr>
          <w:rFonts w:ascii="Arial" w:eastAsiaTheme="minorEastAsia" w:hAnsi="Arial" w:cs="Arial"/>
          <w:lang w:val="en-US" w:eastAsia="zh-CN"/>
        </w:rPr>
      </w:pPr>
    </w:p>
    <w:p w14:paraId="55185323" w14:textId="140BF9DA" w:rsidR="00C373C5" w:rsidRDefault="001D301C" w:rsidP="008C3372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SA2 would like RAN2 and</w:t>
      </w:r>
      <w:r w:rsidR="00C446BC">
        <w:rPr>
          <w:rFonts w:ascii="Arial" w:eastAsiaTheme="minorEastAsia" w:hAnsi="Arial" w:cs="Arial"/>
          <w:lang w:eastAsia="zh-CN"/>
        </w:rPr>
        <w:t>/or</w:t>
      </w:r>
      <w:r>
        <w:rPr>
          <w:rFonts w:ascii="Arial" w:eastAsiaTheme="minorEastAsia" w:hAnsi="Arial" w:cs="Arial"/>
          <w:lang w:eastAsia="zh-CN"/>
        </w:rPr>
        <w:t xml:space="preserve"> RAN3 feedback on the</w:t>
      </w:r>
      <w:r w:rsidR="00C446BC">
        <w:rPr>
          <w:rFonts w:ascii="Arial" w:eastAsiaTheme="minorEastAsia" w:hAnsi="Arial" w:cs="Arial"/>
          <w:lang w:eastAsia="zh-CN"/>
        </w:rPr>
        <w:t xml:space="preserve"> Energy Saving Indicator.</w:t>
      </w:r>
      <w:r>
        <w:rPr>
          <w:rFonts w:ascii="Arial" w:eastAsiaTheme="minorEastAsia" w:hAnsi="Arial" w:cs="Arial"/>
          <w:lang w:eastAsia="zh-CN"/>
        </w:rPr>
        <w:t xml:space="preserve"> </w:t>
      </w:r>
    </w:p>
    <w:p w14:paraId="418B7F69" w14:textId="77777777" w:rsidR="008C3372" w:rsidRPr="008C3372" w:rsidRDefault="008C3372" w:rsidP="008C3372">
      <w:pPr>
        <w:rPr>
          <w:rFonts w:eastAsiaTheme="minorEastAsia" w:cs="Arial"/>
          <w:b/>
          <w:lang w:eastAsia="zh-CN"/>
        </w:rPr>
      </w:pPr>
    </w:p>
    <w:p w14:paraId="526CC5FB" w14:textId="77777777" w:rsidR="00463675" w:rsidRPr="00F66460" w:rsidRDefault="00463675" w:rsidP="00F6646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Theme="minorEastAsia"/>
          <w:b w:val="0"/>
          <w:sz w:val="36"/>
          <w:lang w:eastAsia="en-GB"/>
        </w:rPr>
      </w:pPr>
      <w:r w:rsidRPr="00F66460">
        <w:rPr>
          <w:rFonts w:eastAsiaTheme="minorEastAsia"/>
          <w:b w:val="0"/>
          <w:sz w:val="36"/>
          <w:lang w:eastAsia="en-GB"/>
        </w:rPr>
        <w:t>2. Actions:</w:t>
      </w:r>
    </w:p>
    <w:p w14:paraId="31F3FE6F" w14:textId="42ECDC1F" w:rsidR="00463675" w:rsidRPr="00177A87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177A87">
        <w:rPr>
          <w:rFonts w:ascii="Arial" w:hAnsi="Arial" w:cs="Arial"/>
          <w:b/>
        </w:rPr>
        <w:t xml:space="preserve">To </w:t>
      </w:r>
      <w:r w:rsidR="005667D8">
        <w:rPr>
          <w:rFonts w:ascii="Arial" w:eastAsiaTheme="minorEastAsia" w:hAnsi="Arial" w:cs="Arial"/>
          <w:b/>
          <w:lang w:eastAsia="zh-CN"/>
        </w:rPr>
        <w:t>RAN2</w:t>
      </w:r>
      <w:r w:rsidR="00AB2305">
        <w:rPr>
          <w:rFonts w:ascii="Arial" w:eastAsiaTheme="minorEastAsia" w:hAnsi="Arial" w:cs="Arial"/>
          <w:b/>
          <w:lang w:eastAsia="zh-CN"/>
        </w:rPr>
        <w:t>, RAN3</w:t>
      </w:r>
      <w:r w:rsidR="009E058D" w:rsidRPr="00177A87">
        <w:rPr>
          <w:rFonts w:ascii="Arial" w:hAnsi="Arial" w:cs="Arial"/>
          <w:b/>
        </w:rPr>
        <w:t>:</w:t>
      </w:r>
    </w:p>
    <w:p w14:paraId="7874B067" w14:textId="177F67D3" w:rsidR="000118FD" w:rsidRPr="00177A87" w:rsidRDefault="00463675" w:rsidP="000118FD">
      <w:pPr>
        <w:spacing w:after="120"/>
        <w:ind w:left="993" w:hanging="993"/>
        <w:rPr>
          <w:rFonts w:ascii="Arial" w:hAnsi="Arial" w:cs="Arial"/>
        </w:rPr>
      </w:pPr>
      <w:r w:rsidRPr="00177A87">
        <w:rPr>
          <w:rFonts w:ascii="Arial" w:hAnsi="Arial" w:cs="Arial"/>
          <w:b/>
        </w:rPr>
        <w:t>A</w:t>
      </w:r>
      <w:r w:rsidRPr="00177A87">
        <w:rPr>
          <w:rFonts w:ascii="Arial" w:eastAsiaTheme="minorEastAsia" w:hAnsi="Arial" w:cs="Arial"/>
          <w:b/>
          <w:lang w:eastAsia="zh-CN"/>
        </w:rPr>
        <w:t>CTION</w:t>
      </w:r>
      <w:r w:rsidRPr="00177A87">
        <w:rPr>
          <w:rFonts w:ascii="Arial" w:eastAsiaTheme="minorEastAsia" w:hAnsi="Arial" w:cs="Arial"/>
          <w:lang w:eastAsia="zh-CN"/>
        </w:rPr>
        <w:t xml:space="preserve">: </w:t>
      </w:r>
      <w:r w:rsidRPr="00177A87">
        <w:rPr>
          <w:rFonts w:ascii="Arial" w:eastAsiaTheme="minorEastAsia" w:hAnsi="Arial" w:cs="Arial"/>
          <w:lang w:eastAsia="zh-CN"/>
        </w:rPr>
        <w:tab/>
      </w:r>
      <w:r w:rsidR="00484C42" w:rsidRPr="00177A87">
        <w:rPr>
          <w:rFonts w:ascii="Arial" w:eastAsiaTheme="minorEastAsia" w:hAnsi="Arial" w:cs="Arial" w:hint="eastAsia"/>
          <w:lang w:eastAsia="zh-CN"/>
        </w:rPr>
        <w:t>S</w:t>
      </w:r>
      <w:r w:rsidR="0019659E" w:rsidRPr="00177A87">
        <w:rPr>
          <w:rFonts w:ascii="Arial" w:eastAsiaTheme="minorEastAsia" w:hAnsi="Arial" w:cs="Arial"/>
          <w:lang w:eastAsia="zh-CN"/>
        </w:rPr>
        <w:t>A</w:t>
      </w:r>
      <w:r w:rsidR="005C7925" w:rsidRPr="00177A87">
        <w:rPr>
          <w:rFonts w:ascii="Arial" w:eastAsiaTheme="minorEastAsia" w:hAnsi="Arial" w:cs="Arial"/>
          <w:lang w:eastAsia="zh-CN"/>
        </w:rPr>
        <w:t>2</w:t>
      </w:r>
      <w:r w:rsidR="009E058D" w:rsidRPr="00177A87">
        <w:rPr>
          <w:rFonts w:ascii="Arial" w:eastAsiaTheme="minorEastAsia" w:hAnsi="Arial" w:cs="Arial"/>
          <w:lang w:eastAsia="zh-CN"/>
        </w:rPr>
        <w:t xml:space="preserve"> </w:t>
      </w:r>
      <w:r w:rsidR="003829FB" w:rsidRPr="00177A87">
        <w:rPr>
          <w:rFonts w:ascii="Arial" w:eastAsiaTheme="minorEastAsia" w:hAnsi="Arial" w:cs="Arial" w:hint="eastAsia"/>
          <w:lang w:eastAsia="zh-CN"/>
        </w:rPr>
        <w:t>k</w:t>
      </w:r>
      <w:r w:rsidR="003829FB" w:rsidRPr="00177A87">
        <w:rPr>
          <w:rFonts w:ascii="Arial" w:eastAsiaTheme="minorEastAsia" w:hAnsi="Arial" w:cs="Arial"/>
          <w:lang w:eastAsia="zh-CN"/>
        </w:rPr>
        <w:t xml:space="preserve">indly </w:t>
      </w:r>
      <w:r w:rsidR="003829FB" w:rsidRPr="00177A87">
        <w:rPr>
          <w:rFonts w:ascii="Arial" w:eastAsiaTheme="minorEastAsia" w:hAnsi="Arial" w:cs="Arial" w:hint="eastAsia"/>
          <w:lang w:eastAsia="zh-CN"/>
        </w:rPr>
        <w:t xml:space="preserve">requests </w:t>
      </w:r>
      <w:r w:rsidR="00251AA7">
        <w:rPr>
          <w:rFonts w:ascii="Arial" w:eastAsiaTheme="minorEastAsia" w:hAnsi="Arial" w:cs="Arial"/>
          <w:lang w:eastAsia="zh-CN"/>
        </w:rPr>
        <w:t>RAN2</w:t>
      </w:r>
      <w:r w:rsidR="00AB2305">
        <w:rPr>
          <w:rFonts w:ascii="Arial" w:eastAsiaTheme="minorEastAsia" w:hAnsi="Arial" w:cs="Arial"/>
          <w:lang w:eastAsia="zh-CN"/>
        </w:rPr>
        <w:t xml:space="preserve"> and RAN3 to provide feedback on the </w:t>
      </w:r>
      <w:r w:rsidR="0083219B">
        <w:rPr>
          <w:rFonts w:ascii="Arial" w:eastAsiaTheme="minorEastAsia" w:hAnsi="Arial" w:cs="Arial"/>
          <w:lang w:eastAsia="zh-CN"/>
        </w:rPr>
        <w:t>E</w:t>
      </w:r>
      <w:r w:rsidR="005005D5">
        <w:rPr>
          <w:rFonts w:ascii="Arial" w:eastAsiaTheme="minorEastAsia" w:hAnsi="Arial" w:cs="Arial"/>
          <w:lang w:eastAsia="zh-CN"/>
        </w:rPr>
        <w:t xml:space="preserve">nergy </w:t>
      </w:r>
      <w:r w:rsidR="0083219B">
        <w:rPr>
          <w:rFonts w:ascii="Arial" w:eastAsiaTheme="minorEastAsia" w:hAnsi="Arial" w:cs="Arial"/>
          <w:lang w:eastAsia="zh-CN"/>
        </w:rPr>
        <w:t>S</w:t>
      </w:r>
      <w:r w:rsidR="005005D5">
        <w:rPr>
          <w:rFonts w:ascii="Arial" w:eastAsiaTheme="minorEastAsia" w:hAnsi="Arial" w:cs="Arial"/>
          <w:lang w:eastAsia="zh-CN"/>
        </w:rPr>
        <w:t xml:space="preserve">aving </w:t>
      </w:r>
      <w:r w:rsidR="0083219B">
        <w:rPr>
          <w:rFonts w:ascii="Arial" w:eastAsiaTheme="minorEastAsia" w:hAnsi="Arial" w:cs="Arial"/>
          <w:lang w:eastAsia="zh-CN"/>
        </w:rPr>
        <w:t>I</w:t>
      </w:r>
      <w:r w:rsidR="005005D5">
        <w:rPr>
          <w:rFonts w:ascii="Arial" w:eastAsiaTheme="minorEastAsia" w:hAnsi="Arial" w:cs="Arial"/>
          <w:lang w:eastAsia="zh-CN"/>
        </w:rPr>
        <w:t>ndicator</w:t>
      </w:r>
      <w:r w:rsidR="00680FD2" w:rsidRPr="00177A87">
        <w:rPr>
          <w:rFonts w:ascii="Arial" w:hAnsi="Arial" w:cs="Arial"/>
          <w:lang w:eastAsia="ko-KR"/>
        </w:rPr>
        <w:t>.</w:t>
      </w:r>
    </w:p>
    <w:p w14:paraId="2FA05595" w14:textId="77777777" w:rsidR="000118FD" w:rsidRPr="008C3372" w:rsidRDefault="000118FD" w:rsidP="000118FD">
      <w:pPr>
        <w:spacing w:after="120"/>
        <w:rPr>
          <w:rFonts w:ascii="Arial" w:hAnsi="Arial" w:cs="Arial"/>
        </w:rPr>
      </w:pPr>
    </w:p>
    <w:p w14:paraId="34FFF9D7" w14:textId="74DEC410" w:rsidR="00463675" w:rsidRPr="00F66460" w:rsidRDefault="00463675" w:rsidP="00F6646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Theme="minorEastAsia"/>
          <w:b w:val="0"/>
          <w:sz w:val="36"/>
          <w:lang w:eastAsia="en-GB"/>
        </w:rPr>
      </w:pPr>
      <w:r w:rsidRPr="00F66460">
        <w:rPr>
          <w:rFonts w:eastAsiaTheme="minorEastAsia"/>
          <w:b w:val="0"/>
          <w:sz w:val="36"/>
          <w:lang w:eastAsia="en-GB"/>
        </w:rPr>
        <w:lastRenderedPageBreak/>
        <w:t>3. Date of Next TSG-</w:t>
      </w:r>
      <w:r w:rsidR="00FB5568" w:rsidRPr="00F66460">
        <w:rPr>
          <w:rFonts w:eastAsiaTheme="minorEastAsia"/>
          <w:b w:val="0"/>
          <w:sz w:val="36"/>
          <w:lang w:eastAsia="en-GB"/>
        </w:rPr>
        <w:t>SA WG</w:t>
      </w:r>
      <w:r w:rsidR="003829FB" w:rsidRPr="00F66460">
        <w:rPr>
          <w:rFonts w:eastAsiaTheme="minorEastAsia" w:hint="eastAsia"/>
          <w:b w:val="0"/>
          <w:sz w:val="36"/>
          <w:lang w:eastAsia="en-GB"/>
        </w:rPr>
        <w:t>2</w:t>
      </w:r>
      <w:r w:rsidRPr="00F66460">
        <w:rPr>
          <w:rFonts w:eastAsiaTheme="minorEastAsia"/>
          <w:b w:val="0"/>
          <w:sz w:val="36"/>
          <w:lang w:eastAsia="en-GB"/>
        </w:rPr>
        <w:t xml:space="preserve"> Meetings:</w:t>
      </w:r>
    </w:p>
    <w:p w14:paraId="3E90F282" w14:textId="77777777" w:rsidR="00BE5BC3" w:rsidRPr="00953931" w:rsidRDefault="00BE5BC3" w:rsidP="00BE5BC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bookmarkStart w:id="17" w:name="OLE_LINK53"/>
      <w:bookmarkStart w:id="18" w:name="OLE_LINK54"/>
      <w:bookmarkStart w:id="19" w:name="OLE_LINK55"/>
      <w:bookmarkStart w:id="20" w:name="OLE_LINK56"/>
      <w:r w:rsidRPr="00953931">
        <w:rPr>
          <w:rFonts w:ascii="Arial" w:hAnsi="Arial" w:cs="Arial"/>
          <w:b/>
          <w:sz w:val="24"/>
          <w:szCs w:val="24"/>
        </w:rPr>
        <w:t>SA2#166AH-e:</w:t>
      </w:r>
      <w:r w:rsidRPr="00953931">
        <w:rPr>
          <w:rFonts w:ascii="Arial" w:hAnsi="Arial" w:cs="Arial"/>
          <w:b/>
          <w:sz w:val="24"/>
          <w:szCs w:val="24"/>
        </w:rPr>
        <w:tab/>
        <w:t>20 - 24 January, 2025</w:t>
      </w:r>
      <w:r w:rsidRPr="00953931">
        <w:rPr>
          <w:rFonts w:ascii="Arial" w:hAnsi="Arial" w:cs="Arial"/>
          <w:b/>
          <w:sz w:val="24"/>
          <w:szCs w:val="24"/>
        </w:rPr>
        <w:tab/>
        <w:t>Electronic meeting</w:t>
      </w:r>
    </w:p>
    <w:p w14:paraId="59B4391C" w14:textId="77777777" w:rsidR="00BE5BC3" w:rsidRPr="00953931" w:rsidRDefault="00BE5BC3" w:rsidP="00BE5BC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SA2#167:</w:t>
      </w:r>
      <w:r w:rsidRPr="00953931">
        <w:rPr>
          <w:rFonts w:ascii="Arial" w:hAnsi="Arial" w:cs="Arial"/>
          <w:b/>
          <w:sz w:val="24"/>
          <w:szCs w:val="24"/>
        </w:rPr>
        <w:tab/>
        <w:t>17 - 21 February, 2025</w:t>
      </w:r>
      <w:r w:rsidRPr="00953931">
        <w:rPr>
          <w:rFonts w:ascii="Arial" w:hAnsi="Arial" w:cs="Arial"/>
          <w:b/>
          <w:sz w:val="24"/>
          <w:szCs w:val="24"/>
        </w:rPr>
        <w:tab/>
        <w:t>Athens, Greece</w:t>
      </w:r>
    </w:p>
    <w:bookmarkEnd w:id="17"/>
    <w:bookmarkEnd w:id="18"/>
    <w:bookmarkEnd w:id="19"/>
    <w:bookmarkEnd w:id="20"/>
    <w:p w14:paraId="3939111C" w14:textId="1DB186E6" w:rsidR="00854A4C" w:rsidRPr="00E67924" w:rsidRDefault="00854A4C" w:rsidP="00BE5BC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bCs/>
        </w:rPr>
      </w:pPr>
    </w:p>
    <w:sectPr w:rsidR="00854A4C" w:rsidRPr="00E6792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3E1C" w14:textId="77777777" w:rsidR="00CC25DC" w:rsidRDefault="00CC25DC">
      <w:r>
        <w:separator/>
      </w:r>
    </w:p>
  </w:endnote>
  <w:endnote w:type="continuationSeparator" w:id="0">
    <w:p w14:paraId="641C6585" w14:textId="77777777" w:rsidR="00CC25DC" w:rsidRDefault="00CC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9B07" w14:textId="77777777" w:rsidR="00CC25DC" w:rsidRDefault="00CC25DC">
      <w:r>
        <w:separator/>
      </w:r>
    </w:p>
  </w:footnote>
  <w:footnote w:type="continuationSeparator" w:id="0">
    <w:p w14:paraId="65C07AA8" w14:textId="77777777" w:rsidR="00CC25DC" w:rsidRDefault="00CC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735"/>
    <w:multiLevelType w:val="hybridMultilevel"/>
    <w:tmpl w:val="3A2062C8"/>
    <w:lvl w:ilvl="0" w:tplc="B5ACF8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B82C38"/>
    <w:multiLevelType w:val="hybridMultilevel"/>
    <w:tmpl w:val="121C0E18"/>
    <w:lvl w:ilvl="0" w:tplc="3148F7C6">
      <w:start w:val="5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E994F91"/>
    <w:multiLevelType w:val="hybridMultilevel"/>
    <w:tmpl w:val="3DCC3DCE"/>
    <w:lvl w:ilvl="0" w:tplc="8DEE463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 User revision">
    <w15:presenceInfo w15:providerId="None" w15:userId="Huawe User revi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2AF"/>
    <w:rsid w:val="000031D5"/>
    <w:rsid w:val="00004D6E"/>
    <w:rsid w:val="00006632"/>
    <w:rsid w:val="00007961"/>
    <w:rsid w:val="00010045"/>
    <w:rsid w:val="000118FD"/>
    <w:rsid w:val="00021D74"/>
    <w:rsid w:val="0002406F"/>
    <w:rsid w:val="00024C02"/>
    <w:rsid w:val="000338A1"/>
    <w:rsid w:val="00037431"/>
    <w:rsid w:val="00041158"/>
    <w:rsid w:val="000412E9"/>
    <w:rsid w:val="000437B7"/>
    <w:rsid w:val="00044DA5"/>
    <w:rsid w:val="000452D1"/>
    <w:rsid w:val="00046E86"/>
    <w:rsid w:val="0005033C"/>
    <w:rsid w:val="00052F14"/>
    <w:rsid w:val="000547CC"/>
    <w:rsid w:val="00054C89"/>
    <w:rsid w:val="00055E61"/>
    <w:rsid w:val="000630E4"/>
    <w:rsid w:val="00064305"/>
    <w:rsid w:val="00066085"/>
    <w:rsid w:val="000675CF"/>
    <w:rsid w:val="00084095"/>
    <w:rsid w:val="00090A63"/>
    <w:rsid w:val="000C0042"/>
    <w:rsid w:val="000C0D50"/>
    <w:rsid w:val="000C194B"/>
    <w:rsid w:val="000C2036"/>
    <w:rsid w:val="000D3B37"/>
    <w:rsid w:val="000D683F"/>
    <w:rsid w:val="000E6259"/>
    <w:rsid w:val="000E6967"/>
    <w:rsid w:val="000F189A"/>
    <w:rsid w:val="000F2739"/>
    <w:rsid w:val="00103453"/>
    <w:rsid w:val="001036D1"/>
    <w:rsid w:val="001073E8"/>
    <w:rsid w:val="001078D2"/>
    <w:rsid w:val="00110EFF"/>
    <w:rsid w:val="00111B44"/>
    <w:rsid w:val="0011295C"/>
    <w:rsid w:val="00115F3B"/>
    <w:rsid w:val="00120908"/>
    <w:rsid w:val="00130CED"/>
    <w:rsid w:val="00140007"/>
    <w:rsid w:val="00140BF3"/>
    <w:rsid w:val="0014395A"/>
    <w:rsid w:val="00144DC4"/>
    <w:rsid w:val="00147377"/>
    <w:rsid w:val="00152407"/>
    <w:rsid w:val="00155705"/>
    <w:rsid w:val="001578F2"/>
    <w:rsid w:val="00161F53"/>
    <w:rsid w:val="00170D13"/>
    <w:rsid w:val="00177A87"/>
    <w:rsid w:val="00183034"/>
    <w:rsid w:val="00183312"/>
    <w:rsid w:val="001866B5"/>
    <w:rsid w:val="00190189"/>
    <w:rsid w:val="001904D2"/>
    <w:rsid w:val="001928F9"/>
    <w:rsid w:val="001951C5"/>
    <w:rsid w:val="0019659E"/>
    <w:rsid w:val="001973E6"/>
    <w:rsid w:val="001A16DF"/>
    <w:rsid w:val="001A52C4"/>
    <w:rsid w:val="001B1CF0"/>
    <w:rsid w:val="001B2490"/>
    <w:rsid w:val="001C3AA1"/>
    <w:rsid w:val="001C5487"/>
    <w:rsid w:val="001C5FDD"/>
    <w:rsid w:val="001C6099"/>
    <w:rsid w:val="001D301C"/>
    <w:rsid w:val="001D31EC"/>
    <w:rsid w:val="001D3581"/>
    <w:rsid w:val="001D78DC"/>
    <w:rsid w:val="001E0DEA"/>
    <w:rsid w:val="001E1688"/>
    <w:rsid w:val="001F579E"/>
    <w:rsid w:val="002011B6"/>
    <w:rsid w:val="00203910"/>
    <w:rsid w:val="00205380"/>
    <w:rsid w:val="002071AB"/>
    <w:rsid w:val="00207A3F"/>
    <w:rsid w:val="002146AC"/>
    <w:rsid w:val="00214AAC"/>
    <w:rsid w:val="002166A9"/>
    <w:rsid w:val="00216CAC"/>
    <w:rsid w:val="002252A8"/>
    <w:rsid w:val="00230D62"/>
    <w:rsid w:val="00232EC1"/>
    <w:rsid w:val="00235EE2"/>
    <w:rsid w:val="0024384A"/>
    <w:rsid w:val="00243DA8"/>
    <w:rsid w:val="00244DF6"/>
    <w:rsid w:val="00246E91"/>
    <w:rsid w:val="00247F27"/>
    <w:rsid w:val="00251AA7"/>
    <w:rsid w:val="002539EE"/>
    <w:rsid w:val="00254285"/>
    <w:rsid w:val="00260152"/>
    <w:rsid w:val="00260B94"/>
    <w:rsid w:val="00270B95"/>
    <w:rsid w:val="002768E2"/>
    <w:rsid w:val="00276AA3"/>
    <w:rsid w:val="00281BB7"/>
    <w:rsid w:val="00285CB2"/>
    <w:rsid w:val="002861FA"/>
    <w:rsid w:val="00295C06"/>
    <w:rsid w:val="002A4090"/>
    <w:rsid w:val="002A482A"/>
    <w:rsid w:val="002A4D53"/>
    <w:rsid w:val="002A58A8"/>
    <w:rsid w:val="002B09EC"/>
    <w:rsid w:val="002B67DA"/>
    <w:rsid w:val="002C4FF4"/>
    <w:rsid w:val="002D09F6"/>
    <w:rsid w:val="002D10AB"/>
    <w:rsid w:val="002D1ECD"/>
    <w:rsid w:val="002D2E86"/>
    <w:rsid w:val="002E2DDB"/>
    <w:rsid w:val="002E4F0B"/>
    <w:rsid w:val="002E6E2E"/>
    <w:rsid w:val="002F209A"/>
    <w:rsid w:val="002F3149"/>
    <w:rsid w:val="002F3D95"/>
    <w:rsid w:val="002F4845"/>
    <w:rsid w:val="00303632"/>
    <w:rsid w:val="00306BE0"/>
    <w:rsid w:val="0031160B"/>
    <w:rsid w:val="00315486"/>
    <w:rsid w:val="00316CF1"/>
    <w:rsid w:val="00317291"/>
    <w:rsid w:val="003228C6"/>
    <w:rsid w:val="00323434"/>
    <w:rsid w:val="003312C7"/>
    <w:rsid w:val="003314BD"/>
    <w:rsid w:val="003314EC"/>
    <w:rsid w:val="00335732"/>
    <w:rsid w:val="003379B7"/>
    <w:rsid w:val="003406E1"/>
    <w:rsid w:val="0034444E"/>
    <w:rsid w:val="00352216"/>
    <w:rsid w:val="00352BF3"/>
    <w:rsid w:val="003624EA"/>
    <w:rsid w:val="00374D99"/>
    <w:rsid w:val="00376806"/>
    <w:rsid w:val="00380878"/>
    <w:rsid w:val="003829FB"/>
    <w:rsid w:val="00386309"/>
    <w:rsid w:val="00390857"/>
    <w:rsid w:val="003A13AE"/>
    <w:rsid w:val="003A30DE"/>
    <w:rsid w:val="003A7CED"/>
    <w:rsid w:val="003B6667"/>
    <w:rsid w:val="003B6C01"/>
    <w:rsid w:val="003B7B49"/>
    <w:rsid w:val="003C0FA6"/>
    <w:rsid w:val="003C1408"/>
    <w:rsid w:val="003C3C9E"/>
    <w:rsid w:val="003C58C9"/>
    <w:rsid w:val="003D032B"/>
    <w:rsid w:val="003D12B5"/>
    <w:rsid w:val="003D31AF"/>
    <w:rsid w:val="003D7485"/>
    <w:rsid w:val="003D7CB3"/>
    <w:rsid w:val="003E0D8C"/>
    <w:rsid w:val="003E14E5"/>
    <w:rsid w:val="003E4929"/>
    <w:rsid w:val="003E6908"/>
    <w:rsid w:val="003E692E"/>
    <w:rsid w:val="003E6FAA"/>
    <w:rsid w:val="003F390F"/>
    <w:rsid w:val="003F3BD7"/>
    <w:rsid w:val="003F4472"/>
    <w:rsid w:val="003F7320"/>
    <w:rsid w:val="00400A88"/>
    <w:rsid w:val="00402D9D"/>
    <w:rsid w:val="0040345B"/>
    <w:rsid w:val="004037E1"/>
    <w:rsid w:val="00405F41"/>
    <w:rsid w:val="00415117"/>
    <w:rsid w:val="00430BB5"/>
    <w:rsid w:val="004317CE"/>
    <w:rsid w:val="004325D8"/>
    <w:rsid w:val="00434268"/>
    <w:rsid w:val="00454222"/>
    <w:rsid w:val="00457577"/>
    <w:rsid w:val="00463675"/>
    <w:rsid w:val="00463F66"/>
    <w:rsid w:val="00464571"/>
    <w:rsid w:val="004647E2"/>
    <w:rsid w:val="00466941"/>
    <w:rsid w:val="00472287"/>
    <w:rsid w:val="00476272"/>
    <w:rsid w:val="004768FE"/>
    <w:rsid w:val="00477542"/>
    <w:rsid w:val="00484C42"/>
    <w:rsid w:val="004852F4"/>
    <w:rsid w:val="004901B9"/>
    <w:rsid w:val="004943E5"/>
    <w:rsid w:val="00495B0E"/>
    <w:rsid w:val="00496D42"/>
    <w:rsid w:val="00497A12"/>
    <w:rsid w:val="00497C2C"/>
    <w:rsid w:val="004A05CD"/>
    <w:rsid w:val="004A1F58"/>
    <w:rsid w:val="004A232B"/>
    <w:rsid w:val="004A26C0"/>
    <w:rsid w:val="004A5DDC"/>
    <w:rsid w:val="004A6332"/>
    <w:rsid w:val="004A7635"/>
    <w:rsid w:val="004A7EA6"/>
    <w:rsid w:val="004B2971"/>
    <w:rsid w:val="004B3D08"/>
    <w:rsid w:val="004B589D"/>
    <w:rsid w:val="004B7A51"/>
    <w:rsid w:val="004C5798"/>
    <w:rsid w:val="004D542B"/>
    <w:rsid w:val="004E3E29"/>
    <w:rsid w:val="004E4C94"/>
    <w:rsid w:val="004E68E5"/>
    <w:rsid w:val="004F5B08"/>
    <w:rsid w:val="004F71B4"/>
    <w:rsid w:val="005005D5"/>
    <w:rsid w:val="00500F8E"/>
    <w:rsid w:val="00502313"/>
    <w:rsid w:val="00512EFA"/>
    <w:rsid w:val="00512FCC"/>
    <w:rsid w:val="00516B5B"/>
    <w:rsid w:val="005223CB"/>
    <w:rsid w:val="0052555D"/>
    <w:rsid w:val="00526E1B"/>
    <w:rsid w:val="005273D5"/>
    <w:rsid w:val="005415AC"/>
    <w:rsid w:val="00542E3E"/>
    <w:rsid w:val="005431E5"/>
    <w:rsid w:val="00544AC7"/>
    <w:rsid w:val="00545A3A"/>
    <w:rsid w:val="00556F10"/>
    <w:rsid w:val="00562B9D"/>
    <w:rsid w:val="005640C3"/>
    <w:rsid w:val="005667D8"/>
    <w:rsid w:val="0056686D"/>
    <w:rsid w:val="0057333E"/>
    <w:rsid w:val="0057520C"/>
    <w:rsid w:val="00575CB1"/>
    <w:rsid w:val="00575F01"/>
    <w:rsid w:val="0058033A"/>
    <w:rsid w:val="00582235"/>
    <w:rsid w:val="0059006E"/>
    <w:rsid w:val="00593E14"/>
    <w:rsid w:val="005954B8"/>
    <w:rsid w:val="005A10F2"/>
    <w:rsid w:val="005A246C"/>
    <w:rsid w:val="005A6AFD"/>
    <w:rsid w:val="005B4083"/>
    <w:rsid w:val="005B5B09"/>
    <w:rsid w:val="005B5ECC"/>
    <w:rsid w:val="005C415C"/>
    <w:rsid w:val="005C5A9A"/>
    <w:rsid w:val="005C7925"/>
    <w:rsid w:val="005D0270"/>
    <w:rsid w:val="005D3C9B"/>
    <w:rsid w:val="005E2271"/>
    <w:rsid w:val="005E6177"/>
    <w:rsid w:val="005F1049"/>
    <w:rsid w:val="005F53AB"/>
    <w:rsid w:val="005F5D59"/>
    <w:rsid w:val="005F7E86"/>
    <w:rsid w:val="0060766D"/>
    <w:rsid w:val="006079DB"/>
    <w:rsid w:val="00610325"/>
    <w:rsid w:val="00611454"/>
    <w:rsid w:val="00614C0C"/>
    <w:rsid w:val="0061618E"/>
    <w:rsid w:val="00621A9A"/>
    <w:rsid w:val="00624364"/>
    <w:rsid w:val="00625F54"/>
    <w:rsid w:val="0062626D"/>
    <w:rsid w:val="0063610E"/>
    <w:rsid w:val="00637669"/>
    <w:rsid w:val="00640803"/>
    <w:rsid w:val="0064351C"/>
    <w:rsid w:val="00647585"/>
    <w:rsid w:val="0066134B"/>
    <w:rsid w:val="00663B5C"/>
    <w:rsid w:val="00665E8A"/>
    <w:rsid w:val="00671A6F"/>
    <w:rsid w:val="00671DA4"/>
    <w:rsid w:val="006745F8"/>
    <w:rsid w:val="00676E00"/>
    <w:rsid w:val="00680CAA"/>
    <w:rsid w:val="00680FD2"/>
    <w:rsid w:val="00681D4C"/>
    <w:rsid w:val="006831CD"/>
    <w:rsid w:val="006845B4"/>
    <w:rsid w:val="0068638F"/>
    <w:rsid w:val="006929DB"/>
    <w:rsid w:val="00694767"/>
    <w:rsid w:val="00696D25"/>
    <w:rsid w:val="006B0ADD"/>
    <w:rsid w:val="006B3C67"/>
    <w:rsid w:val="006C46C7"/>
    <w:rsid w:val="006D2A30"/>
    <w:rsid w:val="006E009B"/>
    <w:rsid w:val="006E1FE2"/>
    <w:rsid w:val="006E2EB6"/>
    <w:rsid w:val="006F0E59"/>
    <w:rsid w:val="006F27CE"/>
    <w:rsid w:val="006F3067"/>
    <w:rsid w:val="006F5343"/>
    <w:rsid w:val="0070675C"/>
    <w:rsid w:val="0071533B"/>
    <w:rsid w:val="00724848"/>
    <w:rsid w:val="00727685"/>
    <w:rsid w:val="00732E82"/>
    <w:rsid w:val="007345E3"/>
    <w:rsid w:val="00735EF5"/>
    <w:rsid w:val="00744BE1"/>
    <w:rsid w:val="00746FFE"/>
    <w:rsid w:val="007520A1"/>
    <w:rsid w:val="0075365F"/>
    <w:rsid w:val="00754316"/>
    <w:rsid w:val="00757AA0"/>
    <w:rsid w:val="00757CAC"/>
    <w:rsid w:val="00757F4D"/>
    <w:rsid w:val="00760B79"/>
    <w:rsid w:val="007635FE"/>
    <w:rsid w:val="00764592"/>
    <w:rsid w:val="00764B11"/>
    <w:rsid w:val="0076591B"/>
    <w:rsid w:val="007659EB"/>
    <w:rsid w:val="00770584"/>
    <w:rsid w:val="0077305E"/>
    <w:rsid w:val="00774E4D"/>
    <w:rsid w:val="00776405"/>
    <w:rsid w:val="00785B3F"/>
    <w:rsid w:val="0079674F"/>
    <w:rsid w:val="00797F3A"/>
    <w:rsid w:val="007A2FEA"/>
    <w:rsid w:val="007B057C"/>
    <w:rsid w:val="007B16A7"/>
    <w:rsid w:val="007B314E"/>
    <w:rsid w:val="007B69D0"/>
    <w:rsid w:val="007C4997"/>
    <w:rsid w:val="007C766C"/>
    <w:rsid w:val="007D5682"/>
    <w:rsid w:val="00803C6D"/>
    <w:rsid w:val="00805A86"/>
    <w:rsid w:val="00807D59"/>
    <w:rsid w:val="00810AB2"/>
    <w:rsid w:val="00813141"/>
    <w:rsid w:val="0082181C"/>
    <w:rsid w:val="00821DD8"/>
    <w:rsid w:val="0083219B"/>
    <w:rsid w:val="00832D5B"/>
    <w:rsid w:val="00835952"/>
    <w:rsid w:val="00837384"/>
    <w:rsid w:val="00846332"/>
    <w:rsid w:val="0085348E"/>
    <w:rsid w:val="00854A4C"/>
    <w:rsid w:val="00855954"/>
    <w:rsid w:val="008620D7"/>
    <w:rsid w:val="00862CD6"/>
    <w:rsid w:val="00865DC0"/>
    <w:rsid w:val="00865FF2"/>
    <w:rsid w:val="008704A9"/>
    <w:rsid w:val="0087246D"/>
    <w:rsid w:val="00874AE3"/>
    <w:rsid w:val="00876A59"/>
    <w:rsid w:val="00880339"/>
    <w:rsid w:val="00884FCF"/>
    <w:rsid w:val="008944A5"/>
    <w:rsid w:val="00894C2A"/>
    <w:rsid w:val="00896F23"/>
    <w:rsid w:val="00897395"/>
    <w:rsid w:val="008A36E5"/>
    <w:rsid w:val="008B404F"/>
    <w:rsid w:val="008B60B2"/>
    <w:rsid w:val="008B6614"/>
    <w:rsid w:val="008C2E84"/>
    <w:rsid w:val="008C3372"/>
    <w:rsid w:val="008C5D1B"/>
    <w:rsid w:val="008D46F8"/>
    <w:rsid w:val="008D4BB1"/>
    <w:rsid w:val="008E4186"/>
    <w:rsid w:val="008E56D8"/>
    <w:rsid w:val="008F5623"/>
    <w:rsid w:val="00901305"/>
    <w:rsid w:val="009155F2"/>
    <w:rsid w:val="00920B6A"/>
    <w:rsid w:val="00923E7C"/>
    <w:rsid w:val="009316F5"/>
    <w:rsid w:val="00933EFD"/>
    <w:rsid w:val="009345C7"/>
    <w:rsid w:val="00941AAF"/>
    <w:rsid w:val="00945C9F"/>
    <w:rsid w:val="00950188"/>
    <w:rsid w:val="00951ED2"/>
    <w:rsid w:val="00953286"/>
    <w:rsid w:val="009541CD"/>
    <w:rsid w:val="00955A5C"/>
    <w:rsid w:val="00956B58"/>
    <w:rsid w:val="009658A7"/>
    <w:rsid w:val="0097429D"/>
    <w:rsid w:val="00974799"/>
    <w:rsid w:val="009833EA"/>
    <w:rsid w:val="00983C53"/>
    <w:rsid w:val="00992AEB"/>
    <w:rsid w:val="009A1761"/>
    <w:rsid w:val="009A24FB"/>
    <w:rsid w:val="009A26D7"/>
    <w:rsid w:val="009A4D33"/>
    <w:rsid w:val="009A5A6E"/>
    <w:rsid w:val="009B2A3D"/>
    <w:rsid w:val="009B4D3B"/>
    <w:rsid w:val="009B6B80"/>
    <w:rsid w:val="009C518F"/>
    <w:rsid w:val="009D2270"/>
    <w:rsid w:val="009D39F8"/>
    <w:rsid w:val="009E03E3"/>
    <w:rsid w:val="009E058D"/>
    <w:rsid w:val="009E2243"/>
    <w:rsid w:val="009E4BF0"/>
    <w:rsid w:val="009E4C31"/>
    <w:rsid w:val="009F78A9"/>
    <w:rsid w:val="00A0010E"/>
    <w:rsid w:val="00A00197"/>
    <w:rsid w:val="00A06223"/>
    <w:rsid w:val="00A07007"/>
    <w:rsid w:val="00A105C2"/>
    <w:rsid w:val="00A11B98"/>
    <w:rsid w:val="00A14391"/>
    <w:rsid w:val="00A16857"/>
    <w:rsid w:val="00A22168"/>
    <w:rsid w:val="00A248E5"/>
    <w:rsid w:val="00A25B42"/>
    <w:rsid w:val="00A25EA1"/>
    <w:rsid w:val="00A26BC4"/>
    <w:rsid w:val="00A31442"/>
    <w:rsid w:val="00A33173"/>
    <w:rsid w:val="00A35007"/>
    <w:rsid w:val="00A368DC"/>
    <w:rsid w:val="00A37036"/>
    <w:rsid w:val="00A44B9C"/>
    <w:rsid w:val="00A5021F"/>
    <w:rsid w:val="00A56508"/>
    <w:rsid w:val="00A6075D"/>
    <w:rsid w:val="00A65F35"/>
    <w:rsid w:val="00A671ED"/>
    <w:rsid w:val="00A70DB0"/>
    <w:rsid w:val="00A71701"/>
    <w:rsid w:val="00A71FF7"/>
    <w:rsid w:val="00A73512"/>
    <w:rsid w:val="00A7367C"/>
    <w:rsid w:val="00A73C34"/>
    <w:rsid w:val="00A75E74"/>
    <w:rsid w:val="00A76666"/>
    <w:rsid w:val="00A77C1F"/>
    <w:rsid w:val="00A821BB"/>
    <w:rsid w:val="00A82A07"/>
    <w:rsid w:val="00A83FE7"/>
    <w:rsid w:val="00A85B18"/>
    <w:rsid w:val="00A85ECE"/>
    <w:rsid w:val="00A90B07"/>
    <w:rsid w:val="00A92B51"/>
    <w:rsid w:val="00A95F95"/>
    <w:rsid w:val="00AA3A3E"/>
    <w:rsid w:val="00AB2305"/>
    <w:rsid w:val="00AC4204"/>
    <w:rsid w:val="00AC7668"/>
    <w:rsid w:val="00AE01FA"/>
    <w:rsid w:val="00AE341A"/>
    <w:rsid w:val="00AE4B2A"/>
    <w:rsid w:val="00AE706D"/>
    <w:rsid w:val="00AE762B"/>
    <w:rsid w:val="00AF527C"/>
    <w:rsid w:val="00AF652A"/>
    <w:rsid w:val="00B00212"/>
    <w:rsid w:val="00B03521"/>
    <w:rsid w:val="00B07247"/>
    <w:rsid w:val="00B11AA4"/>
    <w:rsid w:val="00B16DF8"/>
    <w:rsid w:val="00B17317"/>
    <w:rsid w:val="00B20432"/>
    <w:rsid w:val="00B260CC"/>
    <w:rsid w:val="00B26BB8"/>
    <w:rsid w:val="00B31333"/>
    <w:rsid w:val="00B31A86"/>
    <w:rsid w:val="00B36383"/>
    <w:rsid w:val="00B3763A"/>
    <w:rsid w:val="00B40FE8"/>
    <w:rsid w:val="00B41B82"/>
    <w:rsid w:val="00B4251D"/>
    <w:rsid w:val="00B452C1"/>
    <w:rsid w:val="00B52365"/>
    <w:rsid w:val="00B54ADA"/>
    <w:rsid w:val="00B56FB2"/>
    <w:rsid w:val="00B574CD"/>
    <w:rsid w:val="00B60FB1"/>
    <w:rsid w:val="00B6189A"/>
    <w:rsid w:val="00B61ABA"/>
    <w:rsid w:val="00B61ED8"/>
    <w:rsid w:val="00B6291D"/>
    <w:rsid w:val="00B639E5"/>
    <w:rsid w:val="00B664B5"/>
    <w:rsid w:val="00B829D5"/>
    <w:rsid w:val="00B91AA4"/>
    <w:rsid w:val="00BA055F"/>
    <w:rsid w:val="00BA3E46"/>
    <w:rsid w:val="00BA7AD0"/>
    <w:rsid w:val="00BB2E53"/>
    <w:rsid w:val="00BB3771"/>
    <w:rsid w:val="00BB663C"/>
    <w:rsid w:val="00BB7FDF"/>
    <w:rsid w:val="00BC3564"/>
    <w:rsid w:val="00BC561C"/>
    <w:rsid w:val="00BD64F3"/>
    <w:rsid w:val="00BD6C2A"/>
    <w:rsid w:val="00BE2259"/>
    <w:rsid w:val="00BE5BC3"/>
    <w:rsid w:val="00BE5D0F"/>
    <w:rsid w:val="00BE6E85"/>
    <w:rsid w:val="00BF2B3F"/>
    <w:rsid w:val="00BF3F25"/>
    <w:rsid w:val="00BF4F62"/>
    <w:rsid w:val="00C04697"/>
    <w:rsid w:val="00C0587C"/>
    <w:rsid w:val="00C063F5"/>
    <w:rsid w:val="00C25A22"/>
    <w:rsid w:val="00C33DD7"/>
    <w:rsid w:val="00C373C5"/>
    <w:rsid w:val="00C40DAB"/>
    <w:rsid w:val="00C42245"/>
    <w:rsid w:val="00C42B38"/>
    <w:rsid w:val="00C42E42"/>
    <w:rsid w:val="00C446BC"/>
    <w:rsid w:val="00C46E59"/>
    <w:rsid w:val="00C5455F"/>
    <w:rsid w:val="00C560FA"/>
    <w:rsid w:val="00C5683F"/>
    <w:rsid w:val="00C57942"/>
    <w:rsid w:val="00C61A13"/>
    <w:rsid w:val="00C64345"/>
    <w:rsid w:val="00C64F60"/>
    <w:rsid w:val="00C718CC"/>
    <w:rsid w:val="00C73006"/>
    <w:rsid w:val="00C75965"/>
    <w:rsid w:val="00C81B06"/>
    <w:rsid w:val="00C87938"/>
    <w:rsid w:val="00C879F0"/>
    <w:rsid w:val="00C93AA6"/>
    <w:rsid w:val="00CA69B6"/>
    <w:rsid w:val="00CC25DC"/>
    <w:rsid w:val="00CC4E45"/>
    <w:rsid w:val="00CC69D5"/>
    <w:rsid w:val="00CC6A04"/>
    <w:rsid w:val="00CD6C82"/>
    <w:rsid w:val="00CD6DDD"/>
    <w:rsid w:val="00CE0EEC"/>
    <w:rsid w:val="00CF1C48"/>
    <w:rsid w:val="00CF74CF"/>
    <w:rsid w:val="00D00D62"/>
    <w:rsid w:val="00D10505"/>
    <w:rsid w:val="00D158BF"/>
    <w:rsid w:val="00D15F7D"/>
    <w:rsid w:val="00D1665C"/>
    <w:rsid w:val="00D21215"/>
    <w:rsid w:val="00D21C71"/>
    <w:rsid w:val="00D63E7C"/>
    <w:rsid w:val="00D67005"/>
    <w:rsid w:val="00D734DC"/>
    <w:rsid w:val="00D82AD2"/>
    <w:rsid w:val="00D83348"/>
    <w:rsid w:val="00D83451"/>
    <w:rsid w:val="00D83EAB"/>
    <w:rsid w:val="00D863B0"/>
    <w:rsid w:val="00D86A28"/>
    <w:rsid w:val="00D86D82"/>
    <w:rsid w:val="00D90D52"/>
    <w:rsid w:val="00DA3809"/>
    <w:rsid w:val="00DA4C0C"/>
    <w:rsid w:val="00DA7C2B"/>
    <w:rsid w:val="00DB47C4"/>
    <w:rsid w:val="00DB5EAE"/>
    <w:rsid w:val="00DC1491"/>
    <w:rsid w:val="00DC6D88"/>
    <w:rsid w:val="00DC6FDB"/>
    <w:rsid w:val="00DC7A88"/>
    <w:rsid w:val="00DD03E4"/>
    <w:rsid w:val="00DD35EC"/>
    <w:rsid w:val="00DD3B43"/>
    <w:rsid w:val="00DD66C2"/>
    <w:rsid w:val="00DE1305"/>
    <w:rsid w:val="00DE3F7C"/>
    <w:rsid w:val="00DF0B48"/>
    <w:rsid w:val="00DF0EBA"/>
    <w:rsid w:val="00E05929"/>
    <w:rsid w:val="00E07A35"/>
    <w:rsid w:val="00E101FE"/>
    <w:rsid w:val="00E1075F"/>
    <w:rsid w:val="00E10E80"/>
    <w:rsid w:val="00E17956"/>
    <w:rsid w:val="00E227CB"/>
    <w:rsid w:val="00E24E06"/>
    <w:rsid w:val="00E308DF"/>
    <w:rsid w:val="00E31A19"/>
    <w:rsid w:val="00E34ED9"/>
    <w:rsid w:val="00E35C64"/>
    <w:rsid w:val="00E376DD"/>
    <w:rsid w:val="00E42CC7"/>
    <w:rsid w:val="00E45452"/>
    <w:rsid w:val="00E455C7"/>
    <w:rsid w:val="00E468B5"/>
    <w:rsid w:val="00E5004F"/>
    <w:rsid w:val="00E52004"/>
    <w:rsid w:val="00E536EC"/>
    <w:rsid w:val="00E54C91"/>
    <w:rsid w:val="00E554FC"/>
    <w:rsid w:val="00E56B99"/>
    <w:rsid w:val="00E653F7"/>
    <w:rsid w:val="00E66C43"/>
    <w:rsid w:val="00E66CF9"/>
    <w:rsid w:val="00E67924"/>
    <w:rsid w:val="00E74E60"/>
    <w:rsid w:val="00E8051C"/>
    <w:rsid w:val="00E83F65"/>
    <w:rsid w:val="00E84DA8"/>
    <w:rsid w:val="00E86B8B"/>
    <w:rsid w:val="00E970E4"/>
    <w:rsid w:val="00EA24FF"/>
    <w:rsid w:val="00EA30F6"/>
    <w:rsid w:val="00EB072D"/>
    <w:rsid w:val="00EB592B"/>
    <w:rsid w:val="00EB678C"/>
    <w:rsid w:val="00EC0639"/>
    <w:rsid w:val="00EC2547"/>
    <w:rsid w:val="00EC4403"/>
    <w:rsid w:val="00EC786E"/>
    <w:rsid w:val="00ED4885"/>
    <w:rsid w:val="00ED5397"/>
    <w:rsid w:val="00ED73D7"/>
    <w:rsid w:val="00EE19EB"/>
    <w:rsid w:val="00EE36F7"/>
    <w:rsid w:val="00EE3DFA"/>
    <w:rsid w:val="00EE74C8"/>
    <w:rsid w:val="00EE7F9F"/>
    <w:rsid w:val="00EF49AD"/>
    <w:rsid w:val="00EF5CA2"/>
    <w:rsid w:val="00F008EE"/>
    <w:rsid w:val="00F04BE9"/>
    <w:rsid w:val="00F060E3"/>
    <w:rsid w:val="00F118FE"/>
    <w:rsid w:val="00F13047"/>
    <w:rsid w:val="00F15F39"/>
    <w:rsid w:val="00F1611D"/>
    <w:rsid w:val="00F16CE2"/>
    <w:rsid w:val="00F22596"/>
    <w:rsid w:val="00F27A3C"/>
    <w:rsid w:val="00F27C37"/>
    <w:rsid w:val="00F303D7"/>
    <w:rsid w:val="00F3124E"/>
    <w:rsid w:val="00F31FAF"/>
    <w:rsid w:val="00F35502"/>
    <w:rsid w:val="00F36F6B"/>
    <w:rsid w:val="00F44280"/>
    <w:rsid w:val="00F502EC"/>
    <w:rsid w:val="00F52671"/>
    <w:rsid w:val="00F546AD"/>
    <w:rsid w:val="00F61C85"/>
    <w:rsid w:val="00F649D7"/>
    <w:rsid w:val="00F662B9"/>
    <w:rsid w:val="00F66460"/>
    <w:rsid w:val="00F67D1B"/>
    <w:rsid w:val="00F72B85"/>
    <w:rsid w:val="00F957D1"/>
    <w:rsid w:val="00F959E6"/>
    <w:rsid w:val="00FA352A"/>
    <w:rsid w:val="00FA4529"/>
    <w:rsid w:val="00FB2CAF"/>
    <w:rsid w:val="00FB458C"/>
    <w:rsid w:val="00FB5568"/>
    <w:rsid w:val="00FC18DF"/>
    <w:rsid w:val="00FC3251"/>
    <w:rsid w:val="00FC4DAD"/>
    <w:rsid w:val="00FC4F4A"/>
    <w:rsid w:val="00FC6225"/>
    <w:rsid w:val="00FC72C7"/>
    <w:rsid w:val="00FD4A0A"/>
    <w:rsid w:val="00FD7AF8"/>
    <w:rsid w:val="00FF3F1E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3F364"/>
  <w15:docId w15:val="{9CD59629-E6FC-4E8C-9D10-FEAB60F3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a7">
    <w:name w:val="批注文字 字符"/>
    <w:link w:val="a6"/>
    <w:semiHidden/>
    <w:rsid w:val="00874AE3"/>
    <w:rPr>
      <w:rFonts w:ascii="Arial" w:hAnsi="Arial"/>
      <w:lang w:val="en-GB" w:eastAsia="en-US"/>
    </w:rPr>
  </w:style>
  <w:style w:type="paragraph" w:customStyle="1" w:styleId="EX">
    <w:name w:val="EX"/>
    <w:basedOn w:val="a"/>
    <w:rsid w:val="003B6C0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等线"/>
      <w:lang w:eastAsia="en-GB"/>
    </w:rPr>
  </w:style>
  <w:style w:type="character" w:customStyle="1" w:styleId="Code">
    <w:name w:val="Code"/>
    <w:uiPriority w:val="1"/>
    <w:qFormat/>
    <w:rsid w:val="004A1F58"/>
    <w:rPr>
      <w:rFonts w:ascii="Arial" w:hAnsi="Arial"/>
      <w:i/>
      <w:sz w:val="18"/>
    </w:rPr>
  </w:style>
  <w:style w:type="paragraph" w:styleId="af0">
    <w:name w:val="List Paragraph"/>
    <w:basedOn w:val="a"/>
    <w:uiPriority w:val="34"/>
    <w:qFormat/>
    <w:rsid w:val="00064305"/>
    <w:pPr>
      <w:spacing w:after="180"/>
      <w:ind w:left="720"/>
      <w:contextualSpacing/>
    </w:pPr>
    <w:rPr>
      <w:rFonts w:eastAsia="宋体"/>
    </w:rPr>
  </w:style>
  <w:style w:type="paragraph" w:styleId="af1">
    <w:name w:val="annotation subject"/>
    <w:basedOn w:val="a6"/>
    <w:next w:val="a6"/>
    <w:link w:val="af2"/>
    <w:uiPriority w:val="99"/>
    <w:semiHidden/>
    <w:unhideWhenUsed/>
    <w:rsid w:val="000452D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link w:val="af1"/>
    <w:uiPriority w:val="99"/>
    <w:semiHidden/>
    <w:rsid w:val="000452D1"/>
    <w:rPr>
      <w:rFonts w:ascii="Arial" w:hAnsi="Arial"/>
      <w:b/>
      <w:bCs/>
      <w:lang w:val="en-GB" w:eastAsia="en-US"/>
    </w:rPr>
  </w:style>
  <w:style w:type="paragraph" w:customStyle="1" w:styleId="TAH">
    <w:name w:val="TAH"/>
    <w:basedOn w:val="a"/>
    <w:rsid w:val="00B11AA4"/>
    <w:pPr>
      <w:keepNext/>
      <w:keepLines/>
      <w:jc w:val="center"/>
    </w:pPr>
    <w:rPr>
      <w:rFonts w:ascii="Arial" w:eastAsia="MS Mincho" w:hAnsi="Arial"/>
      <w:b/>
      <w:sz w:val="18"/>
    </w:rPr>
  </w:style>
  <w:style w:type="character" w:customStyle="1" w:styleId="IvDbodytextChar">
    <w:name w:val="IvD bodytext Char"/>
    <w:link w:val="IvDbodytext"/>
    <w:locked/>
    <w:rsid w:val="00B6291D"/>
    <w:rPr>
      <w:rFonts w:ascii="Arial" w:hAnsi="Arial" w:cs="Arial"/>
      <w:spacing w:val="2"/>
    </w:rPr>
  </w:style>
  <w:style w:type="paragraph" w:customStyle="1" w:styleId="IvDbodytext">
    <w:name w:val="IvD bodytext"/>
    <w:basedOn w:val="ab"/>
    <w:link w:val="IvDbodytextChar"/>
    <w:qFormat/>
    <w:rsid w:val="00B6291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color w:val="auto"/>
      <w:spacing w:val="2"/>
      <w:lang w:val="en-US" w:eastAsia="zh-CN"/>
    </w:rPr>
  </w:style>
  <w:style w:type="character" w:customStyle="1" w:styleId="B1Char">
    <w:name w:val="B1 Char"/>
    <w:link w:val="B1"/>
    <w:qFormat/>
    <w:locked/>
    <w:rsid w:val="00680FD2"/>
    <w:rPr>
      <w:rFonts w:ascii="Arial" w:hAnsi="Arial"/>
      <w:lang w:val="en-GB" w:eastAsia="en-US"/>
    </w:rPr>
  </w:style>
  <w:style w:type="character" w:customStyle="1" w:styleId="a4">
    <w:name w:val="页眉 字符"/>
    <w:link w:val="a3"/>
    <w:rsid w:val="0026015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52C20-AE6A-4F13-8911-56446297CF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 User revision</cp:lastModifiedBy>
  <cp:revision>2</cp:revision>
  <cp:lastPrinted>2002-04-23T01:10:00Z</cp:lastPrinted>
  <dcterms:created xsi:type="dcterms:W3CDTF">2024-11-22T14:11:00Z</dcterms:created>
  <dcterms:modified xsi:type="dcterms:W3CDTF">2024-11-22T14:11:00Z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(3)iqzQQtcXnWBkq3iNnM8tS5Qbt2xdnDIdv5lWEyg8P0sUN+YUI9qeyh3GVRoxUDRw+EgycJie
bLD2/iYD50SiUh8C3cJb7/tzDX3NBu3Xok8aeZZ9O0Sr51nCQPJu3Ru3lzCApminPP3LMHOg
VAG9xgkobW7aOOS+npfm2BeTEeNtDR1wXZXj0O44rVZKtEzzKgRLkLp0CBS4/R6z09p79elv
KkqzUWnZHWLtec4zOR</vt:lpwstr>
  </property>
  <property fmtid="{D5CDD505-2E9C-101B-9397-08002B2CF9AE}" pid="3" name="_2015_ms_pID_7253431">
    <vt:lpwstr>vtE7mJBqcIQCYaekWoHD4Q/oWpkQnxgxzzPfgqfIDXqweVldURhhjB
VP3FmPFr1O3HmTBE/vtidK6SskBD6LgNwcqQ6TS2e9BujIZdf9hZOk5HysZlJWcVfbmvzlew
2C2lp3VZfi03nfjhOhH2yCkPOoOwMEGL3dfYU+fn+buMDVLOx7uO+worxVkhCEGVkP5plfYT
XFm3NMxSb2qWKoSDBJ6SGy+NFeR1AzqNAIPk</vt:lpwstr>
  </property>
  <property fmtid="{D5CDD505-2E9C-101B-9397-08002B2CF9AE}" pid="4" name="_2015_ms_pID_7253432">
    <vt:lpwstr>mNh/ves3GrA/vFIyeNmfZ7c=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1708482310</vt:lpwstr>
  </property>
</Properties>
</file>