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27101" w14:textId="19CFAD01" w:rsidR="00AF0EDC" w:rsidRDefault="00AF0EDC">
      <w:pPr>
        <w:pStyle w:val="CRCoverPage"/>
        <w:tabs>
          <w:tab w:val="right" w:pos="9639"/>
        </w:tabs>
        <w:spacing w:after="0"/>
        <w:rPr>
          <w:b/>
          <w:i/>
          <w:noProof/>
          <w:sz w:val="28"/>
        </w:rPr>
      </w:pPr>
      <w:r>
        <w:rPr>
          <w:b/>
          <w:noProof/>
          <w:sz w:val="24"/>
        </w:rPr>
        <w:t>3GPP TSG-WG2 Meeting #16</w:t>
      </w:r>
      <w:r w:rsidR="00E663B5">
        <w:rPr>
          <w:b/>
          <w:noProof/>
          <w:sz w:val="24"/>
        </w:rPr>
        <w:t>6</w:t>
      </w:r>
      <w:r w:rsidR="00F23073">
        <w:rPr>
          <w:b/>
          <w:noProof/>
          <w:sz w:val="24"/>
        </w:rPr>
        <w:t>-AH-E</w:t>
      </w:r>
      <w:r>
        <w:rPr>
          <w:b/>
          <w:i/>
          <w:noProof/>
          <w:sz w:val="28"/>
        </w:rPr>
        <w:tab/>
      </w:r>
      <w:r w:rsidR="00EA0704" w:rsidRPr="007C7FB2">
        <w:rPr>
          <w:b/>
          <w:bCs/>
          <w:i/>
          <w:noProof/>
          <w:sz w:val="28"/>
        </w:rPr>
        <w:t>S2-250</w:t>
      </w:r>
      <w:r w:rsidR="002F1246">
        <w:rPr>
          <w:b/>
          <w:bCs/>
          <w:i/>
          <w:noProof/>
          <w:sz w:val="28"/>
        </w:rPr>
        <w:t>1139</w:t>
      </w:r>
    </w:p>
    <w:p w14:paraId="2DE6251B" w14:textId="058AB166" w:rsidR="00AF0EDC" w:rsidRDefault="00F23073" w:rsidP="00AF0EDC">
      <w:pPr>
        <w:pStyle w:val="CRCoverPage"/>
        <w:outlineLvl w:val="0"/>
        <w:rPr>
          <w:b/>
          <w:noProof/>
          <w:sz w:val="24"/>
        </w:rPr>
      </w:pPr>
      <w:r>
        <w:rPr>
          <w:b/>
          <w:bCs/>
          <w:sz w:val="24"/>
          <w:szCs w:val="24"/>
        </w:rPr>
        <w:t>20</w:t>
      </w:r>
      <w:r w:rsidR="00E663B5" w:rsidRPr="00E663B5">
        <w:rPr>
          <w:b/>
          <w:bCs/>
          <w:sz w:val="24"/>
          <w:szCs w:val="24"/>
          <w:vertAlign w:val="superscript"/>
        </w:rPr>
        <w:t>th</w:t>
      </w:r>
      <w:r w:rsidR="00E663B5">
        <w:rPr>
          <w:b/>
          <w:bCs/>
          <w:sz w:val="24"/>
          <w:szCs w:val="24"/>
        </w:rPr>
        <w:t xml:space="preserve"> – 2</w:t>
      </w:r>
      <w:r>
        <w:rPr>
          <w:b/>
          <w:bCs/>
          <w:sz w:val="24"/>
          <w:szCs w:val="24"/>
        </w:rPr>
        <w:t>4</w:t>
      </w:r>
      <w:r>
        <w:rPr>
          <w:b/>
          <w:bCs/>
          <w:sz w:val="24"/>
          <w:szCs w:val="24"/>
          <w:vertAlign w:val="superscript"/>
        </w:rPr>
        <w:t>th</w:t>
      </w:r>
      <w:r w:rsidR="00E663B5">
        <w:rPr>
          <w:b/>
          <w:bCs/>
          <w:sz w:val="24"/>
          <w:szCs w:val="24"/>
        </w:rPr>
        <w:t xml:space="preserve"> </w:t>
      </w:r>
      <w:r>
        <w:rPr>
          <w:b/>
          <w:bCs/>
          <w:sz w:val="24"/>
          <w:szCs w:val="24"/>
        </w:rPr>
        <w:t>January</w:t>
      </w:r>
      <w:r w:rsidR="00E663B5">
        <w:rPr>
          <w:b/>
          <w:bCs/>
          <w:sz w:val="24"/>
          <w:szCs w:val="24"/>
        </w:rPr>
        <w:t xml:space="preserve"> 202</w:t>
      </w:r>
      <w:r>
        <w:rPr>
          <w:b/>
          <w:bCs/>
          <w:sz w:val="24"/>
          <w:szCs w:val="24"/>
        </w:rPr>
        <w:t>5</w:t>
      </w:r>
      <w:r w:rsidR="00E663B5">
        <w:rPr>
          <w:b/>
          <w:bCs/>
          <w:sz w:val="24"/>
          <w:szCs w:val="24"/>
        </w:rPr>
        <w:t xml:space="preserve">, </w:t>
      </w:r>
      <w:r>
        <w:rPr>
          <w:b/>
          <w:bCs/>
          <w:sz w:val="24"/>
          <w:szCs w:val="24"/>
        </w:rPr>
        <w:t>Elbonia</w:t>
      </w:r>
      <w:r w:rsidR="00E76822">
        <w:rPr>
          <w:b/>
          <w:bCs/>
          <w:sz w:val="24"/>
          <w:szCs w:val="24"/>
        </w:rPr>
        <w:t xml:space="preserve">                                       </w:t>
      </w:r>
      <w:r>
        <w:rPr>
          <w:b/>
          <w:bCs/>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08955F" w:rsidR="001E41F3" w:rsidRPr="00410371" w:rsidRDefault="00AF0EDC" w:rsidP="00E13F3D">
            <w:pPr>
              <w:pStyle w:val="CRCoverPage"/>
              <w:spacing w:after="0"/>
              <w:jc w:val="right"/>
              <w:rPr>
                <w:b/>
                <w:noProof/>
                <w:sz w:val="28"/>
              </w:rPr>
            </w:pPr>
            <w:fldSimple w:instr=" DOCPROPERTY  Spec#  \* MERGEFORMAT ">
              <w:r>
                <w:rPr>
                  <w:b/>
                  <w:noProof/>
                  <w:sz w:val="28"/>
                </w:rPr>
                <w:t>23.</w:t>
              </w:r>
            </w:fldSimple>
            <w:r w:rsidR="00A33DF8">
              <w:rPr>
                <w:b/>
                <w:noProof/>
                <w:sz w:val="28"/>
              </w:rPr>
              <w:t>273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3CD3EEB" w:rsidR="001E41F3" w:rsidRPr="00410371" w:rsidRDefault="00EA0704" w:rsidP="00356234">
            <w:pPr>
              <w:pStyle w:val="CRCoverPage"/>
              <w:spacing w:after="0"/>
              <w:jc w:val="center"/>
              <w:rPr>
                <w:noProof/>
              </w:rPr>
            </w:pPr>
            <w:r>
              <w:rPr>
                <w:b/>
                <w:noProof/>
                <w:sz w:val="28"/>
              </w:rPr>
              <w:t>0643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3063A90" w:rsidR="001E41F3" w:rsidRPr="00410371" w:rsidRDefault="002F1246" w:rsidP="00E13F3D">
            <w:pPr>
              <w:pStyle w:val="CRCoverPage"/>
              <w:spacing w:after="0"/>
              <w:jc w:val="center"/>
              <w:rPr>
                <w:b/>
                <w:noProof/>
              </w:rPr>
            </w:pPr>
            <w:r>
              <w:rPr>
                <w:b/>
                <w:bCs/>
                <w:sz w:val="24"/>
                <w:szCs w:val="24"/>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35365F" w:rsidR="001E41F3" w:rsidRPr="00410371" w:rsidRDefault="00AF0EDC">
            <w:pPr>
              <w:pStyle w:val="CRCoverPage"/>
              <w:spacing w:after="0"/>
              <w:jc w:val="center"/>
              <w:rPr>
                <w:noProof/>
                <w:sz w:val="28"/>
              </w:rPr>
            </w:pPr>
            <w:fldSimple w:instr=" DOCPROPERTY  Version  \* MERGEFORMAT ">
              <w:r>
                <w:rPr>
                  <w:b/>
                  <w:noProof/>
                  <w:sz w:val="28"/>
                </w:rPr>
                <w:t>19.</w:t>
              </w:r>
            </w:fldSimple>
            <w:r w:rsidR="00F23073">
              <w:rPr>
                <w:b/>
                <w:noProof/>
                <w:sz w:val="28"/>
              </w:rPr>
              <w:t>1</w:t>
            </w:r>
            <w:r w:rsidR="00376C2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8B0A63" w:rsidR="00F25D98" w:rsidRDefault="00AF0ED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41"/>
        <w:gridCol w:w="610"/>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4578DD" w:rsidR="001E41F3" w:rsidRDefault="00557C03" w:rsidP="00557C03">
            <w:pPr>
              <w:pStyle w:val="CRCoverPage"/>
              <w:spacing w:after="0"/>
              <w:rPr>
                <w:noProof/>
              </w:rPr>
            </w:pPr>
            <w:r>
              <w:t xml:space="preserve"> </w:t>
            </w:r>
            <w:r w:rsidR="00EF5B92">
              <w:t xml:space="preserve">Updates to AI/ML-based positioning </w:t>
            </w:r>
            <w:r w:rsidR="000476B5">
              <w:t>procedures</w:t>
            </w:r>
            <w:r w:rsidR="00EF5B92">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385F8C" w14:paraId="46D5D7C2" w14:textId="77777777" w:rsidTr="00F064AE">
        <w:trPr>
          <w:trHeight w:val="139"/>
        </w:trPr>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3B73DD" w:rsidR="001E41F3" w:rsidRPr="00041213" w:rsidRDefault="00041213">
            <w:pPr>
              <w:pStyle w:val="CRCoverPage"/>
              <w:spacing w:after="0"/>
              <w:ind w:left="100"/>
              <w:rPr>
                <w:noProof/>
                <w:lang w:val="es-ES"/>
              </w:rPr>
            </w:pPr>
            <w:r w:rsidRPr="00041213">
              <w:rPr>
                <w:noProof/>
                <w:lang w:val="es-ES"/>
              </w:rPr>
              <w:t>A</w:t>
            </w:r>
            <w:r>
              <w:rPr>
                <w:noProof/>
                <w:lang w:val="es-ES"/>
              </w:rPr>
              <w:t>pple</w:t>
            </w:r>
            <w:r w:rsidR="00835409">
              <w:rPr>
                <w:noProof/>
                <w:lang w:val="es-ES"/>
              </w:rPr>
              <w:t>, 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12580F" w:rsidR="001E41F3" w:rsidRDefault="00376C2A"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86ED2E" w:rsidR="001E41F3" w:rsidRDefault="00F70E8A">
            <w:pPr>
              <w:pStyle w:val="CRCoverPage"/>
              <w:spacing w:after="0"/>
              <w:ind w:left="100"/>
              <w:rPr>
                <w:noProof/>
              </w:rPr>
            </w:pPr>
            <w:r>
              <w:t>AIML_CN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83CD13E" w:rsidR="001E41F3" w:rsidRDefault="00AF0EDC">
            <w:pPr>
              <w:pStyle w:val="CRCoverPage"/>
              <w:spacing w:after="0"/>
              <w:ind w:left="100"/>
              <w:rPr>
                <w:noProof/>
              </w:rPr>
            </w:pPr>
            <w:r>
              <w:t>202</w:t>
            </w:r>
            <w:r w:rsidR="000476B5">
              <w:t>5</w:t>
            </w:r>
            <w:r>
              <w:t>-</w:t>
            </w:r>
            <w:r w:rsidR="000476B5">
              <w:t>14</w:t>
            </w:r>
            <w:r>
              <w:t>-0</w:t>
            </w:r>
            <w:r w:rsidR="000476B5">
              <w:t>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8D860C" w:rsidR="001E41F3" w:rsidRPr="00AF0EDC" w:rsidRDefault="00EF5B92" w:rsidP="00D24991">
            <w:pPr>
              <w:pStyle w:val="CRCoverPage"/>
              <w:spacing w:after="0"/>
              <w:ind w:left="100" w:right="-609"/>
              <w:rPr>
                <w:b/>
                <w:bCs/>
                <w:noProof/>
              </w:rPr>
            </w:pPr>
            <w:r>
              <w:rPr>
                <w:b/>
                <w:bCs/>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A4374E5" w:rsidR="001E41F3" w:rsidRDefault="00F70E8A">
            <w:pPr>
              <w:pStyle w:val="CRCoverPage"/>
              <w:spacing w:after="0"/>
              <w:ind w:left="100"/>
              <w:rPr>
                <w:noProof/>
              </w:rPr>
            </w:pPr>
            <w:r>
              <w:rPr>
                <w:i/>
                <w:noProof/>
                <w:sz w:val="18"/>
              </w:rPr>
              <w:t>Rel-19</w:t>
            </w:r>
            <w:r>
              <w:rPr>
                <w:i/>
                <w:noProof/>
                <w:sz w:val="18"/>
              </w:rPr>
              <w:tab/>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105D349A" w:rsidR="001E41F3" w:rsidRDefault="000C14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4B748E" w14:textId="68807270" w:rsidR="00BA080C" w:rsidRDefault="00BA080C" w:rsidP="00BA080C">
            <w:pPr>
              <w:pStyle w:val="CRCoverPage"/>
              <w:spacing w:after="0"/>
              <w:rPr>
                <w:noProof/>
              </w:rPr>
            </w:pPr>
            <w:r w:rsidRPr="00EA1114">
              <w:rPr>
                <w:noProof/>
              </w:rPr>
              <w:t xml:space="preserve">This CR proposes a number of changes addressing the ENs below and completing/clarifying some aspects in the </w:t>
            </w:r>
            <w:r>
              <w:rPr>
                <w:noProof/>
              </w:rPr>
              <w:t xml:space="preserve">procedures for </w:t>
            </w:r>
            <w:r w:rsidRPr="00EA1114">
              <w:rPr>
                <w:noProof/>
              </w:rPr>
              <w:t>AIML-based positioning</w:t>
            </w:r>
            <w:r>
              <w:rPr>
                <w:noProof/>
              </w:rPr>
              <w:t>,</w:t>
            </w:r>
            <w:r w:rsidRPr="00EA1114">
              <w:rPr>
                <w:noProof/>
              </w:rPr>
              <w:t xml:space="preserve"> related to the exception sheet approved in SP-241513. </w:t>
            </w:r>
          </w:p>
          <w:p w14:paraId="48C3687E" w14:textId="77777777" w:rsidR="00BA080C" w:rsidRDefault="00BA080C" w:rsidP="00BA080C">
            <w:pPr>
              <w:pStyle w:val="CRCoverPage"/>
              <w:spacing w:after="0"/>
              <w:rPr>
                <w:noProof/>
              </w:rPr>
            </w:pPr>
          </w:p>
          <w:p w14:paraId="1DFDB39E" w14:textId="14A78146" w:rsidR="003661CB" w:rsidRDefault="003661CB" w:rsidP="00BA080C">
            <w:pPr>
              <w:pStyle w:val="CRCoverPage"/>
              <w:spacing w:after="0"/>
              <w:rPr>
                <w:noProof/>
              </w:rPr>
            </w:pPr>
            <w:r>
              <w:rPr>
                <w:noProof/>
              </w:rPr>
              <w:t>In addition,</w:t>
            </w:r>
            <w:r w:rsidR="00017585">
              <w:rPr>
                <w:noProof/>
              </w:rPr>
              <w:t xml:space="preserve"> other miscellaneous changes are proposed to clarify the specification as described below.</w:t>
            </w:r>
          </w:p>
          <w:p w14:paraId="708AA7DE" w14:textId="05BEE251" w:rsidR="00C55B73" w:rsidRPr="003A7B96" w:rsidRDefault="00C55B73" w:rsidP="003661CB">
            <w:pPr>
              <w:pStyle w:val="CRCoverPage"/>
              <w:spacing w:after="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A7B9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12802324" w:rsidR="001E41F3" w:rsidRDefault="000C14F0">
            <w:pPr>
              <w:pStyle w:val="CRCoverPage"/>
              <w:tabs>
                <w:tab w:val="right" w:pos="2184"/>
              </w:tabs>
              <w:spacing w:after="0"/>
              <w:rPr>
                <w:b/>
                <w:i/>
                <w:noProof/>
              </w:rPr>
            </w:pPr>
            <w:r>
              <w:rPr>
                <w:b/>
                <w:i/>
                <w:noProof/>
              </w:rPr>
              <w:t>Summary of changes:</w:t>
            </w:r>
          </w:p>
        </w:tc>
        <w:tc>
          <w:tcPr>
            <w:tcW w:w="6946" w:type="dxa"/>
            <w:gridSpan w:val="9"/>
            <w:tcBorders>
              <w:right w:val="single" w:sz="4" w:space="0" w:color="auto"/>
            </w:tcBorders>
            <w:shd w:val="pct30" w:color="FFFF00" w:fill="auto"/>
          </w:tcPr>
          <w:p w14:paraId="4F92333B" w14:textId="3E2D567B" w:rsidR="00955EA2" w:rsidRDefault="00955EA2" w:rsidP="00955EA2">
            <w:pPr>
              <w:pStyle w:val="CRCoverPage"/>
              <w:spacing w:after="0"/>
              <w:rPr>
                <w:noProof/>
              </w:rPr>
            </w:pPr>
            <w:r>
              <w:rPr>
                <w:noProof/>
              </w:rPr>
              <w:t xml:space="preserve">Following changes are proposed </w:t>
            </w:r>
            <w:r w:rsidR="00D206CF">
              <w:rPr>
                <w:noProof/>
              </w:rPr>
              <w:t>for 6.22.2</w:t>
            </w:r>
            <w:r>
              <w:rPr>
                <w:noProof/>
              </w:rPr>
              <w:t>:</w:t>
            </w:r>
          </w:p>
          <w:p w14:paraId="4AF8B341" w14:textId="40B92E4C" w:rsidR="00D206CF" w:rsidRDefault="00D206CF" w:rsidP="00D206CF">
            <w:pPr>
              <w:pStyle w:val="CRCoverPage"/>
              <w:numPr>
                <w:ilvl w:val="0"/>
                <w:numId w:val="18"/>
              </w:numPr>
              <w:spacing w:after="0"/>
              <w:rPr>
                <w:noProof/>
              </w:rPr>
            </w:pPr>
            <w:r>
              <w:rPr>
                <w:noProof/>
              </w:rPr>
              <w:t xml:space="preserve">Clarifications on user consent are proposed indicating LMF behaviour when user consent is not provided or revoked </w:t>
            </w:r>
          </w:p>
          <w:p w14:paraId="72A21D9A" w14:textId="77777777" w:rsidR="00D206CF" w:rsidRDefault="00D206CF" w:rsidP="00D206CF">
            <w:pPr>
              <w:pStyle w:val="CRCoverPage"/>
              <w:spacing w:after="0"/>
              <w:rPr>
                <w:noProof/>
              </w:rPr>
            </w:pPr>
          </w:p>
          <w:p w14:paraId="505688D7" w14:textId="7F6D833C" w:rsidR="00D206CF" w:rsidRDefault="00D206CF" w:rsidP="00D206CF">
            <w:pPr>
              <w:pStyle w:val="CRCoverPage"/>
              <w:spacing w:after="0"/>
              <w:rPr>
                <w:noProof/>
              </w:rPr>
            </w:pPr>
            <w:r>
              <w:rPr>
                <w:noProof/>
              </w:rPr>
              <w:t>Following changes are proposed for 6.22.</w:t>
            </w:r>
            <w:r w:rsidR="00C07D12">
              <w:rPr>
                <w:noProof/>
              </w:rPr>
              <w:t>4</w:t>
            </w:r>
            <w:r>
              <w:rPr>
                <w:noProof/>
              </w:rPr>
              <w:t>:</w:t>
            </w:r>
          </w:p>
          <w:p w14:paraId="01E82EA4" w14:textId="297B7986" w:rsidR="00017585" w:rsidRDefault="00017585" w:rsidP="00017585">
            <w:pPr>
              <w:pStyle w:val="CRCoverPage"/>
              <w:numPr>
                <w:ilvl w:val="0"/>
                <w:numId w:val="18"/>
              </w:numPr>
              <w:spacing w:after="0"/>
              <w:rPr>
                <w:noProof/>
              </w:rPr>
            </w:pPr>
            <w:r>
              <w:rPr>
                <w:noProof/>
              </w:rPr>
              <w:t>A NOTE is added indicating the input data for AIML-based positioning is not in the scope of this specification.</w:t>
            </w:r>
          </w:p>
          <w:p w14:paraId="41DE8211" w14:textId="5D5CE41E" w:rsidR="00FA450E" w:rsidRDefault="00017585" w:rsidP="00D206CF">
            <w:pPr>
              <w:pStyle w:val="CRCoverPage"/>
              <w:numPr>
                <w:ilvl w:val="0"/>
                <w:numId w:val="18"/>
              </w:numPr>
              <w:spacing w:after="0"/>
              <w:rPr>
                <w:noProof/>
              </w:rPr>
            </w:pPr>
            <w:r>
              <w:rPr>
                <w:noProof/>
              </w:rPr>
              <w:t xml:space="preserve">User consent revocation is clarified </w:t>
            </w:r>
          </w:p>
          <w:p w14:paraId="31C656EC" w14:textId="27FB0788" w:rsidR="00D206CF" w:rsidRPr="003A7B96" w:rsidRDefault="00D206CF" w:rsidP="00506EA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0DBDBE" w:rsidR="001E41F3" w:rsidRDefault="000476B5" w:rsidP="000476B5">
            <w:pPr>
              <w:pStyle w:val="CRCoverPage"/>
              <w:spacing w:after="0"/>
              <w:rPr>
                <w:noProof/>
              </w:rPr>
            </w:pPr>
            <w:r>
              <w:rPr>
                <w:noProof/>
              </w:rPr>
              <w:t xml:space="preserve">Specification of </w:t>
            </w:r>
            <w:r w:rsidR="000F41D5">
              <w:rPr>
                <w:noProof/>
              </w:rPr>
              <w:t>AI/ML based positi</w:t>
            </w:r>
            <w:r w:rsidR="005F39D0">
              <w:rPr>
                <w:noProof/>
              </w:rPr>
              <w:t>o</w:t>
            </w:r>
            <w:r w:rsidR="000F41D5">
              <w:rPr>
                <w:noProof/>
              </w:rPr>
              <w:t xml:space="preserve">ning </w:t>
            </w:r>
            <w:r>
              <w:rPr>
                <w:noProof/>
              </w:rPr>
              <w:t>won’t be completed on time</w:t>
            </w:r>
            <w:r w:rsidR="00A5438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73516EC" w:rsidR="001E41F3" w:rsidRDefault="005C4BBC">
            <w:pPr>
              <w:pStyle w:val="CRCoverPage"/>
              <w:spacing w:after="0"/>
              <w:ind w:left="100"/>
              <w:rPr>
                <w:noProof/>
              </w:rPr>
            </w:pPr>
            <w:r>
              <w:rPr>
                <w:noProof/>
              </w:rPr>
              <w:t>6.22.2</w:t>
            </w:r>
            <w:r w:rsidR="002F1246">
              <w:rPr>
                <w:noProof/>
              </w:rPr>
              <w:t xml:space="preserve">, </w:t>
            </w:r>
            <w:r>
              <w:rPr>
                <w:noProof/>
              </w:rPr>
              <w:t>6.22.4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1F0A2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41"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3020"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1F0A2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1E2DA00" w:rsidR="001E41F3" w:rsidRDefault="001F0A21">
            <w:pPr>
              <w:pStyle w:val="CRCoverPage"/>
              <w:spacing w:after="0"/>
              <w:jc w:val="center"/>
              <w:rPr>
                <w:b/>
                <w:caps/>
                <w:noProof/>
              </w:rPr>
            </w:pPr>
            <w:r>
              <w:rPr>
                <w:b/>
                <w:caps/>
                <w:noProof/>
              </w:rPr>
              <w:t>X</w:t>
            </w:r>
          </w:p>
        </w:tc>
        <w:tc>
          <w:tcPr>
            <w:tcW w:w="241" w:type="dxa"/>
            <w:tcBorders>
              <w:top w:val="single" w:sz="4" w:space="0" w:color="auto"/>
              <w:left w:val="single" w:sz="4" w:space="0" w:color="auto"/>
              <w:bottom w:val="single" w:sz="4" w:space="0" w:color="auto"/>
              <w:right w:val="single" w:sz="4" w:space="0" w:color="auto"/>
            </w:tcBorders>
            <w:shd w:val="pct30" w:color="FFFF00" w:fill="auto"/>
          </w:tcPr>
          <w:p w14:paraId="136AA7C2" w14:textId="13189A44" w:rsidR="001E41F3" w:rsidRDefault="001E41F3">
            <w:pPr>
              <w:pStyle w:val="CRCoverPage"/>
              <w:spacing w:after="0"/>
              <w:jc w:val="center"/>
              <w:rPr>
                <w:b/>
                <w:caps/>
                <w:noProof/>
              </w:rPr>
            </w:pPr>
          </w:p>
        </w:tc>
        <w:tc>
          <w:tcPr>
            <w:tcW w:w="3020"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97FF765" w:rsidR="001E41F3" w:rsidRDefault="00145D43">
            <w:pPr>
              <w:pStyle w:val="CRCoverPage"/>
              <w:spacing w:after="0"/>
              <w:ind w:left="99"/>
              <w:rPr>
                <w:noProof/>
              </w:rPr>
            </w:pPr>
            <w:r>
              <w:rPr>
                <w:noProof/>
              </w:rPr>
              <w:t>TS</w:t>
            </w:r>
            <w:r w:rsidR="001F0A21">
              <w:rPr>
                <w:noProof/>
              </w:rPr>
              <w:t xml:space="preserve"> 23.273</w:t>
            </w:r>
            <w:r>
              <w:rPr>
                <w:noProof/>
              </w:rPr>
              <w:t xml:space="preserve"> CR </w:t>
            </w:r>
            <w:r w:rsidR="00017585">
              <w:rPr>
                <w:noProof/>
              </w:rPr>
              <w:t>0642</w:t>
            </w:r>
            <w:r w:rsidR="001F0A21">
              <w:rPr>
                <w:noProof/>
              </w:rPr>
              <w:t xml:space="preserve"> </w:t>
            </w:r>
          </w:p>
        </w:tc>
      </w:tr>
      <w:tr w:rsidR="001E41F3" w14:paraId="446DDBAC" w14:textId="77777777" w:rsidTr="001F0A2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41" w:type="dxa"/>
            <w:tcBorders>
              <w:top w:val="single" w:sz="4" w:space="0" w:color="auto"/>
              <w:left w:val="single" w:sz="4" w:space="0" w:color="auto"/>
              <w:bottom w:val="single" w:sz="4" w:space="0" w:color="auto"/>
              <w:right w:val="single" w:sz="4" w:space="0" w:color="auto"/>
            </w:tcBorders>
            <w:shd w:val="pct30" w:color="FFFF00" w:fill="auto"/>
          </w:tcPr>
          <w:p w14:paraId="3BB7EE70" w14:textId="01F9256C" w:rsidR="001E41F3" w:rsidRDefault="00F70E8A">
            <w:pPr>
              <w:pStyle w:val="CRCoverPage"/>
              <w:spacing w:after="0"/>
              <w:jc w:val="center"/>
              <w:rPr>
                <w:b/>
                <w:caps/>
                <w:noProof/>
              </w:rPr>
            </w:pPr>
            <w:r>
              <w:rPr>
                <w:b/>
                <w:caps/>
                <w:noProof/>
              </w:rPr>
              <w:t>X</w:t>
            </w:r>
          </w:p>
        </w:tc>
        <w:tc>
          <w:tcPr>
            <w:tcW w:w="3020"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6A39119" w:rsidR="001E41F3" w:rsidRDefault="00017585">
            <w:pPr>
              <w:pStyle w:val="CRCoverPage"/>
              <w:spacing w:after="0"/>
              <w:ind w:left="99"/>
              <w:rPr>
                <w:noProof/>
              </w:rPr>
            </w:pPr>
            <w:r>
              <w:rPr>
                <w:noProof/>
              </w:rPr>
              <w:t>TS 23.273 CR 0644</w:t>
            </w:r>
          </w:p>
        </w:tc>
      </w:tr>
      <w:tr w:rsidR="001E41F3" w14:paraId="55C714D2" w14:textId="77777777" w:rsidTr="001F0A2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41" w:type="dxa"/>
            <w:tcBorders>
              <w:top w:val="single" w:sz="4" w:space="0" w:color="auto"/>
              <w:left w:val="single" w:sz="4" w:space="0" w:color="auto"/>
              <w:bottom w:val="single" w:sz="4" w:space="0" w:color="auto"/>
              <w:right w:val="single" w:sz="4" w:space="0" w:color="auto"/>
            </w:tcBorders>
            <w:shd w:val="pct30" w:color="FFFF00" w:fill="auto"/>
          </w:tcPr>
          <w:p w14:paraId="27F92011" w14:textId="4E1D3FEE" w:rsidR="001E41F3" w:rsidRDefault="00F70E8A">
            <w:pPr>
              <w:pStyle w:val="CRCoverPage"/>
              <w:spacing w:after="0"/>
              <w:jc w:val="center"/>
              <w:rPr>
                <w:b/>
                <w:caps/>
                <w:noProof/>
              </w:rPr>
            </w:pPr>
            <w:r>
              <w:rPr>
                <w:b/>
                <w:caps/>
                <w:noProof/>
              </w:rPr>
              <w:t>X</w:t>
            </w:r>
          </w:p>
        </w:tc>
        <w:tc>
          <w:tcPr>
            <w:tcW w:w="3020"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A1A2E76"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BF03CD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3E9673"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658C2B2" w14:textId="77777777" w:rsidR="00412907" w:rsidRPr="008F6220" w:rsidRDefault="00412907" w:rsidP="00412907">
      <w:pPr>
        <w:pStyle w:val="StartEndofChange"/>
      </w:pPr>
      <w:bookmarkStart w:id="1" w:name="_Toc170194585"/>
      <w:r w:rsidRPr="00DA71DF">
        <w:lastRenderedPageBreak/>
        <w:t>* * * Start of Change</w:t>
      </w:r>
      <w:r>
        <w:t xml:space="preserve">s </w:t>
      </w:r>
      <w:r w:rsidRPr="00DA71DF">
        <w:t>* * *</w:t>
      </w:r>
    </w:p>
    <w:p w14:paraId="4A22AE51" w14:textId="77777777" w:rsidR="000476B5" w:rsidRDefault="000476B5" w:rsidP="000476B5">
      <w:pPr>
        <w:pStyle w:val="Heading3"/>
        <w:rPr>
          <w:lang w:eastAsia="zh-CN"/>
        </w:rPr>
      </w:pPr>
      <w:bookmarkStart w:id="2" w:name="_Toc185596992"/>
      <w:bookmarkEnd w:id="1"/>
      <w:r>
        <w:rPr>
          <w:lang w:eastAsia="zh-CN"/>
        </w:rPr>
        <w:t>6.22.2</w:t>
      </w:r>
      <w:r>
        <w:rPr>
          <w:lang w:eastAsia="zh-CN"/>
        </w:rPr>
        <w:tab/>
        <w:t>Data Collection at LMF for the LMF-based AI/ML positioning based on UE measurements</w:t>
      </w:r>
      <w:bookmarkEnd w:id="2"/>
    </w:p>
    <w:p w14:paraId="2F8631EB" w14:textId="6BDA07D3" w:rsidR="000476B5" w:rsidRDefault="000476B5" w:rsidP="000476B5">
      <w:pPr>
        <w:rPr>
          <w:lang w:eastAsia="zh-CN"/>
        </w:rPr>
      </w:pPr>
      <w:r>
        <w:rPr>
          <w:lang w:eastAsia="zh-CN"/>
        </w:rPr>
        <w:t>The LMF needs to obtain input data for LMF-based AI/ML Positioning model training, performance monitoring and may also request the UE to provide the UE location. The LMF-based AI/ML Positioning model is trained to perform UE positioning for UEs located in an area of interest that may expand over multiple TA or cover multiple NG-RAN nodes.</w:t>
      </w:r>
    </w:p>
    <w:p w14:paraId="4A35CBB4" w14:textId="77777777" w:rsidR="000476B5" w:rsidRDefault="007957C2" w:rsidP="000476B5">
      <w:pPr>
        <w:pStyle w:val="TH"/>
        <w:rPr>
          <w:lang w:eastAsia="zh-CN"/>
        </w:rPr>
      </w:pPr>
      <w:r w:rsidRPr="009779BE">
        <w:rPr>
          <w:noProof/>
        </w:rPr>
        <w:object w:dxaOrig="13141" w:dyaOrig="6949" w14:anchorId="3964F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2.4pt;height:255.9pt;mso-width-percent:0;mso-height-percent:0;mso-width-percent:0;mso-height-percent:0" o:ole="">
            <v:imagedata r:id="rId15" o:title=""/>
          </v:shape>
          <o:OLEObject Type="Embed" ProgID="Visio.Drawing.15" ShapeID="_x0000_i1026" DrawAspect="Content" ObjectID="_1799231660" r:id="rId16"/>
        </w:object>
      </w:r>
    </w:p>
    <w:p w14:paraId="0CD48F3C" w14:textId="77777777" w:rsidR="000476B5" w:rsidRDefault="000476B5" w:rsidP="000476B5">
      <w:pPr>
        <w:pStyle w:val="TF"/>
        <w:rPr>
          <w:lang w:eastAsia="zh-CN"/>
        </w:rPr>
      </w:pPr>
      <w:r>
        <w:rPr>
          <w:lang w:eastAsia="zh-CN"/>
        </w:rPr>
        <w:t>Figure 6.22.2-1: Data collection at LMF for the LMF-based AI/ML positioning based on UE measurements</w:t>
      </w:r>
    </w:p>
    <w:p w14:paraId="5187B847" w14:textId="60C8B51B" w:rsidR="000476B5" w:rsidRDefault="000476B5" w:rsidP="000476B5">
      <w:pPr>
        <w:pStyle w:val="B1"/>
        <w:rPr>
          <w:lang w:eastAsia="zh-CN"/>
        </w:rPr>
      </w:pPr>
      <w:r>
        <w:rPr>
          <w:lang w:eastAsia="zh-CN"/>
        </w:rPr>
        <w:t>1.</w:t>
      </w:r>
      <w:r>
        <w:rPr>
          <w:lang w:eastAsia="zh-CN"/>
        </w:rPr>
        <w:tab/>
        <w:t>The LMF starts data collection for the purpose to train an AI/ML Model for UE Positioning (this may be based on an internal trigger in the LMF or a request from the NWDAF). The LMF invokes an Nnrf_NFDiscovery_Request service operation to an NRF to discover AMF(s) that served for the area of interest.</w:t>
      </w:r>
    </w:p>
    <w:p w14:paraId="6F46A6A4" w14:textId="5E19271E" w:rsidR="000476B5" w:rsidRDefault="000476B5" w:rsidP="000476B5">
      <w:pPr>
        <w:pStyle w:val="B1"/>
        <w:rPr>
          <w:lang w:eastAsia="zh-CN"/>
        </w:rPr>
      </w:pPr>
      <w:r>
        <w:rPr>
          <w:lang w:eastAsia="zh-CN"/>
        </w:rPr>
        <w:t>2.</w:t>
      </w:r>
      <w:r>
        <w:rPr>
          <w:lang w:eastAsia="zh-CN"/>
        </w:rPr>
        <w:tab/>
        <w:t>The LMF subscribes to AMF to retrieve the list of SUPIs located in an area of interest and the UE Positioning Capability for each UE using Namf_EventExposure_Subscriber_Request (Target of Event Reporting = "any UE", Event ID = "UEs in/out area of interest" and "UE Positioning Capability".</w:t>
      </w:r>
      <w:r w:rsidR="00696071">
        <w:rPr>
          <w:lang w:eastAsia="zh-CN"/>
        </w:rPr>
        <w:t xml:space="preserve"> </w:t>
      </w:r>
    </w:p>
    <w:p w14:paraId="0473C71C" w14:textId="3EE3A941" w:rsidR="000476B5" w:rsidRDefault="000476B5" w:rsidP="000476B5">
      <w:pPr>
        <w:pStyle w:val="EditorsNote"/>
        <w:rPr>
          <w:lang w:eastAsia="zh-CN"/>
        </w:rPr>
      </w:pPr>
      <w:r>
        <w:rPr>
          <w:lang w:eastAsia="zh-CN"/>
        </w:rPr>
        <w:t>Editor's note:</w:t>
      </w:r>
      <w:r>
        <w:rPr>
          <w:lang w:eastAsia="zh-CN"/>
        </w:rPr>
        <w:tab/>
        <w:t>Whether and how to limit the number of UEs is FFS.</w:t>
      </w:r>
    </w:p>
    <w:p w14:paraId="68AA3571" w14:textId="77777777" w:rsidR="000476B5" w:rsidRDefault="000476B5" w:rsidP="000476B5">
      <w:pPr>
        <w:pStyle w:val="B1"/>
        <w:rPr>
          <w:lang w:eastAsia="zh-CN"/>
        </w:rPr>
      </w:pPr>
      <w:r>
        <w:rPr>
          <w:lang w:eastAsia="zh-CN"/>
        </w:rPr>
        <w:t>3.</w:t>
      </w:r>
      <w:r>
        <w:rPr>
          <w:lang w:eastAsia="zh-CN"/>
        </w:rPr>
        <w:tab/>
        <w:t>The AMF send Namf_EventExposure_Subscriber_Response ("list of SUPIs in the area of interest"). If "UE Positioning Capability" is also requested in step 1, AMF includes UE Positing Capability, UE User Plane Positioning Capabilities if available for each SUPI in the response message sent to LMF.</w:t>
      </w:r>
    </w:p>
    <w:p w14:paraId="64D119B3" w14:textId="7C284348" w:rsidR="000476B5" w:rsidRDefault="000476B5" w:rsidP="000476B5">
      <w:pPr>
        <w:pStyle w:val="B1"/>
        <w:rPr>
          <w:lang w:eastAsia="zh-CN"/>
        </w:rPr>
      </w:pPr>
      <w:r>
        <w:rPr>
          <w:lang w:eastAsia="zh-CN"/>
        </w:rPr>
        <w:t>4.</w:t>
      </w:r>
      <w:r>
        <w:rPr>
          <w:lang w:eastAsia="zh-CN"/>
        </w:rPr>
        <w:tab/>
      </w:r>
      <w:ins w:id="3" w:author="Apple" w:date="2025-01-10T16:01:00Z">
        <w:r w:rsidR="00DB5EBE" w:rsidRPr="002F1246">
          <w:rPr>
            <w:lang w:eastAsia="zh-CN"/>
          </w:rPr>
          <w:t xml:space="preserve">The LMF checks the user consent </w:t>
        </w:r>
      </w:ins>
      <w:ins w:id="4" w:author="Apple" w:date="2025-01-10T16:03:00Z">
        <w:r w:rsidR="00DB5EBE" w:rsidRPr="002F1246">
          <w:rPr>
            <w:lang w:eastAsia="zh-CN"/>
          </w:rPr>
          <w:t xml:space="preserve">status from UDM </w:t>
        </w:r>
      </w:ins>
      <w:ins w:id="5" w:author="Apple" w:date="2025-01-10T16:02:00Z">
        <w:r w:rsidR="00DB5EBE" w:rsidRPr="002F1246">
          <w:rPr>
            <w:lang w:eastAsia="zh-CN"/>
          </w:rPr>
          <w:t>fo</w:t>
        </w:r>
      </w:ins>
      <w:ins w:id="6" w:author="Apple" w:date="2025-01-10T16:03:00Z">
        <w:r w:rsidR="00DB5EBE" w:rsidRPr="002F1246">
          <w:rPr>
            <w:lang w:eastAsia="zh-CN"/>
          </w:rPr>
          <w:t>r the UEs with SUPIs received in</w:t>
        </w:r>
      </w:ins>
      <w:ins w:id="7" w:author="Apple" w:date="2025-01-10T16:01:00Z">
        <w:r w:rsidR="00DB5EBE" w:rsidRPr="002F1246">
          <w:rPr>
            <w:lang w:eastAsia="zh-CN"/>
          </w:rPr>
          <w:t xml:space="preserve"> </w:t>
        </w:r>
      </w:ins>
      <w:ins w:id="8" w:author="Apple" w:date="2025-01-10T16:03:00Z">
        <w:r w:rsidR="00DB5EBE" w:rsidRPr="002F1246">
          <w:rPr>
            <w:lang w:eastAsia="zh-CN"/>
          </w:rPr>
          <w:t>step 3</w:t>
        </w:r>
      </w:ins>
      <w:ins w:id="9" w:author="Apple" w:date="2025-01-10T16:04:00Z">
        <w:r w:rsidR="00DB5EBE" w:rsidRPr="002F1246">
          <w:rPr>
            <w:lang w:eastAsia="zh-CN"/>
          </w:rPr>
          <w:t xml:space="preserve"> and discards UEs for which the user has not provided consent</w:t>
        </w:r>
      </w:ins>
      <w:ins w:id="10" w:author="Apple" w:date="2025-01-13T10:43:00Z">
        <w:r w:rsidR="00E27A66" w:rsidRPr="002F1246">
          <w:rPr>
            <w:lang w:eastAsia="zh-CN"/>
          </w:rPr>
          <w:t xml:space="preserve"> for the</w:t>
        </w:r>
      </w:ins>
      <w:ins w:id="11" w:author="Apple r04" w:date="2025-01-21T19:55:00Z">
        <w:r w:rsidR="00420439" w:rsidRPr="002F1246">
          <w:rPr>
            <w:lang w:eastAsia="zh-CN"/>
          </w:rPr>
          <w:t xml:space="preserve"> </w:t>
        </w:r>
      </w:ins>
      <w:ins w:id="12" w:author="Apple r04" w:date="2025-01-21T19:56:00Z">
        <w:r w:rsidR="00420439" w:rsidRPr="002F1246">
          <w:rPr>
            <w:lang w:eastAsia="zh-CN"/>
          </w:rPr>
          <w:t>corresponding</w:t>
        </w:r>
      </w:ins>
      <w:ins w:id="13" w:author="Apple" w:date="2025-01-13T10:43:00Z">
        <w:r w:rsidR="00E27A66" w:rsidRPr="002F1246">
          <w:rPr>
            <w:lang w:eastAsia="zh-CN"/>
          </w:rPr>
          <w:t xml:space="preserve"> purpose</w:t>
        </w:r>
      </w:ins>
      <w:ins w:id="14" w:author="Apple" w:date="2025-01-10T16:03:00Z">
        <w:r w:rsidR="00DB5EBE" w:rsidRPr="002F1246">
          <w:rPr>
            <w:lang w:eastAsia="zh-CN"/>
          </w:rPr>
          <w:t>.</w:t>
        </w:r>
        <w:r w:rsidR="00DB5EBE">
          <w:rPr>
            <w:lang w:eastAsia="zh-CN"/>
          </w:rPr>
          <w:t xml:space="preserve"> </w:t>
        </w:r>
      </w:ins>
      <w:ins w:id="15" w:author="Apple" w:date="2025-01-13T10:58:00Z">
        <w:r w:rsidR="00901C8E">
          <w:rPr>
            <w:lang w:eastAsia="zh-CN"/>
          </w:rPr>
          <w:br/>
        </w:r>
        <w:r w:rsidR="00901C8E">
          <w:rPr>
            <w:lang w:eastAsia="zh-CN"/>
          </w:rPr>
          <w:br/>
        </w:r>
      </w:ins>
      <w:r>
        <w:rPr>
          <w:lang w:eastAsia="zh-CN"/>
        </w:rPr>
        <w:t xml:space="preserve">The LMF further determines the UEs from the list of SUPIs that received from AMF in step 2 for data collection based on UE Positioning Capability, UE User Plane Positioning Capabilities, </w:t>
      </w:r>
      <w:del w:id="16" w:author="Apple" w:date="2025-01-10T16:04:00Z">
        <w:r w:rsidDel="00DB5EBE">
          <w:rPr>
            <w:lang w:eastAsia="zh-CN"/>
          </w:rPr>
          <w:delText xml:space="preserve">UE consent check result, </w:delText>
        </w:r>
      </w:del>
      <w:r>
        <w:rPr>
          <w:lang w:eastAsia="zh-CN"/>
        </w:rPr>
        <w:t>the PRU information available in the LMF and operator's policy. The User consent check is not needed for data collection from PRU for performance monitoring.</w:t>
      </w:r>
    </w:p>
    <w:p w14:paraId="44D3C636" w14:textId="26EA6B51" w:rsidR="000476B5" w:rsidRDefault="000476B5" w:rsidP="000476B5">
      <w:pPr>
        <w:pStyle w:val="EditorsNote"/>
        <w:rPr>
          <w:lang w:eastAsia="zh-CN"/>
        </w:rPr>
      </w:pPr>
      <w:r w:rsidRPr="002F1246">
        <w:rPr>
          <w:lang w:eastAsia="zh-CN"/>
        </w:rPr>
        <w:t>Editor's note:</w:t>
      </w:r>
      <w:r w:rsidRPr="002F1246">
        <w:rPr>
          <w:lang w:eastAsia="zh-CN"/>
        </w:rPr>
        <w:tab/>
        <w:t xml:space="preserve">Further details on user consent for data collection </w:t>
      </w:r>
      <w:ins w:id="17" w:author="Lenovo DK r06" w:date="2025-01-22T09:16:00Z">
        <w:r w:rsidR="005C6625" w:rsidRPr="002F1246">
          <w:rPr>
            <w:lang w:eastAsia="zh-CN"/>
          </w:rPr>
          <w:t>for a specific purpose, e.g</w:t>
        </w:r>
      </w:ins>
      <w:ins w:id="18" w:author="Lenovo DK r06" w:date="2025-01-22T09:17:00Z">
        <w:r w:rsidR="005C6625" w:rsidRPr="002F1246">
          <w:rPr>
            <w:lang w:eastAsia="zh-CN"/>
          </w:rPr>
          <w:t xml:space="preserve">., </w:t>
        </w:r>
      </w:ins>
      <w:r w:rsidRPr="002F1246">
        <w:rPr>
          <w:lang w:eastAsia="zh-CN"/>
        </w:rPr>
        <w:t xml:space="preserve">for model training </w:t>
      </w:r>
      <w:ins w:id="19" w:author="Apple" w:date="2025-01-13T10:53:00Z">
        <w:r w:rsidR="001A65B5" w:rsidRPr="002F1246">
          <w:rPr>
            <w:lang w:eastAsia="zh-CN"/>
          </w:rPr>
          <w:t>and/</w:t>
        </w:r>
      </w:ins>
      <w:r w:rsidRPr="002F1246">
        <w:rPr>
          <w:lang w:eastAsia="zh-CN"/>
        </w:rPr>
        <w:t>or model performance monitoring for LMF-based AI/ML Model positioning will be aligned with SA WG3.</w:t>
      </w:r>
    </w:p>
    <w:p w14:paraId="0B67EBD3" w14:textId="4EAE9FC2" w:rsidR="000476B5" w:rsidRDefault="000476B5" w:rsidP="000476B5">
      <w:pPr>
        <w:pStyle w:val="B1"/>
        <w:rPr>
          <w:lang w:eastAsia="zh-CN"/>
        </w:rPr>
      </w:pPr>
      <w:r>
        <w:rPr>
          <w:lang w:eastAsia="zh-CN"/>
        </w:rPr>
        <w:lastRenderedPageBreak/>
        <w:t>5.</w:t>
      </w:r>
      <w:r>
        <w:rPr>
          <w:lang w:eastAsia="zh-CN"/>
        </w:rPr>
        <w:tab/>
      </w:r>
      <w:r w:rsidRPr="002F1246">
        <w:rPr>
          <w:lang w:eastAsia="zh-CN"/>
        </w:rPr>
        <w:t xml:space="preserve">For each UE </w:t>
      </w:r>
      <w:del w:id="20" w:author="Apple" w:date="2025-01-13T10:45:00Z">
        <w:r w:rsidRPr="002F1246" w:rsidDel="000958EB">
          <w:rPr>
            <w:lang w:eastAsia="zh-CN"/>
          </w:rPr>
          <w:delText xml:space="preserve">that </w:delText>
        </w:r>
      </w:del>
      <w:ins w:id="21" w:author="Apple" w:date="2025-01-13T10:45:00Z">
        <w:r w:rsidR="000958EB" w:rsidRPr="002F1246">
          <w:rPr>
            <w:lang w:eastAsia="zh-CN"/>
          </w:rPr>
          <w:t xml:space="preserve">where the user </w:t>
        </w:r>
      </w:ins>
      <w:r w:rsidRPr="002F1246">
        <w:rPr>
          <w:lang w:eastAsia="zh-CN"/>
        </w:rPr>
        <w:t xml:space="preserve">provides consent to data collection for </w:t>
      </w:r>
      <w:del w:id="22" w:author="Apple r04" w:date="2025-01-21T19:57:00Z">
        <w:r w:rsidRPr="002F1246" w:rsidDel="00420439">
          <w:rPr>
            <w:lang w:eastAsia="zh-CN"/>
          </w:rPr>
          <w:delText xml:space="preserve">model training </w:delText>
        </w:r>
      </w:del>
      <w:ins w:id="23" w:author="Apple r04" w:date="2025-01-21T19:57:00Z">
        <w:r w:rsidR="00420439" w:rsidRPr="002F1246">
          <w:rPr>
            <w:lang w:eastAsia="zh-CN"/>
          </w:rPr>
          <w:t>the corresponding purpose</w:t>
        </w:r>
      </w:ins>
      <w:ins w:id="24" w:author="Apple" w:date="2025-01-13T10:46:00Z">
        <w:r w:rsidR="000958EB" w:rsidRPr="002F1246">
          <w:rPr>
            <w:lang w:eastAsia="zh-CN"/>
          </w:rPr>
          <w:t xml:space="preserve"> </w:t>
        </w:r>
      </w:ins>
      <w:r w:rsidRPr="002F1246">
        <w:rPr>
          <w:lang w:eastAsia="zh-CN"/>
        </w:rPr>
        <w:t xml:space="preserve">and </w:t>
      </w:r>
      <w:ins w:id="25" w:author="Apple" w:date="2025-01-13T10:46:00Z">
        <w:r w:rsidR="000958EB" w:rsidRPr="002F1246">
          <w:rPr>
            <w:lang w:eastAsia="zh-CN"/>
          </w:rPr>
          <w:t xml:space="preserve">the UE </w:t>
        </w:r>
      </w:ins>
      <w:r w:rsidRPr="002F1246">
        <w:rPr>
          <w:lang w:eastAsia="zh-CN"/>
        </w:rPr>
        <w:t>can support data collection</w:t>
      </w:r>
      <w:ins w:id="26" w:author="Apple" w:date="2025-01-13T10:46:00Z">
        <w:r w:rsidR="000958EB" w:rsidRPr="002F1246">
          <w:rPr>
            <w:lang w:eastAsia="zh-CN"/>
          </w:rPr>
          <w:t>,</w:t>
        </w:r>
      </w:ins>
      <w:r w:rsidRPr="002F1246">
        <w:rPr>
          <w:lang w:eastAsia="zh-CN"/>
        </w:rPr>
        <w:t xml:space="preserve"> the LMF initiates a request for input data. The UE may reject the data collection request from the LMF (e.g. considering UE status, user's input). If the UE accepts data collection request, the UE may cancel the data collection later as defined in clause 6.3.4.</w:t>
      </w:r>
    </w:p>
    <w:p w14:paraId="2CCEA7D7" w14:textId="77777777" w:rsidR="000476B5" w:rsidRDefault="000476B5" w:rsidP="000476B5">
      <w:pPr>
        <w:pStyle w:val="EditorsNote"/>
        <w:rPr>
          <w:lang w:eastAsia="zh-CN"/>
        </w:rPr>
      </w:pPr>
      <w:r>
        <w:rPr>
          <w:lang w:eastAsia="zh-CN"/>
        </w:rPr>
        <w:t>Editor's note:</w:t>
      </w:r>
      <w:r>
        <w:rPr>
          <w:lang w:eastAsia="zh-CN"/>
        </w:rPr>
        <w:tab/>
        <w:t>The procedure to collect the input data for AI/ML based positioning calculation by the LMF from the UE is FFS. The procedure will be coordinated with RAN WGs.</w:t>
      </w:r>
    </w:p>
    <w:p w14:paraId="19781B8A" w14:textId="24B327D9" w:rsidR="00C55637" w:rsidRDefault="000476B5" w:rsidP="00C55637">
      <w:pPr>
        <w:pStyle w:val="NO"/>
        <w:rPr>
          <w:lang w:eastAsia="ko-KR"/>
        </w:rPr>
      </w:pPr>
      <w:r w:rsidRPr="002F1246">
        <w:rPr>
          <w:rStyle w:val="EditorsNoteChar0"/>
        </w:rPr>
        <w:t>Editor's note:</w:t>
      </w:r>
      <w:r w:rsidRPr="002F1246">
        <w:rPr>
          <w:rStyle w:val="EditorsNoteChar0"/>
        </w:rPr>
        <w:tab/>
        <w:t>The input data used for AI/ML based positioning will be decided by RAN WGs</w:t>
      </w:r>
      <w:r w:rsidRPr="002F1246">
        <w:rPr>
          <w:lang w:eastAsia="zh-CN"/>
        </w:rPr>
        <w:t>.</w:t>
      </w:r>
    </w:p>
    <w:p w14:paraId="7F66B257" w14:textId="5409D251" w:rsidR="000476B5" w:rsidRDefault="000476B5" w:rsidP="000476B5">
      <w:pPr>
        <w:rPr>
          <w:lang w:eastAsia="zh-CN"/>
        </w:rPr>
      </w:pPr>
      <w:r w:rsidRPr="002F1246">
        <w:rPr>
          <w:lang w:eastAsia="zh-CN"/>
        </w:rPr>
        <w:t xml:space="preserve">At the time the LMF </w:t>
      </w:r>
      <w:del w:id="27" w:author="Apple" w:date="2025-01-13T11:02:00Z">
        <w:r w:rsidRPr="002F1246" w:rsidDel="004E630B">
          <w:rPr>
            <w:lang w:eastAsia="zh-CN"/>
          </w:rPr>
          <w:delText>decides that the input data for a UE are not needed</w:delText>
        </w:r>
      </w:del>
      <w:ins w:id="28" w:author="Apple" w:date="2025-01-13T11:02:00Z">
        <w:r w:rsidR="004E630B" w:rsidRPr="002F1246">
          <w:rPr>
            <w:lang w:eastAsia="zh-CN"/>
          </w:rPr>
          <w:t>becomes aware that input data for a UE can no longer be collected</w:t>
        </w:r>
      </w:ins>
      <w:r w:rsidRPr="002F1246">
        <w:rPr>
          <w:lang w:eastAsia="zh-CN"/>
        </w:rPr>
        <w:t xml:space="preserve">, e.g. the user consent for data collection for </w:t>
      </w:r>
      <w:del w:id="29" w:author="Apple r08" w:date="2025-01-22T11:01:00Z" w16du:dateUtc="2025-01-22T11:01:00Z">
        <w:r w:rsidRPr="002F1246" w:rsidDel="00D8406E">
          <w:rPr>
            <w:lang w:eastAsia="zh-CN"/>
          </w:rPr>
          <w:delText xml:space="preserve">model training </w:delText>
        </w:r>
      </w:del>
      <w:ins w:id="30" w:author="Apple r08" w:date="2025-01-22T11:01:00Z" w16du:dateUtc="2025-01-22T11:01:00Z">
        <w:r w:rsidR="00D8406E" w:rsidRPr="002F1246">
          <w:rPr>
            <w:lang w:eastAsia="zh-CN"/>
          </w:rPr>
          <w:t>the corresponding purpose</w:t>
        </w:r>
      </w:ins>
      <w:ins w:id="31" w:author="Apple" w:date="2025-01-13T11:02:00Z">
        <w:r w:rsidR="00EE18D1" w:rsidRPr="002F1246">
          <w:rPr>
            <w:lang w:eastAsia="zh-CN"/>
          </w:rPr>
          <w:t xml:space="preserve"> </w:t>
        </w:r>
      </w:ins>
      <w:r w:rsidRPr="002F1246">
        <w:rPr>
          <w:lang w:eastAsia="zh-CN"/>
        </w:rPr>
        <w:t xml:space="preserve">is revoked, the LMF stops </w:t>
      </w:r>
      <w:del w:id="32" w:author="Apple" w:date="2025-01-10T17:18:00Z">
        <w:r w:rsidRPr="002F1246" w:rsidDel="00C84536">
          <w:rPr>
            <w:lang w:eastAsia="zh-CN"/>
          </w:rPr>
          <w:delText xml:space="preserve">to </w:delText>
        </w:r>
      </w:del>
      <w:r w:rsidRPr="002F1246">
        <w:rPr>
          <w:lang w:eastAsia="zh-CN"/>
        </w:rPr>
        <w:t>collect</w:t>
      </w:r>
      <w:ins w:id="33" w:author="Apple" w:date="2025-01-10T17:18:00Z">
        <w:r w:rsidR="00C84536" w:rsidRPr="002F1246">
          <w:rPr>
            <w:lang w:eastAsia="zh-CN"/>
          </w:rPr>
          <w:t>ing</w:t>
        </w:r>
      </w:ins>
      <w:r w:rsidRPr="002F1246">
        <w:rPr>
          <w:lang w:eastAsia="zh-CN"/>
        </w:rPr>
        <w:t xml:space="preserve"> the input data from the UE.</w:t>
      </w:r>
    </w:p>
    <w:p w14:paraId="697FFB1A" w14:textId="77777777" w:rsidR="00D3327C" w:rsidRDefault="00D3327C" w:rsidP="00D3327C">
      <w:pPr>
        <w:pStyle w:val="EditorsNote"/>
        <w:ind w:left="0" w:firstLine="0"/>
        <w:rPr>
          <w:lang w:eastAsia="zh-CN"/>
        </w:rPr>
      </w:pPr>
    </w:p>
    <w:p w14:paraId="2EB53308" w14:textId="0D2FB75A" w:rsidR="00D3327C" w:rsidRDefault="00D3327C" w:rsidP="00D3327C">
      <w:pPr>
        <w:pStyle w:val="StartEndofChange"/>
      </w:pPr>
      <w:r w:rsidRPr="00DA71DF">
        <w:t xml:space="preserve">* * * </w:t>
      </w:r>
      <w:r>
        <w:t>Next</w:t>
      </w:r>
      <w:r w:rsidRPr="00DA71DF">
        <w:t xml:space="preserve"> Change</w:t>
      </w:r>
      <w:r>
        <w:t xml:space="preserve"> </w:t>
      </w:r>
      <w:r w:rsidRPr="00DA71DF">
        <w:t>* * *</w:t>
      </w:r>
    </w:p>
    <w:p w14:paraId="3FBA003D" w14:textId="77777777" w:rsidR="000476B5" w:rsidRDefault="000476B5" w:rsidP="000476B5">
      <w:pPr>
        <w:pStyle w:val="Heading3"/>
        <w:rPr>
          <w:lang w:eastAsia="zh-CN"/>
        </w:rPr>
      </w:pPr>
      <w:bookmarkStart w:id="34" w:name="_Toc185596994"/>
      <w:r>
        <w:rPr>
          <w:lang w:eastAsia="zh-CN"/>
        </w:rPr>
        <w:t>6.22.4</w:t>
      </w:r>
      <w:r>
        <w:rPr>
          <w:lang w:eastAsia="zh-CN"/>
        </w:rPr>
        <w:tab/>
        <w:t>Input data collection by NWDAF for AI/ML positioning ML model training or ML model performance monitoring</w:t>
      </w:r>
      <w:bookmarkEnd w:id="34"/>
    </w:p>
    <w:p w14:paraId="5DA7F7EE" w14:textId="77777777" w:rsidR="000476B5" w:rsidRDefault="000476B5" w:rsidP="000476B5">
      <w:pPr>
        <w:rPr>
          <w:lang w:eastAsia="zh-CN"/>
        </w:rPr>
      </w:pPr>
      <w:r>
        <w:rPr>
          <w:lang w:eastAsia="zh-CN"/>
        </w:rPr>
        <w:t>The NWDAF containing MTLF may subscribe to input data (i.e. location measurement related data) from LMF for ML model training or ML model performance monitoring for LMF-based AI/ML Positioning.</w:t>
      </w:r>
    </w:p>
    <w:p w14:paraId="0FDF4227" w14:textId="77777777" w:rsidR="000476B5" w:rsidRDefault="000476B5" w:rsidP="000476B5">
      <w:pPr>
        <w:pStyle w:val="EditorsNote"/>
        <w:rPr>
          <w:lang w:eastAsia="zh-CN"/>
        </w:rPr>
      </w:pPr>
      <w:r>
        <w:rPr>
          <w:lang w:eastAsia="zh-CN"/>
        </w:rPr>
        <w:t>Editor's note:</w:t>
      </w:r>
      <w:r>
        <w:rPr>
          <w:lang w:eastAsia="zh-CN"/>
        </w:rPr>
        <w:tab/>
        <w:t>It is FFS how to adapt this procedure to ML model performance monitoring.</w:t>
      </w:r>
    </w:p>
    <w:p w14:paraId="02F979BC" w14:textId="77777777" w:rsidR="000476B5" w:rsidRDefault="007957C2" w:rsidP="000476B5">
      <w:pPr>
        <w:pStyle w:val="TH"/>
        <w:rPr>
          <w:lang w:eastAsia="zh-CN"/>
        </w:rPr>
      </w:pPr>
      <w:r>
        <w:rPr>
          <w:noProof/>
        </w:rPr>
        <w:object w:dxaOrig="10056" w:dyaOrig="6852" w14:anchorId="04CAFA3F">
          <v:shape id="_x0000_i1025" type="#_x0000_t75" alt="" style="width:482.4pt;height:284.1pt;mso-width-percent:0;mso-height-percent:0;mso-width-percent:0;mso-height-percent:0" o:ole="">
            <v:imagedata r:id="rId17" o:title="" cropbottom="8233f"/>
          </v:shape>
          <o:OLEObject Type="Embed" ProgID="Visio.Drawing.15" ShapeID="_x0000_i1025" DrawAspect="Content" ObjectID="_1799231661" r:id="rId18"/>
        </w:object>
      </w:r>
    </w:p>
    <w:p w14:paraId="37BFD12D" w14:textId="77777777" w:rsidR="000476B5" w:rsidRDefault="000476B5" w:rsidP="000476B5">
      <w:pPr>
        <w:pStyle w:val="TF"/>
        <w:rPr>
          <w:lang w:eastAsia="zh-CN"/>
        </w:rPr>
      </w:pPr>
      <w:r>
        <w:rPr>
          <w:lang w:eastAsia="zh-CN"/>
        </w:rPr>
        <w:t>Figure 6.22.4-1: Procedure of input data collection from LMF</w:t>
      </w:r>
    </w:p>
    <w:p w14:paraId="143724B7" w14:textId="77777777" w:rsidR="002F1246" w:rsidRDefault="002F1246" w:rsidP="002F1246">
      <w:pPr>
        <w:pStyle w:val="B1"/>
        <w:rPr>
          <w:lang w:eastAsia="zh-CN"/>
        </w:rPr>
      </w:pPr>
      <w:r>
        <w:rPr>
          <w:lang w:eastAsia="zh-CN"/>
        </w:rPr>
        <w:t>1.</w:t>
      </w:r>
      <w:r>
        <w:rPr>
          <w:lang w:eastAsia="zh-CN"/>
        </w:rPr>
        <w:tab/>
        <w:t xml:space="preserve">NWDAF containing MTLF determines to train a ML model for LMF-based AI/ML Positioning based on the request from LMF or internal trigger, or the NWDAF containing MTLF determines to perform ML model performance monitoring for LMF-based AI/ML Positioning. </w:t>
      </w:r>
    </w:p>
    <w:p w14:paraId="2C0F0696" w14:textId="77777777" w:rsidR="000476B5" w:rsidRDefault="000476B5" w:rsidP="000476B5">
      <w:pPr>
        <w:pStyle w:val="B1"/>
        <w:rPr>
          <w:lang w:eastAsia="zh-CN"/>
        </w:rPr>
      </w:pPr>
      <w:r>
        <w:rPr>
          <w:lang w:eastAsia="zh-CN"/>
        </w:rPr>
        <w:t>2.</w:t>
      </w:r>
      <w:r>
        <w:rPr>
          <w:lang w:eastAsia="zh-CN"/>
        </w:rPr>
        <w:tab/>
        <w:t xml:space="preserve">The NWDAF invokes an Nnrf_NFDiscovery_Request service operation to an NRF to discover an LMF, the service operation includes an AoI and the Nlmf_DataExposure service as discovery parameters. If the NWDAF wants to collect the input data of PRUs, the NWDAF may also include a PRU existence indication for discovering the LMF(s) associated with PRUs (the PRU association procedures are defined in clause 6.17). The NRF selects one or more LMFs based on the AoI, the Nlmf_DataExposure service, and the PRU existence </w:t>
      </w:r>
      <w:r>
        <w:rPr>
          <w:lang w:eastAsia="zh-CN"/>
        </w:rPr>
        <w:lastRenderedPageBreak/>
        <w:t>indication (if available), and sends an Nnrf_NFDiscovery_Request Response which includes the profiles of the selected LMFs to the NWDAF.</w:t>
      </w:r>
    </w:p>
    <w:p w14:paraId="34DF000D" w14:textId="77777777" w:rsidR="00695EA1" w:rsidRDefault="000476B5" w:rsidP="00D3327C">
      <w:pPr>
        <w:pStyle w:val="NO"/>
        <w:rPr>
          <w:ins w:id="35" w:author="Apple r01" w:date="2025-01-20T17:38:00Z"/>
          <w:rStyle w:val="EditorsNoteChar0"/>
        </w:rPr>
      </w:pPr>
      <w:r w:rsidRPr="00695EA1">
        <w:rPr>
          <w:rStyle w:val="EditorsNoteChar0"/>
        </w:rPr>
        <w:t>Editor's note:</w:t>
      </w:r>
      <w:r w:rsidRPr="00695EA1">
        <w:rPr>
          <w:rStyle w:val="EditorsNoteChar0"/>
        </w:rPr>
        <w:tab/>
        <w:t>The input data used for LMF-based AI/ML Positioning will be decided by RAN WGs.</w:t>
      </w:r>
    </w:p>
    <w:p w14:paraId="72280259" w14:textId="2349C423" w:rsidR="00D3327C" w:rsidRDefault="00D3327C" w:rsidP="00D3327C">
      <w:pPr>
        <w:pStyle w:val="NO"/>
        <w:rPr>
          <w:lang w:eastAsia="ko-KR"/>
        </w:rPr>
      </w:pPr>
      <w:ins w:id="36" w:author="Apple" w:date="2025-01-10T17:24:00Z">
        <w:r>
          <w:rPr>
            <w:lang w:eastAsia="ko-KR"/>
          </w:rPr>
          <w:t>NOTE:</w:t>
        </w:r>
        <w:r>
          <w:rPr>
            <w:lang w:eastAsia="ko-KR"/>
          </w:rPr>
          <w:tab/>
          <w:t xml:space="preserve">The specific input data collected by LMF from UE and NG-RAN for LMF-based AI/ML Positioning </w:t>
        </w:r>
      </w:ins>
      <w:ins w:id="37" w:author="Apple" w:date="2025-01-13T10:40:00Z">
        <w:r w:rsidR="007B12D1">
          <w:rPr>
            <w:lang w:eastAsia="ko-KR"/>
          </w:rPr>
          <w:t>are</w:t>
        </w:r>
      </w:ins>
      <w:ins w:id="38" w:author="Apple" w:date="2025-01-10T17:24:00Z">
        <w:r>
          <w:rPr>
            <w:lang w:eastAsia="ko-KR"/>
          </w:rPr>
          <w:t xml:space="preserve"> not in the scope of this specification.</w:t>
        </w:r>
      </w:ins>
    </w:p>
    <w:p w14:paraId="5E954911" w14:textId="1758001A" w:rsidR="000476B5" w:rsidRDefault="000476B5" w:rsidP="000476B5">
      <w:pPr>
        <w:pStyle w:val="B1"/>
        <w:rPr>
          <w:lang w:eastAsia="zh-CN"/>
        </w:rPr>
      </w:pPr>
      <w:r>
        <w:rPr>
          <w:lang w:eastAsia="zh-CN"/>
        </w:rPr>
        <w:t>3.</w:t>
      </w:r>
      <w:r>
        <w:rPr>
          <w:lang w:eastAsia="zh-CN"/>
        </w:rPr>
        <w:tab/>
        <w:t xml:space="preserve">The NWDAF subscribes to or cancels subscription to input data from LMF </w:t>
      </w:r>
      <w:ins w:id="39" w:author="Apple" w:date="2025-01-13T10:41:00Z">
        <w:r w:rsidR="00F121EC">
          <w:rPr>
            <w:lang w:eastAsia="zh-CN"/>
          </w:rPr>
          <w:t xml:space="preserve">after having previously subscribed </w:t>
        </w:r>
      </w:ins>
      <w:r>
        <w:rPr>
          <w:lang w:eastAsia="zh-CN"/>
        </w:rPr>
        <w:t>by invoking Nlmf_DataExposure_Subscribe / Nlmf_DataExposure_UnSubscribe service operation. The NWDAF includes an AoI and a notification target address to request the input data from LMF. The NWDAF may also include requested number for data samples and time window for data collection.</w:t>
      </w:r>
      <w:ins w:id="40" w:author="Apple" w:date="2025-01-13T11:15:00Z">
        <w:del w:id="41" w:author="Apple r01" w:date="2025-01-20T17:35:00Z">
          <w:r w:rsidR="006F2A38" w:rsidDel="00926BA4">
            <w:rPr>
              <w:lang w:eastAsia="zh-CN"/>
            </w:rPr>
            <w:delText xml:space="preserve"> </w:delText>
          </w:r>
        </w:del>
      </w:ins>
    </w:p>
    <w:p w14:paraId="2020FB0D" w14:textId="57E27D10" w:rsidR="000476B5" w:rsidRDefault="000476B5" w:rsidP="000476B5">
      <w:pPr>
        <w:pStyle w:val="EditorsNote"/>
        <w:rPr>
          <w:lang w:eastAsia="zh-CN"/>
        </w:rPr>
      </w:pPr>
      <w:r>
        <w:rPr>
          <w:lang w:eastAsia="zh-CN"/>
        </w:rPr>
        <w:t>Editor's note:</w:t>
      </w:r>
      <w:r>
        <w:rPr>
          <w:lang w:eastAsia="zh-CN"/>
        </w:rPr>
        <w:tab/>
        <w:t>Whether the NWDAF needs to be aware of PRU information and indicate to obtain the PRU information from LMF is FFS. Whether the NWDAF needs to indicate Data source type (UE or RAN measurements) and/or data type(s) and/or a target ground truth label precision is also FFS.</w:t>
      </w:r>
    </w:p>
    <w:p w14:paraId="2C4BEE73" w14:textId="5BB9B3B5" w:rsidR="000476B5" w:rsidRDefault="000476B5" w:rsidP="000476B5">
      <w:pPr>
        <w:pStyle w:val="B1"/>
        <w:rPr>
          <w:lang w:eastAsia="zh-CN"/>
        </w:rPr>
      </w:pPr>
      <w:r>
        <w:rPr>
          <w:lang w:eastAsia="zh-CN"/>
        </w:rPr>
        <w:t>4.</w:t>
      </w:r>
      <w:r>
        <w:rPr>
          <w:lang w:eastAsia="zh-CN"/>
        </w:rPr>
        <w:tab/>
        <w:t>The LMF performs steps 1 to 4 in clause 6.22.2, or steps 1 to 7 in clause 6.22.3.</w:t>
      </w:r>
    </w:p>
    <w:p w14:paraId="78078B9D" w14:textId="47A53E6A" w:rsidR="000476B5" w:rsidRDefault="000476B5" w:rsidP="000476B5">
      <w:pPr>
        <w:pStyle w:val="B1"/>
        <w:rPr>
          <w:ins w:id="42" w:author="Apple" w:date="2025-01-13T11:08:00Z"/>
          <w:lang w:eastAsia="zh-CN"/>
        </w:rPr>
      </w:pPr>
      <w:r>
        <w:rPr>
          <w:lang w:eastAsia="zh-CN"/>
        </w:rPr>
        <w:t>5.</w:t>
      </w:r>
      <w:r>
        <w:rPr>
          <w:lang w:eastAsia="zh-CN"/>
        </w:rPr>
        <w:tab/>
        <w:t xml:space="preserve">The LMF sends the collected data samples to the NWDAF by invoking </w:t>
      </w:r>
      <w:proofErr w:type="spellStart"/>
      <w:r>
        <w:rPr>
          <w:lang w:eastAsia="zh-CN"/>
        </w:rPr>
        <w:t>Nlmf_DataExposure_Notify</w:t>
      </w:r>
      <w:proofErr w:type="spellEnd"/>
      <w:r>
        <w:rPr>
          <w:lang w:eastAsia="zh-CN"/>
        </w:rPr>
        <w:t xml:space="preserve"> service operation, then the NWDAF trains the ML model or performs ML model performance monitoring based on the data samples.</w:t>
      </w:r>
    </w:p>
    <w:p w14:paraId="22BB7FE4" w14:textId="7185FEA6" w:rsidR="00D8621E" w:rsidRDefault="00D8621E" w:rsidP="00D8621E">
      <w:pPr>
        <w:rPr>
          <w:lang w:eastAsia="zh-CN"/>
        </w:rPr>
      </w:pPr>
      <w:ins w:id="43" w:author="Apple" w:date="2025-01-13T11:08:00Z">
        <w:r w:rsidRPr="002F1246">
          <w:rPr>
            <w:lang w:eastAsia="zh-CN"/>
          </w:rPr>
          <w:t xml:space="preserve">At the time the LMF becomes aware that input data for a UE can no longer be collected, e.g. the user consent for data collection for </w:t>
        </w:r>
      </w:ins>
      <w:ins w:id="44" w:author="Apple r08" w:date="2025-01-22T11:01:00Z" w16du:dateUtc="2025-01-22T11:01:00Z">
        <w:r w:rsidR="00D8406E" w:rsidRPr="002F1246">
          <w:rPr>
            <w:lang w:eastAsia="zh-CN"/>
          </w:rPr>
          <w:t>the corresponding purpose</w:t>
        </w:r>
      </w:ins>
      <w:ins w:id="45" w:author="Apple" w:date="2025-01-13T11:08:00Z">
        <w:r w:rsidRPr="002F1246">
          <w:rPr>
            <w:lang w:eastAsia="zh-CN"/>
          </w:rPr>
          <w:t xml:space="preserve"> is revoked, the LMF stops </w:t>
        </w:r>
      </w:ins>
      <w:ins w:id="46" w:author="Apple" w:date="2025-01-13T11:09:00Z">
        <w:r w:rsidRPr="002F1246">
          <w:rPr>
            <w:lang w:eastAsia="zh-CN"/>
          </w:rPr>
          <w:t>collecting and sharing with NWDAF</w:t>
        </w:r>
      </w:ins>
      <w:ins w:id="47" w:author="Apple" w:date="2025-01-13T11:08:00Z">
        <w:r w:rsidRPr="002F1246">
          <w:rPr>
            <w:lang w:eastAsia="zh-CN"/>
          </w:rPr>
          <w:t xml:space="preserve"> the input data from the UE.</w:t>
        </w:r>
      </w:ins>
    </w:p>
    <w:p w14:paraId="73806699" w14:textId="77777777" w:rsidR="00587E7D" w:rsidRDefault="00587E7D" w:rsidP="003C53B9">
      <w:pPr>
        <w:rPr>
          <w:lang w:eastAsia="zh-CN"/>
        </w:rPr>
      </w:pPr>
    </w:p>
    <w:p w14:paraId="4F617A86" w14:textId="77E150A2" w:rsidR="003C53B9" w:rsidRPr="008F6220" w:rsidRDefault="003C53B9" w:rsidP="003C53B9">
      <w:pPr>
        <w:pStyle w:val="StartEndofChange"/>
      </w:pPr>
      <w:r w:rsidRPr="00DA71DF">
        <w:t xml:space="preserve">* * * </w:t>
      </w:r>
      <w:r>
        <w:t xml:space="preserve">End of Changes </w:t>
      </w:r>
      <w:r w:rsidRPr="00DA71DF">
        <w:t>* * *</w:t>
      </w:r>
    </w:p>
    <w:p w14:paraId="3FA88C5E" w14:textId="77777777" w:rsidR="003C53B9" w:rsidRPr="008F6220" w:rsidRDefault="003C53B9" w:rsidP="003C53B9"/>
    <w:sectPr w:rsidR="003C53B9" w:rsidRPr="008F6220"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08F02" w14:textId="77777777" w:rsidR="007957C2" w:rsidRDefault="007957C2">
      <w:r>
        <w:separator/>
      </w:r>
    </w:p>
  </w:endnote>
  <w:endnote w:type="continuationSeparator" w:id="0">
    <w:p w14:paraId="6241EF39" w14:textId="77777777" w:rsidR="007957C2" w:rsidRDefault="007957C2">
      <w:r>
        <w:continuationSeparator/>
      </w:r>
    </w:p>
  </w:endnote>
  <w:endnote w:type="continuationNotice" w:id="1">
    <w:p w14:paraId="476BF430" w14:textId="77777777" w:rsidR="007957C2" w:rsidRDefault="007957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MS LineDraw">
    <w:panose1 w:val="020B0604020202020204"/>
    <w:charset w:val="02"/>
    <w:family w:val="modern"/>
    <w:pitch w:val="default"/>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DE7E" w14:textId="77777777" w:rsidR="007957C2" w:rsidRDefault="007957C2">
      <w:r>
        <w:separator/>
      </w:r>
    </w:p>
  </w:footnote>
  <w:footnote w:type="continuationSeparator" w:id="0">
    <w:p w14:paraId="27ED9E28" w14:textId="77777777" w:rsidR="007957C2" w:rsidRDefault="007957C2">
      <w:r>
        <w:continuationSeparator/>
      </w:r>
    </w:p>
  </w:footnote>
  <w:footnote w:type="continuationNotice" w:id="1">
    <w:p w14:paraId="61FEE4F0" w14:textId="77777777" w:rsidR="007957C2" w:rsidRDefault="007957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1B68"/>
    <w:multiLevelType w:val="hybridMultilevel"/>
    <w:tmpl w:val="C6ECD64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 w15:restartNumberingAfterBreak="0">
    <w:nsid w:val="112D3086"/>
    <w:multiLevelType w:val="multilevel"/>
    <w:tmpl w:val="112D3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C849BC"/>
    <w:multiLevelType w:val="hybridMultilevel"/>
    <w:tmpl w:val="D766130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1906322F"/>
    <w:multiLevelType w:val="hybridMultilevel"/>
    <w:tmpl w:val="499A143A"/>
    <w:lvl w:ilvl="0" w:tplc="C0A89860">
      <w:start w:val="6"/>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C91D37"/>
    <w:multiLevelType w:val="hybridMultilevel"/>
    <w:tmpl w:val="6532A048"/>
    <w:lvl w:ilvl="0" w:tplc="FFFFFFFF">
      <w:start w:val="1"/>
      <w:numFmt w:val="decimal"/>
      <w:lvlText w:val="%1."/>
      <w:lvlJc w:val="left"/>
      <w:pPr>
        <w:ind w:left="644" w:hanging="360"/>
      </w:pPr>
      <w:rPr>
        <w:rFonts w:eastAsia="Times New Roman"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22D45786"/>
    <w:multiLevelType w:val="hybridMultilevel"/>
    <w:tmpl w:val="D848F684"/>
    <w:lvl w:ilvl="0" w:tplc="C0A89860">
      <w:start w:val="6"/>
      <w:numFmt w:val="bullet"/>
      <w:lvlText w:val="-"/>
      <w:lvlJc w:val="left"/>
      <w:pPr>
        <w:ind w:left="720" w:hanging="360"/>
      </w:pPr>
      <w:rPr>
        <w:rFonts w:ascii="Times New Roman" w:eastAsia="SimSu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7E11B8D"/>
    <w:multiLevelType w:val="hybridMultilevel"/>
    <w:tmpl w:val="4624485A"/>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7" w15:restartNumberingAfterBreak="0">
    <w:nsid w:val="29B0079F"/>
    <w:multiLevelType w:val="hybridMultilevel"/>
    <w:tmpl w:val="F7D2D5B0"/>
    <w:lvl w:ilvl="0" w:tplc="818C529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15:restartNumberingAfterBreak="0">
    <w:nsid w:val="2C642E5D"/>
    <w:multiLevelType w:val="hybridMultilevel"/>
    <w:tmpl w:val="C6ECD646"/>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2FE22203"/>
    <w:multiLevelType w:val="multilevel"/>
    <w:tmpl w:val="4081652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743F45"/>
    <w:multiLevelType w:val="hybridMultilevel"/>
    <w:tmpl w:val="E23475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1" w15:restartNumberingAfterBreak="0">
    <w:nsid w:val="38030048"/>
    <w:multiLevelType w:val="hybridMultilevel"/>
    <w:tmpl w:val="68808716"/>
    <w:lvl w:ilvl="0" w:tplc="38DCC05E">
      <w:start w:val="6"/>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E53B7"/>
    <w:multiLevelType w:val="hybridMultilevel"/>
    <w:tmpl w:val="E2347574"/>
    <w:lvl w:ilvl="0" w:tplc="F1B4280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4EBF309A"/>
    <w:multiLevelType w:val="hybridMultilevel"/>
    <w:tmpl w:val="711A95AC"/>
    <w:lvl w:ilvl="0" w:tplc="822A0F90">
      <w:start w:val="2024"/>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1364F98"/>
    <w:multiLevelType w:val="hybridMultilevel"/>
    <w:tmpl w:val="E2347574"/>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5C3B1E03"/>
    <w:multiLevelType w:val="hybridMultilevel"/>
    <w:tmpl w:val="0568DDC4"/>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6E1863D9"/>
    <w:multiLevelType w:val="hybridMultilevel"/>
    <w:tmpl w:val="E2625740"/>
    <w:lvl w:ilvl="0" w:tplc="72905A9E">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86B45"/>
    <w:multiLevelType w:val="hybridMultilevel"/>
    <w:tmpl w:val="20E42A2A"/>
    <w:lvl w:ilvl="0" w:tplc="B3C0540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1482727">
    <w:abstractNumId w:val="4"/>
  </w:num>
  <w:num w:numId="2" w16cid:durableId="160971990">
    <w:abstractNumId w:val="1"/>
  </w:num>
  <w:num w:numId="3" w16cid:durableId="880632906">
    <w:abstractNumId w:val="12"/>
  </w:num>
  <w:num w:numId="4" w16cid:durableId="856237615">
    <w:abstractNumId w:val="0"/>
  </w:num>
  <w:num w:numId="5" w16cid:durableId="534083689">
    <w:abstractNumId w:val="9"/>
  </w:num>
  <w:num w:numId="6" w16cid:durableId="2138133462">
    <w:abstractNumId w:val="8"/>
  </w:num>
  <w:num w:numId="7" w16cid:durableId="1947617536">
    <w:abstractNumId w:val="2"/>
  </w:num>
  <w:num w:numId="8" w16cid:durableId="94596272">
    <w:abstractNumId w:val="10"/>
  </w:num>
  <w:num w:numId="9" w16cid:durableId="2087804642">
    <w:abstractNumId w:val="14"/>
  </w:num>
  <w:num w:numId="10" w16cid:durableId="2892890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18014411">
    <w:abstractNumId w:val="17"/>
  </w:num>
  <w:num w:numId="12" w16cid:durableId="1752123442">
    <w:abstractNumId w:val="7"/>
  </w:num>
  <w:num w:numId="13" w16cid:durableId="317655734">
    <w:abstractNumId w:val="15"/>
  </w:num>
  <w:num w:numId="14" w16cid:durableId="1732540227">
    <w:abstractNumId w:val="13"/>
  </w:num>
  <w:num w:numId="15" w16cid:durableId="882447036">
    <w:abstractNumId w:val="6"/>
  </w:num>
  <w:num w:numId="16" w16cid:durableId="569390338">
    <w:abstractNumId w:val="3"/>
  </w:num>
  <w:num w:numId="17" w16cid:durableId="1216820034">
    <w:abstractNumId w:val="5"/>
  </w:num>
  <w:num w:numId="18" w16cid:durableId="715397218">
    <w:abstractNumId w:val="11"/>
  </w:num>
  <w:num w:numId="19" w16cid:durableId="165309650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rson w15:author="Apple r04">
    <w15:presenceInfo w15:providerId="None" w15:userId="Apple r04"/>
  </w15:person>
  <w15:person w15:author="Lenovo DK r06">
    <w15:presenceInfo w15:providerId="None" w15:userId="Lenovo DK r06"/>
  </w15:person>
  <w15:person w15:author="Apple r08">
    <w15:presenceInfo w15:providerId="None" w15:userId="Apple r08"/>
  </w15:person>
  <w15:person w15:author="Apple r01">
    <w15:presenceInfo w15:providerId="None" w15:userId="Apple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700"/>
    <w:rsid w:val="00011E21"/>
    <w:rsid w:val="000123D9"/>
    <w:rsid w:val="00014967"/>
    <w:rsid w:val="00017585"/>
    <w:rsid w:val="00022B57"/>
    <w:rsid w:val="00022B8C"/>
    <w:rsid w:val="00022E4A"/>
    <w:rsid w:val="00025058"/>
    <w:rsid w:val="000339E7"/>
    <w:rsid w:val="00034239"/>
    <w:rsid w:val="0003559D"/>
    <w:rsid w:val="00040847"/>
    <w:rsid w:val="00041213"/>
    <w:rsid w:val="00042D7E"/>
    <w:rsid w:val="000476B5"/>
    <w:rsid w:val="00053D97"/>
    <w:rsid w:val="00060C77"/>
    <w:rsid w:val="00060CEB"/>
    <w:rsid w:val="00060FD3"/>
    <w:rsid w:val="00061042"/>
    <w:rsid w:val="00061D5B"/>
    <w:rsid w:val="0006353D"/>
    <w:rsid w:val="000672B5"/>
    <w:rsid w:val="00070E09"/>
    <w:rsid w:val="00070FCF"/>
    <w:rsid w:val="00072128"/>
    <w:rsid w:val="00072BA0"/>
    <w:rsid w:val="00073189"/>
    <w:rsid w:val="00074DA3"/>
    <w:rsid w:val="00076F44"/>
    <w:rsid w:val="000774D4"/>
    <w:rsid w:val="000807DF"/>
    <w:rsid w:val="000808E5"/>
    <w:rsid w:val="00082CF1"/>
    <w:rsid w:val="000905E7"/>
    <w:rsid w:val="000958EB"/>
    <w:rsid w:val="000965ED"/>
    <w:rsid w:val="00096A0C"/>
    <w:rsid w:val="000A0831"/>
    <w:rsid w:val="000A08C3"/>
    <w:rsid w:val="000A614E"/>
    <w:rsid w:val="000A6394"/>
    <w:rsid w:val="000B23AC"/>
    <w:rsid w:val="000B460B"/>
    <w:rsid w:val="000B7FED"/>
    <w:rsid w:val="000C038A"/>
    <w:rsid w:val="000C14F0"/>
    <w:rsid w:val="000C1D3E"/>
    <w:rsid w:val="000C2775"/>
    <w:rsid w:val="000C417E"/>
    <w:rsid w:val="000C5D9F"/>
    <w:rsid w:val="000C6598"/>
    <w:rsid w:val="000C70B5"/>
    <w:rsid w:val="000D32DC"/>
    <w:rsid w:val="000D3B06"/>
    <w:rsid w:val="000D404F"/>
    <w:rsid w:val="000D4448"/>
    <w:rsid w:val="000D44B3"/>
    <w:rsid w:val="000D46B2"/>
    <w:rsid w:val="000E0DDD"/>
    <w:rsid w:val="000E144A"/>
    <w:rsid w:val="000E1A95"/>
    <w:rsid w:val="000E2A48"/>
    <w:rsid w:val="000E575E"/>
    <w:rsid w:val="000E7713"/>
    <w:rsid w:val="000F2F56"/>
    <w:rsid w:val="000F3F79"/>
    <w:rsid w:val="000F41D5"/>
    <w:rsid w:val="000F578E"/>
    <w:rsid w:val="00100024"/>
    <w:rsid w:val="0010063E"/>
    <w:rsid w:val="001007C1"/>
    <w:rsid w:val="001024E3"/>
    <w:rsid w:val="001035FC"/>
    <w:rsid w:val="00104E68"/>
    <w:rsid w:val="001101EE"/>
    <w:rsid w:val="0011285E"/>
    <w:rsid w:val="00115269"/>
    <w:rsid w:val="00122610"/>
    <w:rsid w:val="0012342A"/>
    <w:rsid w:val="00124C97"/>
    <w:rsid w:val="00126A68"/>
    <w:rsid w:val="00126C13"/>
    <w:rsid w:val="00131389"/>
    <w:rsid w:val="00131B6D"/>
    <w:rsid w:val="001341A7"/>
    <w:rsid w:val="00135F00"/>
    <w:rsid w:val="00136A24"/>
    <w:rsid w:val="00144FB0"/>
    <w:rsid w:val="00145D43"/>
    <w:rsid w:val="001464A9"/>
    <w:rsid w:val="00146579"/>
    <w:rsid w:val="00147F98"/>
    <w:rsid w:val="00151166"/>
    <w:rsid w:val="00161765"/>
    <w:rsid w:val="001642D7"/>
    <w:rsid w:val="00165DE5"/>
    <w:rsid w:val="00167428"/>
    <w:rsid w:val="001703B5"/>
    <w:rsid w:val="001705F5"/>
    <w:rsid w:val="001729B9"/>
    <w:rsid w:val="00174219"/>
    <w:rsid w:val="0017799E"/>
    <w:rsid w:val="00177FEA"/>
    <w:rsid w:val="00185371"/>
    <w:rsid w:val="00186110"/>
    <w:rsid w:val="001875CE"/>
    <w:rsid w:val="00191486"/>
    <w:rsid w:val="00192C46"/>
    <w:rsid w:val="0019446B"/>
    <w:rsid w:val="001A08B3"/>
    <w:rsid w:val="001A3853"/>
    <w:rsid w:val="001A65B5"/>
    <w:rsid w:val="001A7075"/>
    <w:rsid w:val="001A7B60"/>
    <w:rsid w:val="001B0C52"/>
    <w:rsid w:val="001B52F0"/>
    <w:rsid w:val="001B5397"/>
    <w:rsid w:val="001B7A65"/>
    <w:rsid w:val="001C111B"/>
    <w:rsid w:val="001C2E81"/>
    <w:rsid w:val="001C38BF"/>
    <w:rsid w:val="001C4682"/>
    <w:rsid w:val="001C6786"/>
    <w:rsid w:val="001D5010"/>
    <w:rsid w:val="001D6C9A"/>
    <w:rsid w:val="001D7D27"/>
    <w:rsid w:val="001D7F23"/>
    <w:rsid w:val="001E4015"/>
    <w:rsid w:val="001E41F3"/>
    <w:rsid w:val="001E6E34"/>
    <w:rsid w:val="001E6F23"/>
    <w:rsid w:val="001F0A21"/>
    <w:rsid w:val="001F538F"/>
    <w:rsid w:val="001F6E97"/>
    <w:rsid w:val="001F7E15"/>
    <w:rsid w:val="00200408"/>
    <w:rsid w:val="002017C6"/>
    <w:rsid w:val="00203AE1"/>
    <w:rsid w:val="00204DB6"/>
    <w:rsid w:val="002055B8"/>
    <w:rsid w:val="00205C74"/>
    <w:rsid w:val="00205E46"/>
    <w:rsid w:val="002122C3"/>
    <w:rsid w:val="00213C54"/>
    <w:rsid w:val="0021658A"/>
    <w:rsid w:val="00217CBD"/>
    <w:rsid w:val="0022079B"/>
    <w:rsid w:val="00222FF1"/>
    <w:rsid w:val="00223266"/>
    <w:rsid w:val="00225604"/>
    <w:rsid w:val="00225837"/>
    <w:rsid w:val="00227E7A"/>
    <w:rsid w:val="002327EA"/>
    <w:rsid w:val="00234330"/>
    <w:rsid w:val="002345E9"/>
    <w:rsid w:val="00236521"/>
    <w:rsid w:val="0024160C"/>
    <w:rsid w:val="0024713C"/>
    <w:rsid w:val="00247AF7"/>
    <w:rsid w:val="00252C0C"/>
    <w:rsid w:val="002530DF"/>
    <w:rsid w:val="00255CFB"/>
    <w:rsid w:val="00257412"/>
    <w:rsid w:val="00257AA6"/>
    <w:rsid w:val="0026004D"/>
    <w:rsid w:val="00260D4C"/>
    <w:rsid w:val="0026214A"/>
    <w:rsid w:val="00262EEF"/>
    <w:rsid w:val="002640DD"/>
    <w:rsid w:val="0026596A"/>
    <w:rsid w:val="00270696"/>
    <w:rsid w:val="0027103D"/>
    <w:rsid w:val="0027505F"/>
    <w:rsid w:val="00275D12"/>
    <w:rsid w:val="002802E6"/>
    <w:rsid w:val="0028084B"/>
    <w:rsid w:val="00282365"/>
    <w:rsid w:val="00283667"/>
    <w:rsid w:val="00284FEB"/>
    <w:rsid w:val="002860C4"/>
    <w:rsid w:val="00291F4C"/>
    <w:rsid w:val="00296E79"/>
    <w:rsid w:val="00297B82"/>
    <w:rsid w:val="002A1480"/>
    <w:rsid w:val="002A1925"/>
    <w:rsid w:val="002A3CA3"/>
    <w:rsid w:val="002A43B3"/>
    <w:rsid w:val="002B1BA7"/>
    <w:rsid w:val="002B34C0"/>
    <w:rsid w:val="002B3A76"/>
    <w:rsid w:val="002B4294"/>
    <w:rsid w:val="002B5741"/>
    <w:rsid w:val="002B7B0F"/>
    <w:rsid w:val="002C0C7C"/>
    <w:rsid w:val="002C4234"/>
    <w:rsid w:val="002C6FAF"/>
    <w:rsid w:val="002D76C3"/>
    <w:rsid w:val="002E2E7A"/>
    <w:rsid w:val="002E472E"/>
    <w:rsid w:val="002E47D1"/>
    <w:rsid w:val="002F1246"/>
    <w:rsid w:val="002F19FF"/>
    <w:rsid w:val="002F47B2"/>
    <w:rsid w:val="002F4DC3"/>
    <w:rsid w:val="00304B31"/>
    <w:rsid w:val="00305409"/>
    <w:rsid w:val="003153F6"/>
    <w:rsid w:val="003156DA"/>
    <w:rsid w:val="00316B66"/>
    <w:rsid w:val="00326B63"/>
    <w:rsid w:val="003333C5"/>
    <w:rsid w:val="003428CA"/>
    <w:rsid w:val="00345536"/>
    <w:rsid w:val="0034568C"/>
    <w:rsid w:val="00346A5B"/>
    <w:rsid w:val="00350208"/>
    <w:rsid w:val="00350404"/>
    <w:rsid w:val="00353AD7"/>
    <w:rsid w:val="00354CBC"/>
    <w:rsid w:val="00354E70"/>
    <w:rsid w:val="00356234"/>
    <w:rsid w:val="003609EF"/>
    <w:rsid w:val="00360AA8"/>
    <w:rsid w:val="00362300"/>
    <w:rsid w:val="0036231A"/>
    <w:rsid w:val="003634C2"/>
    <w:rsid w:val="00365844"/>
    <w:rsid w:val="003661CB"/>
    <w:rsid w:val="003677A1"/>
    <w:rsid w:val="00374DD4"/>
    <w:rsid w:val="00375063"/>
    <w:rsid w:val="00376C2A"/>
    <w:rsid w:val="00380FEB"/>
    <w:rsid w:val="00383623"/>
    <w:rsid w:val="003836FA"/>
    <w:rsid w:val="003853DF"/>
    <w:rsid w:val="00385F8C"/>
    <w:rsid w:val="00392B10"/>
    <w:rsid w:val="003932EB"/>
    <w:rsid w:val="003952A2"/>
    <w:rsid w:val="003A161C"/>
    <w:rsid w:val="003A4AE2"/>
    <w:rsid w:val="003A4CB5"/>
    <w:rsid w:val="003A7B96"/>
    <w:rsid w:val="003B23BD"/>
    <w:rsid w:val="003B244B"/>
    <w:rsid w:val="003C17CF"/>
    <w:rsid w:val="003C2F3C"/>
    <w:rsid w:val="003C3D0D"/>
    <w:rsid w:val="003C3F6E"/>
    <w:rsid w:val="003C5341"/>
    <w:rsid w:val="003C53B9"/>
    <w:rsid w:val="003C5CDE"/>
    <w:rsid w:val="003C7EF0"/>
    <w:rsid w:val="003D0BF1"/>
    <w:rsid w:val="003D2E24"/>
    <w:rsid w:val="003D37FF"/>
    <w:rsid w:val="003D3F39"/>
    <w:rsid w:val="003D4E03"/>
    <w:rsid w:val="003E1A36"/>
    <w:rsid w:val="003E1CE3"/>
    <w:rsid w:val="003E54FD"/>
    <w:rsid w:val="003E7383"/>
    <w:rsid w:val="003F2CAF"/>
    <w:rsid w:val="003F45C5"/>
    <w:rsid w:val="00402E9A"/>
    <w:rsid w:val="00403241"/>
    <w:rsid w:val="00403464"/>
    <w:rsid w:val="00403815"/>
    <w:rsid w:val="004059E0"/>
    <w:rsid w:val="004077DF"/>
    <w:rsid w:val="00410371"/>
    <w:rsid w:val="004120A5"/>
    <w:rsid w:val="00412907"/>
    <w:rsid w:val="00413CA3"/>
    <w:rsid w:val="00414310"/>
    <w:rsid w:val="00415046"/>
    <w:rsid w:val="0041774A"/>
    <w:rsid w:val="00420439"/>
    <w:rsid w:val="004223A2"/>
    <w:rsid w:val="0042351C"/>
    <w:rsid w:val="004242F1"/>
    <w:rsid w:val="00424617"/>
    <w:rsid w:val="00425803"/>
    <w:rsid w:val="004258EE"/>
    <w:rsid w:val="00425C9E"/>
    <w:rsid w:val="00427FAE"/>
    <w:rsid w:val="00431C70"/>
    <w:rsid w:val="00435F79"/>
    <w:rsid w:val="004365C7"/>
    <w:rsid w:val="00451DF6"/>
    <w:rsid w:val="00452596"/>
    <w:rsid w:val="00452A38"/>
    <w:rsid w:val="00453DE9"/>
    <w:rsid w:val="00454A76"/>
    <w:rsid w:val="00454B98"/>
    <w:rsid w:val="00462D7E"/>
    <w:rsid w:val="004651D7"/>
    <w:rsid w:val="00476953"/>
    <w:rsid w:val="004769B3"/>
    <w:rsid w:val="00476F2B"/>
    <w:rsid w:val="00480482"/>
    <w:rsid w:val="004834F5"/>
    <w:rsid w:val="0048646E"/>
    <w:rsid w:val="0049053A"/>
    <w:rsid w:val="00490B37"/>
    <w:rsid w:val="00491C89"/>
    <w:rsid w:val="00496747"/>
    <w:rsid w:val="004A27E5"/>
    <w:rsid w:val="004A38E7"/>
    <w:rsid w:val="004A7700"/>
    <w:rsid w:val="004B13AE"/>
    <w:rsid w:val="004B3F4D"/>
    <w:rsid w:val="004B4D4F"/>
    <w:rsid w:val="004B4E3B"/>
    <w:rsid w:val="004B55A9"/>
    <w:rsid w:val="004B75B7"/>
    <w:rsid w:val="004D6E41"/>
    <w:rsid w:val="004D78B6"/>
    <w:rsid w:val="004E1427"/>
    <w:rsid w:val="004E3E1C"/>
    <w:rsid w:val="004E630B"/>
    <w:rsid w:val="004F1096"/>
    <w:rsid w:val="004F1BDE"/>
    <w:rsid w:val="004F6F31"/>
    <w:rsid w:val="00503EA9"/>
    <w:rsid w:val="00504F19"/>
    <w:rsid w:val="00506A88"/>
    <w:rsid w:val="00506EA7"/>
    <w:rsid w:val="0051066E"/>
    <w:rsid w:val="00510A24"/>
    <w:rsid w:val="00512B5B"/>
    <w:rsid w:val="00512D1C"/>
    <w:rsid w:val="005141D9"/>
    <w:rsid w:val="0051580D"/>
    <w:rsid w:val="00516131"/>
    <w:rsid w:val="00517CF4"/>
    <w:rsid w:val="00522D97"/>
    <w:rsid w:val="00524A46"/>
    <w:rsid w:val="00527563"/>
    <w:rsid w:val="00530AC2"/>
    <w:rsid w:val="00532755"/>
    <w:rsid w:val="00533CEA"/>
    <w:rsid w:val="005345F9"/>
    <w:rsid w:val="00536CCC"/>
    <w:rsid w:val="0054617E"/>
    <w:rsid w:val="00546D02"/>
    <w:rsid w:val="00547111"/>
    <w:rsid w:val="00547611"/>
    <w:rsid w:val="005512D5"/>
    <w:rsid w:val="00551929"/>
    <w:rsid w:val="00552C5A"/>
    <w:rsid w:val="00554053"/>
    <w:rsid w:val="005542D1"/>
    <w:rsid w:val="00557184"/>
    <w:rsid w:val="00557C03"/>
    <w:rsid w:val="00560BB8"/>
    <w:rsid w:val="005714D9"/>
    <w:rsid w:val="005771BB"/>
    <w:rsid w:val="00577C99"/>
    <w:rsid w:val="0058391C"/>
    <w:rsid w:val="00583C77"/>
    <w:rsid w:val="00585ECD"/>
    <w:rsid w:val="00587E7D"/>
    <w:rsid w:val="00590323"/>
    <w:rsid w:val="00590780"/>
    <w:rsid w:val="0059136B"/>
    <w:rsid w:val="005924B4"/>
    <w:rsid w:val="00592D74"/>
    <w:rsid w:val="0059522C"/>
    <w:rsid w:val="005A1EBA"/>
    <w:rsid w:val="005A2242"/>
    <w:rsid w:val="005A3F43"/>
    <w:rsid w:val="005B2197"/>
    <w:rsid w:val="005B30DE"/>
    <w:rsid w:val="005B688E"/>
    <w:rsid w:val="005C24D7"/>
    <w:rsid w:val="005C34B2"/>
    <w:rsid w:val="005C364B"/>
    <w:rsid w:val="005C4BBC"/>
    <w:rsid w:val="005C5800"/>
    <w:rsid w:val="005C6625"/>
    <w:rsid w:val="005D19E8"/>
    <w:rsid w:val="005D65BF"/>
    <w:rsid w:val="005D6DA1"/>
    <w:rsid w:val="005E2C44"/>
    <w:rsid w:val="005F3440"/>
    <w:rsid w:val="005F39D0"/>
    <w:rsid w:val="005F7C1F"/>
    <w:rsid w:val="006021B8"/>
    <w:rsid w:val="0060391D"/>
    <w:rsid w:val="00603D68"/>
    <w:rsid w:val="006079F6"/>
    <w:rsid w:val="00607AC1"/>
    <w:rsid w:val="00611B43"/>
    <w:rsid w:val="0061324D"/>
    <w:rsid w:val="0061581D"/>
    <w:rsid w:val="0061586C"/>
    <w:rsid w:val="006209A4"/>
    <w:rsid w:val="00620D77"/>
    <w:rsid w:val="00620E4D"/>
    <w:rsid w:val="00620FBB"/>
    <w:rsid w:val="00621188"/>
    <w:rsid w:val="006257ED"/>
    <w:rsid w:val="00625EBB"/>
    <w:rsid w:val="006265AD"/>
    <w:rsid w:val="00632EA1"/>
    <w:rsid w:val="0063307B"/>
    <w:rsid w:val="00634F6D"/>
    <w:rsid w:val="00640174"/>
    <w:rsid w:val="00640C8B"/>
    <w:rsid w:val="00641FCF"/>
    <w:rsid w:val="006469FC"/>
    <w:rsid w:val="00651BE6"/>
    <w:rsid w:val="00651D0D"/>
    <w:rsid w:val="00653DE4"/>
    <w:rsid w:val="00654826"/>
    <w:rsid w:val="00662AD1"/>
    <w:rsid w:val="006630BF"/>
    <w:rsid w:val="00663965"/>
    <w:rsid w:val="00665C47"/>
    <w:rsid w:val="00666072"/>
    <w:rsid w:val="00666CD9"/>
    <w:rsid w:val="00674DE4"/>
    <w:rsid w:val="0067580E"/>
    <w:rsid w:val="00675F09"/>
    <w:rsid w:val="00681AA3"/>
    <w:rsid w:val="00681E9A"/>
    <w:rsid w:val="00684E09"/>
    <w:rsid w:val="00690300"/>
    <w:rsid w:val="00692981"/>
    <w:rsid w:val="00692DF8"/>
    <w:rsid w:val="00693811"/>
    <w:rsid w:val="006938A1"/>
    <w:rsid w:val="00695808"/>
    <w:rsid w:val="00695EA1"/>
    <w:rsid w:val="00696071"/>
    <w:rsid w:val="006978AC"/>
    <w:rsid w:val="006A2D85"/>
    <w:rsid w:val="006A4C1D"/>
    <w:rsid w:val="006A4E3C"/>
    <w:rsid w:val="006B1B5F"/>
    <w:rsid w:val="006B46FB"/>
    <w:rsid w:val="006B66A7"/>
    <w:rsid w:val="006B6D5E"/>
    <w:rsid w:val="006C0C60"/>
    <w:rsid w:val="006C2442"/>
    <w:rsid w:val="006C31FC"/>
    <w:rsid w:val="006D2512"/>
    <w:rsid w:val="006D4D4B"/>
    <w:rsid w:val="006D75DF"/>
    <w:rsid w:val="006E21FB"/>
    <w:rsid w:val="006E3C37"/>
    <w:rsid w:val="006E5FFC"/>
    <w:rsid w:val="006F2A38"/>
    <w:rsid w:val="006F2D21"/>
    <w:rsid w:val="006F5CCC"/>
    <w:rsid w:val="006F688A"/>
    <w:rsid w:val="00702AF0"/>
    <w:rsid w:val="00704D21"/>
    <w:rsid w:val="0071012B"/>
    <w:rsid w:val="007106BD"/>
    <w:rsid w:val="007136B5"/>
    <w:rsid w:val="0071375C"/>
    <w:rsid w:val="0071394E"/>
    <w:rsid w:val="007201AF"/>
    <w:rsid w:val="0072174B"/>
    <w:rsid w:val="00723154"/>
    <w:rsid w:val="00723DC1"/>
    <w:rsid w:val="00723F14"/>
    <w:rsid w:val="00730C80"/>
    <w:rsid w:val="0073223A"/>
    <w:rsid w:val="00732A35"/>
    <w:rsid w:val="00736A3B"/>
    <w:rsid w:val="00741707"/>
    <w:rsid w:val="00744F16"/>
    <w:rsid w:val="00746B70"/>
    <w:rsid w:val="007531C5"/>
    <w:rsid w:val="007543C5"/>
    <w:rsid w:val="00755470"/>
    <w:rsid w:val="00755D18"/>
    <w:rsid w:val="00757E58"/>
    <w:rsid w:val="007655CD"/>
    <w:rsid w:val="00775F4D"/>
    <w:rsid w:val="00781125"/>
    <w:rsid w:val="0078196C"/>
    <w:rsid w:val="0078262B"/>
    <w:rsid w:val="00790E2A"/>
    <w:rsid w:val="007916D9"/>
    <w:rsid w:val="00792342"/>
    <w:rsid w:val="0079577C"/>
    <w:rsid w:val="007957C2"/>
    <w:rsid w:val="007977A8"/>
    <w:rsid w:val="007A1B04"/>
    <w:rsid w:val="007A23B4"/>
    <w:rsid w:val="007A646D"/>
    <w:rsid w:val="007B12D1"/>
    <w:rsid w:val="007B2BF4"/>
    <w:rsid w:val="007B38A3"/>
    <w:rsid w:val="007B3EF5"/>
    <w:rsid w:val="007B512A"/>
    <w:rsid w:val="007B78FE"/>
    <w:rsid w:val="007C2097"/>
    <w:rsid w:val="007C7FB2"/>
    <w:rsid w:val="007D3266"/>
    <w:rsid w:val="007D5E2C"/>
    <w:rsid w:val="007D6A07"/>
    <w:rsid w:val="007E003C"/>
    <w:rsid w:val="007E009E"/>
    <w:rsid w:val="007E3D44"/>
    <w:rsid w:val="007F598D"/>
    <w:rsid w:val="007F6132"/>
    <w:rsid w:val="007F699A"/>
    <w:rsid w:val="007F7259"/>
    <w:rsid w:val="007F795E"/>
    <w:rsid w:val="00800EFD"/>
    <w:rsid w:val="0080125E"/>
    <w:rsid w:val="00801B4C"/>
    <w:rsid w:val="00802442"/>
    <w:rsid w:val="0080354E"/>
    <w:rsid w:val="008040A8"/>
    <w:rsid w:val="00807562"/>
    <w:rsid w:val="00810011"/>
    <w:rsid w:val="00811163"/>
    <w:rsid w:val="008124B3"/>
    <w:rsid w:val="00812BA3"/>
    <w:rsid w:val="00812C34"/>
    <w:rsid w:val="00813696"/>
    <w:rsid w:val="00816FC3"/>
    <w:rsid w:val="008206C1"/>
    <w:rsid w:val="00820FFF"/>
    <w:rsid w:val="00822D26"/>
    <w:rsid w:val="008279FA"/>
    <w:rsid w:val="0083043C"/>
    <w:rsid w:val="0083171F"/>
    <w:rsid w:val="00831FCB"/>
    <w:rsid w:val="008332A7"/>
    <w:rsid w:val="008336A1"/>
    <w:rsid w:val="00833DCF"/>
    <w:rsid w:val="00834F1D"/>
    <w:rsid w:val="00835409"/>
    <w:rsid w:val="00837D62"/>
    <w:rsid w:val="00842754"/>
    <w:rsid w:val="0084293F"/>
    <w:rsid w:val="0084572C"/>
    <w:rsid w:val="00857E77"/>
    <w:rsid w:val="008621D9"/>
    <w:rsid w:val="008626E7"/>
    <w:rsid w:val="00864C9F"/>
    <w:rsid w:val="0086691D"/>
    <w:rsid w:val="0087092A"/>
    <w:rsid w:val="00870EE7"/>
    <w:rsid w:val="00871389"/>
    <w:rsid w:val="00877B83"/>
    <w:rsid w:val="008829B8"/>
    <w:rsid w:val="008838CB"/>
    <w:rsid w:val="008863B9"/>
    <w:rsid w:val="00891A78"/>
    <w:rsid w:val="00893DAF"/>
    <w:rsid w:val="0089410A"/>
    <w:rsid w:val="00895808"/>
    <w:rsid w:val="008964A8"/>
    <w:rsid w:val="008967DA"/>
    <w:rsid w:val="008A13E0"/>
    <w:rsid w:val="008A1EB5"/>
    <w:rsid w:val="008A45A6"/>
    <w:rsid w:val="008A6D23"/>
    <w:rsid w:val="008B426C"/>
    <w:rsid w:val="008B5511"/>
    <w:rsid w:val="008B6E37"/>
    <w:rsid w:val="008B6F86"/>
    <w:rsid w:val="008C0814"/>
    <w:rsid w:val="008C08C8"/>
    <w:rsid w:val="008C131F"/>
    <w:rsid w:val="008C1DED"/>
    <w:rsid w:val="008C3CAF"/>
    <w:rsid w:val="008C5F71"/>
    <w:rsid w:val="008C7D05"/>
    <w:rsid w:val="008D35CE"/>
    <w:rsid w:val="008D3CCC"/>
    <w:rsid w:val="008D6EE1"/>
    <w:rsid w:val="008D78F8"/>
    <w:rsid w:val="008D7F54"/>
    <w:rsid w:val="008E0C9F"/>
    <w:rsid w:val="008E2E26"/>
    <w:rsid w:val="008E3932"/>
    <w:rsid w:val="008F033C"/>
    <w:rsid w:val="008F03C7"/>
    <w:rsid w:val="008F1029"/>
    <w:rsid w:val="008F3789"/>
    <w:rsid w:val="008F4606"/>
    <w:rsid w:val="008F5048"/>
    <w:rsid w:val="008F576F"/>
    <w:rsid w:val="008F6218"/>
    <w:rsid w:val="008F686C"/>
    <w:rsid w:val="00901C8E"/>
    <w:rsid w:val="00901CB6"/>
    <w:rsid w:val="00903F17"/>
    <w:rsid w:val="009061FF"/>
    <w:rsid w:val="009064AE"/>
    <w:rsid w:val="009100A4"/>
    <w:rsid w:val="009128F9"/>
    <w:rsid w:val="0091316B"/>
    <w:rsid w:val="00913315"/>
    <w:rsid w:val="00913CB4"/>
    <w:rsid w:val="00913F78"/>
    <w:rsid w:val="009148DE"/>
    <w:rsid w:val="00920492"/>
    <w:rsid w:val="0092063C"/>
    <w:rsid w:val="009230D6"/>
    <w:rsid w:val="009245D3"/>
    <w:rsid w:val="00926BA4"/>
    <w:rsid w:val="00927A0D"/>
    <w:rsid w:val="0093035E"/>
    <w:rsid w:val="00930721"/>
    <w:rsid w:val="00930F6B"/>
    <w:rsid w:val="00933763"/>
    <w:rsid w:val="009343D4"/>
    <w:rsid w:val="00934AA5"/>
    <w:rsid w:val="00935D14"/>
    <w:rsid w:val="009378E5"/>
    <w:rsid w:val="00940AB5"/>
    <w:rsid w:val="00941E30"/>
    <w:rsid w:val="00945461"/>
    <w:rsid w:val="00945895"/>
    <w:rsid w:val="009460B5"/>
    <w:rsid w:val="00946B38"/>
    <w:rsid w:val="0094746F"/>
    <w:rsid w:val="00950FE7"/>
    <w:rsid w:val="009531B0"/>
    <w:rsid w:val="00955EA2"/>
    <w:rsid w:val="00957499"/>
    <w:rsid w:val="00960E1E"/>
    <w:rsid w:val="0096173E"/>
    <w:rsid w:val="009659B4"/>
    <w:rsid w:val="00973704"/>
    <w:rsid w:val="009741B3"/>
    <w:rsid w:val="00974435"/>
    <w:rsid w:val="00974561"/>
    <w:rsid w:val="00974A9E"/>
    <w:rsid w:val="00974DFE"/>
    <w:rsid w:val="009777D9"/>
    <w:rsid w:val="00987885"/>
    <w:rsid w:val="009919E9"/>
    <w:rsid w:val="00991B88"/>
    <w:rsid w:val="00993A5E"/>
    <w:rsid w:val="00996A19"/>
    <w:rsid w:val="009A4B15"/>
    <w:rsid w:val="009A4FF8"/>
    <w:rsid w:val="009A5753"/>
    <w:rsid w:val="009A579D"/>
    <w:rsid w:val="009A6B5B"/>
    <w:rsid w:val="009B12A9"/>
    <w:rsid w:val="009B68B1"/>
    <w:rsid w:val="009C00F0"/>
    <w:rsid w:val="009C3A41"/>
    <w:rsid w:val="009C5AE0"/>
    <w:rsid w:val="009C66F3"/>
    <w:rsid w:val="009D187D"/>
    <w:rsid w:val="009D443B"/>
    <w:rsid w:val="009D7896"/>
    <w:rsid w:val="009E10F7"/>
    <w:rsid w:val="009E3297"/>
    <w:rsid w:val="009E3FAF"/>
    <w:rsid w:val="009E5918"/>
    <w:rsid w:val="009E64C0"/>
    <w:rsid w:val="009E7666"/>
    <w:rsid w:val="009F17BE"/>
    <w:rsid w:val="009F1C97"/>
    <w:rsid w:val="009F2047"/>
    <w:rsid w:val="009F297E"/>
    <w:rsid w:val="009F37CA"/>
    <w:rsid w:val="009F734F"/>
    <w:rsid w:val="00A01691"/>
    <w:rsid w:val="00A04397"/>
    <w:rsid w:val="00A04986"/>
    <w:rsid w:val="00A05273"/>
    <w:rsid w:val="00A0688D"/>
    <w:rsid w:val="00A12794"/>
    <w:rsid w:val="00A13731"/>
    <w:rsid w:val="00A1435A"/>
    <w:rsid w:val="00A20074"/>
    <w:rsid w:val="00A23379"/>
    <w:rsid w:val="00A246B6"/>
    <w:rsid w:val="00A27540"/>
    <w:rsid w:val="00A32428"/>
    <w:rsid w:val="00A33633"/>
    <w:rsid w:val="00A33B7F"/>
    <w:rsid w:val="00A33DF8"/>
    <w:rsid w:val="00A34E7C"/>
    <w:rsid w:val="00A359B2"/>
    <w:rsid w:val="00A3613B"/>
    <w:rsid w:val="00A3711B"/>
    <w:rsid w:val="00A37333"/>
    <w:rsid w:val="00A418E3"/>
    <w:rsid w:val="00A43171"/>
    <w:rsid w:val="00A4384B"/>
    <w:rsid w:val="00A44C7F"/>
    <w:rsid w:val="00A46807"/>
    <w:rsid w:val="00A47E70"/>
    <w:rsid w:val="00A50CF0"/>
    <w:rsid w:val="00A53286"/>
    <w:rsid w:val="00A5438D"/>
    <w:rsid w:val="00A651CF"/>
    <w:rsid w:val="00A6626E"/>
    <w:rsid w:val="00A700A9"/>
    <w:rsid w:val="00A70CFE"/>
    <w:rsid w:val="00A724C0"/>
    <w:rsid w:val="00A735A4"/>
    <w:rsid w:val="00A7568D"/>
    <w:rsid w:val="00A7671C"/>
    <w:rsid w:val="00A76A06"/>
    <w:rsid w:val="00A773D1"/>
    <w:rsid w:val="00A81C8E"/>
    <w:rsid w:val="00A83072"/>
    <w:rsid w:val="00A8631F"/>
    <w:rsid w:val="00A86608"/>
    <w:rsid w:val="00A8711D"/>
    <w:rsid w:val="00A94C42"/>
    <w:rsid w:val="00A958F1"/>
    <w:rsid w:val="00AA2CBC"/>
    <w:rsid w:val="00AA53C3"/>
    <w:rsid w:val="00AA7232"/>
    <w:rsid w:val="00AB0BF5"/>
    <w:rsid w:val="00AB105C"/>
    <w:rsid w:val="00AB14FC"/>
    <w:rsid w:val="00AB151D"/>
    <w:rsid w:val="00AB33A8"/>
    <w:rsid w:val="00AB34C5"/>
    <w:rsid w:val="00AB6362"/>
    <w:rsid w:val="00AC0EC5"/>
    <w:rsid w:val="00AC32B5"/>
    <w:rsid w:val="00AC4E6D"/>
    <w:rsid w:val="00AC5820"/>
    <w:rsid w:val="00AC6079"/>
    <w:rsid w:val="00AC7498"/>
    <w:rsid w:val="00AD1CD8"/>
    <w:rsid w:val="00AD267D"/>
    <w:rsid w:val="00AD6897"/>
    <w:rsid w:val="00AE35BE"/>
    <w:rsid w:val="00AE48E1"/>
    <w:rsid w:val="00AE4A60"/>
    <w:rsid w:val="00AE5317"/>
    <w:rsid w:val="00AF0EDC"/>
    <w:rsid w:val="00AF1704"/>
    <w:rsid w:val="00AF1ECF"/>
    <w:rsid w:val="00AF7B13"/>
    <w:rsid w:val="00B11CA1"/>
    <w:rsid w:val="00B140FE"/>
    <w:rsid w:val="00B14171"/>
    <w:rsid w:val="00B16B20"/>
    <w:rsid w:val="00B240CD"/>
    <w:rsid w:val="00B24C97"/>
    <w:rsid w:val="00B258BB"/>
    <w:rsid w:val="00B26D31"/>
    <w:rsid w:val="00B32E05"/>
    <w:rsid w:val="00B33425"/>
    <w:rsid w:val="00B350D3"/>
    <w:rsid w:val="00B370E2"/>
    <w:rsid w:val="00B42D5F"/>
    <w:rsid w:val="00B43485"/>
    <w:rsid w:val="00B460A2"/>
    <w:rsid w:val="00B4672B"/>
    <w:rsid w:val="00B46A4A"/>
    <w:rsid w:val="00B51FB8"/>
    <w:rsid w:val="00B525FB"/>
    <w:rsid w:val="00B52E0F"/>
    <w:rsid w:val="00B53818"/>
    <w:rsid w:val="00B56A27"/>
    <w:rsid w:val="00B57778"/>
    <w:rsid w:val="00B61D89"/>
    <w:rsid w:val="00B62706"/>
    <w:rsid w:val="00B64E1C"/>
    <w:rsid w:val="00B65C5D"/>
    <w:rsid w:val="00B67683"/>
    <w:rsid w:val="00B67B97"/>
    <w:rsid w:val="00B70948"/>
    <w:rsid w:val="00B73DCD"/>
    <w:rsid w:val="00B73FA7"/>
    <w:rsid w:val="00B74189"/>
    <w:rsid w:val="00B74206"/>
    <w:rsid w:val="00B763F3"/>
    <w:rsid w:val="00B76EFE"/>
    <w:rsid w:val="00B81AEC"/>
    <w:rsid w:val="00B81C74"/>
    <w:rsid w:val="00B81CCE"/>
    <w:rsid w:val="00B829B5"/>
    <w:rsid w:val="00B833A0"/>
    <w:rsid w:val="00B84C73"/>
    <w:rsid w:val="00B92625"/>
    <w:rsid w:val="00B939D5"/>
    <w:rsid w:val="00B95A8E"/>
    <w:rsid w:val="00B968C8"/>
    <w:rsid w:val="00B97747"/>
    <w:rsid w:val="00BA080C"/>
    <w:rsid w:val="00BA0F19"/>
    <w:rsid w:val="00BA2940"/>
    <w:rsid w:val="00BA3EC5"/>
    <w:rsid w:val="00BA51D9"/>
    <w:rsid w:val="00BA5C5C"/>
    <w:rsid w:val="00BA7DBF"/>
    <w:rsid w:val="00BB178E"/>
    <w:rsid w:val="00BB3485"/>
    <w:rsid w:val="00BB3F19"/>
    <w:rsid w:val="00BB540D"/>
    <w:rsid w:val="00BB5DFC"/>
    <w:rsid w:val="00BB75C2"/>
    <w:rsid w:val="00BC35AE"/>
    <w:rsid w:val="00BC6A27"/>
    <w:rsid w:val="00BC74D1"/>
    <w:rsid w:val="00BD0F9D"/>
    <w:rsid w:val="00BD279D"/>
    <w:rsid w:val="00BD6BB8"/>
    <w:rsid w:val="00BE1471"/>
    <w:rsid w:val="00BE5897"/>
    <w:rsid w:val="00BE737A"/>
    <w:rsid w:val="00BE776F"/>
    <w:rsid w:val="00BF0B7B"/>
    <w:rsid w:val="00BF1183"/>
    <w:rsid w:val="00BF7C93"/>
    <w:rsid w:val="00C0336C"/>
    <w:rsid w:val="00C05834"/>
    <w:rsid w:val="00C07D12"/>
    <w:rsid w:val="00C14862"/>
    <w:rsid w:val="00C14EA2"/>
    <w:rsid w:val="00C2121C"/>
    <w:rsid w:val="00C239FD"/>
    <w:rsid w:val="00C25B28"/>
    <w:rsid w:val="00C268F5"/>
    <w:rsid w:val="00C30498"/>
    <w:rsid w:val="00C316FF"/>
    <w:rsid w:val="00C32538"/>
    <w:rsid w:val="00C328E2"/>
    <w:rsid w:val="00C3433B"/>
    <w:rsid w:val="00C355D1"/>
    <w:rsid w:val="00C3740A"/>
    <w:rsid w:val="00C40A3F"/>
    <w:rsid w:val="00C50803"/>
    <w:rsid w:val="00C510E1"/>
    <w:rsid w:val="00C525E6"/>
    <w:rsid w:val="00C53C93"/>
    <w:rsid w:val="00C54268"/>
    <w:rsid w:val="00C55637"/>
    <w:rsid w:val="00C55B73"/>
    <w:rsid w:val="00C55B82"/>
    <w:rsid w:val="00C57208"/>
    <w:rsid w:val="00C60947"/>
    <w:rsid w:val="00C6223C"/>
    <w:rsid w:val="00C65391"/>
    <w:rsid w:val="00C65C5D"/>
    <w:rsid w:val="00C66BA2"/>
    <w:rsid w:val="00C727BC"/>
    <w:rsid w:val="00C80E69"/>
    <w:rsid w:val="00C82D1D"/>
    <w:rsid w:val="00C83016"/>
    <w:rsid w:val="00C84536"/>
    <w:rsid w:val="00C870F6"/>
    <w:rsid w:val="00C90E82"/>
    <w:rsid w:val="00C928C1"/>
    <w:rsid w:val="00C92C4C"/>
    <w:rsid w:val="00C92F8B"/>
    <w:rsid w:val="00C939D0"/>
    <w:rsid w:val="00C93F79"/>
    <w:rsid w:val="00C95985"/>
    <w:rsid w:val="00C97143"/>
    <w:rsid w:val="00CA0FAB"/>
    <w:rsid w:val="00CA38F8"/>
    <w:rsid w:val="00CA4BFA"/>
    <w:rsid w:val="00CA5875"/>
    <w:rsid w:val="00CA5D71"/>
    <w:rsid w:val="00CB0B13"/>
    <w:rsid w:val="00CB0B88"/>
    <w:rsid w:val="00CB0E68"/>
    <w:rsid w:val="00CB12E7"/>
    <w:rsid w:val="00CB17C5"/>
    <w:rsid w:val="00CB1941"/>
    <w:rsid w:val="00CB2673"/>
    <w:rsid w:val="00CB4E86"/>
    <w:rsid w:val="00CB6617"/>
    <w:rsid w:val="00CB75A7"/>
    <w:rsid w:val="00CC0630"/>
    <w:rsid w:val="00CC1E39"/>
    <w:rsid w:val="00CC375C"/>
    <w:rsid w:val="00CC408F"/>
    <w:rsid w:val="00CC5026"/>
    <w:rsid w:val="00CC57E0"/>
    <w:rsid w:val="00CC68D0"/>
    <w:rsid w:val="00CC7154"/>
    <w:rsid w:val="00CD078A"/>
    <w:rsid w:val="00CD10AC"/>
    <w:rsid w:val="00CD2409"/>
    <w:rsid w:val="00CD5982"/>
    <w:rsid w:val="00CD64CB"/>
    <w:rsid w:val="00CE06E0"/>
    <w:rsid w:val="00CE174A"/>
    <w:rsid w:val="00CF0238"/>
    <w:rsid w:val="00CF0CD7"/>
    <w:rsid w:val="00CF16FF"/>
    <w:rsid w:val="00CF759E"/>
    <w:rsid w:val="00D001BD"/>
    <w:rsid w:val="00D00805"/>
    <w:rsid w:val="00D025F2"/>
    <w:rsid w:val="00D0303E"/>
    <w:rsid w:val="00D035B3"/>
    <w:rsid w:val="00D03F9A"/>
    <w:rsid w:val="00D040C6"/>
    <w:rsid w:val="00D06D51"/>
    <w:rsid w:val="00D119C4"/>
    <w:rsid w:val="00D126CA"/>
    <w:rsid w:val="00D13FC9"/>
    <w:rsid w:val="00D170E4"/>
    <w:rsid w:val="00D206CF"/>
    <w:rsid w:val="00D218B7"/>
    <w:rsid w:val="00D24991"/>
    <w:rsid w:val="00D25E8E"/>
    <w:rsid w:val="00D30ECA"/>
    <w:rsid w:val="00D32BF8"/>
    <w:rsid w:val="00D32D43"/>
    <w:rsid w:val="00D3327C"/>
    <w:rsid w:val="00D37D33"/>
    <w:rsid w:val="00D45021"/>
    <w:rsid w:val="00D45BEE"/>
    <w:rsid w:val="00D50255"/>
    <w:rsid w:val="00D5215D"/>
    <w:rsid w:val="00D52482"/>
    <w:rsid w:val="00D52A1F"/>
    <w:rsid w:val="00D54CB3"/>
    <w:rsid w:val="00D57CFB"/>
    <w:rsid w:val="00D626AE"/>
    <w:rsid w:val="00D64B77"/>
    <w:rsid w:val="00D64FAB"/>
    <w:rsid w:val="00D66520"/>
    <w:rsid w:val="00D66DFA"/>
    <w:rsid w:val="00D6716C"/>
    <w:rsid w:val="00D730E9"/>
    <w:rsid w:val="00D7630F"/>
    <w:rsid w:val="00D83414"/>
    <w:rsid w:val="00D8406E"/>
    <w:rsid w:val="00D84AE9"/>
    <w:rsid w:val="00D8621E"/>
    <w:rsid w:val="00D86F1A"/>
    <w:rsid w:val="00D87C09"/>
    <w:rsid w:val="00D9030E"/>
    <w:rsid w:val="00D9124E"/>
    <w:rsid w:val="00D944A0"/>
    <w:rsid w:val="00DA0F4E"/>
    <w:rsid w:val="00DA17FA"/>
    <w:rsid w:val="00DA21DE"/>
    <w:rsid w:val="00DA269F"/>
    <w:rsid w:val="00DA48E2"/>
    <w:rsid w:val="00DA7D43"/>
    <w:rsid w:val="00DB2410"/>
    <w:rsid w:val="00DB4CA4"/>
    <w:rsid w:val="00DB5EBE"/>
    <w:rsid w:val="00DB6A39"/>
    <w:rsid w:val="00DB6DE6"/>
    <w:rsid w:val="00DC09EE"/>
    <w:rsid w:val="00DC1045"/>
    <w:rsid w:val="00DC23D1"/>
    <w:rsid w:val="00DC51C7"/>
    <w:rsid w:val="00DC5808"/>
    <w:rsid w:val="00DD1A12"/>
    <w:rsid w:val="00DD393B"/>
    <w:rsid w:val="00DD5517"/>
    <w:rsid w:val="00DD691F"/>
    <w:rsid w:val="00DD6F5A"/>
    <w:rsid w:val="00DD7543"/>
    <w:rsid w:val="00DE2776"/>
    <w:rsid w:val="00DE2EE5"/>
    <w:rsid w:val="00DE34CF"/>
    <w:rsid w:val="00DF0272"/>
    <w:rsid w:val="00DF0FB9"/>
    <w:rsid w:val="00DF2929"/>
    <w:rsid w:val="00DF4191"/>
    <w:rsid w:val="00DF64B4"/>
    <w:rsid w:val="00DF662C"/>
    <w:rsid w:val="00DF69FA"/>
    <w:rsid w:val="00E01359"/>
    <w:rsid w:val="00E058A0"/>
    <w:rsid w:val="00E13F3D"/>
    <w:rsid w:val="00E142A8"/>
    <w:rsid w:val="00E16B06"/>
    <w:rsid w:val="00E20304"/>
    <w:rsid w:val="00E21E2A"/>
    <w:rsid w:val="00E224DC"/>
    <w:rsid w:val="00E22520"/>
    <w:rsid w:val="00E27A66"/>
    <w:rsid w:val="00E338A1"/>
    <w:rsid w:val="00E34898"/>
    <w:rsid w:val="00E37A72"/>
    <w:rsid w:val="00E425CA"/>
    <w:rsid w:val="00E45023"/>
    <w:rsid w:val="00E47D3B"/>
    <w:rsid w:val="00E54814"/>
    <w:rsid w:val="00E5541E"/>
    <w:rsid w:val="00E57F71"/>
    <w:rsid w:val="00E61B70"/>
    <w:rsid w:val="00E62ADD"/>
    <w:rsid w:val="00E6574A"/>
    <w:rsid w:val="00E663B5"/>
    <w:rsid w:val="00E74652"/>
    <w:rsid w:val="00E76822"/>
    <w:rsid w:val="00E77476"/>
    <w:rsid w:val="00E811F3"/>
    <w:rsid w:val="00E81558"/>
    <w:rsid w:val="00E84A6C"/>
    <w:rsid w:val="00E9195E"/>
    <w:rsid w:val="00E94852"/>
    <w:rsid w:val="00E9770F"/>
    <w:rsid w:val="00EA0704"/>
    <w:rsid w:val="00EA37F9"/>
    <w:rsid w:val="00EB075C"/>
    <w:rsid w:val="00EB09B7"/>
    <w:rsid w:val="00EB1851"/>
    <w:rsid w:val="00EB5664"/>
    <w:rsid w:val="00EB7B7C"/>
    <w:rsid w:val="00EC5AB5"/>
    <w:rsid w:val="00ED203F"/>
    <w:rsid w:val="00ED42F2"/>
    <w:rsid w:val="00ED463B"/>
    <w:rsid w:val="00ED76D7"/>
    <w:rsid w:val="00EE08F7"/>
    <w:rsid w:val="00EE18D1"/>
    <w:rsid w:val="00EE4694"/>
    <w:rsid w:val="00EE56A7"/>
    <w:rsid w:val="00EE76B9"/>
    <w:rsid w:val="00EE7D7C"/>
    <w:rsid w:val="00EF2D1B"/>
    <w:rsid w:val="00EF32A2"/>
    <w:rsid w:val="00EF5B92"/>
    <w:rsid w:val="00EF6990"/>
    <w:rsid w:val="00F05737"/>
    <w:rsid w:val="00F05A3E"/>
    <w:rsid w:val="00F064AE"/>
    <w:rsid w:val="00F121EC"/>
    <w:rsid w:val="00F145AC"/>
    <w:rsid w:val="00F14654"/>
    <w:rsid w:val="00F20239"/>
    <w:rsid w:val="00F204A0"/>
    <w:rsid w:val="00F23073"/>
    <w:rsid w:val="00F25D98"/>
    <w:rsid w:val="00F271D4"/>
    <w:rsid w:val="00F300FB"/>
    <w:rsid w:val="00F3165F"/>
    <w:rsid w:val="00F36134"/>
    <w:rsid w:val="00F363BD"/>
    <w:rsid w:val="00F369F8"/>
    <w:rsid w:val="00F4570C"/>
    <w:rsid w:val="00F51691"/>
    <w:rsid w:val="00F55FF0"/>
    <w:rsid w:val="00F605B7"/>
    <w:rsid w:val="00F627F6"/>
    <w:rsid w:val="00F62FE0"/>
    <w:rsid w:val="00F67994"/>
    <w:rsid w:val="00F70E8A"/>
    <w:rsid w:val="00F7214F"/>
    <w:rsid w:val="00F73CA0"/>
    <w:rsid w:val="00F74650"/>
    <w:rsid w:val="00F763F6"/>
    <w:rsid w:val="00F81F26"/>
    <w:rsid w:val="00F82177"/>
    <w:rsid w:val="00F85652"/>
    <w:rsid w:val="00F94845"/>
    <w:rsid w:val="00F9574E"/>
    <w:rsid w:val="00FA0426"/>
    <w:rsid w:val="00FA1301"/>
    <w:rsid w:val="00FA2FE1"/>
    <w:rsid w:val="00FA450E"/>
    <w:rsid w:val="00FA7946"/>
    <w:rsid w:val="00FA7EA2"/>
    <w:rsid w:val="00FB3556"/>
    <w:rsid w:val="00FB4382"/>
    <w:rsid w:val="00FB6386"/>
    <w:rsid w:val="00FB7FCD"/>
    <w:rsid w:val="00FC049B"/>
    <w:rsid w:val="00FD0F5F"/>
    <w:rsid w:val="00FD45F8"/>
    <w:rsid w:val="00FD63E1"/>
    <w:rsid w:val="00FD73B0"/>
    <w:rsid w:val="00FE298B"/>
    <w:rsid w:val="00FE3AE5"/>
    <w:rsid w:val="00FE60C2"/>
    <w:rsid w:val="00FF3315"/>
    <w:rsid w:val="00FF47D5"/>
    <w:rsid w:val="00FF5130"/>
    <w:rsid w:val="00FF5FFA"/>
    <w:rsid w:val="00FF719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624E173-D009-43B5-852D-07895726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DC51C7"/>
    <w:rPr>
      <w:rFonts w:ascii="Times New Roman" w:hAnsi="Times New Roman"/>
      <w:lang w:val="en-GB" w:eastAsia="en-US"/>
    </w:rPr>
  </w:style>
  <w:style w:type="paragraph" w:customStyle="1" w:styleId="EditorsNote0">
    <w:name w:val="Editor.s Note"/>
    <w:basedOn w:val="EditorsNote"/>
    <w:link w:val="EditorsNoteChar0"/>
    <w:qFormat/>
    <w:rsid w:val="00DC51C7"/>
    <w:pPr>
      <w:overflowPunct w:val="0"/>
      <w:autoSpaceDE w:val="0"/>
      <w:autoSpaceDN w:val="0"/>
      <w:adjustRightInd w:val="0"/>
      <w:ind w:left="1559" w:hanging="1276"/>
      <w:textAlignment w:val="baseline"/>
    </w:pPr>
    <w:rPr>
      <w:rFonts w:eastAsiaTheme="minorEastAsia"/>
      <w:lang w:eastAsia="en-GB"/>
    </w:rPr>
  </w:style>
  <w:style w:type="character" w:customStyle="1" w:styleId="EditorsNoteChar0">
    <w:name w:val="Editor.s Note Char"/>
    <w:basedOn w:val="DefaultParagraphFont"/>
    <w:link w:val="EditorsNote0"/>
    <w:rsid w:val="00DC51C7"/>
    <w:rPr>
      <w:rFonts w:ascii="Times New Roman" w:eastAsiaTheme="minorEastAsia" w:hAnsi="Times New Roman"/>
      <w:color w:val="FF0000"/>
      <w:lang w:val="en-GB" w:eastAsia="en-GB"/>
    </w:rPr>
  </w:style>
  <w:style w:type="character" w:customStyle="1" w:styleId="THChar">
    <w:name w:val="TH Char"/>
    <w:link w:val="TH"/>
    <w:qFormat/>
    <w:rsid w:val="00DC51C7"/>
    <w:rPr>
      <w:rFonts w:ascii="Arial" w:hAnsi="Arial"/>
      <w:b/>
      <w:lang w:val="en-GB" w:eastAsia="en-US"/>
    </w:rPr>
  </w:style>
  <w:style w:type="character" w:customStyle="1" w:styleId="TFChar">
    <w:name w:val="TF Char"/>
    <w:link w:val="TF"/>
    <w:qFormat/>
    <w:rsid w:val="00DC51C7"/>
    <w:rPr>
      <w:rFonts w:ascii="Arial" w:hAnsi="Arial"/>
      <w:b/>
      <w:lang w:val="en-GB" w:eastAsia="en-US"/>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出,목록 단락"/>
    <w:basedOn w:val="Normal"/>
    <w:link w:val="ListParagraphChar"/>
    <w:uiPriority w:val="34"/>
    <w:qFormat/>
    <w:rsid w:val="00F36134"/>
    <w:pPr>
      <w:overflowPunct w:val="0"/>
      <w:autoSpaceDE w:val="0"/>
      <w:autoSpaceDN w:val="0"/>
      <w:adjustRightInd w:val="0"/>
      <w:ind w:left="720"/>
      <w:contextualSpacing/>
      <w:textAlignment w:val="baseline"/>
    </w:pPr>
    <w:rPr>
      <w:rFonts w:eastAsiaTheme="minorEastAsia"/>
      <w:lang w:eastAsia="en-GB"/>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36134"/>
    <w:rPr>
      <w:rFonts w:ascii="Times New Roman" w:eastAsiaTheme="minorEastAsia" w:hAnsi="Times New Roman"/>
      <w:lang w:val="en-GB" w:eastAsia="en-GB"/>
    </w:rPr>
  </w:style>
  <w:style w:type="paragraph" w:customStyle="1" w:styleId="StartEndofChange">
    <w:name w:val="Start/End of Change"/>
    <w:basedOn w:val="Heading1"/>
    <w:qFormat/>
    <w:rsid w:val="00412907"/>
    <w:pPr>
      <w:pBdr>
        <w:top w:val="single" w:sz="4" w:space="1" w:color="auto"/>
        <w:left w:val="single" w:sz="4" w:space="4" w:color="auto"/>
        <w:bottom w:val="single" w:sz="4" w:space="1" w:color="auto"/>
        <w:right w:val="single" w:sz="4" w:space="5" w:color="auto"/>
      </w:pBdr>
      <w:overflowPunct w:val="0"/>
      <w:autoSpaceDE w:val="0"/>
      <w:autoSpaceDN w:val="0"/>
      <w:adjustRightInd w:val="0"/>
      <w:jc w:val="center"/>
      <w:textAlignment w:val="baseline"/>
    </w:pPr>
    <w:rPr>
      <w:rFonts w:eastAsia="Arial" w:cs="Arial"/>
      <w:b/>
      <w:noProof/>
      <w:color w:val="C5003D"/>
      <w:sz w:val="28"/>
      <w:szCs w:val="28"/>
      <w:lang w:val="en-US" w:eastAsia="ko-KR"/>
    </w:rPr>
  </w:style>
  <w:style w:type="character" w:customStyle="1" w:styleId="NOZchn">
    <w:name w:val="NO Zchn"/>
    <w:link w:val="NO"/>
    <w:qFormat/>
    <w:rsid w:val="00282365"/>
    <w:rPr>
      <w:rFonts w:ascii="Times New Roman" w:hAnsi="Times New Roman"/>
      <w:lang w:val="en-GB" w:eastAsia="en-US"/>
    </w:rPr>
  </w:style>
  <w:style w:type="character" w:customStyle="1" w:styleId="EditorsNoteChar">
    <w:name w:val="Editor's Note Char"/>
    <w:link w:val="EditorsNote"/>
    <w:rsid w:val="00282365"/>
    <w:rPr>
      <w:rFonts w:ascii="Times New Roman" w:hAnsi="Times New Roman"/>
      <w:color w:val="FF0000"/>
      <w:lang w:val="en-GB" w:eastAsia="en-US"/>
    </w:rPr>
  </w:style>
  <w:style w:type="paragraph" w:styleId="Revision">
    <w:name w:val="Revision"/>
    <w:hidden/>
    <w:uiPriority w:val="99"/>
    <w:semiHidden/>
    <w:rsid w:val="00282365"/>
    <w:rPr>
      <w:rFonts w:ascii="Times New Roman" w:hAnsi="Times New Roman"/>
      <w:lang w:val="en-GB" w:eastAsia="en-US"/>
    </w:rPr>
  </w:style>
  <w:style w:type="character" w:customStyle="1" w:styleId="EXChar">
    <w:name w:val="EX Char"/>
    <w:link w:val="EX"/>
    <w:locked/>
    <w:rsid w:val="00E22520"/>
    <w:rPr>
      <w:rFonts w:ascii="Times New Roman" w:hAnsi="Times New Roman"/>
      <w:lang w:val="en-GB" w:eastAsia="en-US"/>
    </w:rPr>
  </w:style>
  <w:style w:type="character" w:customStyle="1" w:styleId="ListParagraphChar1">
    <w:name w:val="List Paragraph Char1"/>
    <w:aliases w:val="- Bullets Char1,목록 단락 Char,リスト段落 Char1,Lista1 Char1,?? ?? Char1,????? Char1,???? Char1,列出段落1 Char1,中等深浅网格 1 - 着色 21 Char1,¥¡¡¡¡ì¬º¥¹¥È¶ÎÂä Char1,ÁÐ³ö¶ÎÂä Char1,列表段落1 Char1,—ño’i—Ž Char1,¥ê¥¹¥È¶ÎÂä Char1,Lettre d'introduction Char"/>
    <w:uiPriority w:val="34"/>
    <w:qFormat/>
    <w:rsid w:val="00124C97"/>
    <w:rPr>
      <w:rFonts w:eastAsia="SimSun"/>
      <w:lang w:eastAsia="zh-CN"/>
    </w:rPr>
  </w:style>
  <w:style w:type="character" w:customStyle="1" w:styleId="CRCoverPageZchn">
    <w:name w:val="CR Cover Page Zchn"/>
    <w:link w:val="CRCoverPage"/>
    <w:rsid w:val="00CB12E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5398">
      <w:bodyDiv w:val="1"/>
      <w:marLeft w:val="0"/>
      <w:marRight w:val="0"/>
      <w:marTop w:val="0"/>
      <w:marBottom w:val="0"/>
      <w:divBdr>
        <w:top w:val="none" w:sz="0" w:space="0" w:color="auto"/>
        <w:left w:val="none" w:sz="0" w:space="0" w:color="auto"/>
        <w:bottom w:val="none" w:sz="0" w:space="0" w:color="auto"/>
        <w:right w:val="none" w:sz="0" w:space="0" w:color="auto"/>
      </w:divBdr>
    </w:div>
    <w:div w:id="748817325">
      <w:bodyDiv w:val="1"/>
      <w:marLeft w:val="0"/>
      <w:marRight w:val="0"/>
      <w:marTop w:val="0"/>
      <w:marBottom w:val="0"/>
      <w:divBdr>
        <w:top w:val="none" w:sz="0" w:space="0" w:color="auto"/>
        <w:left w:val="none" w:sz="0" w:space="0" w:color="auto"/>
        <w:bottom w:val="none" w:sz="0" w:space="0" w:color="auto"/>
        <w:right w:val="none" w:sz="0" w:space="0" w:color="auto"/>
      </w:divBdr>
    </w:div>
    <w:div w:id="992442031">
      <w:bodyDiv w:val="1"/>
      <w:marLeft w:val="0"/>
      <w:marRight w:val="0"/>
      <w:marTop w:val="0"/>
      <w:marBottom w:val="0"/>
      <w:divBdr>
        <w:top w:val="none" w:sz="0" w:space="0" w:color="auto"/>
        <w:left w:val="none" w:sz="0" w:space="0" w:color="auto"/>
        <w:bottom w:val="none" w:sz="0" w:space="0" w:color="auto"/>
        <w:right w:val="none" w:sz="0" w:space="0" w:color="auto"/>
      </w:divBdr>
    </w:div>
    <w:div w:id="129945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1.vsdx"/><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emf"/><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7" ma:contentTypeDescription="Create a new document." ma:contentTypeScope="" ma:versionID="ca66b2233faa29fbdd60db757b93c62d">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3fe60ff44d77b51c58ab6748022f6f15"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986C97-8258-499F-A864-3BFCE80AD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0BDFF-2FFD-4BB3-ABB0-C2549178C878}">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3.xml><?xml version="1.0" encoding="utf-8"?>
<ds:datastoreItem xmlns:ds="http://schemas.openxmlformats.org/officeDocument/2006/customXml" ds:itemID="{0D51BB1C-8F83-4B27-910D-940366732347}">
  <ds:schemaRefs>
    <ds:schemaRef ds:uri="http://schemas.openxmlformats.org/officeDocument/2006/bibliography"/>
  </ds:schemaRefs>
</ds:datastoreItem>
</file>

<file path=customXml/itemProps4.xml><?xml version="1.0" encoding="utf-8"?>
<ds:datastoreItem xmlns:ds="http://schemas.openxmlformats.org/officeDocument/2006/customXml" ds:itemID="{76676CE5-E455-4838-85F3-84E8ED617FB2}">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1288</Words>
  <Characters>7348</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8619</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 r07</cp:lastModifiedBy>
  <cp:revision>2</cp:revision>
  <cp:lastPrinted>1900-01-01T08:00:00Z</cp:lastPrinted>
  <dcterms:created xsi:type="dcterms:W3CDTF">2025-01-24T13:46:00Z</dcterms:created>
  <dcterms:modified xsi:type="dcterms:W3CDTF">2025-01-24T13:46:00Z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MediaServiceImageTags">
    <vt:lpwstr/>
  </property>
</Properties>
</file>