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7101" w14:textId="48E1CA89" w:rsidR="00AF0EDC" w:rsidRDefault="00AF0EDC">
      <w:pPr>
        <w:pStyle w:val="CRCoverPage"/>
        <w:tabs>
          <w:tab w:val="right" w:pos="9639"/>
        </w:tabs>
        <w:spacing w:after="0"/>
        <w:rPr>
          <w:b/>
          <w:i/>
          <w:noProof/>
          <w:sz w:val="28"/>
          <w:lang w:eastAsia="zh-CN"/>
        </w:rPr>
      </w:pPr>
      <w:r>
        <w:rPr>
          <w:b/>
          <w:noProof/>
          <w:sz w:val="24"/>
        </w:rPr>
        <w:t>3GPP TSG-WG2 Meeting #16</w:t>
      </w:r>
      <w:r w:rsidR="00E663B5">
        <w:rPr>
          <w:b/>
          <w:noProof/>
          <w:sz w:val="24"/>
        </w:rPr>
        <w:t>6</w:t>
      </w:r>
      <w:r w:rsidR="00F23073">
        <w:rPr>
          <w:b/>
          <w:noProof/>
          <w:sz w:val="24"/>
        </w:rPr>
        <w:t>-AH-E</w:t>
      </w:r>
      <w:r>
        <w:rPr>
          <w:b/>
          <w:i/>
          <w:noProof/>
          <w:sz w:val="28"/>
        </w:rPr>
        <w:tab/>
      </w:r>
      <w:r w:rsidR="009523A8" w:rsidRPr="009523A8">
        <w:rPr>
          <w:b/>
          <w:i/>
          <w:noProof/>
          <w:sz w:val="28"/>
        </w:rPr>
        <w:t>S2-2501136</w:t>
      </w:r>
    </w:p>
    <w:p w14:paraId="2DE6251B" w14:textId="058AB166" w:rsidR="00AF0EDC" w:rsidRDefault="00F23073" w:rsidP="00AF0EDC">
      <w:pPr>
        <w:pStyle w:val="CRCoverPage"/>
        <w:outlineLvl w:val="0"/>
        <w:rPr>
          <w:b/>
          <w:noProof/>
          <w:sz w:val="24"/>
        </w:rPr>
      </w:pPr>
      <w:r>
        <w:rPr>
          <w:b/>
          <w:bCs/>
          <w:sz w:val="24"/>
          <w:szCs w:val="24"/>
        </w:rPr>
        <w:t>20</w:t>
      </w:r>
      <w:r w:rsidR="00E663B5" w:rsidRPr="00E663B5">
        <w:rPr>
          <w:b/>
          <w:bCs/>
          <w:sz w:val="24"/>
          <w:szCs w:val="24"/>
          <w:vertAlign w:val="superscript"/>
        </w:rPr>
        <w:t>th</w:t>
      </w:r>
      <w:r w:rsidR="00E663B5">
        <w:rPr>
          <w:b/>
          <w:bCs/>
          <w:sz w:val="24"/>
          <w:szCs w:val="24"/>
        </w:rPr>
        <w:t xml:space="preserve"> – 2</w:t>
      </w:r>
      <w:r>
        <w:rPr>
          <w:b/>
          <w:bCs/>
          <w:sz w:val="24"/>
          <w:szCs w:val="24"/>
        </w:rPr>
        <w:t>4</w:t>
      </w:r>
      <w:r>
        <w:rPr>
          <w:b/>
          <w:bCs/>
          <w:sz w:val="24"/>
          <w:szCs w:val="24"/>
          <w:vertAlign w:val="superscript"/>
        </w:rPr>
        <w:t>th</w:t>
      </w:r>
      <w:r w:rsidR="00E663B5">
        <w:rPr>
          <w:b/>
          <w:bCs/>
          <w:sz w:val="24"/>
          <w:szCs w:val="24"/>
        </w:rPr>
        <w:t xml:space="preserve"> </w:t>
      </w:r>
      <w:r>
        <w:rPr>
          <w:b/>
          <w:bCs/>
          <w:sz w:val="24"/>
          <w:szCs w:val="24"/>
        </w:rPr>
        <w:t>January</w:t>
      </w:r>
      <w:r w:rsidR="00E663B5">
        <w:rPr>
          <w:b/>
          <w:bCs/>
          <w:sz w:val="24"/>
          <w:szCs w:val="24"/>
        </w:rPr>
        <w:t xml:space="preserve"> 202</w:t>
      </w:r>
      <w:r>
        <w:rPr>
          <w:b/>
          <w:bCs/>
          <w:sz w:val="24"/>
          <w:szCs w:val="24"/>
        </w:rPr>
        <w:t>5</w:t>
      </w:r>
      <w:r w:rsidR="00E663B5">
        <w:rPr>
          <w:b/>
          <w:bCs/>
          <w:sz w:val="24"/>
          <w:szCs w:val="24"/>
        </w:rPr>
        <w:t xml:space="preserve">, </w:t>
      </w:r>
      <w:proofErr w:type="spellStart"/>
      <w:r>
        <w:rPr>
          <w:b/>
          <w:bCs/>
          <w:sz w:val="24"/>
          <w:szCs w:val="24"/>
        </w:rPr>
        <w:t>Elbonia</w:t>
      </w:r>
      <w:proofErr w:type="spellEnd"/>
      <w:r w:rsidR="00E76822">
        <w:rPr>
          <w:b/>
          <w:bCs/>
          <w:sz w:val="24"/>
          <w:szCs w:val="24"/>
        </w:rPr>
        <w:t xml:space="preserve">                                       </w:t>
      </w:r>
      <w:r>
        <w:rPr>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08955F" w:rsidR="001E41F3" w:rsidRPr="00410371" w:rsidRDefault="00AF0EDC" w:rsidP="00E13F3D">
            <w:pPr>
              <w:pStyle w:val="CRCoverPage"/>
              <w:spacing w:after="0"/>
              <w:jc w:val="right"/>
              <w:rPr>
                <w:b/>
                <w:noProof/>
                <w:sz w:val="28"/>
              </w:rPr>
            </w:pPr>
            <w:fldSimple w:instr=" DOCPROPERTY  Spec#  \* MERGEFORMAT ">
              <w:r>
                <w:rPr>
                  <w:b/>
                  <w:noProof/>
                  <w:sz w:val="28"/>
                </w:rPr>
                <w:t>23.</w:t>
              </w:r>
            </w:fldSimple>
            <w:r w:rsidR="00A33DF8">
              <w:rPr>
                <w:b/>
                <w:noProof/>
                <w:sz w:val="28"/>
              </w:rPr>
              <w:t>273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AC4B9D" w:rsidR="001E41F3" w:rsidRPr="00410371" w:rsidRDefault="008E09A0" w:rsidP="00356234">
            <w:pPr>
              <w:pStyle w:val="CRCoverPage"/>
              <w:spacing w:after="0"/>
              <w:jc w:val="center"/>
              <w:rPr>
                <w:noProof/>
              </w:rPr>
            </w:pPr>
            <w:r>
              <w:rPr>
                <w:b/>
                <w:noProof/>
                <w:sz w:val="28"/>
              </w:rPr>
              <w:t>0642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13CCA4" w:rsidR="001E41F3" w:rsidRPr="00410371" w:rsidRDefault="009523A8" w:rsidP="00E13F3D">
            <w:pPr>
              <w:pStyle w:val="CRCoverPage"/>
              <w:spacing w:after="0"/>
              <w:jc w:val="center"/>
              <w:rPr>
                <w:b/>
                <w:noProof/>
                <w:lang w:eastAsia="zh-CN"/>
              </w:rPr>
            </w:pPr>
            <w:r>
              <w:rPr>
                <w:b/>
                <w:bCs/>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35365F" w:rsidR="001E41F3" w:rsidRPr="00410371" w:rsidRDefault="00AF0EDC">
            <w:pPr>
              <w:pStyle w:val="CRCoverPage"/>
              <w:spacing w:after="0"/>
              <w:jc w:val="center"/>
              <w:rPr>
                <w:noProof/>
                <w:sz w:val="28"/>
              </w:rPr>
            </w:pPr>
            <w:fldSimple w:instr=" DOCPROPERTY  Version  \* MERGEFORMAT ">
              <w:r>
                <w:rPr>
                  <w:b/>
                  <w:noProof/>
                  <w:sz w:val="28"/>
                </w:rPr>
                <w:t>19.</w:t>
              </w:r>
            </w:fldSimple>
            <w:r w:rsidR="00F23073">
              <w:rPr>
                <w:b/>
                <w:noProof/>
                <w:sz w:val="28"/>
              </w:rPr>
              <w:t>1</w:t>
            </w:r>
            <w:r w:rsidR="00376C2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8B0A63" w:rsidR="00F25D98" w:rsidRDefault="00AF0ED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41"/>
        <w:gridCol w:w="610"/>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CC1C00" w:rsidR="001E41F3" w:rsidRDefault="00557C03" w:rsidP="00557C03">
            <w:pPr>
              <w:pStyle w:val="CRCoverPage"/>
              <w:spacing w:after="0"/>
              <w:rPr>
                <w:noProof/>
              </w:rPr>
            </w:pPr>
            <w:r>
              <w:t xml:space="preserve"> </w:t>
            </w:r>
            <w:r w:rsidR="00EF5B92">
              <w:t xml:space="preserve">Updates to AI/ML-based positioning general descriptions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385F8C" w14:paraId="46D5D7C2" w14:textId="77777777" w:rsidTr="00F064AE">
        <w:trPr>
          <w:trHeight w:val="139"/>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2B410E" w:rsidR="001E41F3" w:rsidRPr="00041213" w:rsidRDefault="00041213">
            <w:pPr>
              <w:pStyle w:val="CRCoverPage"/>
              <w:spacing w:after="0"/>
              <w:ind w:left="100"/>
              <w:rPr>
                <w:noProof/>
                <w:lang w:val="es-ES" w:eastAsia="zh-CN"/>
              </w:rPr>
            </w:pPr>
            <w:r w:rsidRPr="00041213">
              <w:rPr>
                <w:noProof/>
                <w:lang w:val="es-ES"/>
              </w:rPr>
              <w:t>A</w:t>
            </w:r>
            <w:r>
              <w:rPr>
                <w:noProof/>
                <w:lang w:val="es-ES"/>
              </w:rPr>
              <w:t>pple</w:t>
            </w:r>
            <w:r w:rsidR="00050663">
              <w:rPr>
                <w:rFonts w:hint="eastAsia"/>
                <w:noProof/>
                <w:lang w:val="es-ES" w:eastAsia="zh-CN"/>
              </w:rPr>
              <w:t>,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12580F" w:rsidR="001E41F3" w:rsidRDefault="00376C2A"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86ED2E" w:rsidR="001E41F3" w:rsidRDefault="00F70E8A">
            <w:pPr>
              <w:pStyle w:val="CRCoverPage"/>
              <w:spacing w:after="0"/>
              <w:ind w:left="100"/>
              <w:rPr>
                <w:noProof/>
              </w:rPr>
            </w:pPr>
            <w: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8186A5" w:rsidR="001E41F3" w:rsidRDefault="00CF65CA">
            <w:pPr>
              <w:pStyle w:val="CRCoverPage"/>
              <w:spacing w:after="0"/>
              <w:ind w:left="100"/>
              <w:rPr>
                <w:noProof/>
              </w:rPr>
            </w:pPr>
            <w:r>
              <w:t>2025-14-01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A97B6C" w:rsidR="001E41F3" w:rsidRPr="00AF0EDC" w:rsidRDefault="00EF5B92" w:rsidP="00D24991">
            <w:pPr>
              <w:pStyle w:val="CRCoverPage"/>
              <w:spacing w:after="0"/>
              <w:ind w:left="100" w:right="-609"/>
              <w:rPr>
                <w:b/>
                <w:bCs/>
                <w:noProof/>
                <w:lang w:eastAsia="zh-CN"/>
              </w:rPr>
            </w:pPr>
            <w:r>
              <w:rPr>
                <w:b/>
                <w:bCs/>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4374E5" w:rsidR="001E41F3" w:rsidRDefault="00F70E8A">
            <w:pPr>
              <w:pStyle w:val="CRCoverPage"/>
              <w:spacing w:after="0"/>
              <w:ind w:left="100"/>
              <w:rPr>
                <w:noProof/>
              </w:rPr>
            </w:pPr>
            <w:r>
              <w:rPr>
                <w:i/>
                <w:noProof/>
                <w:sz w:val="18"/>
              </w:rPr>
              <w:t>Rel-19</w:t>
            </w:r>
            <w:r>
              <w:rPr>
                <w:i/>
                <w:noProof/>
                <w:sz w:val="18"/>
              </w:rPr>
              <w:tab/>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105D349A" w:rsidR="001E41F3" w:rsidRDefault="000C14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C1CC0C" w14:textId="458C41AA" w:rsidR="00072BA0" w:rsidRDefault="00EA1114" w:rsidP="00EA1114">
            <w:pPr>
              <w:pStyle w:val="CRCoverPage"/>
              <w:spacing w:after="0"/>
              <w:rPr>
                <w:noProof/>
              </w:rPr>
            </w:pPr>
            <w:r w:rsidRPr="00EA1114">
              <w:rPr>
                <w:noProof/>
              </w:rPr>
              <w:t>This CR proposes a number of changes addressing the ENs below and completing/clarifying some aspects in the general clause of AIML-based positioning</w:t>
            </w:r>
            <w:r w:rsidR="00C8793C">
              <w:rPr>
                <w:noProof/>
              </w:rPr>
              <w:t>,</w:t>
            </w:r>
            <w:r w:rsidRPr="00EA1114">
              <w:rPr>
                <w:noProof/>
              </w:rPr>
              <w:t xml:space="preserve"> related to the exception sheet approved in SP-241513. </w:t>
            </w:r>
          </w:p>
          <w:p w14:paraId="55D75207" w14:textId="77777777" w:rsidR="00C8793C" w:rsidRDefault="00C8793C" w:rsidP="00EA1114">
            <w:pPr>
              <w:pStyle w:val="CRCoverPage"/>
              <w:spacing w:after="0"/>
              <w:rPr>
                <w:noProof/>
              </w:rPr>
            </w:pPr>
          </w:p>
          <w:p w14:paraId="70451940" w14:textId="24E4CF33" w:rsidR="008F55D3" w:rsidRPr="003E48FC" w:rsidRDefault="00C8793C" w:rsidP="008F55D3">
            <w:pPr>
              <w:pStyle w:val="CRCoverPage"/>
              <w:spacing w:after="0"/>
              <w:rPr>
                <w:noProof/>
                <w:lang w:eastAsia="zh-CN"/>
              </w:rPr>
            </w:pPr>
            <w:r>
              <w:rPr>
                <w:noProof/>
              </w:rPr>
              <w:t>In addition, this CR introduces and updates specification text approved at SA2#166 that was incorrectly not incorporated in the newest version of the specification</w:t>
            </w:r>
          </w:p>
          <w:p w14:paraId="708AA7DE" w14:textId="1521C332" w:rsidR="003E48FC" w:rsidRPr="003E48FC" w:rsidRDefault="003E48FC" w:rsidP="00C8793C">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A7B9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12802324" w:rsidR="001E41F3" w:rsidRDefault="000C14F0">
            <w:pPr>
              <w:pStyle w:val="CRCoverPage"/>
              <w:tabs>
                <w:tab w:val="right" w:pos="2184"/>
              </w:tabs>
              <w:spacing w:after="0"/>
              <w:rPr>
                <w:b/>
                <w:i/>
                <w:noProof/>
              </w:rPr>
            </w:pPr>
            <w:r>
              <w:rPr>
                <w:b/>
                <w:i/>
                <w:noProof/>
              </w:rPr>
              <w:t>Summary of changes:</w:t>
            </w:r>
          </w:p>
        </w:tc>
        <w:tc>
          <w:tcPr>
            <w:tcW w:w="6946" w:type="dxa"/>
            <w:gridSpan w:val="9"/>
            <w:tcBorders>
              <w:right w:val="single" w:sz="4" w:space="0" w:color="auto"/>
            </w:tcBorders>
            <w:shd w:val="pct30" w:color="FFFF00" w:fill="auto"/>
          </w:tcPr>
          <w:p w14:paraId="66B41D43" w14:textId="5E03A805" w:rsidR="00CB12E7" w:rsidRDefault="00C8793C" w:rsidP="00690300">
            <w:pPr>
              <w:pStyle w:val="CRCoverPage"/>
              <w:spacing w:after="0"/>
              <w:rPr>
                <w:noProof/>
              </w:rPr>
            </w:pPr>
            <w:r>
              <w:rPr>
                <w:noProof/>
              </w:rPr>
              <w:t xml:space="preserve">Following changes are proposed </w:t>
            </w:r>
            <w:r w:rsidR="00D56EB6">
              <w:rPr>
                <w:noProof/>
              </w:rPr>
              <w:t>in this CR</w:t>
            </w:r>
            <w:r>
              <w:rPr>
                <w:noProof/>
              </w:rPr>
              <w:t>:</w:t>
            </w:r>
          </w:p>
          <w:p w14:paraId="1FEE266E" w14:textId="7A1624C7" w:rsidR="00C8793C" w:rsidRDefault="00C8793C" w:rsidP="003E48FC">
            <w:pPr>
              <w:pStyle w:val="CRCoverPage"/>
              <w:numPr>
                <w:ilvl w:val="0"/>
                <w:numId w:val="18"/>
              </w:numPr>
              <w:spacing w:after="0"/>
              <w:rPr>
                <w:noProof/>
              </w:rPr>
            </w:pPr>
            <w:r>
              <w:rPr>
                <w:noProof/>
              </w:rPr>
              <w:t>1</w:t>
            </w:r>
            <w:r w:rsidRPr="00C8793C">
              <w:rPr>
                <w:noProof/>
                <w:vertAlign w:val="superscript"/>
              </w:rPr>
              <w:t>st</w:t>
            </w:r>
            <w:r>
              <w:rPr>
                <w:noProof/>
              </w:rPr>
              <w:t xml:space="preserve"> EN </w:t>
            </w:r>
            <w:r w:rsidR="00D56EB6">
              <w:rPr>
                <w:noProof/>
              </w:rPr>
              <w:t xml:space="preserve">is removed, and </w:t>
            </w:r>
            <w:r>
              <w:rPr>
                <w:noProof/>
              </w:rPr>
              <w:t>A NOTE is added indicating the input data for AIML-based positioning is not in the scope of this specification.</w:t>
            </w:r>
          </w:p>
          <w:p w14:paraId="315EFE7B" w14:textId="77777777" w:rsidR="008F55D3" w:rsidRDefault="003D53D6" w:rsidP="008F55D3">
            <w:pPr>
              <w:pStyle w:val="CRCoverPage"/>
              <w:numPr>
                <w:ilvl w:val="0"/>
                <w:numId w:val="18"/>
              </w:numPr>
              <w:spacing w:after="0"/>
              <w:rPr>
                <w:noProof/>
              </w:rPr>
            </w:pPr>
            <w:r>
              <w:rPr>
                <w:noProof/>
              </w:rPr>
              <w:t>The 2</w:t>
            </w:r>
            <w:r w:rsidRPr="003D53D6">
              <w:rPr>
                <w:noProof/>
                <w:vertAlign w:val="superscript"/>
              </w:rPr>
              <w:t>nd</w:t>
            </w:r>
            <w:r>
              <w:rPr>
                <w:noProof/>
              </w:rPr>
              <w:t xml:space="preserve"> and 3</w:t>
            </w:r>
            <w:r w:rsidRPr="003D53D6">
              <w:rPr>
                <w:noProof/>
                <w:vertAlign w:val="superscript"/>
              </w:rPr>
              <w:t>rd</w:t>
            </w:r>
            <w:r>
              <w:rPr>
                <w:noProof/>
              </w:rPr>
              <w:t xml:space="preserve"> ENs are </w:t>
            </w:r>
            <w:r w:rsidR="003E48FC">
              <w:rPr>
                <w:rFonts w:hint="eastAsia"/>
                <w:noProof/>
                <w:lang w:eastAsia="zh-CN"/>
              </w:rPr>
              <w:t>resolved</w:t>
            </w:r>
          </w:p>
          <w:p w14:paraId="6D5E8EA4" w14:textId="45957F7B" w:rsidR="003E48FC" w:rsidRDefault="003D53D6" w:rsidP="008F55D3">
            <w:pPr>
              <w:pStyle w:val="CRCoverPage"/>
              <w:spacing w:after="0"/>
              <w:ind w:left="720"/>
              <w:rPr>
                <w:noProof/>
              </w:rPr>
            </w:pPr>
            <w:r>
              <w:rPr>
                <w:noProof/>
              </w:rPr>
              <w:t>Additional miscellaneous editorial clarifications as well as clarifying that user consent is not needed for performance monitoring data from PRU</w:t>
            </w:r>
            <w:r w:rsidR="003E48FC">
              <w:rPr>
                <w:rFonts w:hint="eastAsia"/>
                <w:noProof/>
                <w:lang w:eastAsia="zh-CN"/>
              </w:rPr>
              <w:t>.</w:t>
            </w:r>
          </w:p>
          <w:p w14:paraId="298EC83C" w14:textId="77777777" w:rsidR="003E48FC" w:rsidRDefault="003E48FC" w:rsidP="003E48FC">
            <w:pPr>
              <w:pStyle w:val="CRCoverPage"/>
              <w:numPr>
                <w:ilvl w:val="0"/>
                <w:numId w:val="18"/>
              </w:numPr>
              <w:spacing w:after="0"/>
              <w:rPr>
                <w:noProof/>
                <w:lang w:eastAsia="zh-CN"/>
              </w:rPr>
            </w:pPr>
            <w:r>
              <w:rPr>
                <w:rFonts w:hint="eastAsia"/>
                <w:noProof/>
                <w:lang w:eastAsia="zh-CN"/>
              </w:rPr>
              <w:t>Clarify the output information provided by the NWDAF for ML model provisioning.</w:t>
            </w:r>
          </w:p>
          <w:p w14:paraId="31C656EC" w14:textId="13486216" w:rsidR="003D53D6" w:rsidRPr="003A7B96" w:rsidRDefault="003E48FC" w:rsidP="003E48FC">
            <w:pPr>
              <w:pStyle w:val="CRCoverPage"/>
              <w:numPr>
                <w:ilvl w:val="0"/>
                <w:numId w:val="18"/>
              </w:numPr>
              <w:spacing w:after="0"/>
              <w:rPr>
                <w:noProof/>
              </w:rPr>
            </w:pPr>
            <w:r>
              <w:rPr>
                <w:rFonts w:hint="eastAsia"/>
                <w:noProof/>
                <w:lang w:eastAsia="zh-CN"/>
              </w:rPr>
              <w:t xml:space="preserve">Clarify that the LMF </w:t>
            </w:r>
            <w:r w:rsidRPr="00194D1E">
              <w:rPr>
                <w:noProof/>
                <w:lang w:eastAsia="zh-CN"/>
              </w:rPr>
              <w:t>or NWDAF containing MTLF may trigger ML model retraining based on model performance monitoring result</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D7B0831" w:rsidR="001E41F3" w:rsidRDefault="008F55D3">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2E14BB" w:rsidR="001E41F3" w:rsidRDefault="007E1D39" w:rsidP="007E1D39">
            <w:pPr>
              <w:pStyle w:val="CRCoverPage"/>
              <w:spacing w:after="0"/>
              <w:rPr>
                <w:noProof/>
              </w:rPr>
            </w:pPr>
            <w:r>
              <w:rPr>
                <w:noProof/>
              </w:rPr>
              <w:t>Specification of AI/ML based positioning won’t be completed on time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95F08B" w:rsidR="001E41F3" w:rsidRDefault="000F41D5">
            <w:pPr>
              <w:pStyle w:val="CRCoverPage"/>
              <w:spacing w:after="0"/>
              <w:ind w:left="100"/>
              <w:rPr>
                <w:noProof/>
              </w:rPr>
            </w:pPr>
            <w:r>
              <w:rPr>
                <w:noProof/>
              </w:rPr>
              <w:t xml:space="preserve">5.18, </w:t>
            </w:r>
            <w:r w:rsidR="00E10892" w:rsidRPr="009523A8">
              <w:rPr>
                <w:rFonts w:hint="eastAsia"/>
                <w:noProof/>
                <w:lang w:eastAsia="zh-CN"/>
              </w:rPr>
              <w:t>5.18.0 (new),</w:t>
            </w:r>
            <w:r w:rsidR="00E10892">
              <w:rPr>
                <w:rFonts w:hint="eastAsia"/>
                <w:noProof/>
                <w:lang w:eastAsia="zh-CN"/>
              </w:rPr>
              <w:t xml:space="preserve"> </w:t>
            </w:r>
            <w:r w:rsidR="00690300">
              <w:rPr>
                <w:noProof/>
              </w:rPr>
              <w:t>5.18.2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1F0A2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41"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3020"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1F0A2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E2DA00" w:rsidR="001E41F3" w:rsidRDefault="001F0A21">
            <w:pPr>
              <w:pStyle w:val="CRCoverPage"/>
              <w:spacing w:after="0"/>
              <w:jc w:val="center"/>
              <w:rPr>
                <w:b/>
                <w:caps/>
                <w:noProof/>
              </w:rPr>
            </w:pPr>
            <w:r>
              <w:rPr>
                <w:b/>
                <w:caps/>
                <w:noProof/>
              </w:rPr>
              <w:t>X</w:t>
            </w:r>
          </w:p>
        </w:tc>
        <w:tc>
          <w:tcPr>
            <w:tcW w:w="241" w:type="dxa"/>
            <w:tcBorders>
              <w:top w:val="single" w:sz="4" w:space="0" w:color="auto"/>
              <w:left w:val="single" w:sz="4" w:space="0" w:color="auto"/>
              <w:bottom w:val="single" w:sz="4" w:space="0" w:color="auto"/>
              <w:right w:val="single" w:sz="4" w:space="0" w:color="auto"/>
            </w:tcBorders>
            <w:shd w:val="pct30" w:color="FFFF00" w:fill="auto"/>
          </w:tcPr>
          <w:p w14:paraId="136AA7C2" w14:textId="13189A44" w:rsidR="001E41F3" w:rsidRDefault="001E41F3">
            <w:pPr>
              <w:pStyle w:val="CRCoverPage"/>
              <w:spacing w:after="0"/>
              <w:jc w:val="center"/>
              <w:rPr>
                <w:b/>
                <w:caps/>
                <w:noProof/>
              </w:rPr>
            </w:pPr>
          </w:p>
        </w:tc>
        <w:tc>
          <w:tcPr>
            <w:tcW w:w="3020"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5D22797" w:rsidR="001E41F3" w:rsidRDefault="001E41F3" w:rsidP="009523A8">
            <w:pPr>
              <w:pStyle w:val="CRCoverPage"/>
              <w:spacing w:after="0"/>
              <w:rPr>
                <w:noProof/>
              </w:rPr>
            </w:pPr>
          </w:p>
        </w:tc>
      </w:tr>
      <w:tr w:rsidR="001E41F3" w14:paraId="446DDBAC" w14:textId="77777777" w:rsidTr="001F0A2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41" w:type="dxa"/>
            <w:tcBorders>
              <w:top w:val="single" w:sz="4" w:space="0" w:color="auto"/>
              <w:left w:val="single" w:sz="4" w:space="0" w:color="auto"/>
              <w:bottom w:val="single" w:sz="4" w:space="0" w:color="auto"/>
              <w:right w:val="single" w:sz="4" w:space="0" w:color="auto"/>
            </w:tcBorders>
            <w:shd w:val="pct30" w:color="FFFF00" w:fill="auto"/>
          </w:tcPr>
          <w:p w14:paraId="3BB7EE70" w14:textId="01F9256C" w:rsidR="001E41F3" w:rsidRDefault="00F70E8A">
            <w:pPr>
              <w:pStyle w:val="CRCoverPage"/>
              <w:spacing w:after="0"/>
              <w:jc w:val="center"/>
              <w:rPr>
                <w:b/>
                <w:caps/>
                <w:noProof/>
              </w:rPr>
            </w:pPr>
            <w:r>
              <w:rPr>
                <w:b/>
                <w:caps/>
                <w:noProof/>
              </w:rPr>
              <w:t>X</w:t>
            </w:r>
          </w:p>
        </w:tc>
        <w:tc>
          <w:tcPr>
            <w:tcW w:w="3020"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1F0A2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41" w:type="dxa"/>
            <w:tcBorders>
              <w:top w:val="single" w:sz="4" w:space="0" w:color="auto"/>
              <w:left w:val="single" w:sz="4" w:space="0" w:color="auto"/>
              <w:bottom w:val="single" w:sz="4" w:space="0" w:color="auto"/>
              <w:right w:val="single" w:sz="4" w:space="0" w:color="auto"/>
            </w:tcBorders>
            <w:shd w:val="pct30" w:color="FFFF00" w:fill="auto"/>
          </w:tcPr>
          <w:p w14:paraId="27F92011" w14:textId="4E1D3FEE" w:rsidR="001E41F3" w:rsidRDefault="00F70E8A">
            <w:pPr>
              <w:pStyle w:val="CRCoverPage"/>
              <w:spacing w:after="0"/>
              <w:jc w:val="center"/>
              <w:rPr>
                <w:b/>
                <w:caps/>
                <w:noProof/>
              </w:rPr>
            </w:pPr>
            <w:r>
              <w:rPr>
                <w:b/>
                <w:caps/>
                <w:noProof/>
              </w:rPr>
              <w:t>X</w:t>
            </w:r>
          </w:p>
        </w:tc>
        <w:tc>
          <w:tcPr>
            <w:tcW w:w="3020"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F03CD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3E9673"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1739315" w14:textId="3FC0CC9A" w:rsidR="00014EB2" w:rsidRPr="00774A27" w:rsidRDefault="00412907" w:rsidP="00022F4E">
      <w:pPr>
        <w:pStyle w:val="StartEndofChange"/>
      </w:pPr>
      <w:bookmarkStart w:id="1" w:name="_Toc170194585"/>
      <w:r w:rsidRPr="00DA71DF">
        <w:lastRenderedPageBreak/>
        <w:t>* * * Start of Change</w:t>
      </w:r>
      <w:r>
        <w:t xml:space="preserve">s </w:t>
      </w:r>
      <w:r w:rsidRPr="00DA71DF">
        <w:t>* * *</w:t>
      </w:r>
      <w:bookmarkStart w:id="2" w:name="_Toc178074903"/>
    </w:p>
    <w:bookmarkEnd w:id="2"/>
    <w:p w14:paraId="154182B2" w14:textId="77777777" w:rsidR="00326B63" w:rsidRDefault="00326B63" w:rsidP="00326B63">
      <w:pPr>
        <w:pStyle w:val="Heading2"/>
        <w:rPr>
          <w:lang w:eastAsia="ko-KR"/>
        </w:rPr>
      </w:pPr>
      <w:r>
        <w:rPr>
          <w:lang w:eastAsia="ko-KR"/>
        </w:rPr>
        <w:t>5.18</w:t>
      </w:r>
      <w:r>
        <w:rPr>
          <w:lang w:eastAsia="ko-KR"/>
        </w:rPr>
        <w:tab/>
        <w:t>Support for UE positioning based on a ML Model at the LMF</w:t>
      </w:r>
    </w:p>
    <w:p w14:paraId="52367110" w14:textId="7D75ACF0" w:rsidR="00050663" w:rsidRDefault="00050663" w:rsidP="00050663">
      <w:pPr>
        <w:pStyle w:val="Heading3"/>
        <w:rPr>
          <w:ins w:id="3" w:author="CATT_dxy" w:date="2025-01-08T15:30:00Z"/>
          <w:lang w:eastAsia="ko-KR"/>
        </w:rPr>
      </w:pPr>
      <w:bookmarkStart w:id="4" w:name="_Toc185596896"/>
      <w:ins w:id="5" w:author="CATT_dxy" w:date="2025-01-08T15:30:00Z">
        <w:r w:rsidRPr="009523A8">
          <w:rPr>
            <w:lang w:eastAsia="ko-KR"/>
          </w:rPr>
          <w:t>5.1</w:t>
        </w:r>
        <w:r w:rsidRPr="009523A8">
          <w:rPr>
            <w:rFonts w:hint="eastAsia"/>
            <w:lang w:eastAsia="zh-CN"/>
          </w:rPr>
          <w:t>8</w:t>
        </w:r>
        <w:r w:rsidRPr="009523A8">
          <w:rPr>
            <w:lang w:eastAsia="ko-KR"/>
          </w:rPr>
          <w:t>.</w:t>
        </w:r>
      </w:ins>
      <w:ins w:id="6" w:author="CATT_dxy" w:date="2025-01-09T13:37:00Z">
        <w:r w:rsidRPr="009523A8">
          <w:rPr>
            <w:rFonts w:hint="eastAsia"/>
            <w:lang w:eastAsia="zh-CN"/>
          </w:rPr>
          <w:t>0</w:t>
        </w:r>
      </w:ins>
      <w:ins w:id="7" w:author="CATT_dxy" w:date="2025-01-08T15:30:00Z">
        <w:r w:rsidRPr="009523A8">
          <w:rPr>
            <w:lang w:eastAsia="ko-KR"/>
          </w:rPr>
          <w:tab/>
          <w:t>General</w:t>
        </w:r>
        <w:bookmarkEnd w:id="4"/>
      </w:ins>
    </w:p>
    <w:p w14:paraId="3257B0E3" w14:textId="69473B73" w:rsidR="003D0BF1" w:rsidRDefault="003D0BF1" w:rsidP="003D0BF1">
      <w:pPr>
        <w:rPr>
          <w:lang w:eastAsia="ko-KR"/>
        </w:rPr>
      </w:pPr>
      <w:r>
        <w:rPr>
          <w:lang w:eastAsia="ko-KR"/>
        </w:rPr>
        <w:t xml:space="preserve">The LMF may calculate the UE location and estimate the achieved accuracy by using LMF-based AI/ML Positioning. When receiving the request </w:t>
      </w:r>
      <w:ins w:id="8" w:author="Apple" w:date="2025-01-10T12:06:00Z">
        <w:r w:rsidR="00974561">
          <w:rPr>
            <w:lang w:eastAsia="ko-KR"/>
          </w:rPr>
          <w:t xml:space="preserve">from AMF </w:t>
        </w:r>
      </w:ins>
      <w:r>
        <w:rPr>
          <w:lang w:eastAsia="ko-KR"/>
        </w:rPr>
        <w:t xml:space="preserve">for </w:t>
      </w:r>
      <w:ins w:id="9" w:author="Apple" w:date="2025-01-10T12:05:00Z">
        <w:r w:rsidR="00974561">
          <w:rPr>
            <w:lang w:eastAsia="ko-KR"/>
          </w:rPr>
          <w:t xml:space="preserve">determining </w:t>
        </w:r>
      </w:ins>
      <w:r>
        <w:rPr>
          <w:lang w:eastAsia="ko-KR"/>
        </w:rPr>
        <w:t>a UE location, the LMF selects an appropriate positioning method as described in clause 5.2 to determine the result of the positioning. The result of the positioning may be calculated by using LMF-based AI/ML Positioning ML model supported by LMF. The LMF collects input data from UE or NG-RAN for the LMF-based AI/ML Positioning to perform location calculation and provide the location to the consumer.</w:t>
      </w:r>
    </w:p>
    <w:p w14:paraId="6929B37A" w14:textId="0B9E4E5E" w:rsidR="003D0BF1" w:rsidRDefault="003D0BF1" w:rsidP="003D0BF1">
      <w:pPr>
        <w:pStyle w:val="NO"/>
        <w:rPr>
          <w:ins w:id="10" w:author="Apple" w:date="2025-01-10T12:07:00Z"/>
          <w:lang w:eastAsia="ko-KR"/>
        </w:rPr>
      </w:pPr>
      <w:r>
        <w:rPr>
          <w:lang w:eastAsia="ko-KR"/>
        </w:rPr>
        <w:t>NOTE</w:t>
      </w:r>
      <w:ins w:id="11" w:author="CATT_dxy" w:date="2025-01-08T15:31:00Z">
        <w:r w:rsidR="002B7157">
          <w:rPr>
            <w:lang w:eastAsia="ko-KR"/>
          </w:rPr>
          <w:t> </w:t>
        </w:r>
      </w:ins>
      <w:ins w:id="12" w:author="Apple" w:date="2025-01-10T11:48:00Z">
        <w:r>
          <w:rPr>
            <w:lang w:eastAsia="ko-KR"/>
          </w:rPr>
          <w:t>1</w:t>
        </w:r>
      </w:ins>
      <w:r>
        <w:rPr>
          <w:lang w:eastAsia="ko-KR"/>
        </w:rPr>
        <w:t>:</w:t>
      </w:r>
      <w:r>
        <w:rPr>
          <w:lang w:eastAsia="ko-KR"/>
        </w:rPr>
        <w:tab/>
        <w:t>Whether to select LMF-based AI/ML Positioning for location result calculation is determined by LMF.</w:t>
      </w:r>
    </w:p>
    <w:p w14:paraId="3F6F4BDD" w14:textId="22F42D8A" w:rsidR="001C2E81" w:rsidRDefault="00974561" w:rsidP="00460729">
      <w:pPr>
        <w:pStyle w:val="NO"/>
        <w:rPr>
          <w:lang w:eastAsia="ko-KR"/>
        </w:rPr>
      </w:pPr>
      <w:ins w:id="13" w:author="Apple" w:date="2025-01-10T12:07:00Z">
        <w:r>
          <w:rPr>
            <w:lang w:eastAsia="ko-KR"/>
          </w:rPr>
          <w:t>NOTE</w:t>
        </w:r>
      </w:ins>
      <w:ins w:id="14" w:author="CATT_dxy" w:date="2025-01-08T15:31:00Z">
        <w:r w:rsidR="002B7157">
          <w:rPr>
            <w:lang w:eastAsia="ko-KR"/>
          </w:rPr>
          <w:t> </w:t>
        </w:r>
      </w:ins>
      <w:ins w:id="15" w:author="Apple" w:date="2025-01-10T12:07:00Z">
        <w:r>
          <w:rPr>
            <w:lang w:eastAsia="ko-KR"/>
          </w:rPr>
          <w:t>2:</w:t>
        </w:r>
        <w:r>
          <w:rPr>
            <w:lang w:eastAsia="ko-KR"/>
          </w:rPr>
          <w:tab/>
        </w:r>
      </w:ins>
      <w:ins w:id="16" w:author="Apple" w:date="2025-01-10T13:58:00Z">
        <w:r w:rsidR="00AC0EC5">
          <w:rPr>
            <w:lang w:eastAsia="ko-KR"/>
          </w:rPr>
          <w:t xml:space="preserve">The specific </w:t>
        </w:r>
      </w:ins>
      <w:ins w:id="17" w:author="CATT_dxy1" w:date="2025-01-20T10:11:00Z">
        <w:r w:rsidR="00050663">
          <w:rPr>
            <w:rFonts w:hint="eastAsia"/>
            <w:lang w:eastAsia="zh-CN"/>
          </w:rPr>
          <w:t>measurement</w:t>
        </w:r>
      </w:ins>
      <w:ins w:id="18" w:author="Apple" w:date="2025-01-10T13:58:00Z">
        <w:r w:rsidR="00AC0EC5">
          <w:rPr>
            <w:lang w:eastAsia="ko-KR"/>
          </w:rPr>
          <w:t xml:space="preserve"> data</w:t>
        </w:r>
      </w:ins>
      <w:ins w:id="19" w:author="Apple" w:date="2025-01-10T12:07:00Z">
        <w:r>
          <w:rPr>
            <w:lang w:eastAsia="ko-KR"/>
          </w:rPr>
          <w:t xml:space="preserve"> collected by LMF from UE and NG-RAN </w:t>
        </w:r>
      </w:ins>
      <w:ins w:id="20" w:author="Apple" w:date="2025-01-10T12:08:00Z">
        <w:r w:rsidR="0059522C">
          <w:rPr>
            <w:lang w:eastAsia="ko-KR"/>
          </w:rPr>
          <w:t xml:space="preserve">for LMF-based AI/ML Positioning </w:t>
        </w:r>
      </w:ins>
      <w:ins w:id="21" w:author="Apple" w:date="2025-01-13T10:52:00Z">
        <w:r w:rsidR="004863BA">
          <w:rPr>
            <w:lang w:eastAsia="ko-KR"/>
          </w:rPr>
          <w:t>are</w:t>
        </w:r>
      </w:ins>
      <w:ins w:id="22" w:author="Apple" w:date="2025-01-10T12:07:00Z">
        <w:r>
          <w:rPr>
            <w:lang w:eastAsia="ko-KR"/>
          </w:rPr>
          <w:t xml:space="preserve"> </w:t>
        </w:r>
      </w:ins>
      <w:ins w:id="23" w:author="CATT_dxy1" w:date="2025-01-20T10:14:00Z">
        <w:r w:rsidR="00077136">
          <w:rPr>
            <w:rFonts w:hint="eastAsia"/>
            <w:lang w:eastAsia="zh-CN"/>
          </w:rPr>
          <w:t xml:space="preserve">in the scope of RAN specifications and </w:t>
        </w:r>
      </w:ins>
      <w:ins w:id="24" w:author="Apple" w:date="2025-01-10T12:07:00Z">
        <w:r>
          <w:rPr>
            <w:lang w:eastAsia="ko-KR"/>
          </w:rPr>
          <w:t>not in the scope of this specification.</w:t>
        </w:r>
      </w:ins>
    </w:p>
    <w:p w14:paraId="7FD7464E" w14:textId="3F7D9905" w:rsidR="003D0BF1" w:rsidRDefault="003D0BF1" w:rsidP="00595A9D">
      <w:pPr>
        <w:pStyle w:val="EditorsNote0"/>
      </w:pPr>
      <w:r>
        <w:t>Editor's note:</w:t>
      </w:r>
      <w:r>
        <w:tab/>
        <w:t>What input data collected from UE and NG-RAN to LMF for LMF-based AI/ML Positioning will be determined by RAN WG1. How to collect the input data for LMF-based AI/ML Positioning calculation need coordination with RAN WGs.</w:t>
      </w:r>
    </w:p>
    <w:p w14:paraId="00B10943" w14:textId="5FC05253" w:rsidR="003D0BF1" w:rsidRDefault="003D0BF1" w:rsidP="003D0BF1">
      <w:pPr>
        <w:rPr>
          <w:lang w:eastAsia="ko-KR"/>
        </w:rPr>
      </w:pPr>
      <w:r>
        <w:rPr>
          <w:lang w:eastAsia="ko-KR"/>
        </w:rPr>
        <w:t xml:space="preserve">The ML model that is used for LMF-based AI/ML Positioning </w:t>
      </w:r>
      <w:del w:id="25" w:author="Apple" w:date="2025-01-10T12:08:00Z">
        <w:r w:rsidDel="00FE3AE5">
          <w:rPr>
            <w:lang w:eastAsia="ko-KR"/>
          </w:rPr>
          <w:delText>in LMF</w:delText>
        </w:r>
      </w:del>
      <w:r>
        <w:rPr>
          <w:lang w:eastAsia="ko-KR"/>
        </w:rPr>
        <w:t xml:space="preserve"> may be trained by LMF. The trigger for data collection </w:t>
      </w:r>
      <w:del w:id="26" w:author="Apple" w:date="2025-01-10T12:09:00Z">
        <w:r w:rsidDel="00B61D89">
          <w:rPr>
            <w:lang w:eastAsia="ko-KR"/>
          </w:rPr>
          <w:delText xml:space="preserve">and </w:delText>
        </w:r>
      </w:del>
      <w:ins w:id="27" w:author="Apple" w:date="2025-01-10T12:09:00Z">
        <w:r w:rsidR="00B61D89">
          <w:rPr>
            <w:lang w:eastAsia="ko-KR"/>
          </w:rPr>
          <w:t xml:space="preserve">for </w:t>
        </w:r>
      </w:ins>
      <w:r>
        <w:rPr>
          <w:lang w:eastAsia="ko-KR"/>
        </w:rPr>
        <w:t xml:space="preserve">model training in LMF is up to implementation. LMF collects input data from UE for ML model training </w:t>
      </w:r>
      <w:del w:id="28" w:author="Apple" w:date="2025-01-10T12:09:00Z">
        <w:r w:rsidDel="00B61D89">
          <w:rPr>
            <w:lang w:eastAsia="ko-KR"/>
          </w:rPr>
          <w:delText xml:space="preserve">is </w:delText>
        </w:r>
      </w:del>
      <w:ins w:id="29" w:author="Apple" w:date="2025-01-10T12:09:00Z">
        <w:r w:rsidR="00B61D89">
          <w:rPr>
            <w:lang w:eastAsia="ko-KR"/>
          </w:rPr>
          <w:t xml:space="preserve">as </w:t>
        </w:r>
      </w:ins>
      <w:r>
        <w:rPr>
          <w:lang w:eastAsia="ko-KR"/>
        </w:rPr>
        <w:t xml:space="preserve">described in clause 6.22.2. The LMF collects input data from NG-RAN for ML model training </w:t>
      </w:r>
      <w:del w:id="30" w:author="Apple" w:date="2025-01-10T12:09:00Z">
        <w:r w:rsidDel="00D30ECA">
          <w:rPr>
            <w:lang w:eastAsia="ko-KR"/>
          </w:rPr>
          <w:delText xml:space="preserve">is </w:delText>
        </w:r>
      </w:del>
      <w:ins w:id="31" w:author="Apple" w:date="2025-01-10T12:09:00Z">
        <w:r w:rsidR="00D30ECA">
          <w:rPr>
            <w:lang w:eastAsia="ko-KR"/>
          </w:rPr>
          <w:t xml:space="preserve">as </w:t>
        </w:r>
      </w:ins>
      <w:r>
        <w:rPr>
          <w:lang w:eastAsia="ko-KR"/>
        </w:rPr>
        <w:t>described in clause 6.22.3.</w:t>
      </w:r>
    </w:p>
    <w:p w14:paraId="6A203978" w14:textId="77777777" w:rsidR="00633904" w:rsidRDefault="00633904" w:rsidP="00633904">
      <w:pPr>
        <w:rPr>
          <w:lang w:eastAsia="ko-KR"/>
        </w:rPr>
      </w:pPr>
      <w:r>
        <w:rPr>
          <w:lang w:eastAsia="ko-KR"/>
        </w:rPr>
        <w:t>The LMF may also request a trained ML model for LMF-based AI/ML Positioning from NWDAF containing MTLF as described in clause 6.22.5. The LMF discovers a suitable NWDAF containing MTLF via NRF as described in clause 5.2 of TS 23.288 [37] with the following considerations:</w:t>
      </w:r>
    </w:p>
    <w:p w14:paraId="6D64AF4A" w14:textId="3E2A45C2" w:rsidR="00014EB2" w:rsidRPr="005A7C16" w:rsidRDefault="00A81B3A" w:rsidP="00137E6A">
      <w:pPr>
        <w:pStyle w:val="B1"/>
        <w:numPr>
          <w:ilvl w:val="0"/>
          <w:numId w:val="14"/>
        </w:numPr>
        <w:rPr>
          <w:ins w:id="32" w:author="Apple" w:date="2025-01-13T15:47:00Z"/>
          <w:rFonts w:eastAsiaTheme="minorEastAsia"/>
        </w:rPr>
      </w:pPr>
      <w:ins w:id="33" w:author="CATT_dxy1" w:date="2025-01-20T10:26:00Z">
        <w:r w:rsidRPr="005A7C16">
          <w:rPr>
            <w:rFonts w:eastAsiaTheme="minorEastAsia" w:hint="eastAsia"/>
          </w:rPr>
          <w:t>T</w:t>
        </w:r>
      </w:ins>
      <w:ins w:id="34" w:author="Rapporteur" w:date="2025-01-10T11:46:00Z">
        <w:r w:rsidR="003D0BF1" w:rsidRPr="005A7C16">
          <w:rPr>
            <w:rFonts w:eastAsiaTheme="minorEastAsia"/>
          </w:rPr>
          <w:t>he LMF may provide the positioning case information</w:t>
        </w:r>
      </w:ins>
      <w:ins w:id="35" w:author="Apple" w:date="2025-01-13T15:47:00Z">
        <w:r w:rsidR="00014EB2" w:rsidRPr="005A7C16">
          <w:rPr>
            <w:rFonts w:eastAsiaTheme="minorEastAsia"/>
          </w:rPr>
          <w:t>.</w:t>
        </w:r>
      </w:ins>
    </w:p>
    <w:p w14:paraId="0D5B207B" w14:textId="69D19491" w:rsidR="003D0BF1" w:rsidRPr="00A773D1" w:rsidRDefault="003D0BF1" w:rsidP="00A773D1">
      <w:pPr>
        <w:pStyle w:val="B1"/>
        <w:numPr>
          <w:ilvl w:val="0"/>
          <w:numId w:val="14"/>
        </w:numPr>
        <w:rPr>
          <w:ins w:id="36" w:author="Rapporteur" w:date="2025-01-10T11:46:00Z"/>
        </w:rPr>
      </w:pPr>
      <w:ins w:id="37" w:author="Rapporteur" w:date="2025-01-10T11:46:00Z">
        <w:r w:rsidRPr="00A773D1">
          <w:t xml:space="preserve">the LMF provides an Area of Interest, and may provide the ML Model Interoperability indicator to </w:t>
        </w:r>
        <w:proofErr w:type="gramStart"/>
        <w:r w:rsidRPr="00A773D1">
          <w:t>discover  an</w:t>
        </w:r>
        <w:proofErr w:type="gramEnd"/>
        <w:r w:rsidRPr="00A773D1">
          <w:t xml:space="preserve"> NWDAF that can provide an AI/ML Model that the LMF can run. </w:t>
        </w:r>
      </w:ins>
    </w:p>
    <w:p w14:paraId="7BF9D749" w14:textId="7787F31F" w:rsidR="003D0BF1" w:rsidRPr="000F2F56" w:rsidRDefault="003D0BF1" w:rsidP="003D0BF1">
      <w:pPr>
        <w:pStyle w:val="B1"/>
        <w:numPr>
          <w:ilvl w:val="0"/>
          <w:numId w:val="14"/>
        </w:numPr>
        <w:rPr>
          <w:ins w:id="38" w:author="Rapporteur" w:date="2025-01-10T11:46:00Z"/>
          <w:lang w:eastAsia="ko-KR"/>
        </w:rPr>
      </w:pPr>
      <w:ins w:id="39" w:author="Rapporteur" w:date="2025-01-10T11:46:00Z">
        <w:r w:rsidRPr="000F2F56">
          <w:rPr>
            <w:lang w:eastAsia="zh-CN"/>
          </w:rPr>
          <w:t xml:space="preserve">The LMF </w:t>
        </w:r>
        <w:r>
          <w:rPr>
            <w:lang w:eastAsia="zh-CN"/>
          </w:rPr>
          <w:t xml:space="preserve">may </w:t>
        </w:r>
        <w:r w:rsidRPr="000F2F56">
          <w:rPr>
            <w:lang w:eastAsia="zh-CN"/>
          </w:rPr>
          <w:t>requests a NWDAF with ML Model accuracy checking capability to be able to report to LMF that the model is degraded</w:t>
        </w:r>
        <w:r>
          <w:rPr>
            <w:lang w:eastAsia="zh-CN"/>
          </w:rPr>
          <w:t xml:space="preserve"> (i.e. for ML model performance monitoring)</w:t>
        </w:r>
        <w:r w:rsidRPr="000F2F56">
          <w:rPr>
            <w:lang w:eastAsia="zh-CN"/>
          </w:rPr>
          <w:t>.</w:t>
        </w:r>
      </w:ins>
    </w:p>
    <w:p w14:paraId="3AC50C19" w14:textId="34C40FA7" w:rsidR="003D0BF1" w:rsidRDefault="003D0BF1" w:rsidP="003D0BF1">
      <w:pPr>
        <w:pStyle w:val="NO"/>
        <w:rPr>
          <w:ins w:id="40" w:author="Rapporteur" w:date="2025-01-10T11:46:00Z"/>
          <w:lang w:eastAsia="zh-CN"/>
        </w:rPr>
      </w:pPr>
      <w:ins w:id="41" w:author="Rapporteur" w:date="2025-01-10T11:46:00Z">
        <w:r w:rsidRPr="000F2F56">
          <w:rPr>
            <w:lang w:eastAsia="zh-CN"/>
          </w:rPr>
          <w:t>NOTE</w:t>
        </w:r>
      </w:ins>
      <w:ins w:id="42" w:author="CATT_dxy" w:date="2025-01-08T15:31:00Z">
        <w:r w:rsidR="002B7157">
          <w:rPr>
            <w:lang w:eastAsia="ko-KR"/>
          </w:rPr>
          <w:t> </w:t>
        </w:r>
      </w:ins>
      <w:ins w:id="43" w:author="CATT_dxy1" w:date="2025-01-20T10:35:00Z">
        <w:r w:rsidR="002B7157">
          <w:rPr>
            <w:rFonts w:hint="eastAsia"/>
            <w:lang w:eastAsia="zh-CN"/>
          </w:rPr>
          <w:t>3</w:t>
        </w:r>
      </w:ins>
      <w:ins w:id="44" w:author="Rapporteur" w:date="2025-01-10T11:46:00Z">
        <w:r w:rsidRPr="000F2F56">
          <w:rPr>
            <w:lang w:eastAsia="zh-CN"/>
          </w:rPr>
          <w:t>:</w:t>
        </w:r>
        <w:r w:rsidR="00836695" w:rsidRPr="008D7F54">
          <w:rPr>
            <w:rFonts w:hint="eastAsia"/>
            <w:lang w:val="en-US" w:eastAsia="zh-CN"/>
          </w:rPr>
          <w:tab/>
        </w:r>
        <w:r w:rsidRPr="000F2F56">
          <w:rPr>
            <w:lang w:eastAsia="zh-CN"/>
          </w:rPr>
          <w:t>Other NWDAF discovery parameters listed in clause</w:t>
        </w:r>
      </w:ins>
      <w:ins w:id="45" w:author="CATT_dxy" w:date="2025-01-08T16:20:00Z">
        <w:r w:rsidR="002B7157">
          <w:rPr>
            <w:lang w:eastAsia="ko-KR"/>
          </w:rPr>
          <w:t> </w:t>
        </w:r>
      </w:ins>
      <w:ins w:id="46" w:author="Rapporteur" w:date="2025-01-10T11:46:00Z">
        <w:r w:rsidRPr="000F2F56">
          <w:rPr>
            <w:lang w:eastAsia="zh-CN"/>
          </w:rPr>
          <w:t xml:space="preserve">5.2 </w:t>
        </w:r>
      </w:ins>
      <w:ins w:id="47" w:author="CATT_dxy" w:date="2025-01-08T16:20:00Z">
        <w:r w:rsidR="002B7157">
          <w:rPr>
            <w:lang w:eastAsia="ko-KR"/>
          </w:rPr>
          <w:t xml:space="preserve">of TS 23.288 [37] </w:t>
        </w:r>
      </w:ins>
      <w:ins w:id="48" w:author="Rapporteur" w:date="2025-01-10T11:46:00Z">
        <w:r w:rsidRPr="000F2F56">
          <w:rPr>
            <w:lang w:eastAsia="zh-CN"/>
          </w:rPr>
          <w:t>such as Analytics</w:t>
        </w:r>
      </w:ins>
      <w:ins w:id="49" w:author="CATT_dxy1" w:date="2025-01-20T11:05:00Z">
        <w:r w:rsidR="00D03F82">
          <w:rPr>
            <w:rFonts w:hint="eastAsia"/>
            <w:lang w:eastAsia="zh-CN"/>
          </w:rPr>
          <w:t xml:space="preserve"> </w:t>
        </w:r>
      </w:ins>
      <w:ins w:id="50" w:author="Rapporteur" w:date="2025-01-10T11:46:00Z">
        <w:r w:rsidRPr="000F2F56">
          <w:rPr>
            <w:lang w:eastAsia="zh-CN"/>
          </w:rPr>
          <w:t xml:space="preserve">ID, FL capability </w:t>
        </w:r>
      </w:ins>
      <w:ins w:id="51" w:author="CATT_dxy" w:date="2025-01-08T16:23:00Z">
        <w:r w:rsidR="00976505">
          <w:t>type</w:t>
        </w:r>
      </w:ins>
      <w:ins w:id="52" w:author="CATT_dxy1" w:date="2025-01-20T10:36:00Z">
        <w:r w:rsidR="00976505">
          <w:rPr>
            <w:rFonts w:hint="eastAsia"/>
            <w:lang w:eastAsia="zh-CN"/>
          </w:rPr>
          <w:t xml:space="preserve"> </w:t>
        </w:r>
      </w:ins>
      <w:ins w:id="53" w:author="Rapporteur" w:date="2025-01-10T11:46:00Z">
        <w:r w:rsidRPr="000F2F56">
          <w:rPr>
            <w:lang w:eastAsia="zh-CN"/>
          </w:rPr>
          <w:t xml:space="preserve">and related </w:t>
        </w:r>
        <w:proofErr w:type="gramStart"/>
        <w:r w:rsidRPr="000F2F56">
          <w:rPr>
            <w:lang w:eastAsia="zh-CN"/>
          </w:rPr>
          <w:t>time period</w:t>
        </w:r>
        <w:proofErr w:type="gramEnd"/>
        <w:r w:rsidRPr="000F2F56">
          <w:rPr>
            <w:lang w:eastAsia="zh-CN"/>
          </w:rPr>
          <w:t xml:space="preserve">, S-NSSAI or any roaming capabilities are not </w:t>
        </w:r>
      </w:ins>
      <w:ins w:id="54" w:author="CATT_dxy" w:date="2025-01-08T16:23:00Z">
        <w:r w:rsidR="00976505">
          <w:rPr>
            <w:rFonts w:hint="eastAsia"/>
            <w:lang w:eastAsia="zh-CN"/>
          </w:rPr>
          <w:t>included</w:t>
        </w:r>
      </w:ins>
      <w:ins w:id="55" w:author="Rapporteur" w:date="2025-01-10T11:46:00Z">
        <w:r w:rsidRPr="000F2F56">
          <w:rPr>
            <w:lang w:eastAsia="zh-CN"/>
          </w:rPr>
          <w:t xml:space="preserve"> by LMF.</w:t>
        </w:r>
      </w:ins>
    </w:p>
    <w:p w14:paraId="346DE93C" w14:textId="45B383E7" w:rsidR="003D0BF1" w:rsidRDefault="003D0BF1" w:rsidP="003D0BF1">
      <w:pPr>
        <w:pStyle w:val="EditorsNote0"/>
        <w:rPr>
          <w:ins w:id="56" w:author="Rapporteur" w:date="2025-01-10T11:46:00Z"/>
        </w:rPr>
      </w:pPr>
      <w:ins w:id="57" w:author="Rapporteur" w:date="2025-01-10T11:46:00Z">
        <w:r w:rsidRPr="008D7F54">
          <w:t>Editor</w:t>
        </w:r>
      </w:ins>
      <w:ins w:id="58" w:author="CATT_dxy" w:date="2025-01-08T15:31:00Z">
        <w:r w:rsidR="00906162">
          <w:rPr>
            <w:rFonts w:hint="eastAsia"/>
            <w:lang w:eastAsia="zh-CN"/>
          </w:rPr>
          <w:t>'</w:t>
        </w:r>
      </w:ins>
      <w:ins w:id="59" w:author="Rapporteur" w:date="2025-01-10T11:46:00Z">
        <w:r w:rsidRPr="008D7F54">
          <w:t>s Note:</w:t>
        </w:r>
        <w:r w:rsidRPr="008D7F54">
          <w:rPr>
            <w:rFonts w:eastAsia="SimSun" w:hint="eastAsia"/>
            <w:lang w:val="en-US" w:eastAsia="zh-CN"/>
          </w:rPr>
          <w:tab/>
        </w:r>
        <w:r w:rsidRPr="008D7F54">
          <w:t xml:space="preserve">The </w:t>
        </w:r>
        <w:r w:rsidRPr="008D7F54">
          <w:rPr>
            <w:rFonts w:eastAsia="SimSun" w:hint="eastAsia"/>
            <w:lang w:val="en-US" w:eastAsia="zh-CN"/>
          </w:rPr>
          <w:t xml:space="preserve">types </w:t>
        </w:r>
        <w:r w:rsidRPr="008D7F54">
          <w:t xml:space="preserve">of </w:t>
        </w:r>
        <w:r w:rsidRPr="008D7F54">
          <w:rPr>
            <w:rFonts w:eastAsia="SimSun" w:hint="eastAsia"/>
            <w:lang w:val="en-US" w:eastAsia="zh-CN"/>
          </w:rPr>
          <w:t>LMF-</w:t>
        </w:r>
      </w:ins>
      <w:ins w:id="60" w:author="CATT_dxy" w:date="2025-01-09T14:53:00Z">
        <w:r w:rsidR="00A36878">
          <w:rPr>
            <w:rFonts w:eastAsia="SimSun" w:hint="eastAsia"/>
            <w:lang w:val="en-US" w:eastAsia="zh-CN"/>
          </w:rPr>
          <w:t>based</w:t>
        </w:r>
      </w:ins>
      <w:ins w:id="61" w:author="Rapporteur" w:date="2025-01-10T11:46:00Z">
        <w:r w:rsidRPr="008D7F54">
          <w:rPr>
            <w:rFonts w:eastAsia="SimSun" w:hint="eastAsia"/>
            <w:lang w:val="en-US" w:eastAsia="zh-CN"/>
          </w:rPr>
          <w:t xml:space="preserve"> </w:t>
        </w:r>
        <w:r w:rsidRPr="008D7F54">
          <w:t>AI/ML positioning model (e.g., per positioning case) is FFS, which needs to be coordinated with RAN WGs.</w:t>
        </w:r>
      </w:ins>
    </w:p>
    <w:p w14:paraId="46ADACCB" w14:textId="1EFDCCFE" w:rsidR="003D0BF1" w:rsidRDefault="003D0BF1" w:rsidP="003D0BF1">
      <w:pPr>
        <w:rPr>
          <w:lang w:eastAsia="zh-CN"/>
        </w:rPr>
      </w:pPr>
      <w:ins w:id="62" w:author="Rapporteur" w:date="2025-01-10T11:46:00Z">
        <w:r w:rsidRPr="000F2F56">
          <w:rPr>
            <w:lang w:eastAsia="ko-KR"/>
          </w:rPr>
          <w:t xml:space="preserve">The LMF requests the NWDAF </w:t>
        </w:r>
      </w:ins>
      <w:ins w:id="63" w:author="CATT_dxy" w:date="2025-01-08T15:38:00Z">
        <w:r w:rsidR="00355438">
          <w:rPr>
            <w:lang w:eastAsia="ko-KR"/>
          </w:rPr>
          <w:t>containing MTLF</w:t>
        </w:r>
        <w:r w:rsidR="00355438" w:rsidRPr="000F2F56">
          <w:rPr>
            <w:lang w:eastAsia="ko-KR"/>
          </w:rPr>
          <w:t xml:space="preserve"> </w:t>
        </w:r>
      </w:ins>
      <w:ins w:id="64" w:author="Rapporteur" w:date="2025-01-10T11:46:00Z">
        <w:r w:rsidRPr="000F2F56">
          <w:rPr>
            <w:lang w:eastAsia="ko-KR"/>
          </w:rPr>
          <w:t xml:space="preserve">to provide an ML Model </w:t>
        </w:r>
      </w:ins>
      <w:ins w:id="65" w:author="CATT_dxy" w:date="2025-01-08T15:38:00Z">
        <w:r w:rsidR="00355438">
          <w:rPr>
            <w:lang w:eastAsia="ko-KR"/>
          </w:rPr>
          <w:t>for LMF-based AI/ML Positioning</w:t>
        </w:r>
        <w:r w:rsidR="00355438" w:rsidRPr="000F2F56">
          <w:rPr>
            <w:lang w:eastAsia="ko-KR"/>
          </w:rPr>
          <w:t xml:space="preserve"> </w:t>
        </w:r>
      </w:ins>
      <w:ins w:id="66" w:author="Rapporteur" w:date="2025-01-10T11:46:00Z">
        <w:r w:rsidRPr="000F2F56">
          <w:rPr>
            <w:lang w:eastAsia="ko-KR"/>
          </w:rPr>
          <w:t>as described in clause </w:t>
        </w:r>
        <w:r w:rsidRPr="000F2F56">
          <w:rPr>
            <w:lang w:eastAsia="zh-CN"/>
          </w:rPr>
          <w:t xml:space="preserve">6.2A </w:t>
        </w:r>
        <w:r w:rsidRPr="000F2F56">
          <w:rPr>
            <w:lang w:eastAsia="ko-KR"/>
          </w:rPr>
          <w:t>of TS 23.288 [37] with the following considerations:</w:t>
        </w:r>
      </w:ins>
    </w:p>
    <w:p w14:paraId="6EAD4CE4" w14:textId="77777777" w:rsidR="00967E95" w:rsidRDefault="00967E95" w:rsidP="00967E95">
      <w:pPr>
        <w:pStyle w:val="B1"/>
        <w:rPr>
          <w:ins w:id="67" w:author="CATT_dxy" w:date="2025-01-08T16:36:00Z"/>
          <w:lang w:eastAsia="zh-CN"/>
        </w:rPr>
      </w:pPr>
      <w:ins w:id="68" w:author="CATT_dxy" w:date="2025-01-08T16:34:00Z">
        <w:r>
          <w:rPr>
            <w:rFonts w:hint="eastAsia"/>
            <w:lang w:eastAsia="zh-CN"/>
          </w:rPr>
          <w:t>-</w:t>
        </w:r>
        <w:r>
          <w:rPr>
            <w:rFonts w:hint="eastAsia"/>
            <w:lang w:eastAsia="zh-CN"/>
          </w:rPr>
          <w:tab/>
        </w:r>
        <w:r w:rsidRPr="006C7383">
          <w:rPr>
            <w:rFonts w:hint="eastAsia"/>
          </w:rPr>
          <w:t xml:space="preserve">The LMF </w:t>
        </w:r>
      </w:ins>
      <w:ins w:id="69" w:author="CATT_dxy" w:date="2025-01-08T16:36:00Z">
        <w:r>
          <w:rPr>
            <w:rFonts w:hint="eastAsia"/>
            <w:lang w:eastAsia="zh-CN"/>
          </w:rPr>
          <w:t xml:space="preserve">provides the following input parameters </w:t>
        </w:r>
      </w:ins>
      <w:ins w:id="70" w:author="CATT_dxy" w:date="2025-01-08T16:41:00Z">
        <w:r>
          <w:rPr>
            <w:rFonts w:hint="eastAsia"/>
            <w:lang w:eastAsia="zh-CN"/>
          </w:rPr>
          <w:t xml:space="preserve">in the </w:t>
        </w:r>
        <w:proofErr w:type="spellStart"/>
        <w:r w:rsidRPr="00E23E85">
          <w:rPr>
            <w:lang w:eastAsia="zh-CN"/>
          </w:rPr>
          <w:t>Nnwdaf_MLModelProvision_Subscribe</w:t>
        </w:r>
        <w:proofErr w:type="spellEnd"/>
        <w:r>
          <w:rPr>
            <w:rFonts w:hint="eastAsia"/>
            <w:lang w:eastAsia="zh-CN"/>
          </w:rPr>
          <w:t xml:space="preserve"> or </w:t>
        </w:r>
        <w:proofErr w:type="spellStart"/>
        <w:r>
          <w:rPr>
            <w:lang w:eastAsia="ja-JP"/>
          </w:rPr>
          <w:t>Nnwdaf_MLModelInfo_Request</w:t>
        </w:r>
        <w:proofErr w:type="spellEnd"/>
        <w:r>
          <w:rPr>
            <w:rFonts w:hint="eastAsia"/>
            <w:lang w:eastAsia="zh-CN"/>
          </w:rPr>
          <w:t>:</w:t>
        </w:r>
      </w:ins>
    </w:p>
    <w:p w14:paraId="096BAB76" w14:textId="5157A01B" w:rsidR="00967E95" w:rsidRPr="006C7383" w:rsidRDefault="00967E95" w:rsidP="00967E95">
      <w:pPr>
        <w:pStyle w:val="B2"/>
        <w:rPr>
          <w:ins w:id="71" w:author="CATT_dxy" w:date="2025-01-08T16:34:00Z"/>
        </w:rPr>
      </w:pPr>
      <w:ins w:id="72" w:author="CATT_dxy" w:date="2025-01-08T16:38:00Z">
        <w:r w:rsidRPr="00DA0079">
          <w:rPr>
            <w:lang w:eastAsia="ko-KR"/>
          </w:rPr>
          <w:t>-</w:t>
        </w:r>
        <w:r w:rsidRPr="00DA0079">
          <w:rPr>
            <w:lang w:eastAsia="ko-KR"/>
          </w:rPr>
          <w:tab/>
        </w:r>
      </w:ins>
      <w:ins w:id="73" w:author="HW-r03" w:date="2025-01-22T15:55:00Z">
        <w:r w:rsidR="00F124A1" w:rsidRPr="00DA0079">
          <w:rPr>
            <w:lang w:eastAsia="zh-CN"/>
          </w:rPr>
          <w:t>LMF-based AI/ML positioning indication</w:t>
        </w:r>
      </w:ins>
      <w:ins w:id="74" w:author="CATT_dxy" w:date="2025-01-08T16:34:00Z">
        <w:r w:rsidRPr="00DA0079">
          <w:rPr>
            <w:rFonts w:hint="eastAsia"/>
          </w:rPr>
          <w:t>.</w:t>
        </w:r>
      </w:ins>
    </w:p>
    <w:p w14:paraId="6F276242" w14:textId="17998F7D" w:rsidR="00967E95" w:rsidRDefault="00967E95" w:rsidP="00967E95">
      <w:pPr>
        <w:pStyle w:val="B2"/>
        <w:rPr>
          <w:lang w:eastAsia="zh-CN"/>
        </w:rPr>
      </w:pPr>
      <w:ins w:id="75" w:author="CATT_dxy" w:date="2025-01-08T15:42:00Z">
        <w:r>
          <w:rPr>
            <w:lang w:eastAsia="ko-KR"/>
          </w:rPr>
          <w:t>-</w:t>
        </w:r>
        <w:r>
          <w:rPr>
            <w:lang w:eastAsia="ko-KR"/>
          </w:rPr>
          <w:tab/>
        </w:r>
      </w:ins>
      <w:ins w:id="76" w:author="CATT_dxy" w:date="2025-01-08T16:55:00Z">
        <w:r>
          <w:rPr>
            <w:rFonts w:hint="eastAsia"/>
            <w:lang w:eastAsia="zh-CN"/>
          </w:rPr>
          <w:t xml:space="preserve">Optionally, Vendor ID, </w:t>
        </w:r>
      </w:ins>
      <w:ins w:id="77" w:author="CATT_dxy" w:date="2025-01-08T15:43:00Z">
        <w:r w:rsidRPr="000F2F56">
          <w:rPr>
            <w:lang w:eastAsia="ko-KR"/>
          </w:rPr>
          <w:t>ML Model Filter Information</w:t>
        </w:r>
      </w:ins>
      <w:ins w:id="78" w:author="CATT_dxy" w:date="2025-01-08T16:55:00Z">
        <w:r>
          <w:rPr>
            <w:rFonts w:hint="eastAsia"/>
            <w:lang w:eastAsia="zh-CN"/>
          </w:rPr>
          <w:t xml:space="preserve"> (</w:t>
        </w:r>
      </w:ins>
      <w:ins w:id="79" w:author="CATT_dxy" w:date="2025-01-08T16:47:00Z">
        <w:r>
          <w:rPr>
            <w:rFonts w:hint="eastAsia"/>
            <w:lang w:eastAsia="zh-CN"/>
          </w:rPr>
          <w:t xml:space="preserve">e.g. </w:t>
        </w:r>
      </w:ins>
      <w:ins w:id="80" w:author="CATT_dxy" w:date="2025-01-08T16:33:00Z">
        <w:r>
          <w:rPr>
            <w:rFonts w:hint="eastAsia"/>
            <w:lang w:eastAsia="zh-CN"/>
          </w:rPr>
          <w:t>A</w:t>
        </w:r>
      </w:ins>
      <w:ins w:id="81" w:author="CATT_dxy" w:date="2025-01-08T15:43:00Z">
        <w:r w:rsidRPr="000F2F56">
          <w:rPr>
            <w:lang w:eastAsia="ko-KR"/>
          </w:rPr>
          <w:t xml:space="preserve">rea of </w:t>
        </w:r>
      </w:ins>
      <w:ins w:id="82" w:author="CATT_dxy" w:date="2025-01-08T16:33:00Z">
        <w:r>
          <w:rPr>
            <w:rFonts w:hint="eastAsia"/>
            <w:lang w:eastAsia="zh-CN"/>
          </w:rPr>
          <w:t>I</w:t>
        </w:r>
      </w:ins>
      <w:ins w:id="83" w:author="CATT_dxy" w:date="2025-01-08T15:43:00Z">
        <w:r w:rsidRPr="000F2F56">
          <w:rPr>
            <w:lang w:eastAsia="ko-KR"/>
          </w:rPr>
          <w:t>nterest</w:t>
        </w:r>
      </w:ins>
      <w:ins w:id="84" w:author="CATT_dxy" w:date="2025-01-08T16:56:00Z">
        <w:r>
          <w:rPr>
            <w:rFonts w:hint="eastAsia"/>
            <w:lang w:eastAsia="zh-CN"/>
          </w:rPr>
          <w:t xml:space="preserve">), </w:t>
        </w:r>
      </w:ins>
      <w:del w:id="85" w:author="CATT_dxy" w:date="2025-01-08T16:51:00Z">
        <w:r w:rsidDel="004E30F9">
          <w:rPr>
            <w:lang w:eastAsia="ko-KR"/>
          </w:rPr>
          <w:delText>-</w:delText>
        </w:r>
        <w:r w:rsidDel="004E30F9">
          <w:rPr>
            <w:lang w:eastAsia="ko-KR"/>
          </w:rPr>
          <w:tab/>
        </w:r>
      </w:del>
      <w:del w:id="86" w:author="CATT_dxy" w:date="2025-01-08T16:45:00Z">
        <w:r w:rsidDel="00CB09CC">
          <w:rPr>
            <w:lang w:eastAsia="ko-KR"/>
          </w:rPr>
          <w:delText>The</w:delText>
        </w:r>
      </w:del>
      <w:del w:id="87" w:author="CATT_dxy" w:date="2025-01-08T16:51:00Z">
        <w:r w:rsidDel="004E30F9">
          <w:rPr>
            <w:lang w:eastAsia="ko-KR"/>
          </w:rPr>
          <w:delText xml:space="preserve"> Notification Target Address </w:delText>
        </w:r>
      </w:del>
      <w:del w:id="88" w:author="CATT_dxy" w:date="2025-01-08T16:48:00Z">
        <w:r w:rsidDel="00C02DDA">
          <w:rPr>
            <w:lang w:eastAsia="ko-KR"/>
          </w:rPr>
          <w:delText>to receive the ML Model</w:delText>
        </w:r>
      </w:del>
      <w:del w:id="89" w:author="CATT_dxy" w:date="2025-01-08T16:45:00Z">
        <w:r w:rsidDel="00CB09CC">
          <w:rPr>
            <w:lang w:eastAsia="ko-KR"/>
          </w:rPr>
          <w:delText xml:space="preserve">, </w:delText>
        </w:r>
      </w:del>
      <w:del w:id="90" w:author="CATT_dxy" w:date="2025-01-08T16:49:00Z">
        <w:r w:rsidDel="00C02DDA">
          <w:rPr>
            <w:lang w:eastAsia="ko-KR"/>
          </w:rPr>
          <w:delText>the p</w:delText>
        </w:r>
      </w:del>
      <w:ins w:id="91" w:author="CATT_dxy" w:date="2025-01-08T16:49:00Z">
        <w:r>
          <w:rPr>
            <w:rFonts w:hint="eastAsia"/>
            <w:lang w:eastAsia="zh-CN"/>
          </w:rPr>
          <w:t>P</w:t>
        </w:r>
      </w:ins>
      <w:r>
        <w:rPr>
          <w:lang w:eastAsia="ko-KR"/>
        </w:rPr>
        <w:t xml:space="preserve">ositioning case information, </w:t>
      </w:r>
      <w:del w:id="92" w:author="CATT_dxy" w:date="2025-01-08T16:49:00Z">
        <w:r w:rsidDel="00C02DDA">
          <w:rPr>
            <w:lang w:eastAsia="ko-KR"/>
          </w:rPr>
          <w:delText xml:space="preserve">and the </w:delText>
        </w:r>
      </w:del>
      <w:r>
        <w:rPr>
          <w:lang w:eastAsia="ko-KR"/>
        </w:rPr>
        <w:t>Target of ML Model Reporting</w:t>
      </w:r>
      <w:del w:id="93" w:author="CATT_dxy" w:date="2025-01-08T16:48:00Z">
        <w:r w:rsidDel="00C02DDA">
          <w:rPr>
            <w:lang w:eastAsia="ko-KR"/>
          </w:rPr>
          <w:delText xml:space="preserve"> set to any UE</w:delText>
        </w:r>
      </w:del>
      <w:del w:id="94" w:author="CATT_dxy" w:date="2025-01-08T16:58:00Z">
        <w:r w:rsidDel="00DD0E1B">
          <w:rPr>
            <w:lang w:eastAsia="ko-KR"/>
          </w:rPr>
          <w:delText>.</w:delText>
        </w:r>
      </w:del>
      <w:ins w:id="95" w:author="CATT_dxy" w:date="2025-01-08T16:58:00Z">
        <w:r>
          <w:rPr>
            <w:rFonts w:hint="eastAsia"/>
            <w:lang w:eastAsia="zh-CN"/>
          </w:rPr>
          <w:t xml:space="preserve">, </w:t>
        </w:r>
        <w:r>
          <w:rPr>
            <w:lang w:eastAsia="zh-CN"/>
          </w:rPr>
          <w:t>ML Model Target Period</w:t>
        </w:r>
      </w:ins>
      <w:ins w:id="96" w:author="CATT_dxy" w:date="2025-01-08T17:05:00Z">
        <w:r>
          <w:rPr>
            <w:rFonts w:hint="eastAsia"/>
            <w:lang w:eastAsia="zh-CN"/>
          </w:rPr>
          <w:t xml:space="preserve">, </w:t>
        </w:r>
        <w:r>
          <w:rPr>
            <w:lang w:eastAsia="zh-CN"/>
          </w:rPr>
          <w:t>Time when model is needed</w:t>
        </w:r>
      </w:ins>
      <w:ins w:id="97" w:author="CATT_dxy" w:date="2025-01-08T17:06:00Z">
        <w:r>
          <w:rPr>
            <w:rFonts w:hint="eastAsia"/>
            <w:lang w:eastAsia="zh-CN"/>
          </w:rPr>
          <w:t xml:space="preserve">, </w:t>
        </w:r>
      </w:ins>
      <w:ins w:id="98" w:author="CATT_dxy" w:date="2025-01-09T14:26:00Z">
        <w:r>
          <w:rPr>
            <w:lang w:eastAsia="zh-CN"/>
          </w:rPr>
          <w:t>Inference Input Data information</w:t>
        </w:r>
        <w:r>
          <w:rPr>
            <w:rFonts w:hint="eastAsia"/>
            <w:lang w:eastAsia="zh-CN"/>
          </w:rPr>
          <w:t xml:space="preserve"> </w:t>
        </w:r>
      </w:ins>
      <w:ins w:id="99" w:author="CATT_dxy" w:date="2025-01-08T17:06:00Z">
        <w:r>
          <w:rPr>
            <w:rFonts w:hint="eastAsia"/>
            <w:lang w:eastAsia="zh-CN"/>
          </w:rPr>
          <w:t xml:space="preserve">and </w:t>
        </w:r>
      </w:ins>
      <w:ins w:id="100" w:author="CATT_dxy" w:date="2025-01-08T17:07:00Z">
        <w:r>
          <w:rPr>
            <w:lang w:eastAsia="zh-CN"/>
          </w:rPr>
          <w:t>ML Model Monitoring Information</w:t>
        </w:r>
      </w:ins>
      <w:ins w:id="101" w:author="CATT_dxy" w:date="2025-01-08T17:00:00Z">
        <w:r>
          <w:rPr>
            <w:rFonts w:hint="eastAsia"/>
            <w:lang w:eastAsia="zh-CN"/>
          </w:rPr>
          <w:t>.</w:t>
        </w:r>
      </w:ins>
    </w:p>
    <w:p w14:paraId="22DA201B" w14:textId="55D7E0D8" w:rsidR="003D0BF1" w:rsidRDefault="003D0BF1" w:rsidP="00967E95">
      <w:pPr>
        <w:pStyle w:val="B2"/>
        <w:rPr>
          <w:lang w:eastAsia="zh-CN"/>
        </w:rPr>
      </w:pPr>
      <w:r>
        <w:rPr>
          <w:lang w:eastAsia="ko-KR"/>
        </w:rPr>
        <w:t>-</w:t>
      </w:r>
      <w:r>
        <w:rPr>
          <w:lang w:eastAsia="ko-KR"/>
        </w:rPr>
        <w:tab/>
        <w:t>If vendor specific information is needed to allow running the ML Model, then the ML Model Interoperability Information</w:t>
      </w:r>
      <w:del w:id="102" w:author="CATT_dxy1" w:date="2025-01-20T10:40:00Z">
        <w:r w:rsidDel="00967E95">
          <w:rPr>
            <w:lang w:eastAsia="ko-KR"/>
          </w:rPr>
          <w:delText>,</w:delText>
        </w:r>
      </w:del>
      <w:ins w:id="103" w:author="CATT_dxy1" w:date="2025-01-20T10:40:00Z">
        <w:r w:rsidR="00967E95">
          <w:rPr>
            <w:rFonts w:hint="eastAsia"/>
            <w:lang w:eastAsia="zh-CN"/>
          </w:rPr>
          <w:t>.</w:t>
        </w:r>
      </w:ins>
    </w:p>
    <w:p w14:paraId="7AE590CA" w14:textId="77777777" w:rsidR="00967E95" w:rsidRDefault="00967E95" w:rsidP="00967E95">
      <w:pPr>
        <w:pStyle w:val="B2"/>
        <w:rPr>
          <w:lang w:eastAsia="zh-CN"/>
        </w:rPr>
      </w:pPr>
      <w:r>
        <w:rPr>
          <w:lang w:eastAsia="ko-KR"/>
        </w:rPr>
        <w:lastRenderedPageBreak/>
        <w:t>-</w:t>
      </w:r>
      <w:r>
        <w:rPr>
          <w:lang w:eastAsia="ko-KR"/>
        </w:rPr>
        <w:tab/>
        <w:t xml:space="preserve">If the LMF supports multiple AI/ML Models, </w:t>
      </w:r>
      <w:ins w:id="104" w:author="CATT_dxy" w:date="2025-01-08T17:11:00Z">
        <w:r>
          <w:rPr>
            <w:rFonts w:hint="eastAsia"/>
            <w:lang w:eastAsia="zh-CN"/>
          </w:rPr>
          <w:t>i</w:t>
        </w:r>
      </w:ins>
      <w:ins w:id="105" w:author="CATT_dxy" w:date="2025-01-08T17:10:00Z">
        <w:r>
          <w:rPr>
            <w:lang w:eastAsia="zh-CN"/>
          </w:rPr>
          <w:t xml:space="preserve">ndication of </w:t>
        </w:r>
      </w:ins>
      <w:del w:id="106" w:author="CATT_dxy" w:date="2025-01-08T17:10:00Z">
        <w:r w:rsidDel="00515B72">
          <w:rPr>
            <w:lang w:eastAsia="ko-KR"/>
          </w:rPr>
          <w:delText xml:space="preserve">the </w:delText>
        </w:r>
      </w:del>
      <w:r>
        <w:rPr>
          <w:lang w:eastAsia="ko-KR"/>
        </w:rPr>
        <w:t>support</w:t>
      </w:r>
      <w:ins w:id="107" w:author="CATT_dxy" w:date="2025-01-08T17:10:00Z">
        <w:r>
          <w:rPr>
            <w:rFonts w:hint="eastAsia"/>
            <w:lang w:eastAsia="zh-CN"/>
          </w:rPr>
          <w:t>ing</w:t>
        </w:r>
      </w:ins>
      <w:r>
        <w:rPr>
          <w:lang w:eastAsia="ko-KR"/>
        </w:rPr>
        <w:t xml:space="preserve"> for multiple </w:t>
      </w:r>
      <w:del w:id="108" w:author="CATT_dxy" w:date="2025-01-08T17:03:00Z">
        <w:r w:rsidDel="007856EB">
          <w:rPr>
            <w:lang w:eastAsia="ko-KR"/>
          </w:rPr>
          <w:delText>AI/</w:delText>
        </w:r>
      </w:del>
      <w:r>
        <w:rPr>
          <w:lang w:eastAsia="ko-KR"/>
        </w:rPr>
        <w:t xml:space="preserve">ML Models, optionally with </w:t>
      </w:r>
      <w:del w:id="109" w:author="CATT_dxy" w:date="2025-01-08T17:04:00Z">
        <w:r w:rsidDel="007856EB">
          <w:rPr>
            <w:lang w:eastAsia="ko-KR"/>
          </w:rPr>
          <w:delText>the maximum n</w:delText>
        </w:r>
      </w:del>
      <w:ins w:id="110" w:author="CATT_dxy" w:date="2025-01-08T17:04:00Z">
        <w:r>
          <w:rPr>
            <w:rFonts w:hint="eastAsia"/>
            <w:lang w:eastAsia="zh-CN"/>
          </w:rPr>
          <w:t>N</w:t>
        </w:r>
      </w:ins>
      <w:r>
        <w:rPr>
          <w:lang w:eastAsia="ko-KR"/>
        </w:rPr>
        <w:t>umber of ML Models</w:t>
      </w:r>
      <w:ins w:id="111" w:author="CATT_dxy" w:date="2025-01-08T17:03:00Z">
        <w:r w:rsidRPr="007856EB">
          <w:rPr>
            <w:lang w:eastAsia="zh-CN"/>
          </w:rPr>
          <w:t xml:space="preserve"> </w:t>
        </w:r>
      </w:ins>
      <w:ins w:id="112" w:author="CATT_dxy" w:date="2025-01-08T17:04:00Z">
        <w:r>
          <w:rPr>
            <w:rFonts w:hint="eastAsia"/>
            <w:lang w:eastAsia="zh-CN"/>
          </w:rPr>
          <w:t xml:space="preserve">and </w:t>
        </w:r>
      </w:ins>
      <w:ins w:id="113" w:author="CATT_dxy" w:date="2025-01-08T17:03:00Z">
        <w:r>
          <w:rPr>
            <w:lang w:eastAsia="zh-CN"/>
          </w:rPr>
          <w:t>Accuracy level(s) of Interest</w:t>
        </w:r>
      </w:ins>
      <w:r>
        <w:rPr>
          <w:lang w:eastAsia="ko-KR"/>
        </w:rPr>
        <w:t>.</w:t>
      </w:r>
    </w:p>
    <w:p w14:paraId="33F71EDB" w14:textId="7B718B02" w:rsidR="003D0BF1" w:rsidDel="00A773D1" w:rsidRDefault="003D0BF1" w:rsidP="003D0BF1">
      <w:pPr>
        <w:pStyle w:val="EditorsNote"/>
        <w:rPr>
          <w:del w:id="114" w:author="Apple" w:date="2025-01-10T11:57:00Z"/>
          <w:lang w:eastAsia="ko-KR"/>
        </w:rPr>
      </w:pPr>
      <w:del w:id="115" w:author="Apple" w:date="2025-01-10T11:57:00Z">
        <w:r w:rsidDel="00A773D1">
          <w:rPr>
            <w:lang w:eastAsia="ko-KR"/>
          </w:rPr>
          <w:delText>Editor's note:</w:delText>
        </w:r>
        <w:r w:rsidDel="00A773D1">
          <w:rPr>
            <w:lang w:eastAsia="ko-KR"/>
          </w:rPr>
          <w:tab/>
          <w:delText>Whether multiple model identifiers can be provided is FFS.</w:delText>
        </w:r>
      </w:del>
    </w:p>
    <w:p w14:paraId="2A6786D6" w14:textId="7495D5C7" w:rsidR="003D0BF1" w:rsidRDefault="003D0BF1" w:rsidP="003D0BF1">
      <w:pPr>
        <w:rPr>
          <w:lang w:eastAsia="ko-KR"/>
        </w:rPr>
      </w:pPr>
      <w:r>
        <w:rPr>
          <w:lang w:eastAsia="ko-KR"/>
        </w:rPr>
        <w:t>The NWDAF containing MTLF collects input data to perform the ML model training as described in clause 6.22.4, and the NWDAF containing MTLF performs ML model provision to LMF as described in clause 6.2A of TS 23.288 [37] with the following considerations</w:t>
      </w:r>
      <w:ins w:id="116" w:author="CATT_dxy" w:date="2025-01-08T17:16:00Z">
        <w:r w:rsidR="00F54173">
          <w:rPr>
            <w:rFonts w:hint="eastAsia"/>
            <w:lang w:eastAsia="zh-CN"/>
          </w:rPr>
          <w:t>:</w:t>
        </w:r>
      </w:ins>
      <w:del w:id="117" w:author="CATT_dxy" w:date="2025-01-08T17:16:00Z">
        <w:r w:rsidR="00F54173" w:rsidDel="00D25DBA">
          <w:rPr>
            <w:lang w:eastAsia="ko-KR"/>
          </w:rPr>
          <w:delText>.</w:delText>
        </w:r>
      </w:del>
    </w:p>
    <w:p w14:paraId="4507E0A9" w14:textId="229121CD" w:rsidR="00526221" w:rsidRDefault="00526221" w:rsidP="001973B3">
      <w:pPr>
        <w:pStyle w:val="B1"/>
        <w:rPr>
          <w:ins w:id="118" w:author="CATT_dxy" w:date="2025-01-09T13:46:00Z"/>
          <w:lang w:eastAsia="zh-CN"/>
        </w:rPr>
      </w:pPr>
      <w:r>
        <w:rPr>
          <w:lang w:eastAsia="ko-KR"/>
        </w:rPr>
        <w:t>-</w:t>
      </w:r>
      <w:r>
        <w:rPr>
          <w:lang w:eastAsia="ko-KR"/>
        </w:rPr>
        <w:tab/>
        <w:t xml:space="preserve">The NWDAF </w:t>
      </w:r>
      <w:ins w:id="119" w:author="CATT_dxy" w:date="2025-01-08T15:41:00Z">
        <w:r>
          <w:rPr>
            <w:lang w:eastAsia="ko-KR"/>
          </w:rPr>
          <w:t xml:space="preserve">containing MTLF </w:t>
        </w:r>
      </w:ins>
      <w:r>
        <w:rPr>
          <w:lang w:eastAsia="ko-KR"/>
        </w:rPr>
        <w:t>provides the ML Model identifier and ML Model Information for the ML Model for UE Positioning</w:t>
      </w:r>
      <w:ins w:id="120" w:author="CATT_dxy" w:date="2025-01-09T13:45:00Z">
        <w:r>
          <w:rPr>
            <w:rFonts w:hint="eastAsia"/>
            <w:lang w:eastAsia="zh-CN"/>
          </w:rPr>
          <w:t>,</w:t>
        </w:r>
      </w:ins>
      <w:r>
        <w:rPr>
          <w:lang w:eastAsia="ko-KR"/>
        </w:rPr>
        <w:t xml:space="preserve"> and </w:t>
      </w:r>
      <w:ins w:id="121" w:author="CATT_dxy" w:date="2025-01-09T13:45:00Z">
        <w:r>
          <w:rPr>
            <w:rFonts w:hint="eastAsia"/>
            <w:lang w:eastAsia="zh-CN"/>
          </w:rPr>
          <w:t xml:space="preserve">optionally, </w:t>
        </w:r>
      </w:ins>
      <w:ins w:id="122" w:author="CATT_dxy" w:date="2025-01-09T13:46:00Z">
        <w:r>
          <w:rPr>
            <w:rFonts w:hint="eastAsia"/>
            <w:lang w:eastAsia="zh-CN"/>
          </w:rPr>
          <w:t>the following parameters:</w:t>
        </w:r>
      </w:ins>
    </w:p>
    <w:p w14:paraId="5A428524" w14:textId="77777777" w:rsidR="00526221" w:rsidRPr="00526221" w:rsidRDefault="00526221" w:rsidP="001973B3">
      <w:pPr>
        <w:pStyle w:val="B2"/>
        <w:rPr>
          <w:ins w:id="123" w:author="CATT_dxy" w:date="2025-01-09T13:47:00Z"/>
        </w:rPr>
      </w:pPr>
      <w:ins w:id="124" w:author="CATT_dxy" w:date="2025-01-09T13:47:00Z">
        <w:r w:rsidRPr="00526221">
          <w:rPr>
            <w:rFonts w:hint="eastAsia"/>
          </w:rPr>
          <w:t>-</w:t>
        </w:r>
        <w:r w:rsidRPr="00526221">
          <w:rPr>
            <w:rFonts w:hint="eastAsia"/>
          </w:rPr>
          <w:tab/>
        </w:r>
        <w:r w:rsidRPr="00526221">
          <w:t>ML Model Filter Information and/or Target of ML Model Reporting</w:t>
        </w:r>
        <w:r w:rsidRPr="00526221">
          <w:rPr>
            <w:rFonts w:hint="eastAsia"/>
          </w:rPr>
          <w:t>, if</w:t>
        </w:r>
        <w:r w:rsidRPr="00526221">
          <w:t xml:space="preserve"> the ML Model provisioning request include</w:t>
        </w:r>
        <w:r w:rsidRPr="00526221">
          <w:rPr>
            <w:rFonts w:hint="eastAsia"/>
          </w:rPr>
          <w:t>s</w:t>
        </w:r>
        <w:r w:rsidRPr="00526221">
          <w:t xml:space="preserve"> </w:t>
        </w:r>
      </w:ins>
      <w:ins w:id="125" w:author="CATT_dxy" w:date="2025-01-09T13:48:00Z">
        <w:r w:rsidRPr="00526221">
          <w:rPr>
            <w:rFonts w:hint="eastAsia"/>
          </w:rPr>
          <w:t>multiple</w:t>
        </w:r>
      </w:ins>
      <w:ins w:id="126" w:author="CATT_dxy" w:date="2025-01-09T13:47:00Z">
        <w:r w:rsidRPr="00526221">
          <w:t xml:space="preserve"> </w:t>
        </w:r>
      </w:ins>
      <w:ins w:id="127" w:author="CATT_dxy" w:date="2025-01-09T13:48:00Z">
        <w:r w:rsidRPr="00526221">
          <w:t xml:space="preserve">ML Model Filter Information </w:t>
        </w:r>
        <w:r w:rsidRPr="00526221">
          <w:rPr>
            <w:rFonts w:hint="eastAsia"/>
          </w:rPr>
          <w:t xml:space="preserve">and/or </w:t>
        </w:r>
      </w:ins>
      <w:ins w:id="128" w:author="CATT_dxy" w:date="2025-01-09T13:47:00Z">
        <w:r w:rsidRPr="00526221">
          <w:t>Target of ML Model Reporting</w:t>
        </w:r>
      </w:ins>
      <w:ins w:id="129" w:author="CATT_dxy" w:date="2025-01-09T13:48:00Z">
        <w:r w:rsidRPr="00526221">
          <w:rPr>
            <w:rFonts w:hint="eastAsia"/>
          </w:rPr>
          <w:t>;</w:t>
        </w:r>
      </w:ins>
    </w:p>
    <w:p w14:paraId="5732F099" w14:textId="6AD1E25D" w:rsidR="00F54173" w:rsidRPr="00526221" w:rsidRDefault="00F54173" w:rsidP="001973B3">
      <w:pPr>
        <w:pStyle w:val="B2"/>
        <w:rPr>
          <w:ins w:id="130" w:author="CATT_dxy" w:date="2025-01-09T13:46:00Z"/>
        </w:rPr>
      </w:pPr>
      <w:ins w:id="131" w:author="CATT_dxy" w:date="2025-01-09T13:46:00Z">
        <w:r w:rsidRPr="00526221">
          <w:rPr>
            <w:rFonts w:hint="eastAsia"/>
          </w:rPr>
          <w:t>-</w:t>
        </w:r>
        <w:r w:rsidRPr="00526221">
          <w:rPr>
            <w:rFonts w:hint="eastAsia"/>
          </w:rPr>
          <w:tab/>
        </w:r>
      </w:ins>
      <w:del w:id="132" w:author="CATT_dxy" w:date="2025-01-09T13:54:00Z">
        <w:r w:rsidRPr="00526221" w:rsidDel="00F10CBE">
          <w:delText>i</w:delText>
        </w:r>
      </w:del>
      <w:ins w:id="133" w:author="CATT_dxy" w:date="2025-01-09T13:54:00Z">
        <w:r w:rsidRPr="00526221">
          <w:rPr>
            <w:rFonts w:hint="eastAsia"/>
          </w:rPr>
          <w:t>I</w:t>
        </w:r>
      </w:ins>
      <w:r w:rsidRPr="00526221">
        <w:t xml:space="preserve">ndication of whether the ML Model identifier is updated </w:t>
      </w:r>
      <w:ins w:id="134" w:author="CATT_dxy" w:date="2025-01-09T13:54:00Z">
        <w:r w:rsidRPr="00526221">
          <w:rPr>
            <w:rFonts w:hint="eastAsia"/>
          </w:rPr>
          <w:t>(</w:t>
        </w:r>
      </w:ins>
      <w:ins w:id="135" w:author="CATT_dxy" w:date="2025-01-09T13:55:00Z">
        <w:r w:rsidRPr="00526221">
          <w:rPr>
            <w:rFonts w:hint="eastAsia"/>
          </w:rPr>
          <w:t>e.g. ret</w:t>
        </w:r>
      </w:ins>
      <w:ins w:id="136" w:author="Apple r02" w:date="2025-01-21T15:07:00Z">
        <w:r w:rsidR="009051AF">
          <w:t>r</w:t>
        </w:r>
      </w:ins>
      <w:ins w:id="137" w:author="CATT_dxy" w:date="2025-01-09T13:55:00Z">
        <w:r w:rsidRPr="00526221">
          <w:rPr>
            <w:rFonts w:hint="eastAsia"/>
          </w:rPr>
          <w:t>ained ML model)</w:t>
        </w:r>
      </w:ins>
      <w:del w:id="138" w:author="CATT_dxy" w:date="2025-01-09T13:55:00Z">
        <w:r w:rsidRPr="00526221" w:rsidDel="00F10CBE">
          <w:delText>if model is retrained</w:delText>
        </w:r>
      </w:del>
      <w:del w:id="139" w:author="CATT_dxy" w:date="2025-01-09T13:46:00Z">
        <w:r w:rsidRPr="00526221" w:rsidDel="006045A8">
          <w:delText xml:space="preserve"> and optionally </w:delText>
        </w:r>
      </w:del>
      <w:ins w:id="140" w:author="CATT_dxy" w:date="2025-01-09T13:46:00Z">
        <w:r w:rsidRPr="00526221">
          <w:rPr>
            <w:rFonts w:hint="eastAsia"/>
          </w:rPr>
          <w:t>.</w:t>
        </w:r>
      </w:ins>
    </w:p>
    <w:p w14:paraId="584508E1" w14:textId="53BC9434" w:rsidR="00F54173" w:rsidRPr="001973B3" w:rsidRDefault="00F54173" w:rsidP="001973B3">
      <w:pPr>
        <w:pStyle w:val="B2"/>
      </w:pPr>
      <w:ins w:id="141" w:author="CATT_dxy" w:date="2025-01-09T13:46:00Z">
        <w:r w:rsidRPr="001973B3">
          <w:rPr>
            <w:rFonts w:hint="eastAsia"/>
          </w:rPr>
          <w:t>-</w:t>
        </w:r>
        <w:r w:rsidRPr="001973B3">
          <w:rPr>
            <w:rFonts w:hint="eastAsia"/>
          </w:rPr>
          <w:tab/>
        </w:r>
      </w:ins>
      <w:ins w:id="142" w:author="CATT_dxy" w:date="2025-01-09T13:50:00Z">
        <w:r w:rsidRPr="001973B3">
          <w:t>Validity period</w:t>
        </w:r>
        <w:r w:rsidRPr="001973B3">
          <w:rPr>
            <w:rFonts w:hint="eastAsia"/>
          </w:rPr>
          <w:t xml:space="preserve">, </w:t>
        </w:r>
      </w:ins>
      <w:ins w:id="143" w:author="CATT_dxy" w:date="2025-01-09T13:53:00Z">
        <w:r w:rsidRPr="001973B3">
          <w:rPr>
            <w:rFonts w:hint="eastAsia"/>
          </w:rPr>
          <w:t>S</w:t>
        </w:r>
      </w:ins>
      <w:ins w:id="144" w:author="CATT_dxy" w:date="2025-01-09T13:50:00Z">
        <w:r w:rsidRPr="001973B3">
          <w:t>patial validity</w:t>
        </w:r>
        <w:r w:rsidRPr="001973B3">
          <w:rPr>
            <w:rFonts w:hint="eastAsia"/>
          </w:rPr>
          <w:t>,</w:t>
        </w:r>
        <w:r w:rsidRPr="001973B3">
          <w:t xml:space="preserve"> </w:t>
        </w:r>
      </w:ins>
      <w:ins w:id="145" w:author="CATT_dxy" w:date="2025-01-09T13:51:00Z">
        <w:r w:rsidRPr="001973B3">
          <w:t>Training Input Data Information</w:t>
        </w:r>
      </w:ins>
      <w:ins w:id="146" w:author="CATT_dxy" w:date="2025-01-09T13:52:00Z">
        <w:r w:rsidRPr="001973B3">
          <w:rPr>
            <w:rFonts w:hint="eastAsia"/>
          </w:rPr>
          <w:t>,</w:t>
        </w:r>
      </w:ins>
      <w:ins w:id="147" w:author="CATT_dxy" w:date="2025-01-09T13:51:00Z">
        <w:r w:rsidRPr="001973B3">
          <w:t xml:space="preserve"> </w:t>
        </w:r>
      </w:ins>
      <w:del w:id="148" w:author="CATT_dxy" w:date="2025-01-09T13:52:00Z">
        <w:r w:rsidRPr="001973B3" w:rsidDel="00144C2A">
          <w:delText xml:space="preserve">the </w:delText>
        </w:r>
      </w:del>
      <w:r w:rsidRPr="001973B3">
        <w:t>ML Model accuracy Information.</w:t>
      </w:r>
    </w:p>
    <w:p w14:paraId="6B727DC5" w14:textId="08D4A665" w:rsidR="00F54173" w:rsidDel="00904E7E" w:rsidRDefault="00F54173" w:rsidP="00F54173">
      <w:pPr>
        <w:pStyle w:val="B2"/>
        <w:rPr>
          <w:del w:id="149" w:author="HW-r03" w:date="2025-01-22T16:07:00Z"/>
          <w:lang w:eastAsia="ko-KR"/>
        </w:rPr>
      </w:pPr>
      <w:del w:id="150" w:author="HW-r03" w:date="2025-01-22T16:07:00Z">
        <w:r w:rsidRPr="00444B02" w:rsidDel="00904E7E">
          <w:rPr>
            <w:lang w:eastAsia="ko-KR"/>
          </w:rPr>
          <w:delText>-</w:delText>
        </w:r>
        <w:r w:rsidRPr="00444B02" w:rsidDel="00904E7E">
          <w:rPr>
            <w:lang w:eastAsia="ko-KR"/>
          </w:rPr>
          <w:tab/>
        </w:r>
      </w:del>
      <w:del w:id="151" w:author="HW-r03" w:date="2025-01-22T16:06:00Z">
        <w:r w:rsidRPr="00444B02" w:rsidDel="0081508C">
          <w:rPr>
            <w:lang w:eastAsia="ko-KR"/>
          </w:rPr>
          <w:delText>Some p</w:delText>
        </w:r>
      </w:del>
      <w:del w:id="152" w:author="HW-r03" w:date="2025-01-22T16:07:00Z">
        <w:r w:rsidRPr="00444B02" w:rsidDel="00904E7E">
          <w:rPr>
            <w:lang w:eastAsia="ko-KR"/>
          </w:rPr>
          <w:delText xml:space="preserve">arameters related to the AI/ML Model to be trained, </w:delText>
        </w:r>
      </w:del>
      <w:del w:id="153" w:author="HW-r03" w:date="2025-01-22T16:06:00Z">
        <w:r w:rsidRPr="00444B02" w:rsidDel="007B3554">
          <w:rPr>
            <w:lang w:eastAsia="ko-KR"/>
          </w:rPr>
          <w:delText>such as</w:delText>
        </w:r>
      </w:del>
      <w:del w:id="154" w:author="HW-r03" w:date="2025-01-22T16:07:00Z">
        <w:r w:rsidRPr="00444B02" w:rsidDel="00904E7E">
          <w:rPr>
            <w:lang w:eastAsia="ko-KR"/>
          </w:rPr>
          <w:delText xml:space="preserve"> </w:delText>
        </w:r>
        <w:r w:rsidRPr="00444B02" w:rsidDel="0046252E">
          <w:rPr>
            <w:lang w:eastAsia="ko-KR"/>
          </w:rPr>
          <w:delText xml:space="preserve">the requested representative ratio of the provided list of SUPIs or </w:delText>
        </w:r>
        <w:r w:rsidRPr="00444B02" w:rsidDel="00904E7E">
          <w:rPr>
            <w:lang w:eastAsia="ko-KR"/>
          </w:rPr>
          <w:delText>the ML Model Target Period and desired model metrics.</w:delText>
        </w:r>
      </w:del>
    </w:p>
    <w:p w14:paraId="61D49600" w14:textId="2017AE48" w:rsidR="003D0BF1" w:rsidRDefault="003D0BF1" w:rsidP="003D0BF1">
      <w:pPr>
        <w:pStyle w:val="EditorsNote"/>
        <w:rPr>
          <w:lang w:eastAsia="ko-KR"/>
        </w:rPr>
      </w:pPr>
      <w:r>
        <w:rPr>
          <w:lang w:eastAsia="ko-KR"/>
        </w:rPr>
        <w:t>Editor's note:</w:t>
      </w:r>
      <w:r>
        <w:rPr>
          <w:lang w:eastAsia="ko-KR"/>
        </w:rPr>
        <w:tab/>
        <w:t>The collected input data for LMF-based AI/ML Positioning model training will be determined by RAN1. How to collect the input data for LMF-based AI/ML Positioning model training need coordination with RAN WGs.</w:t>
      </w:r>
    </w:p>
    <w:p w14:paraId="338B6DF2" w14:textId="228BF13F" w:rsidR="003D0BF1" w:rsidRDefault="003D0BF1" w:rsidP="003D0BF1">
      <w:pPr>
        <w:rPr>
          <w:lang w:eastAsia="ko-KR"/>
        </w:rPr>
      </w:pPr>
      <w:r>
        <w:rPr>
          <w:lang w:eastAsia="ko-KR"/>
        </w:rPr>
        <w:t xml:space="preserve">Once the ML model for LMF-based AI/ML Positioning is trained and </w:t>
      </w:r>
      <w:del w:id="155" w:author="CATT_dxy" w:date="2025-01-09T13:58:00Z">
        <w:r w:rsidR="00F72A86" w:rsidDel="00733829">
          <w:rPr>
            <w:rFonts w:hint="eastAsia"/>
            <w:lang w:eastAsia="zh-CN"/>
          </w:rPr>
          <w:delText xml:space="preserve">located </w:delText>
        </w:r>
      </w:del>
      <w:ins w:id="156" w:author="CATT_dxy" w:date="2025-01-09T13:58:00Z">
        <w:r w:rsidR="00F72A86">
          <w:rPr>
            <w:rFonts w:hint="eastAsia"/>
            <w:lang w:eastAsia="zh-CN"/>
          </w:rPr>
          <w:t>availa</w:t>
        </w:r>
        <w:r w:rsidR="00F72A86">
          <w:rPr>
            <w:lang w:eastAsia="ko-KR"/>
          </w:rPr>
          <w:t>ble</w:t>
        </w:r>
        <w:r w:rsidR="00F72A86">
          <w:rPr>
            <w:rFonts w:hint="eastAsia"/>
            <w:lang w:eastAsia="zh-CN"/>
          </w:rPr>
          <w:t xml:space="preserve"> </w:t>
        </w:r>
      </w:ins>
      <w:r>
        <w:rPr>
          <w:lang w:eastAsia="ko-KR"/>
        </w:rPr>
        <w:t>in the LMF, the LMF may use it to perform UE Positioning after receiving a location determination request from AMF.</w:t>
      </w:r>
    </w:p>
    <w:p w14:paraId="07059EA1" w14:textId="345910BD" w:rsidR="003D0BF1" w:rsidRDefault="003D0BF1" w:rsidP="00595A9D">
      <w:pPr>
        <w:pStyle w:val="EditorsNote0"/>
      </w:pPr>
      <w:r>
        <w:t>Editor</w:t>
      </w:r>
      <w:ins w:id="157" w:author="CATT_dxy" w:date="2025-01-08T15:31:00Z">
        <w:r w:rsidR="00B13EB7">
          <w:rPr>
            <w:rFonts w:hint="eastAsia"/>
            <w:lang w:eastAsia="zh-CN"/>
          </w:rPr>
          <w:t>'</w:t>
        </w:r>
      </w:ins>
      <w:del w:id="158" w:author="CATT_dxy1" w:date="2025-01-20T11:13:00Z">
        <w:r w:rsidDel="00B13EB7">
          <w:delText>´</w:delText>
        </w:r>
      </w:del>
      <w:r>
        <w:t>s note:</w:t>
      </w:r>
      <w:r>
        <w:tab/>
        <w:t>Whether user consent for UE positioning calculation is needed apart from the existing GMLC check of the LCS privacy profile is FFS.</w:t>
      </w:r>
    </w:p>
    <w:p w14:paraId="7DA3456D" w14:textId="2CAB69E6" w:rsidR="003D0BF1" w:rsidRDefault="003D0BF1" w:rsidP="003D0BF1">
      <w:pPr>
        <w:rPr>
          <w:lang w:eastAsia="ko-KR"/>
        </w:rPr>
      </w:pPr>
      <w:r>
        <w:rPr>
          <w:lang w:eastAsia="ko-KR"/>
        </w:rPr>
        <w:t xml:space="preserve">For </w:t>
      </w:r>
      <w:ins w:id="159" w:author="CATT_dxy" w:date="2025-01-09T14:13:00Z">
        <w:r w:rsidR="00F72A86">
          <w:rPr>
            <w:lang w:eastAsia="ko-KR"/>
          </w:rPr>
          <w:t>ML</w:t>
        </w:r>
        <w:r w:rsidR="00F72A86">
          <w:rPr>
            <w:rFonts w:hint="eastAsia"/>
            <w:lang w:eastAsia="zh-CN"/>
          </w:rPr>
          <w:t xml:space="preserve"> model </w:t>
        </w:r>
      </w:ins>
      <w:r>
        <w:rPr>
          <w:lang w:eastAsia="ko-KR"/>
        </w:rPr>
        <w:t>training, performance monitoring and UE positioning calculation using LMF-based AI/ML Positioning, the LMF checks with UDM the user consent status before collecting UE related data</w:t>
      </w:r>
      <w:del w:id="160" w:author="HW-r03" w:date="2025-01-22T16:08:00Z">
        <w:r w:rsidDel="00C45CA8">
          <w:rPr>
            <w:lang w:eastAsia="ko-KR"/>
          </w:rPr>
          <w:delText xml:space="preserve"> </w:delText>
        </w:r>
      </w:del>
      <w:r>
        <w:rPr>
          <w:lang w:eastAsia="ko-KR"/>
        </w:rPr>
        <w:t>, see clause 6.22.3 and clause 6.22.4.</w:t>
      </w:r>
    </w:p>
    <w:p w14:paraId="7BAB569D" w14:textId="0BFADE31" w:rsidR="003D0BF1" w:rsidRDefault="003D0BF1" w:rsidP="003D0BF1">
      <w:pPr>
        <w:rPr>
          <w:lang w:eastAsia="ko-KR"/>
        </w:rPr>
      </w:pPr>
      <w:r>
        <w:rPr>
          <w:lang w:eastAsia="ko-KR"/>
        </w:rPr>
        <w:t xml:space="preserve">Either LMF or NWDAF containing MTLF may perform performance monitoring for LMF-based AI/ML Positioning. When the ML model that is used for LMF-based AI/ML Positioning is trained by LMF the LMF monitors the performance of the ML model. When the ML model that is used for LMF-based AI/ML Positioning in LMF is trained by NWDAF containing MTLF, then the NWDAF containing MTLF monitors the performance of the ML model. LMF may determine whether to use the LMF-based AI/ML Positioning to perform location calculation based on the model performance monitoring result. </w:t>
      </w:r>
      <w:r w:rsidR="00F72A86">
        <w:rPr>
          <w:lang w:eastAsia="ko-KR"/>
        </w:rPr>
        <w:t xml:space="preserve">LMF </w:t>
      </w:r>
      <w:ins w:id="161" w:author="CATT_dxy" w:date="2025-01-09T14:18:00Z">
        <w:r w:rsidR="00F72A86">
          <w:rPr>
            <w:rFonts w:hint="eastAsia"/>
            <w:lang w:eastAsia="zh-CN"/>
          </w:rPr>
          <w:t xml:space="preserve">or </w:t>
        </w:r>
        <w:r w:rsidR="00F72A86">
          <w:rPr>
            <w:lang w:eastAsia="ko-KR"/>
          </w:rPr>
          <w:t xml:space="preserve">the NWDAF containing MTLF </w:t>
        </w:r>
      </w:ins>
      <w:r w:rsidR="00F72A86">
        <w:rPr>
          <w:lang w:eastAsia="ko-KR"/>
        </w:rPr>
        <w:t xml:space="preserve">may also trigger the ML model retraining </w:t>
      </w:r>
      <w:del w:id="162" w:author="CATT_dxy" w:date="2025-01-09T14:18:00Z">
        <w:r w:rsidR="00F72A86" w:rsidDel="00FC2AEE">
          <w:rPr>
            <w:lang w:eastAsia="ko-KR"/>
          </w:rPr>
          <w:delText xml:space="preserve">in the training entity </w:delText>
        </w:r>
      </w:del>
      <w:r w:rsidR="00F72A86">
        <w:rPr>
          <w:lang w:eastAsia="ko-KR"/>
        </w:rPr>
        <w:t xml:space="preserve">based on the </w:t>
      </w:r>
      <w:del w:id="163" w:author="CATT_dxy" w:date="2025-01-09T14:17:00Z">
        <w:r w:rsidR="00F72A86" w:rsidDel="009C5EBB">
          <w:rPr>
            <w:lang w:eastAsia="ko-KR"/>
          </w:rPr>
          <w:delText xml:space="preserve">result of </w:delText>
        </w:r>
      </w:del>
      <w:r w:rsidR="00F72A86">
        <w:rPr>
          <w:lang w:eastAsia="ko-KR"/>
        </w:rPr>
        <w:t xml:space="preserve">model performance </w:t>
      </w:r>
      <w:ins w:id="164" w:author="CATT_dxy" w:date="2025-01-09T14:17:00Z">
        <w:r w:rsidR="00F72A86">
          <w:rPr>
            <w:lang w:eastAsia="ko-KR"/>
          </w:rPr>
          <w:t xml:space="preserve">monitoring </w:t>
        </w:r>
      </w:ins>
      <w:r w:rsidR="00F72A86">
        <w:rPr>
          <w:lang w:eastAsia="ko-KR"/>
        </w:rPr>
        <w:t>result.</w:t>
      </w:r>
    </w:p>
    <w:p w14:paraId="1F999EE3" w14:textId="77777777" w:rsidR="003C53B9" w:rsidRDefault="003C53B9" w:rsidP="003D0BF1">
      <w:pPr>
        <w:rPr>
          <w:lang w:eastAsia="ko-KR"/>
        </w:rPr>
      </w:pPr>
    </w:p>
    <w:p w14:paraId="0B439A69" w14:textId="7E8CE1F3" w:rsidR="00C6223C" w:rsidRPr="008F6220" w:rsidRDefault="00C6223C" w:rsidP="00C6223C">
      <w:pPr>
        <w:pStyle w:val="StartEndofChange"/>
      </w:pPr>
      <w:r w:rsidRPr="00DA71DF">
        <w:t xml:space="preserve">* * * </w:t>
      </w:r>
      <w:r>
        <w:t>Next</w:t>
      </w:r>
      <w:r w:rsidRPr="00DA71DF">
        <w:t xml:space="preserve"> Change</w:t>
      </w:r>
      <w:r>
        <w:t xml:space="preserve"> </w:t>
      </w:r>
      <w:r w:rsidRPr="00DA71DF">
        <w:t>* * *</w:t>
      </w:r>
    </w:p>
    <w:p w14:paraId="7C5B50A2" w14:textId="77777777" w:rsidR="003D0BF1" w:rsidRDefault="003D0BF1" w:rsidP="003D0BF1">
      <w:pPr>
        <w:pStyle w:val="Heading3"/>
        <w:rPr>
          <w:lang w:eastAsia="ko-KR"/>
        </w:rPr>
      </w:pPr>
      <w:bookmarkStart w:id="165" w:name="_Toc185596894"/>
      <w:r>
        <w:rPr>
          <w:lang w:eastAsia="ko-KR"/>
        </w:rPr>
        <w:t>5.18.2</w:t>
      </w:r>
      <w:r>
        <w:rPr>
          <w:lang w:eastAsia="ko-KR"/>
        </w:rPr>
        <w:tab/>
        <w:t>AI/ML model performance monitoring for LMF-based AI/ML Positioning</w:t>
      </w:r>
      <w:bookmarkEnd w:id="165"/>
    </w:p>
    <w:p w14:paraId="56314FEF" w14:textId="04EA7CE2" w:rsidR="003D0BF1" w:rsidRDefault="003D0BF1" w:rsidP="003D0BF1">
      <w:pPr>
        <w:rPr>
          <w:lang w:eastAsia="ko-KR"/>
        </w:rPr>
      </w:pPr>
      <w:r>
        <w:rPr>
          <w:lang w:eastAsia="ko-KR"/>
        </w:rPr>
        <w:t>When the AI/ML model that is used for LMF-based AI/ML Positioning is trained by LMF, the LMF may perform performance monitoring for AI/ML model by collecting the measurements data and ground truth data of PRU(s)/UE(s) by using the procedures of data collection for LMF-based AI/ML Positioning as specified in clause 6.22.2 or clause 6.22.3. Before collecting the data from UE(s), LMF needs to check the user consent in UDM</w:t>
      </w:r>
      <w:ins w:id="166" w:author="Apple" w:date="2025-01-10T11:58:00Z">
        <w:r w:rsidR="00B81CCE">
          <w:rPr>
            <w:lang w:eastAsia="ko-KR"/>
          </w:rPr>
          <w:t xml:space="preserve">, however </w:t>
        </w:r>
      </w:ins>
      <w:ins w:id="167" w:author="Apple" w:date="2025-01-10T12:03:00Z">
        <w:r w:rsidR="002802E6">
          <w:rPr>
            <w:lang w:eastAsia="ko-KR"/>
          </w:rPr>
          <w:t xml:space="preserve">LMF does not need to check user consent </w:t>
        </w:r>
      </w:ins>
      <w:ins w:id="168" w:author="Apple" w:date="2025-01-10T13:58:00Z">
        <w:r w:rsidR="00AC0EC5">
          <w:rPr>
            <w:lang w:eastAsia="ko-KR"/>
          </w:rPr>
          <w:t>for data collected</w:t>
        </w:r>
      </w:ins>
      <w:ins w:id="169" w:author="Apple" w:date="2025-01-10T12:03:00Z">
        <w:r w:rsidR="002802E6">
          <w:rPr>
            <w:lang w:eastAsia="ko-KR"/>
          </w:rPr>
          <w:t xml:space="preserve"> from PRU</w:t>
        </w:r>
      </w:ins>
      <w:r>
        <w:rPr>
          <w:lang w:eastAsia="ko-KR"/>
        </w:rPr>
        <w:t>. LMF calculates the location information based on the collected measurement data by using AI/ML model. Based on the calculated location information and ground truth data, LMF evaluates the AI/ML model performance to generate the performance monitoring result. The result may trigger LMF to change the positioning method, e.g. from LMF-based AI/ML Positioning to the legacy positioning</w:t>
      </w:r>
      <w:del w:id="170" w:author="Apple" w:date="2025-01-14T15:47:00Z">
        <w:r w:rsidDel="00C765DB">
          <w:rPr>
            <w:lang w:eastAsia="ko-KR"/>
          </w:rPr>
          <w:delText>,</w:delText>
        </w:r>
      </w:del>
      <w:r>
        <w:rPr>
          <w:lang w:eastAsia="ko-KR"/>
        </w:rPr>
        <w:t xml:space="preserve"> or retrain the AI/ML model in LMF.</w:t>
      </w:r>
    </w:p>
    <w:p w14:paraId="30ED5EE3" w14:textId="45F42914" w:rsidR="00412907" w:rsidRDefault="003D0BF1" w:rsidP="003C53B9">
      <w:pPr>
        <w:rPr>
          <w:lang w:eastAsia="ko-KR"/>
        </w:rPr>
      </w:pPr>
      <w:r>
        <w:rPr>
          <w:lang w:eastAsia="ko-KR"/>
        </w:rPr>
        <w:lastRenderedPageBreak/>
        <w:t>When the AI/ML model that is used for LMF-based AI/ML Positioning in LMF is trained by NWDAF containing MTLF, then the NWDAF containing MTLF may monitor the performance of the AI/ML model as specified in clause 6.2E.4 of TS 23.288 [37].</w:t>
      </w:r>
      <w:bookmarkEnd w:id="1"/>
    </w:p>
    <w:p w14:paraId="401DB97B" w14:textId="77777777" w:rsidR="003C53B9" w:rsidRDefault="003C53B9" w:rsidP="003C53B9">
      <w:pPr>
        <w:rPr>
          <w:lang w:eastAsia="ko-KR"/>
        </w:rPr>
      </w:pPr>
    </w:p>
    <w:p w14:paraId="4F617A86" w14:textId="77E150A2" w:rsidR="003C53B9" w:rsidRPr="008F6220" w:rsidRDefault="003C53B9" w:rsidP="003C53B9">
      <w:pPr>
        <w:pStyle w:val="StartEndofChange"/>
      </w:pPr>
      <w:r w:rsidRPr="00DA71DF">
        <w:t xml:space="preserve">* * * </w:t>
      </w:r>
      <w:r>
        <w:t xml:space="preserve">End of Changes </w:t>
      </w:r>
      <w:r w:rsidRPr="00DA71DF">
        <w:t>* * *</w:t>
      </w:r>
    </w:p>
    <w:p w14:paraId="3FA88C5E" w14:textId="77777777" w:rsidR="003C53B9" w:rsidRPr="008F6220" w:rsidRDefault="003C53B9" w:rsidP="003C53B9"/>
    <w:sectPr w:rsidR="003C53B9" w:rsidRPr="008F622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DFB7" w14:textId="77777777" w:rsidR="000558F5" w:rsidRDefault="000558F5">
      <w:r>
        <w:separator/>
      </w:r>
    </w:p>
  </w:endnote>
  <w:endnote w:type="continuationSeparator" w:id="0">
    <w:p w14:paraId="55B6846A" w14:textId="77777777" w:rsidR="000558F5" w:rsidRDefault="000558F5">
      <w:r>
        <w:continuationSeparator/>
      </w:r>
    </w:p>
  </w:endnote>
  <w:endnote w:type="continuationNotice" w:id="1">
    <w:p w14:paraId="3F59A1D5" w14:textId="77777777" w:rsidR="000558F5" w:rsidRDefault="000558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6E70" w14:textId="77777777" w:rsidR="000558F5" w:rsidRDefault="000558F5">
      <w:r>
        <w:separator/>
      </w:r>
    </w:p>
  </w:footnote>
  <w:footnote w:type="continuationSeparator" w:id="0">
    <w:p w14:paraId="033425BD" w14:textId="77777777" w:rsidR="000558F5" w:rsidRDefault="000558F5">
      <w:r>
        <w:continuationSeparator/>
      </w:r>
    </w:p>
  </w:footnote>
  <w:footnote w:type="continuationNotice" w:id="1">
    <w:p w14:paraId="2C3F40FD" w14:textId="77777777" w:rsidR="000558F5" w:rsidRDefault="000558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68"/>
    <w:multiLevelType w:val="hybridMultilevel"/>
    <w:tmpl w:val="C6ECD64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4E73900"/>
    <w:multiLevelType w:val="hybridMultilevel"/>
    <w:tmpl w:val="E8743226"/>
    <w:lvl w:ilvl="0" w:tplc="70DAFF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849BC"/>
    <w:multiLevelType w:val="hybridMultilevel"/>
    <w:tmpl w:val="D766130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906322F"/>
    <w:multiLevelType w:val="hybridMultilevel"/>
    <w:tmpl w:val="499A143A"/>
    <w:lvl w:ilvl="0" w:tplc="C0A89860">
      <w:start w:val="6"/>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C91D37"/>
    <w:multiLevelType w:val="hybridMultilevel"/>
    <w:tmpl w:val="6532A048"/>
    <w:lvl w:ilvl="0" w:tplc="FFFFFFFF">
      <w:start w:val="1"/>
      <w:numFmt w:val="decimal"/>
      <w:lvlText w:val="%1."/>
      <w:lvlJc w:val="left"/>
      <w:pPr>
        <w:ind w:left="644" w:hanging="360"/>
      </w:pPr>
      <w:rPr>
        <w:rFonts w:eastAsia="Times New Roman"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2D45786"/>
    <w:multiLevelType w:val="hybridMultilevel"/>
    <w:tmpl w:val="D848F684"/>
    <w:lvl w:ilvl="0" w:tplc="C0A89860">
      <w:start w:val="6"/>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E11B8D"/>
    <w:multiLevelType w:val="hybridMultilevel"/>
    <w:tmpl w:val="4624485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9B0079F"/>
    <w:multiLevelType w:val="hybridMultilevel"/>
    <w:tmpl w:val="F7D2D5B0"/>
    <w:lvl w:ilvl="0" w:tplc="818C5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2C642E5D"/>
    <w:multiLevelType w:val="hybridMultilevel"/>
    <w:tmpl w:val="C6ECD6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743F45"/>
    <w:multiLevelType w:val="hybridMultilevel"/>
    <w:tmpl w:val="E23475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3E0E53B7"/>
    <w:multiLevelType w:val="hybridMultilevel"/>
    <w:tmpl w:val="E2347574"/>
    <w:lvl w:ilvl="0" w:tplc="F1B4280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EBF309A"/>
    <w:multiLevelType w:val="hybridMultilevel"/>
    <w:tmpl w:val="711A95AC"/>
    <w:lvl w:ilvl="0" w:tplc="822A0F90">
      <w:start w:val="202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1364F98"/>
    <w:multiLevelType w:val="hybridMultilevel"/>
    <w:tmpl w:val="E23475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5C3B1E03"/>
    <w:multiLevelType w:val="hybridMultilevel"/>
    <w:tmpl w:val="0568DDC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6E1863D9"/>
    <w:multiLevelType w:val="hybridMultilevel"/>
    <w:tmpl w:val="E2625740"/>
    <w:lvl w:ilvl="0" w:tplc="72905A9E">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E829EF"/>
    <w:multiLevelType w:val="hybridMultilevel"/>
    <w:tmpl w:val="8690B064"/>
    <w:lvl w:ilvl="0" w:tplc="58C262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79686B45"/>
    <w:multiLevelType w:val="hybridMultilevel"/>
    <w:tmpl w:val="20E42A2A"/>
    <w:lvl w:ilvl="0" w:tplc="B3C0540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190878">
    <w:abstractNumId w:val="5"/>
  </w:num>
  <w:num w:numId="2" w16cid:durableId="563952920">
    <w:abstractNumId w:val="2"/>
  </w:num>
  <w:num w:numId="3" w16cid:durableId="1584414627">
    <w:abstractNumId w:val="12"/>
  </w:num>
  <w:num w:numId="4" w16cid:durableId="1657537015">
    <w:abstractNumId w:val="0"/>
  </w:num>
  <w:num w:numId="5" w16cid:durableId="512837317">
    <w:abstractNumId w:val="10"/>
  </w:num>
  <w:num w:numId="6" w16cid:durableId="1102384051">
    <w:abstractNumId w:val="9"/>
  </w:num>
  <w:num w:numId="7" w16cid:durableId="1941597190">
    <w:abstractNumId w:val="3"/>
  </w:num>
  <w:num w:numId="8" w16cid:durableId="1906526613">
    <w:abstractNumId w:val="11"/>
  </w:num>
  <w:num w:numId="9" w16cid:durableId="1244602342">
    <w:abstractNumId w:val="14"/>
  </w:num>
  <w:num w:numId="10" w16cid:durableId="595214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4867600">
    <w:abstractNumId w:val="18"/>
  </w:num>
  <w:num w:numId="12" w16cid:durableId="481851319">
    <w:abstractNumId w:val="8"/>
  </w:num>
  <w:num w:numId="13" w16cid:durableId="729840610">
    <w:abstractNumId w:val="15"/>
  </w:num>
  <w:num w:numId="14" w16cid:durableId="1198814168">
    <w:abstractNumId w:val="13"/>
  </w:num>
  <w:num w:numId="15" w16cid:durableId="870143799">
    <w:abstractNumId w:val="7"/>
  </w:num>
  <w:num w:numId="16" w16cid:durableId="1857962034">
    <w:abstractNumId w:val="4"/>
  </w:num>
  <w:num w:numId="17" w16cid:durableId="909315893">
    <w:abstractNumId w:val="6"/>
  </w:num>
  <w:num w:numId="18" w16cid:durableId="1564171317">
    <w:abstractNumId w:val="16"/>
  </w:num>
  <w:num w:numId="19" w16cid:durableId="1001468501">
    <w:abstractNumId w:val="1"/>
  </w:num>
  <w:num w:numId="20" w16cid:durableId="61991605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Rapporteur">
    <w15:presenceInfo w15:providerId="None" w15:userId="Rapporteur"/>
  </w15:person>
  <w15:person w15:author="HW-r03">
    <w15:presenceInfo w15:providerId="None" w15:userId="HW-r03"/>
  </w15:person>
  <w15:person w15:author="Apple r02">
    <w15:presenceInfo w15:providerId="None" w15:userId="Apple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700"/>
    <w:rsid w:val="0000757F"/>
    <w:rsid w:val="00011E21"/>
    <w:rsid w:val="000123D9"/>
    <w:rsid w:val="00012B7D"/>
    <w:rsid w:val="00014550"/>
    <w:rsid w:val="00014967"/>
    <w:rsid w:val="00014EB2"/>
    <w:rsid w:val="00022B57"/>
    <w:rsid w:val="00022B8C"/>
    <w:rsid w:val="00022E4A"/>
    <w:rsid w:val="00022F4E"/>
    <w:rsid w:val="00025058"/>
    <w:rsid w:val="000339E7"/>
    <w:rsid w:val="00034239"/>
    <w:rsid w:val="0003559D"/>
    <w:rsid w:val="000370DC"/>
    <w:rsid w:val="00040847"/>
    <w:rsid w:val="00041213"/>
    <w:rsid w:val="000424CA"/>
    <w:rsid w:val="00042D7E"/>
    <w:rsid w:val="000452B7"/>
    <w:rsid w:val="00050663"/>
    <w:rsid w:val="00053D97"/>
    <w:rsid w:val="000558F5"/>
    <w:rsid w:val="00060C77"/>
    <w:rsid w:val="00060CEB"/>
    <w:rsid w:val="00060FD3"/>
    <w:rsid w:val="00061042"/>
    <w:rsid w:val="00061D5B"/>
    <w:rsid w:val="00061F32"/>
    <w:rsid w:val="0006353D"/>
    <w:rsid w:val="000653F0"/>
    <w:rsid w:val="000672B5"/>
    <w:rsid w:val="00070E09"/>
    <w:rsid w:val="00070FCF"/>
    <w:rsid w:val="00072128"/>
    <w:rsid w:val="00072BA0"/>
    <w:rsid w:val="00073189"/>
    <w:rsid w:val="00074DA3"/>
    <w:rsid w:val="00076F44"/>
    <w:rsid w:val="00077136"/>
    <w:rsid w:val="000774D4"/>
    <w:rsid w:val="000808E5"/>
    <w:rsid w:val="00082CF1"/>
    <w:rsid w:val="000905E7"/>
    <w:rsid w:val="000965ED"/>
    <w:rsid w:val="00096A0C"/>
    <w:rsid w:val="000A0831"/>
    <w:rsid w:val="000A08C3"/>
    <w:rsid w:val="000A614E"/>
    <w:rsid w:val="000A6394"/>
    <w:rsid w:val="000B23AC"/>
    <w:rsid w:val="000B460B"/>
    <w:rsid w:val="000B7FED"/>
    <w:rsid w:val="000C038A"/>
    <w:rsid w:val="000C14F0"/>
    <w:rsid w:val="000C1D3E"/>
    <w:rsid w:val="000C2775"/>
    <w:rsid w:val="000C417E"/>
    <w:rsid w:val="000C5D9F"/>
    <w:rsid w:val="000C6598"/>
    <w:rsid w:val="000C70B5"/>
    <w:rsid w:val="000D32DC"/>
    <w:rsid w:val="000D3B06"/>
    <w:rsid w:val="000D4448"/>
    <w:rsid w:val="000D44B3"/>
    <w:rsid w:val="000D46B2"/>
    <w:rsid w:val="000E0DDD"/>
    <w:rsid w:val="000E1A95"/>
    <w:rsid w:val="000E2A48"/>
    <w:rsid w:val="000E575E"/>
    <w:rsid w:val="000E7713"/>
    <w:rsid w:val="000F2F56"/>
    <w:rsid w:val="000F3F79"/>
    <w:rsid w:val="000F41D5"/>
    <w:rsid w:val="000F578E"/>
    <w:rsid w:val="00100024"/>
    <w:rsid w:val="0010063E"/>
    <w:rsid w:val="001007C1"/>
    <w:rsid w:val="001024E3"/>
    <w:rsid w:val="001035FC"/>
    <w:rsid w:val="00104E68"/>
    <w:rsid w:val="001101EE"/>
    <w:rsid w:val="0011285E"/>
    <w:rsid w:val="00115269"/>
    <w:rsid w:val="00122610"/>
    <w:rsid w:val="0012342A"/>
    <w:rsid w:val="00124C97"/>
    <w:rsid w:val="00126A68"/>
    <w:rsid w:val="00126C13"/>
    <w:rsid w:val="00131389"/>
    <w:rsid w:val="00131B6D"/>
    <w:rsid w:val="001341A7"/>
    <w:rsid w:val="00135F00"/>
    <w:rsid w:val="00136A24"/>
    <w:rsid w:val="00137E6A"/>
    <w:rsid w:val="00144FB0"/>
    <w:rsid w:val="00145D43"/>
    <w:rsid w:val="001464A9"/>
    <w:rsid w:val="00146579"/>
    <w:rsid w:val="00147F98"/>
    <w:rsid w:val="00151166"/>
    <w:rsid w:val="00161765"/>
    <w:rsid w:val="00163B9C"/>
    <w:rsid w:val="001642D7"/>
    <w:rsid w:val="00165DE5"/>
    <w:rsid w:val="00167428"/>
    <w:rsid w:val="001705F5"/>
    <w:rsid w:val="001729B9"/>
    <w:rsid w:val="00174219"/>
    <w:rsid w:val="0017799E"/>
    <w:rsid w:val="00177FEA"/>
    <w:rsid w:val="00185371"/>
    <w:rsid w:val="00186110"/>
    <w:rsid w:val="001875CE"/>
    <w:rsid w:val="00191486"/>
    <w:rsid w:val="00192C46"/>
    <w:rsid w:val="0019446B"/>
    <w:rsid w:val="00195BAA"/>
    <w:rsid w:val="001973B3"/>
    <w:rsid w:val="001975A0"/>
    <w:rsid w:val="001A08B3"/>
    <w:rsid w:val="001A3853"/>
    <w:rsid w:val="001A7075"/>
    <w:rsid w:val="001A7B60"/>
    <w:rsid w:val="001B0C52"/>
    <w:rsid w:val="001B42E1"/>
    <w:rsid w:val="001B52F0"/>
    <w:rsid w:val="001B5397"/>
    <w:rsid w:val="001B7A65"/>
    <w:rsid w:val="001C111B"/>
    <w:rsid w:val="001C2E81"/>
    <w:rsid w:val="001C38BF"/>
    <w:rsid w:val="001C43A9"/>
    <w:rsid w:val="001C4682"/>
    <w:rsid w:val="001C6786"/>
    <w:rsid w:val="001D5010"/>
    <w:rsid w:val="001D6C9A"/>
    <w:rsid w:val="001D7A52"/>
    <w:rsid w:val="001D7D27"/>
    <w:rsid w:val="001D7F23"/>
    <w:rsid w:val="001E4015"/>
    <w:rsid w:val="001E41F3"/>
    <w:rsid w:val="001E6E34"/>
    <w:rsid w:val="001E6F23"/>
    <w:rsid w:val="001F0A21"/>
    <w:rsid w:val="001F6E97"/>
    <w:rsid w:val="001F7E15"/>
    <w:rsid w:val="00200408"/>
    <w:rsid w:val="002017C6"/>
    <w:rsid w:val="00203AE1"/>
    <w:rsid w:val="00204DB6"/>
    <w:rsid w:val="002055B8"/>
    <w:rsid w:val="00205C74"/>
    <w:rsid w:val="00205E46"/>
    <w:rsid w:val="002122C3"/>
    <w:rsid w:val="00213C54"/>
    <w:rsid w:val="0021658A"/>
    <w:rsid w:val="00217CBD"/>
    <w:rsid w:val="0022079B"/>
    <w:rsid w:val="00222FF1"/>
    <w:rsid w:val="00223266"/>
    <w:rsid w:val="00225604"/>
    <w:rsid w:val="00225837"/>
    <w:rsid w:val="00227E7A"/>
    <w:rsid w:val="002327EA"/>
    <w:rsid w:val="00234330"/>
    <w:rsid w:val="002345E9"/>
    <w:rsid w:val="0024160C"/>
    <w:rsid w:val="0024713C"/>
    <w:rsid w:val="00247AF7"/>
    <w:rsid w:val="00250FF1"/>
    <w:rsid w:val="00252C0C"/>
    <w:rsid w:val="002530DF"/>
    <w:rsid w:val="00255CFB"/>
    <w:rsid w:val="00257412"/>
    <w:rsid w:val="00257AA6"/>
    <w:rsid w:val="0026004D"/>
    <w:rsid w:val="00260D4C"/>
    <w:rsid w:val="0026214A"/>
    <w:rsid w:val="002640DD"/>
    <w:rsid w:val="0026596A"/>
    <w:rsid w:val="00270696"/>
    <w:rsid w:val="0027103D"/>
    <w:rsid w:val="0027505F"/>
    <w:rsid w:val="00275D12"/>
    <w:rsid w:val="002802E6"/>
    <w:rsid w:val="0028084B"/>
    <w:rsid w:val="00282365"/>
    <w:rsid w:val="00283667"/>
    <w:rsid w:val="00284FEB"/>
    <w:rsid w:val="002860C4"/>
    <w:rsid w:val="00296E79"/>
    <w:rsid w:val="00297B82"/>
    <w:rsid w:val="002A1480"/>
    <w:rsid w:val="002A1925"/>
    <w:rsid w:val="002A3CA3"/>
    <w:rsid w:val="002A43B3"/>
    <w:rsid w:val="002B34C0"/>
    <w:rsid w:val="002B3A76"/>
    <w:rsid w:val="002B4294"/>
    <w:rsid w:val="002B5741"/>
    <w:rsid w:val="002B7157"/>
    <w:rsid w:val="002B7B0F"/>
    <w:rsid w:val="002C0C7C"/>
    <w:rsid w:val="002C6FAF"/>
    <w:rsid w:val="002D70DE"/>
    <w:rsid w:val="002D76C3"/>
    <w:rsid w:val="002E2E7A"/>
    <w:rsid w:val="002E472E"/>
    <w:rsid w:val="002E47D1"/>
    <w:rsid w:val="002F19FF"/>
    <w:rsid w:val="002F46A4"/>
    <w:rsid w:val="002F4DC3"/>
    <w:rsid w:val="00304B31"/>
    <w:rsid w:val="00305409"/>
    <w:rsid w:val="0031044E"/>
    <w:rsid w:val="00310FA7"/>
    <w:rsid w:val="003153F6"/>
    <w:rsid w:val="003156DA"/>
    <w:rsid w:val="00316B66"/>
    <w:rsid w:val="00326B63"/>
    <w:rsid w:val="003333C5"/>
    <w:rsid w:val="0034257B"/>
    <w:rsid w:val="003428CA"/>
    <w:rsid w:val="00343D6C"/>
    <w:rsid w:val="00345536"/>
    <w:rsid w:val="0034568C"/>
    <w:rsid w:val="00346A5B"/>
    <w:rsid w:val="00350208"/>
    <w:rsid w:val="00353AD7"/>
    <w:rsid w:val="00354CBC"/>
    <w:rsid w:val="00354E70"/>
    <w:rsid w:val="00355438"/>
    <w:rsid w:val="00356234"/>
    <w:rsid w:val="003609EF"/>
    <w:rsid w:val="00360AA8"/>
    <w:rsid w:val="00362300"/>
    <w:rsid w:val="0036231A"/>
    <w:rsid w:val="00365844"/>
    <w:rsid w:val="003677A1"/>
    <w:rsid w:val="00374DD4"/>
    <w:rsid w:val="00375063"/>
    <w:rsid w:val="00376C2A"/>
    <w:rsid w:val="00380FEB"/>
    <w:rsid w:val="00383623"/>
    <w:rsid w:val="003853DF"/>
    <w:rsid w:val="00385F8C"/>
    <w:rsid w:val="003932EB"/>
    <w:rsid w:val="003952A2"/>
    <w:rsid w:val="003A161C"/>
    <w:rsid w:val="003A2DE9"/>
    <w:rsid w:val="003A4AE2"/>
    <w:rsid w:val="003A4CB5"/>
    <w:rsid w:val="003A7B96"/>
    <w:rsid w:val="003B23BD"/>
    <w:rsid w:val="003B244B"/>
    <w:rsid w:val="003C17CF"/>
    <w:rsid w:val="003C2F3C"/>
    <w:rsid w:val="003C3D0D"/>
    <w:rsid w:val="003C3F6E"/>
    <w:rsid w:val="003C5341"/>
    <w:rsid w:val="003C53B9"/>
    <w:rsid w:val="003C5CDE"/>
    <w:rsid w:val="003C70C6"/>
    <w:rsid w:val="003C7EF0"/>
    <w:rsid w:val="003D0BF1"/>
    <w:rsid w:val="003D2E24"/>
    <w:rsid w:val="003D37FF"/>
    <w:rsid w:val="003D3F39"/>
    <w:rsid w:val="003D4E03"/>
    <w:rsid w:val="003D53D6"/>
    <w:rsid w:val="003E1A36"/>
    <w:rsid w:val="003E1CE3"/>
    <w:rsid w:val="003E48FC"/>
    <w:rsid w:val="003E54FD"/>
    <w:rsid w:val="003E7383"/>
    <w:rsid w:val="003F2CAF"/>
    <w:rsid w:val="003F44CB"/>
    <w:rsid w:val="003F45C5"/>
    <w:rsid w:val="00402E9A"/>
    <w:rsid w:val="00403241"/>
    <w:rsid w:val="00403464"/>
    <w:rsid w:val="00403815"/>
    <w:rsid w:val="004059E0"/>
    <w:rsid w:val="00410371"/>
    <w:rsid w:val="004120A5"/>
    <w:rsid w:val="00412907"/>
    <w:rsid w:val="00413CA3"/>
    <w:rsid w:val="00414310"/>
    <w:rsid w:val="00415046"/>
    <w:rsid w:val="0041774A"/>
    <w:rsid w:val="004223A2"/>
    <w:rsid w:val="0042351C"/>
    <w:rsid w:val="004242F1"/>
    <w:rsid w:val="00424617"/>
    <w:rsid w:val="00425545"/>
    <w:rsid w:val="00425803"/>
    <w:rsid w:val="00425C9E"/>
    <w:rsid w:val="00427FAE"/>
    <w:rsid w:val="00431C70"/>
    <w:rsid w:val="00435F79"/>
    <w:rsid w:val="004365C7"/>
    <w:rsid w:val="00444B02"/>
    <w:rsid w:val="00451DF6"/>
    <w:rsid w:val="00452596"/>
    <w:rsid w:val="00452A38"/>
    <w:rsid w:val="00453DE9"/>
    <w:rsid w:val="00454A76"/>
    <w:rsid w:val="00454B98"/>
    <w:rsid w:val="00460729"/>
    <w:rsid w:val="00460EE8"/>
    <w:rsid w:val="0046252E"/>
    <w:rsid w:val="00462D7E"/>
    <w:rsid w:val="004651D7"/>
    <w:rsid w:val="00476953"/>
    <w:rsid w:val="004769B3"/>
    <w:rsid w:val="00476F2B"/>
    <w:rsid w:val="00480482"/>
    <w:rsid w:val="004834F5"/>
    <w:rsid w:val="004863BA"/>
    <w:rsid w:val="0048646E"/>
    <w:rsid w:val="0049053A"/>
    <w:rsid w:val="00490B37"/>
    <w:rsid w:val="00491169"/>
    <w:rsid w:val="00491C89"/>
    <w:rsid w:val="00496747"/>
    <w:rsid w:val="004A38E7"/>
    <w:rsid w:val="004A7700"/>
    <w:rsid w:val="004B13AE"/>
    <w:rsid w:val="004B3F4D"/>
    <w:rsid w:val="004B4D4F"/>
    <w:rsid w:val="004B4E3B"/>
    <w:rsid w:val="004B55A9"/>
    <w:rsid w:val="004B61BB"/>
    <w:rsid w:val="004B75B7"/>
    <w:rsid w:val="004C0F6A"/>
    <w:rsid w:val="004D00C5"/>
    <w:rsid w:val="004D6E41"/>
    <w:rsid w:val="004D78B6"/>
    <w:rsid w:val="004E1427"/>
    <w:rsid w:val="004E3E1C"/>
    <w:rsid w:val="004E55B2"/>
    <w:rsid w:val="004F1096"/>
    <w:rsid w:val="004F1BDE"/>
    <w:rsid w:val="004F6F31"/>
    <w:rsid w:val="00503EA9"/>
    <w:rsid w:val="00504F19"/>
    <w:rsid w:val="00506A88"/>
    <w:rsid w:val="0051066E"/>
    <w:rsid w:val="00510A24"/>
    <w:rsid w:val="00512277"/>
    <w:rsid w:val="005122F3"/>
    <w:rsid w:val="00512B5B"/>
    <w:rsid w:val="00512D1C"/>
    <w:rsid w:val="005141D9"/>
    <w:rsid w:val="0051580D"/>
    <w:rsid w:val="00516131"/>
    <w:rsid w:val="00517CF4"/>
    <w:rsid w:val="00522D97"/>
    <w:rsid w:val="00524A46"/>
    <w:rsid w:val="00526221"/>
    <w:rsid w:val="00527563"/>
    <w:rsid w:val="00530AC2"/>
    <w:rsid w:val="00532755"/>
    <w:rsid w:val="005345F9"/>
    <w:rsid w:val="00536CCC"/>
    <w:rsid w:val="0054617E"/>
    <w:rsid w:val="00546D02"/>
    <w:rsid w:val="00547111"/>
    <w:rsid w:val="005512D5"/>
    <w:rsid w:val="00551929"/>
    <w:rsid w:val="00552C5A"/>
    <w:rsid w:val="00554053"/>
    <w:rsid w:val="00557184"/>
    <w:rsid w:val="00557C03"/>
    <w:rsid w:val="005714D9"/>
    <w:rsid w:val="005771BB"/>
    <w:rsid w:val="00577C99"/>
    <w:rsid w:val="0058391C"/>
    <w:rsid w:val="00583C77"/>
    <w:rsid w:val="00585ECD"/>
    <w:rsid w:val="00590323"/>
    <w:rsid w:val="00590780"/>
    <w:rsid w:val="0059136B"/>
    <w:rsid w:val="005924B4"/>
    <w:rsid w:val="00592D74"/>
    <w:rsid w:val="00593C53"/>
    <w:rsid w:val="0059522C"/>
    <w:rsid w:val="00595A9D"/>
    <w:rsid w:val="005A1EBA"/>
    <w:rsid w:val="005A2242"/>
    <w:rsid w:val="005A3F43"/>
    <w:rsid w:val="005A7C16"/>
    <w:rsid w:val="005B1AF7"/>
    <w:rsid w:val="005B2197"/>
    <w:rsid w:val="005B30DE"/>
    <w:rsid w:val="005C24D7"/>
    <w:rsid w:val="005C34B2"/>
    <w:rsid w:val="005C364B"/>
    <w:rsid w:val="005C5800"/>
    <w:rsid w:val="005D19E8"/>
    <w:rsid w:val="005D5FE0"/>
    <w:rsid w:val="005D65BF"/>
    <w:rsid w:val="005D6DA1"/>
    <w:rsid w:val="005E0895"/>
    <w:rsid w:val="005E2C44"/>
    <w:rsid w:val="005F19B7"/>
    <w:rsid w:val="005F3440"/>
    <w:rsid w:val="005F39D0"/>
    <w:rsid w:val="006021B8"/>
    <w:rsid w:val="0060391D"/>
    <w:rsid w:val="00603D68"/>
    <w:rsid w:val="006079F6"/>
    <w:rsid w:val="00607AC1"/>
    <w:rsid w:val="00611B43"/>
    <w:rsid w:val="0061324D"/>
    <w:rsid w:val="0061581D"/>
    <w:rsid w:val="0061586C"/>
    <w:rsid w:val="006209A4"/>
    <w:rsid w:val="00620D77"/>
    <w:rsid w:val="00620E4D"/>
    <w:rsid w:val="00620FBB"/>
    <w:rsid w:val="00621188"/>
    <w:rsid w:val="006257ED"/>
    <w:rsid w:val="00625EBB"/>
    <w:rsid w:val="006265AD"/>
    <w:rsid w:val="00632EA1"/>
    <w:rsid w:val="0063307B"/>
    <w:rsid w:val="00633904"/>
    <w:rsid w:val="00634F6D"/>
    <w:rsid w:val="00640174"/>
    <w:rsid w:val="00640C8B"/>
    <w:rsid w:val="00641FCF"/>
    <w:rsid w:val="006469FC"/>
    <w:rsid w:val="00651BE6"/>
    <w:rsid w:val="00651D0D"/>
    <w:rsid w:val="00653DE4"/>
    <w:rsid w:val="00662AD1"/>
    <w:rsid w:val="006630BF"/>
    <w:rsid w:val="00665C47"/>
    <w:rsid w:val="00666072"/>
    <w:rsid w:val="00666CD9"/>
    <w:rsid w:val="00674DE4"/>
    <w:rsid w:val="0067580E"/>
    <w:rsid w:val="00675F09"/>
    <w:rsid w:val="00681AA3"/>
    <w:rsid w:val="00681E9A"/>
    <w:rsid w:val="00684E09"/>
    <w:rsid w:val="00690300"/>
    <w:rsid w:val="00692981"/>
    <w:rsid w:val="00692DF8"/>
    <w:rsid w:val="00693811"/>
    <w:rsid w:val="006938A1"/>
    <w:rsid w:val="00695808"/>
    <w:rsid w:val="006978AC"/>
    <w:rsid w:val="006A2D85"/>
    <w:rsid w:val="006A4C1D"/>
    <w:rsid w:val="006A4E3C"/>
    <w:rsid w:val="006A55E7"/>
    <w:rsid w:val="006B1B5F"/>
    <w:rsid w:val="006B46FB"/>
    <w:rsid w:val="006B66A7"/>
    <w:rsid w:val="006B6D5E"/>
    <w:rsid w:val="006C0C60"/>
    <w:rsid w:val="006C2442"/>
    <w:rsid w:val="006C31FC"/>
    <w:rsid w:val="006D2512"/>
    <w:rsid w:val="006D4D4B"/>
    <w:rsid w:val="006D75DF"/>
    <w:rsid w:val="006E21FB"/>
    <w:rsid w:val="006E3C37"/>
    <w:rsid w:val="006E5FFC"/>
    <w:rsid w:val="006F2D21"/>
    <w:rsid w:val="006F5CCC"/>
    <w:rsid w:val="006F688A"/>
    <w:rsid w:val="00702AF0"/>
    <w:rsid w:val="00704D21"/>
    <w:rsid w:val="007052DD"/>
    <w:rsid w:val="007106BD"/>
    <w:rsid w:val="007136B5"/>
    <w:rsid w:val="0071375C"/>
    <w:rsid w:val="0071394E"/>
    <w:rsid w:val="007201AF"/>
    <w:rsid w:val="0072174B"/>
    <w:rsid w:val="00723154"/>
    <w:rsid w:val="00723F14"/>
    <w:rsid w:val="0073223A"/>
    <w:rsid w:val="00732A35"/>
    <w:rsid w:val="00736A3B"/>
    <w:rsid w:val="00741707"/>
    <w:rsid w:val="00744F16"/>
    <w:rsid w:val="00746B70"/>
    <w:rsid w:val="007531C5"/>
    <w:rsid w:val="007543C5"/>
    <w:rsid w:val="00755470"/>
    <w:rsid w:val="00757E58"/>
    <w:rsid w:val="007655CD"/>
    <w:rsid w:val="00770530"/>
    <w:rsid w:val="00775F4D"/>
    <w:rsid w:val="00781125"/>
    <w:rsid w:val="0078196C"/>
    <w:rsid w:val="0078262B"/>
    <w:rsid w:val="00790E2A"/>
    <w:rsid w:val="007916D9"/>
    <w:rsid w:val="00792342"/>
    <w:rsid w:val="0079577C"/>
    <w:rsid w:val="007977A8"/>
    <w:rsid w:val="007A23B4"/>
    <w:rsid w:val="007A5DF2"/>
    <w:rsid w:val="007A646D"/>
    <w:rsid w:val="007B2BF4"/>
    <w:rsid w:val="007B3554"/>
    <w:rsid w:val="007B38A3"/>
    <w:rsid w:val="007B512A"/>
    <w:rsid w:val="007B6159"/>
    <w:rsid w:val="007C2097"/>
    <w:rsid w:val="007C607F"/>
    <w:rsid w:val="007D3266"/>
    <w:rsid w:val="007D5E2C"/>
    <w:rsid w:val="007D6A07"/>
    <w:rsid w:val="007E003C"/>
    <w:rsid w:val="007E009E"/>
    <w:rsid w:val="007E1D39"/>
    <w:rsid w:val="007E3D44"/>
    <w:rsid w:val="007F598D"/>
    <w:rsid w:val="007F6132"/>
    <w:rsid w:val="007F699A"/>
    <w:rsid w:val="007F7259"/>
    <w:rsid w:val="007F795E"/>
    <w:rsid w:val="00800EFD"/>
    <w:rsid w:val="0080125E"/>
    <w:rsid w:val="00801B4C"/>
    <w:rsid w:val="00802442"/>
    <w:rsid w:val="0080354E"/>
    <w:rsid w:val="008040A8"/>
    <w:rsid w:val="00807562"/>
    <w:rsid w:val="00810011"/>
    <w:rsid w:val="00811163"/>
    <w:rsid w:val="008124B3"/>
    <w:rsid w:val="00812BA3"/>
    <w:rsid w:val="00812C34"/>
    <w:rsid w:val="00813696"/>
    <w:rsid w:val="0081508C"/>
    <w:rsid w:val="00816FC3"/>
    <w:rsid w:val="008206C1"/>
    <w:rsid w:val="00820FFF"/>
    <w:rsid w:val="00822D26"/>
    <w:rsid w:val="008279FA"/>
    <w:rsid w:val="0083043C"/>
    <w:rsid w:val="0083171F"/>
    <w:rsid w:val="00831FCB"/>
    <w:rsid w:val="008332A7"/>
    <w:rsid w:val="008336A1"/>
    <w:rsid w:val="00834F1D"/>
    <w:rsid w:val="00836695"/>
    <w:rsid w:val="00837D62"/>
    <w:rsid w:val="00842754"/>
    <w:rsid w:val="0084293F"/>
    <w:rsid w:val="0084572C"/>
    <w:rsid w:val="00857E77"/>
    <w:rsid w:val="008621D9"/>
    <w:rsid w:val="008626E7"/>
    <w:rsid w:val="0086691D"/>
    <w:rsid w:val="0087092A"/>
    <w:rsid w:val="00870EE7"/>
    <w:rsid w:val="00871389"/>
    <w:rsid w:val="00877B83"/>
    <w:rsid w:val="008829B8"/>
    <w:rsid w:val="008838CB"/>
    <w:rsid w:val="0088528F"/>
    <w:rsid w:val="008863B9"/>
    <w:rsid w:val="00891A78"/>
    <w:rsid w:val="00893DAF"/>
    <w:rsid w:val="0089410A"/>
    <w:rsid w:val="00895808"/>
    <w:rsid w:val="008964A8"/>
    <w:rsid w:val="008967DA"/>
    <w:rsid w:val="008A13E0"/>
    <w:rsid w:val="008A45A6"/>
    <w:rsid w:val="008A6D23"/>
    <w:rsid w:val="008B426C"/>
    <w:rsid w:val="008B5511"/>
    <w:rsid w:val="008B6E37"/>
    <w:rsid w:val="008B6F86"/>
    <w:rsid w:val="008C0814"/>
    <w:rsid w:val="008C08C8"/>
    <w:rsid w:val="008C131F"/>
    <w:rsid w:val="008C1DED"/>
    <w:rsid w:val="008C3CAF"/>
    <w:rsid w:val="008C5F71"/>
    <w:rsid w:val="008C7D05"/>
    <w:rsid w:val="008D35CE"/>
    <w:rsid w:val="008D3CCC"/>
    <w:rsid w:val="008D6EE1"/>
    <w:rsid w:val="008D78F8"/>
    <w:rsid w:val="008D7F54"/>
    <w:rsid w:val="008E09A0"/>
    <w:rsid w:val="008E0C9F"/>
    <w:rsid w:val="008E2E26"/>
    <w:rsid w:val="008E3932"/>
    <w:rsid w:val="008F033C"/>
    <w:rsid w:val="008F03C7"/>
    <w:rsid w:val="008F1029"/>
    <w:rsid w:val="008F3789"/>
    <w:rsid w:val="008F4606"/>
    <w:rsid w:val="008F5048"/>
    <w:rsid w:val="008F55D3"/>
    <w:rsid w:val="008F576F"/>
    <w:rsid w:val="008F6218"/>
    <w:rsid w:val="008F686C"/>
    <w:rsid w:val="00901CB6"/>
    <w:rsid w:val="00903F17"/>
    <w:rsid w:val="00904E7E"/>
    <w:rsid w:val="009051AF"/>
    <w:rsid w:val="00906162"/>
    <w:rsid w:val="009061FF"/>
    <w:rsid w:val="009064AE"/>
    <w:rsid w:val="009100A4"/>
    <w:rsid w:val="009128F9"/>
    <w:rsid w:val="0091316B"/>
    <w:rsid w:val="00913315"/>
    <w:rsid w:val="00913CB4"/>
    <w:rsid w:val="00913F78"/>
    <w:rsid w:val="009148DE"/>
    <w:rsid w:val="00920492"/>
    <w:rsid w:val="0092063C"/>
    <w:rsid w:val="009230D6"/>
    <w:rsid w:val="009245D3"/>
    <w:rsid w:val="00927A0D"/>
    <w:rsid w:val="0093035E"/>
    <w:rsid w:val="00930721"/>
    <w:rsid w:val="00930F6B"/>
    <w:rsid w:val="00933763"/>
    <w:rsid w:val="009343D4"/>
    <w:rsid w:val="00934AA5"/>
    <w:rsid w:val="00935D14"/>
    <w:rsid w:val="009378E5"/>
    <w:rsid w:val="00940769"/>
    <w:rsid w:val="00940AB5"/>
    <w:rsid w:val="00941E30"/>
    <w:rsid w:val="00945461"/>
    <w:rsid w:val="00945895"/>
    <w:rsid w:val="009460B5"/>
    <w:rsid w:val="00946B38"/>
    <w:rsid w:val="0094746F"/>
    <w:rsid w:val="00950FE7"/>
    <w:rsid w:val="009523A8"/>
    <w:rsid w:val="009531B0"/>
    <w:rsid w:val="00957499"/>
    <w:rsid w:val="00960E1E"/>
    <w:rsid w:val="0096173E"/>
    <w:rsid w:val="009659B4"/>
    <w:rsid w:val="00967E95"/>
    <w:rsid w:val="009714AF"/>
    <w:rsid w:val="00973704"/>
    <w:rsid w:val="009741B3"/>
    <w:rsid w:val="00974435"/>
    <w:rsid w:val="00974561"/>
    <w:rsid w:val="00974A9E"/>
    <w:rsid w:val="00974DFE"/>
    <w:rsid w:val="00976505"/>
    <w:rsid w:val="009777D9"/>
    <w:rsid w:val="009919E9"/>
    <w:rsid w:val="00991B88"/>
    <w:rsid w:val="00993A5E"/>
    <w:rsid w:val="00996A19"/>
    <w:rsid w:val="009A4FF8"/>
    <w:rsid w:val="009A5753"/>
    <w:rsid w:val="009A579D"/>
    <w:rsid w:val="009A6B5B"/>
    <w:rsid w:val="009B12A9"/>
    <w:rsid w:val="009B68B1"/>
    <w:rsid w:val="009C00F0"/>
    <w:rsid w:val="009C3A41"/>
    <w:rsid w:val="009C5AE0"/>
    <w:rsid w:val="009C66F3"/>
    <w:rsid w:val="009D187D"/>
    <w:rsid w:val="009D443B"/>
    <w:rsid w:val="009D7896"/>
    <w:rsid w:val="009E10F7"/>
    <w:rsid w:val="009E3129"/>
    <w:rsid w:val="009E3297"/>
    <w:rsid w:val="009E34D0"/>
    <w:rsid w:val="009E3FAF"/>
    <w:rsid w:val="009E64C0"/>
    <w:rsid w:val="009E7666"/>
    <w:rsid w:val="009F17BE"/>
    <w:rsid w:val="009F1C97"/>
    <w:rsid w:val="009F1E13"/>
    <w:rsid w:val="009F2047"/>
    <w:rsid w:val="009F297E"/>
    <w:rsid w:val="009F37CA"/>
    <w:rsid w:val="009F55D1"/>
    <w:rsid w:val="009F734F"/>
    <w:rsid w:val="00A01691"/>
    <w:rsid w:val="00A04397"/>
    <w:rsid w:val="00A04986"/>
    <w:rsid w:val="00A05273"/>
    <w:rsid w:val="00A0688D"/>
    <w:rsid w:val="00A12794"/>
    <w:rsid w:val="00A13731"/>
    <w:rsid w:val="00A1435A"/>
    <w:rsid w:val="00A20074"/>
    <w:rsid w:val="00A23379"/>
    <w:rsid w:val="00A246B6"/>
    <w:rsid w:val="00A27540"/>
    <w:rsid w:val="00A32428"/>
    <w:rsid w:val="00A33633"/>
    <w:rsid w:val="00A33DF8"/>
    <w:rsid w:val="00A34E7C"/>
    <w:rsid w:val="00A35533"/>
    <w:rsid w:val="00A359B2"/>
    <w:rsid w:val="00A3613B"/>
    <w:rsid w:val="00A36878"/>
    <w:rsid w:val="00A3711B"/>
    <w:rsid w:val="00A37333"/>
    <w:rsid w:val="00A418E3"/>
    <w:rsid w:val="00A43171"/>
    <w:rsid w:val="00A4384B"/>
    <w:rsid w:val="00A44C7F"/>
    <w:rsid w:val="00A46807"/>
    <w:rsid w:val="00A47E70"/>
    <w:rsid w:val="00A50CF0"/>
    <w:rsid w:val="00A522A8"/>
    <w:rsid w:val="00A53286"/>
    <w:rsid w:val="00A5438D"/>
    <w:rsid w:val="00A64EA7"/>
    <w:rsid w:val="00A651CF"/>
    <w:rsid w:val="00A6626E"/>
    <w:rsid w:val="00A700A9"/>
    <w:rsid w:val="00A70CFE"/>
    <w:rsid w:val="00A710A5"/>
    <w:rsid w:val="00A724C0"/>
    <w:rsid w:val="00A735A4"/>
    <w:rsid w:val="00A7568D"/>
    <w:rsid w:val="00A756E0"/>
    <w:rsid w:val="00A7671C"/>
    <w:rsid w:val="00A76A06"/>
    <w:rsid w:val="00A773D1"/>
    <w:rsid w:val="00A81B3A"/>
    <w:rsid w:val="00A81C8E"/>
    <w:rsid w:val="00A83072"/>
    <w:rsid w:val="00A8631F"/>
    <w:rsid w:val="00A86608"/>
    <w:rsid w:val="00A94C42"/>
    <w:rsid w:val="00A958F1"/>
    <w:rsid w:val="00AA2CBC"/>
    <w:rsid w:val="00AA4EAD"/>
    <w:rsid w:val="00AA53C3"/>
    <w:rsid w:val="00AA7232"/>
    <w:rsid w:val="00AB0BF5"/>
    <w:rsid w:val="00AB105C"/>
    <w:rsid w:val="00AB14FC"/>
    <w:rsid w:val="00AB151D"/>
    <w:rsid w:val="00AB33A8"/>
    <w:rsid w:val="00AB34C5"/>
    <w:rsid w:val="00AB6362"/>
    <w:rsid w:val="00AC0EC5"/>
    <w:rsid w:val="00AC32B5"/>
    <w:rsid w:val="00AC4E6D"/>
    <w:rsid w:val="00AC5820"/>
    <w:rsid w:val="00AC6079"/>
    <w:rsid w:val="00AC7498"/>
    <w:rsid w:val="00AD1CD8"/>
    <w:rsid w:val="00AD267D"/>
    <w:rsid w:val="00AE35BE"/>
    <w:rsid w:val="00AE3898"/>
    <w:rsid w:val="00AE48E1"/>
    <w:rsid w:val="00AE4A60"/>
    <w:rsid w:val="00AF0EDC"/>
    <w:rsid w:val="00AF1704"/>
    <w:rsid w:val="00AF1ECF"/>
    <w:rsid w:val="00B11CA1"/>
    <w:rsid w:val="00B1374F"/>
    <w:rsid w:val="00B13EB7"/>
    <w:rsid w:val="00B140FE"/>
    <w:rsid w:val="00B14171"/>
    <w:rsid w:val="00B16B20"/>
    <w:rsid w:val="00B21931"/>
    <w:rsid w:val="00B21AA7"/>
    <w:rsid w:val="00B240CD"/>
    <w:rsid w:val="00B24C97"/>
    <w:rsid w:val="00B258BB"/>
    <w:rsid w:val="00B26D31"/>
    <w:rsid w:val="00B32E05"/>
    <w:rsid w:val="00B33425"/>
    <w:rsid w:val="00B34BE3"/>
    <w:rsid w:val="00B350D3"/>
    <w:rsid w:val="00B370E2"/>
    <w:rsid w:val="00B42D5F"/>
    <w:rsid w:val="00B43485"/>
    <w:rsid w:val="00B460A2"/>
    <w:rsid w:val="00B4672B"/>
    <w:rsid w:val="00B46A4A"/>
    <w:rsid w:val="00B51FB8"/>
    <w:rsid w:val="00B525FB"/>
    <w:rsid w:val="00B52E0F"/>
    <w:rsid w:val="00B53818"/>
    <w:rsid w:val="00B56A27"/>
    <w:rsid w:val="00B57778"/>
    <w:rsid w:val="00B61D89"/>
    <w:rsid w:val="00B62706"/>
    <w:rsid w:val="00B64E1C"/>
    <w:rsid w:val="00B65C5D"/>
    <w:rsid w:val="00B67683"/>
    <w:rsid w:val="00B67B97"/>
    <w:rsid w:val="00B70948"/>
    <w:rsid w:val="00B73DCD"/>
    <w:rsid w:val="00B73FA7"/>
    <w:rsid w:val="00B74189"/>
    <w:rsid w:val="00B74206"/>
    <w:rsid w:val="00B763F3"/>
    <w:rsid w:val="00B76EFE"/>
    <w:rsid w:val="00B81AEC"/>
    <w:rsid w:val="00B81C74"/>
    <w:rsid w:val="00B81CCE"/>
    <w:rsid w:val="00B829B5"/>
    <w:rsid w:val="00B833A0"/>
    <w:rsid w:val="00B84C73"/>
    <w:rsid w:val="00B92625"/>
    <w:rsid w:val="00B939D5"/>
    <w:rsid w:val="00B95A8E"/>
    <w:rsid w:val="00B968C8"/>
    <w:rsid w:val="00B97747"/>
    <w:rsid w:val="00BA0F19"/>
    <w:rsid w:val="00BA2940"/>
    <w:rsid w:val="00BA3EC5"/>
    <w:rsid w:val="00BA51D9"/>
    <w:rsid w:val="00BA5C5C"/>
    <w:rsid w:val="00BA7DBF"/>
    <w:rsid w:val="00BB178E"/>
    <w:rsid w:val="00BB3485"/>
    <w:rsid w:val="00BB3F19"/>
    <w:rsid w:val="00BB540D"/>
    <w:rsid w:val="00BB5DFC"/>
    <w:rsid w:val="00BB6082"/>
    <w:rsid w:val="00BB75C2"/>
    <w:rsid w:val="00BC35AE"/>
    <w:rsid w:val="00BC6A27"/>
    <w:rsid w:val="00BC74D1"/>
    <w:rsid w:val="00BD0F9D"/>
    <w:rsid w:val="00BD279D"/>
    <w:rsid w:val="00BD6BB8"/>
    <w:rsid w:val="00BE1471"/>
    <w:rsid w:val="00BE5897"/>
    <w:rsid w:val="00BE737A"/>
    <w:rsid w:val="00BE776F"/>
    <w:rsid w:val="00BF0B7B"/>
    <w:rsid w:val="00BF1183"/>
    <w:rsid w:val="00BF7C93"/>
    <w:rsid w:val="00C0122F"/>
    <w:rsid w:val="00C0336C"/>
    <w:rsid w:val="00C05834"/>
    <w:rsid w:val="00C14862"/>
    <w:rsid w:val="00C14EA2"/>
    <w:rsid w:val="00C2121C"/>
    <w:rsid w:val="00C239FD"/>
    <w:rsid w:val="00C25B28"/>
    <w:rsid w:val="00C268F5"/>
    <w:rsid w:val="00C30498"/>
    <w:rsid w:val="00C32538"/>
    <w:rsid w:val="00C328E2"/>
    <w:rsid w:val="00C3433B"/>
    <w:rsid w:val="00C3740A"/>
    <w:rsid w:val="00C40A3F"/>
    <w:rsid w:val="00C4364D"/>
    <w:rsid w:val="00C45CA8"/>
    <w:rsid w:val="00C50803"/>
    <w:rsid w:val="00C510E1"/>
    <w:rsid w:val="00C525E6"/>
    <w:rsid w:val="00C53C93"/>
    <w:rsid w:val="00C54268"/>
    <w:rsid w:val="00C55B73"/>
    <w:rsid w:val="00C55B82"/>
    <w:rsid w:val="00C57208"/>
    <w:rsid w:val="00C60947"/>
    <w:rsid w:val="00C6223C"/>
    <w:rsid w:val="00C65391"/>
    <w:rsid w:val="00C65C5D"/>
    <w:rsid w:val="00C66BA2"/>
    <w:rsid w:val="00C727BC"/>
    <w:rsid w:val="00C765DB"/>
    <w:rsid w:val="00C80E69"/>
    <w:rsid w:val="00C82D1D"/>
    <w:rsid w:val="00C83016"/>
    <w:rsid w:val="00C870F6"/>
    <w:rsid w:val="00C8793C"/>
    <w:rsid w:val="00C92C4C"/>
    <w:rsid w:val="00C92F8B"/>
    <w:rsid w:val="00C939D0"/>
    <w:rsid w:val="00C93F79"/>
    <w:rsid w:val="00C95985"/>
    <w:rsid w:val="00C97143"/>
    <w:rsid w:val="00CA0FAB"/>
    <w:rsid w:val="00CA343C"/>
    <w:rsid w:val="00CA38F8"/>
    <w:rsid w:val="00CA5875"/>
    <w:rsid w:val="00CA5D71"/>
    <w:rsid w:val="00CB0B13"/>
    <w:rsid w:val="00CB0B88"/>
    <w:rsid w:val="00CB0E68"/>
    <w:rsid w:val="00CB12E7"/>
    <w:rsid w:val="00CB17C5"/>
    <w:rsid w:val="00CB1941"/>
    <w:rsid w:val="00CB2673"/>
    <w:rsid w:val="00CB3743"/>
    <w:rsid w:val="00CB4E86"/>
    <w:rsid w:val="00CB6617"/>
    <w:rsid w:val="00CB75A7"/>
    <w:rsid w:val="00CC0630"/>
    <w:rsid w:val="00CC1E39"/>
    <w:rsid w:val="00CC375C"/>
    <w:rsid w:val="00CC408F"/>
    <w:rsid w:val="00CC5026"/>
    <w:rsid w:val="00CC57E0"/>
    <w:rsid w:val="00CC68D0"/>
    <w:rsid w:val="00CC7154"/>
    <w:rsid w:val="00CD078A"/>
    <w:rsid w:val="00CD10AC"/>
    <w:rsid w:val="00CD2409"/>
    <w:rsid w:val="00CD5982"/>
    <w:rsid w:val="00CD64CB"/>
    <w:rsid w:val="00CE06E0"/>
    <w:rsid w:val="00CE174A"/>
    <w:rsid w:val="00CE795A"/>
    <w:rsid w:val="00CF0238"/>
    <w:rsid w:val="00CF0CD7"/>
    <w:rsid w:val="00CF16FF"/>
    <w:rsid w:val="00CF65CA"/>
    <w:rsid w:val="00CF759E"/>
    <w:rsid w:val="00D001BD"/>
    <w:rsid w:val="00D00805"/>
    <w:rsid w:val="00D025F2"/>
    <w:rsid w:val="00D0303E"/>
    <w:rsid w:val="00D035B3"/>
    <w:rsid w:val="00D03F82"/>
    <w:rsid w:val="00D03F9A"/>
    <w:rsid w:val="00D040C6"/>
    <w:rsid w:val="00D06D51"/>
    <w:rsid w:val="00D126CA"/>
    <w:rsid w:val="00D13FC9"/>
    <w:rsid w:val="00D170E4"/>
    <w:rsid w:val="00D218B7"/>
    <w:rsid w:val="00D24991"/>
    <w:rsid w:val="00D25E8E"/>
    <w:rsid w:val="00D30ECA"/>
    <w:rsid w:val="00D32D43"/>
    <w:rsid w:val="00D37D33"/>
    <w:rsid w:val="00D45021"/>
    <w:rsid w:val="00D45BEE"/>
    <w:rsid w:val="00D50255"/>
    <w:rsid w:val="00D52482"/>
    <w:rsid w:val="00D52A1F"/>
    <w:rsid w:val="00D540F9"/>
    <w:rsid w:val="00D54CB3"/>
    <w:rsid w:val="00D56EB6"/>
    <w:rsid w:val="00D57CFB"/>
    <w:rsid w:val="00D6010D"/>
    <w:rsid w:val="00D629FC"/>
    <w:rsid w:val="00D64B77"/>
    <w:rsid w:val="00D64FAB"/>
    <w:rsid w:val="00D66520"/>
    <w:rsid w:val="00D66DFA"/>
    <w:rsid w:val="00D6716C"/>
    <w:rsid w:val="00D730E9"/>
    <w:rsid w:val="00D7630F"/>
    <w:rsid w:val="00D83414"/>
    <w:rsid w:val="00D84AE9"/>
    <w:rsid w:val="00D86F1A"/>
    <w:rsid w:val="00D87C09"/>
    <w:rsid w:val="00D9030E"/>
    <w:rsid w:val="00D9124E"/>
    <w:rsid w:val="00D944A0"/>
    <w:rsid w:val="00D974E8"/>
    <w:rsid w:val="00DA0079"/>
    <w:rsid w:val="00DA0F4E"/>
    <w:rsid w:val="00DA17FA"/>
    <w:rsid w:val="00DA21DE"/>
    <w:rsid w:val="00DA269F"/>
    <w:rsid w:val="00DA48E2"/>
    <w:rsid w:val="00DA7D43"/>
    <w:rsid w:val="00DB198D"/>
    <w:rsid w:val="00DB2410"/>
    <w:rsid w:val="00DB4CA4"/>
    <w:rsid w:val="00DB6A39"/>
    <w:rsid w:val="00DB6DE6"/>
    <w:rsid w:val="00DC1045"/>
    <w:rsid w:val="00DC23D1"/>
    <w:rsid w:val="00DC51C7"/>
    <w:rsid w:val="00DC5808"/>
    <w:rsid w:val="00DD1A12"/>
    <w:rsid w:val="00DD393B"/>
    <w:rsid w:val="00DD5517"/>
    <w:rsid w:val="00DD691F"/>
    <w:rsid w:val="00DD6F5A"/>
    <w:rsid w:val="00DD7543"/>
    <w:rsid w:val="00DE2776"/>
    <w:rsid w:val="00DE2EE5"/>
    <w:rsid w:val="00DE34CF"/>
    <w:rsid w:val="00DE382F"/>
    <w:rsid w:val="00DF0272"/>
    <w:rsid w:val="00DF0FB9"/>
    <w:rsid w:val="00DF2929"/>
    <w:rsid w:val="00DF4191"/>
    <w:rsid w:val="00DF64B4"/>
    <w:rsid w:val="00DF662C"/>
    <w:rsid w:val="00DF69FA"/>
    <w:rsid w:val="00E01359"/>
    <w:rsid w:val="00E058A0"/>
    <w:rsid w:val="00E10892"/>
    <w:rsid w:val="00E13F3D"/>
    <w:rsid w:val="00E142A8"/>
    <w:rsid w:val="00E16B06"/>
    <w:rsid w:val="00E20304"/>
    <w:rsid w:val="00E21E2A"/>
    <w:rsid w:val="00E224DC"/>
    <w:rsid w:val="00E22520"/>
    <w:rsid w:val="00E338A1"/>
    <w:rsid w:val="00E34898"/>
    <w:rsid w:val="00E37A72"/>
    <w:rsid w:val="00E425CA"/>
    <w:rsid w:val="00E43450"/>
    <w:rsid w:val="00E45023"/>
    <w:rsid w:val="00E47D3B"/>
    <w:rsid w:val="00E50E6F"/>
    <w:rsid w:val="00E5541E"/>
    <w:rsid w:val="00E55A6C"/>
    <w:rsid w:val="00E57F71"/>
    <w:rsid w:val="00E61B70"/>
    <w:rsid w:val="00E6574A"/>
    <w:rsid w:val="00E663B5"/>
    <w:rsid w:val="00E74652"/>
    <w:rsid w:val="00E76822"/>
    <w:rsid w:val="00E77476"/>
    <w:rsid w:val="00E80703"/>
    <w:rsid w:val="00E81558"/>
    <w:rsid w:val="00E84A6C"/>
    <w:rsid w:val="00E9195E"/>
    <w:rsid w:val="00E94852"/>
    <w:rsid w:val="00E9770F"/>
    <w:rsid w:val="00EA1114"/>
    <w:rsid w:val="00EA37F9"/>
    <w:rsid w:val="00EB075C"/>
    <w:rsid w:val="00EB09B7"/>
    <w:rsid w:val="00EB1851"/>
    <w:rsid w:val="00EB5664"/>
    <w:rsid w:val="00EB7F3E"/>
    <w:rsid w:val="00EC5AB5"/>
    <w:rsid w:val="00ED203F"/>
    <w:rsid w:val="00ED463B"/>
    <w:rsid w:val="00ED6155"/>
    <w:rsid w:val="00ED76D7"/>
    <w:rsid w:val="00EE08F7"/>
    <w:rsid w:val="00EE4694"/>
    <w:rsid w:val="00EE56A7"/>
    <w:rsid w:val="00EE76B9"/>
    <w:rsid w:val="00EE7D7C"/>
    <w:rsid w:val="00EF2D1B"/>
    <w:rsid w:val="00EF32A2"/>
    <w:rsid w:val="00EF5B92"/>
    <w:rsid w:val="00EF6990"/>
    <w:rsid w:val="00F05737"/>
    <w:rsid w:val="00F05A3E"/>
    <w:rsid w:val="00F064AE"/>
    <w:rsid w:val="00F124A1"/>
    <w:rsid w:val="00F145AC"/>
    <w:rsid w:val="00F14654"/>
    <w:rsid w:val="00F20239"/>
    <w:rsid w:val="00F204A0"/>
    <w:rsid w:val="00F23073"/>
    <w:rsid w:val="00F25D98"/>
    <w:rsid w:val="00F271D4"/>
    <w:rsid w:val="00F300FB"/>
    <w:rsid w:val="00F3165F"/>
    <w:rsid w:val="00F36134"/>
    <w:rsid w:val="00F363BD"/>
    <w:rsid w:val="00F369F8"/>
    <w:rsid w:val="00F4570C"/>
    <w:rsid w:val="00F51691"/>
    <w:rsid w:val="00F54173"/>
    <w:rsid w:val="00F55FF0"/>
    <w:rsid w:val="00F605B7"/>
    <w:rsid w:val="00F627F6"/>
    <w:rsid w:val="00F67994"/>
    <w:rsid w:val="00F70E8A"/>
    <w:rsid w:val="00F7214F"/>
    <w:rsid w:val="00F72A86"/>
    <w:rsid w:val="00F73CA0"/>
    <w:rsid w:val="00F74650"/>
    <w:rsid w:val="00F763F6"/>
    <w:rsid w:val="00F81B5E"/>
    <w:rsid w:val="00F81F26"/>
    <w:rsid w:val="00F82177"/>
    <w:rsid w:val="00F85652"/>
    <w:rsid w:val="00F94845"/>
    <w:rsid w:val="00F9574E"/>
    <w:rsid w:val="00FA0426"/>
    <w:rsid w:val="00FA1301"/>
    <w:rsid w:val="00FA2FE1"/>
    <w:rsid w:val="00FA66B0"/>
    <w:rsid w:val="00FA7946"/>
    <w:rsid w:val="00FA7EA2"/>
    <w:rsid w:val="00FB3556"/>
    <w:rsid w:val="00FB4382"/>
    <w:rsid w:val="00FB6386"/>
    <w:rsid w:val="00FB7FCD"/>
    <w:rsid w:val="00FC049B"/>
    <w:rsid w:val="00FD0F5F"/>
    <w:rsid w:val="00FD45F8"/>
    <w:rsid w:val="00FD63E1"/>
    <w:rsid w:val="00FD73B0"/>
    <w:rsid w:val="00FE298B"/>
    <w:rsid w:val="00FE3AE5"/>
    <w:rsid w:val="00FE60C2"/>
    <w:rsid w:val="00FF3315"/>
    <w:rsid w:val="00FF47D5"/>
    <w:rsid w:val="00FF5130"/>
    <w:rsid w:val="00FF5FF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F6B95DE-908C-8641-9F4A-67E1E529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DC51C7"/>
    <w:rPr>
      <w:rFonts w:ascii="Times New Roman" w:hAnsi="Times New Roman"/>
      <w:lang w:val="en-GB" w:eastAsia="en-US"/>
    </w:rPr>
  </w:style>
  <w:style w:type="paragraph" w:customStyle="1" w:styleId="EditorsNote0">
    <w:name w:val="Editor.s Note"/>
    <w:basedOn w:val="EditorsNote"/>
    <w:link w:val="EditorsNoteChar0"/>
    <w:qFormat/>
    <w:rsid w:val="00DC51C7"/>
    <w:pPr>
      <w:overflowPunct w:val="0"/>
      <w:autoSpaceDE w:val="0"/>
      <w:autoSpaceDN w:val="0"/>
      <w:adjustRightInd w:val="0"/>
      <w:ind w:left="1559" w:hanging="1276"/>
      <w:textAlignment w:val="baseline"/>
    </w:pPr>
    <w:rPr>
      <w:rFonts w:eastAsiaTheme="minorEastAsia"/>
      <w:lang w:eastAsia="en-GB"/>
    </w:rPr>
  </w:style>
  <w:style w:type="character" w:customStyle="1" w:styleId="EditorsNoteChar0">
    <w:name w:val="Editor.s Note Char"/>
    <w:basedOn w:val="DefaultParagraphFont"/>
    <w:link w:val="EditorsNote0"/>
    <w:rsid w:val="00DC51C7"/>
    <w:rPr>
      <w:rFonts w:ascii="Times New Roman" w:eastAsiaTheme="minorEastAsia" w:hAnsi="Times New Roman"/>
      <w:color w:val="FF0000"/>
      <w:lang w:val="en-GB" w:eastAsia="en-GB"/>
    </w:rPr>
  </w:style>
  <w:style w:type="character" w:customStyle="1" w:styleId="THChar">
    <w:name w:val="TH Char"/>
    <w:link w:val="TH"/>
    <w:qFormat/>
    <w:rsid w:val="00DC51C7"/>
    <w:rPr>
      <w:rFonts w:ascii="Arial" w:hAnsi="Arial"/>
      <w:b/>
      <w:lang w:val="en-GB" w:eastAsia="en-US"/>
    </w:rPr>
  </w:style>
  <w:style w:type="character" w:customStyle="1" w:styleId="TFChar">
    <w:name w:val="TF Char"/>
    <w:link w:val="TF"/>
    <w:qFormat/>
    <w:rsid w:val="00DC51C7"/>
    <w:rPr>
      <w:rFonts w:ascii="Arial" w:hAnsi="Arial"/>
      <w:b/>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목록 단락"/>
    <w:basedOn w:val="Normal"/>
    <w:link w:val="ListParagraphChar"/>
    <w:uiPriority w:val="34"/>
    <w:qFormat/>
    <w:rsid w:val="00F36134"/>
    <w:pPr>
      <w:overflowPunct w:val="0"/>
      <w:autoSpaceDE w:val="0"/>
      <w:autoSpaceDN w:val="0"/>
      <w:adjustRightInd w:val="0"/>
      <w:ind w:left="720"/>
      <w:contextualSpacing/>
      <w:textAlignment w:val="baseline"/>
    </w:pPr>
    <w:rPr>
      <w:rFonts w:eastAsiaTheme="minorEastAsia"/>
      <w:lang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36134"/>
    <w:rPr>
      <w:rFonts w:ascii="Times New Roman" w:eastAsiaTheme="minorEastAsia" w:hAnsi="Times New Roman"/>
      <w:lang w:val="en-GB" w:eastAsia="en-GB"/>
    </w:rPr>
  </w:style>
  <w:style w:type="paragraph" w:customStyle="1" w:styleId="StartEndofChange">
    <w:name w:val="Start/End of Change"/>
    <w:basedOn w:val="Heading1"/>
    <w:qFormat/>
    <w:rsid w:val="00412907"/>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NOZchn">
    <w:name w:val="NO Zchn"/>
    <w:link w:val="NO"/>
    <w:qFormat/>
    <w:rsid w:val="00282365"/>
    <w:rPr>
      <w:rFonts w:ascii="Times New Roman" w:hAnsi="Times New Roman"/>
      <w:lang w:val="en-GB" w:eastAsia="en-US"/>
    </w:rPr>
  </w:style>
  <w:style w:type="character" w:customStyle="1" w:styleId="EditorsNoteChar">
    <w:name w:val="Editor's Note Char"/>
    <w:link w:val="EditorsNote"/>
    <w:rsid w:val="00282365"/>
    <w:rPr>
      <w:rFonts w:ascii="Times New Roman" w:hAnsi="Times New Roman"/>
      <w:color w:val="FF0000"/>
      <w:lang w:val="en-GB" w:eastAsia="en-US"/>
    </w:rPr>
  </w:style>
  <w:style w:type="paragraph" w:styleId="Revision">
    <w:name w:val="Revision"/>
    <w:hidden/>
    <w:uiPriority w:val="99"/>
    <w:semiHidden/>
    <w:rsid w:val="00282365"/>
    <w:rPr>
      <w:rFonts w:ascii="Times New Roman" w:hAnsi="Times New Roman"/>
      <w:lang w:val="en-GB" w:eastAsia="en-US"/>
    </w:rPr>
  </w:style>
  <w:style w:type="character" w:customStyle="1" w:styleId="EXChar">
    <w:name w:val="EX Char"/>
    <w:link w:val="EX"/>
    <w:locked/>
    <w:rsid w:val="00E22520"/>
    <w:rPr>
      <w:rFonts w:ascii="Times New Roman" w:hAnsi="Times New Roman"/>
      <w:lang w:val="en-GB" w:eastAsia="en-US"/>
    </w:rPr>
  </w:style>
  <w:style w:type="character" w:customStyle="1" w:styleId="ListParagraphChar1">
    <w:name w:val="List Paragraph Char1"/>
    <w:aliases w:val="- Bullets Char1,목록 단락 Char,リスト段落 Char1,Lista1 Char1,?? ?? Char1,????? Char1,???? Char1,列出段落1 Char1,中等深浅网格 1 - 着色 21 Char1,¥¡¡¡¡ì¬º¥¹¥È¶ÎÂä Char1,ÁÐ³ö¶ÎÂä Char1,列表段落1 Char1,—ño’i—Ž Char1,¥ê¥¹¥È¶ÎÂä Char1,Lettre d'introduction Char"/>
    <w:uiPriority w:val="34"/>
    <w:qFormat/>
    <w:rsid w:val="00124C97"/>
    <w:rPr>
      <w:rFonts w:eastAsia="SimSun"/>
      <w:lang w:eastAsia="zh-CN"/>
    </w:rPr>
  </w:style>
  <w:style w:type="character" w:customStyle="1" w:styleId="CRCoverPageZchn">
    <w:name w:val="CR Cover Page Zchn"/>
    <w:link w:val="CRCoverPage"/>
    <w:rsid w:val="00CB12E7"/>
    <w:rPr>
      <w:rFonts w:ascii="Arial" w:hAnsi="Arial"/>
      <w:lang w:val="en-GB" w:eastAsia="en-US"/>
    </w:rPr>
  </w:style>
  <w:style w:type="character" w:customStyle="1" w:styleId="UnresolvedMention1">
    <w:name w:val="Unresolved Mention1"/>
    <w:basedOn w:val="DefaultParagraphFont"/>
    <w:uiPriority w:val="99"/>
    <w:semiHidden/>
    <w:unhideWhenUsed/>
    <w:rsid w:val="00D56EB6"/>
    <w:rPr>
      <w:color w:val="605E5C"/>
      <w:shd w:val="clear" w:color="auto" w:fill="E1DFDD"/>
    </w:rPr>
  </w:style>
  <w:style w:type="character" w:customStyle="1" w:styleId="B2Char">
    <w:name w:val="B2 Char"/>
    <w:link w:val="B2"/>
    <w:qFormat/>
    <w:locked/>
    <w:rsid w:val="003C70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398">
      <w:bodyDiv w:val="1"/>
      <w:marLeft w:val="0"/>
      <w:marRight w:val="0"/>
      <w:marTop w:val="0"/>
      <w:marBottom w:val="0"/>
      <w:divBdr>
        <w:top w:val="none" w:sz="0" w:space="0" w:color="auto"/>
        <w:left w:val="none" w:sz="0" w:space="0" w:color="auto"/>
        <w:bottom w:val="none" w:sz="0" w:space="0" w:color="auto"/>
        <w:right w:val="none" w:sz="0" w:space="0" w:color="auto"/>
      </w:divBdr>
    </w:div>
    <w:div w:id="748817325">
      <w:bodyDiv w:val="1"/>
      <w:marLeft w:val="0"/>
      <w:marRight w:val="0"/>
      <w:marTop w:val="0"/>
      <w:marBottom w:val="0"/>
      <w:divBdr>
        <w:top w:val="none" w:sz="0" w:space="0" w:color="auto"/>
        <w:left w:val="none" w:sz="0" w:space="0" w:color="auto"/>
        <w:bottom w:val="none" w:sz="0" w:space="0" w:color="auto"/>
        <w:right w:val="none" w:sz="0" w:space="0" w:color="auto"/>
      </w:divBdr>
    </w:div>
    <w:div w:id="992442031">
      <w:bodyDiv w:val="1"/>
      <w:marLeft w:val="0"/>
      <w:marRight w:val="0"/>
      <w:marTop w:val="0"/>
      <w:marBottom w:val="0"/>
      <w:divBdr>
        <w:top w:val="none" w:sz="0" w:space="0" w:color="auto"/>
        <w:left w:val="none" w:sz="0" w:space="0" w:color="auto"/>
        <w:bottom w:val="none" w:sz="0" w:space="0" w:color="auto"/>
        <w:right w:val="none" w:sz="0" w:space="0" w:color="auto"/>
      </w:divBdr>
    </w:div>
    <w:div w:id="1299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7" ma:contentTypeDescription="Create a new document." ma:contentTypeScope="" ma:versionID="ca66b2233faa29fbdd60db757b93c62d">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3fe60ff44d77b51c58ab6748022f6f15"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0BDFF-2FFD-4BB3-ABB0-C2549178C878}">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2.xml><?xml version="1.0" encoding="utf-8"?>
<ds:datastoreItem xmlns:ds="http://schemas.openxmlformats.org/officeDocument/2006/customXml" ds:itemID="{76676CE5-E455-4838-85F3-84E8ED617FB2}">
  <ds:schemaRefs>
    <ds:schemaRef ds:uri="http://schemas.microsoft.com/sharepoint/v3/contenttype/forms"/>
  </ds:schemaRefs>
</ds:datastoreItem>
</file>

<file path=customXml/itemProps3.xml><?xml version="1.0" encoding="utf-8"?>
<ds:datastoreItem xmlns:ds="http://schemas.openxmlformats.org/officeDocument/2006/customXml" ds:itemID="{49F211E0-7691-4F79-83A2-4D91B4CB03CF}">
  <ds:schemaRefs>
    <ds:schemaRef ds:uri="http://schemas.openxmlformats.org/officeDocument/2006/bibliography"/>
  </ds:schemaRefs>
</ds:datastoreItem>
</file>

<file path=customXml/itemProps4.xml><?xml version="1.0" encoding="utf-8"?>
<ds:datastoreItem xmlns:ds="http://schemas.openxmlformats.org/officeDocument/2006/customXml" ds:itemID="{15986C97-8258-499F-A864-3BFCE80AD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1522</Words>
  <Characters>8677</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10179</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r07</cp:lastModifiedBy>
  <cp:revision>8</cp:revision>
  <cp:lastPrinted>1900-12-31T16:00:00Z</cp:lastPrinted>
  <dcterms:created xsi:type="dcterms:W3CDTF">2025-01-24T13:46:00Z</dcterms:created>
  <dcterms:modified xsi:type="dcterms:W3CDTF">2025-01-24T14:16:00Z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MediaServiceImageTags">
    <vt:lpwstr/>
  </property>
</Properties>
</file>