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82FBEE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166</w:t>
        </w:r>
      </w:fldSimple>
      <w:r w:rsidR="0060661A">
        <w:rPr>
          <w:b/>
          <w:noProof/>
          <w:sz w:val="24"/>
        </w:rPr>
        <w:t>-AdHoc-e</w:t>
      </w:r>
      <w:r w:rsidR="00C96E0F">
        <w:fldChar w:fldCharType="begin"/>
      </w:r>
      <w:r w:rsidR="00C96E0F">
        <w:instrText xml:space="preserve"> DOCPROPERTY  MtgTitle  \* MERGEFORMAT </w:instrText>
      </w:r>
      <w:r w:rsidR="00C96E0F">
        <w:fldChar w:fldCharType="end"/>
      </w:r>
      <w:r>
        <w:rPr>
          <w:b/>
          <w:i/>
          <w:noProof/>
          <w:sz w:val="28"/>
        </w:rPr>
        <w:tab/>
      </w:r>
      <w:fldSimple w:instr=" DOCPROPERTY  Tdoc#  \* MERGEFORMAT ">
        <w:r w:rsidR="00E13F3D" w:rsidRPr="00E13F3D">
          <w:rPr>
            <w:b/>
            <w:i/>
            <w:noProof/>
            <w:sz w:val="28"/>
          </w:rPr>
          <w:t>S2-2</w:t>
        </w:r>
        <w:r w:rsidR="00D9414C">
          <w:rPr>
            <w:b/>
            <w:i/>
            <w:noProof/>
            <w:sz w:val="28"/>
          </w:rPr>
          <w:t>50</w:t>
        </w:r>
      </w:fldSimple>
      <w:r w:rsidR="009A40F2">
        <w:rPr>
          <w:b/>
          <w:i/>
          <w:noProof/>
          <w:sz w:val="28"/>
        </w:rPr>
        <w:t>0650</w:t>
      </w:r>
      <w:ins w:id="0" w:author="OPPO-2" w:date="2025-01-20T17:37:00Z">
        <w:r w:rsidR="009F14AF">
          <w:rPr>
            <w:b/>
            <w:i/>
            <w:noProof/>
            <w:sz w:val="28"/>
          </w:rPr>
          <w:t>r0</w:t>
        </w:r>
        <w:del w:id="1" w:author="Georgios Gkellas (Nokia)" w:date="2025-01-20T19:24:00Z" w16du:dateUtc="2025-01-20T17:24:00Z">
          <w:r w:rsidR="009F14AF" w:rsidDel="00F73423">
            <w:rPr>
              <w:b/>
              <w:i/>
              <w:noProof/>
              <w:sz w:val="28"/>
            </w:rPr>
            <w:delText>1</w:delText>
          </w:r>
        </w:del>
      </w:ins>
      <w:ins w:id="2" w:author="Georgios Gkellas (Nokia)" w:date="2025-01-20T19:33:00Z" w16du:dateUtc="2025-01-20T17:33:00Z">
        <w:r w:rsidR="00E855C1">
          <w:rPr>
            <w:b/>
            <w:i/>
            <w:noProof/>
            <w:sz w:val="28"/>
          </w:rPr>
          <w:t>3</w:t>
        </w:r>
      </w:ins>
    </w:p>
    <w:p w14:paraId="7CB45193" w14:textId="6C2C3F21" w:rsidR="001E41F3" w:rsidRDefault="00AB4533" w:rsidP="005E2C44">
      <w:pPr>
        <w:pStyle w:val="CRCoverPage"/>
        <w:outlineLvl w:val="0"/>
        <w:rPr>
          <w:b/>
          <w:noProof/>
          <w:sz w:val="24"/>
        </w:rPr>
      </w:pPr>
      <w:r w:rsidRPr="00AB4533">
        <w:rPr>
          <w:b/>
          <w:noProof/>
          <w:sz w:val="24"/>
        </w:rPr>
        <w:t>Electronic meeting, 20-24 January, 2025</w:t>
      </w:r>
      <w:r>
        <w:rPr>
          <w:b/>
          <w:noProof/>
          <w:sz w:val="24"/>
        </w:rPr>
        <w:t xml:space="preserve">                                       </w:t>
      </w:r>
      <w:proofErr w:type="gramStart"/>
      <w:r>
        <w:rPr>
          <w:b/>
          <w:noProof/>
          <w:sz w:val="24"/>
        </w:rPr>
        <w:t xml:space="preserve">   </w:t>
      </w:r>
      <w:r w:rsidRPr="00350B45">
        <w:rPr>
          <w:rFonts w:eastAsia="Arial Unicode MS" w:cs="Arial"/>
          <w:bCs/>
          <w:color w:val="156082"/>
        </w:rPr>
        <w:t>(</w:t>
      </w:r>
      <w:proofErr w:type="gramEnd"/>
      <w:r w:rsidRPr="00350B45">
        <w:rPr>
          <w:rFonts w:eastAsia="Arial Unicode MS" w:cs="Arial"/>
          <w:bCs/>
          <w:color w:val="156082"/>
        </w:rPr>
        <w:t>Revision of S2-2</w:t>
      </w:r>
      <w:r>
        <w:rPr>
          <w:rFonts w:eastAsia="Arial Unicode MS" w:cs="Arial"/>
          <w:bCs/>
          <w:color w:val="156082"/>
        </w:rPr>
        <w:t>412660</w:t>
      </w:r>
      <w:r w:rsidRPr="00350B45">
        <w:rPr>
          <w:rFonts w:eastAsia="Arial Unicode MS" w:cs="Arial"/>
          <w:bCs/>
          <w:color w:val="15608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23.503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1388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F6FB94" w:rsidR="001E41F3" w:rsidRPr="00410371" w:rsidRDefault="00AB4533"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A699F0" w:rsidR="001E41F3" w:rsidRPr="00410371" w:rsidRDefault="00E13F3D">
            <w:pPr>
              <w:pStyle w:val="CRCoverPage"/>
              <w:spacing w:after="0"/>
              <w:jc w:val="center"/>
              <w:rPr>
                <w:noProof/>
                <w:sz w:val="28"/>
              </w:rPr>
            </w:pPr>
            <w:fldSimple w:instr=" DOCPROPERTY  Version  \* MERGEFORMAT ">
              <w:r w:rsidRPr="00410371">
                <w:rPr>
                  <w:b/>
                  <w:noProof/>
                  <w:sz w:val="28"/>
                </w:rPr>
                <w:t>19.</w:t>
              </w:r>
              <w:r w:rsidR="00AB4533">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283DD4" w:rsidR="00F25D98" w:rsidRDefault="00422FED" w:rsidP="001E41F3">
            <w:pPr>
              <w:pStyle w:val="CRCoverPage"/>
              <w:spacing w:after="0"/>
              <w:jc w:val="center"/>
              <w:rPr>
                <w:b/>
                <w:caps/>
                <w:noProof/>
              </w:rPr>
            </w:pPr>
            <w:r w:rsidRPr="00040F56">
              <w:rPr>
                <w:rFonts w:eastAsia="Times New Roman"/>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D8DABC" w:rsidR="00F25D98" w:rsidRDefault="00422FED" w:rsidP="001E41F3">
            <w:pPr>
              <w:pStyle w:val="CRCoverPage"/>
              <w:spacing w:after="0"/>
              <w:jc w:val="center"/>
              <w:rPr>
                <w:b/>
                <w:bCs/>
                <w:caps/>
                <w:noProof/>
              </w:rPr>
            </w:pPr>
            <w:r w:rsidRPr="00040F56">
              <w:rPr>
                <w:rFonts w:eastAsia="Times New Roman"/>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Traffic detection and QoS handling of multiplexed data flows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B32B37"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69D646" w:rsidR="001E41F3" w:rsidRPr="00B32B37" w:rsidRDefault="002549B8">
            <w:pPr>
              <w:pStyle w:val="CRCoverPage"/>
              <w:spacing w:after="0"/>
              <w:ind w:left="100"/>
              <w:rPr>
                <w:noProof/>
                <w:lang w:val="es-ES" w:eastAsia="zh-CN"/>
              </w:rPr>
            </w:pPr>
            <w:r>
              <w:fldChar w:fldCharType="begin"/>
            </w:r>
            <w:r w:rsidRPr="00B32B37">
              <w:rPr>
                <w:lang w:val="es-ES"/>
              </w:rPr>
              <w:instrText xml:space="preserve"> DOCPROPERTY  SourceIfWg  \* MERGEFORMAT </w:instrText>
            </w:r>
            <w:r>
              <w:fldChar w:fldCharType="separate"/>
            </w:r>
            <w:r w:rsidR="00E13F3D" w:rsidRPr="00B32B37">
              <w:rPr>
                <w:noProof/>
                <w:lang w:val="es-ES"/>
              </w:rPr>
              <w:t>OPPO</w:t>
            </w:r>
            <w:r>
              <w:rPr>
                <w:noProof/>
              </w:rPr>
              <w:fldChar w:fldCharType="end"/>
            </w:r>
            <w:r w:rsidR="00326502" w:rsidRPr="00B32B37">
              <w:rPr>
                <w:noProof/>
                <w:lang w:val="es-ES"/>
              </w:rPr>
              <w:t>,</w:t>
            </w:r>
            <w:r w:rsidR="00326502" w:rsidRPr="00B32B37">
              <w:rPr>
                <w:lang w:val="es-ES"/>
              </w:rPr>
              <w:t xml:space="preserve"> </w:t>
            </w:r>
            <w:r w:rsidR="009A40F2" w:rsidRPr="00B32B37">
              <w:rPr>
                <w:lang w:val="es-ES"/>
              </w:rPr>
              <w:t>Xiaomi,</w:t>
            </w:r>
            <w:r w:rsidR="00DA0FE0" w:rsidRPr="00B32B37">
              <w:rPr>
                <w:lang w:val="es-ES"/>
              </w:rPr>
              <w:t xml:space="preserve"> Lenovo,</w:t>
            </w:r>
            <w:r w:rsidR="009A40F2" w:rsidRPr="00B32B37">
              <w:rPr>
                <w:lang w:val="es-ES"/>
              </w:rPr>
              <w:t xml:space="preserve"> </w:t>
            </w:r>
            <w:r w:rsidR="00AB4533" w:rsidRPr="00B32B37">
              <w:rPr>
                <w:lang w:val="es-ES"/>
              </w:rPr>
              <w:t>[</w:t>
            </w:r>
            <w:r w:rsidR="00326502" w:rsidRPr="00B32B37">
              <w:rPr>
                <w:noProof/>
                <w:lang w:val="es-ES"/>
              </w:rPr>
              <w:t>Ericsson, Huawei, HiSilicon, Samsung</w:t>
            </w:r>
            <w:ins w:id="4" w:author="Georgios Gkellas (Nokia)" w:date="2025-01-20T19:23:00Z" w16du:dateUtc="2025-01-20T17:23:00Z">
              <w:r w:rsidR="00F73423">
                <w:rPr>
                  <w:noProof/>
                  <w:lang w:val="es-ES"/>
                </w:rPr>
                <w:t>]</w:t>
              </w:r>
            </w:ins>
            <w:r w:rsidR="00326502" w:rsidRPr="00B32B37">
              <w:rPr>
                <w:noProof/>
                <w:lang w:val="es-ES"/>
              </w:rPr>
              <w:t>,</w:t>
            </w:r>
            <w:r w:rsidR="00E32B99" w:rsidRPr="00F73423">
              <w:rPr>
                <w:noProof/>
                <w:highlight w:val="yellow"/>
                <w:lang w:val="es-ES"/>
              </w:rPr>
              <w:t>Nokia,</w:t>
            </w:r>
            <w:r w:rsidR="00E32B99" w:rsidRPr="00B32B37">
              <w:rPr>
                <w:noProof/>
                <w:lang w:val="es-ES"/>
              </w:rPr>
              <w:t xml:space="preserve"> </w:t>
            </w:r>
            <w:ins w:id="5" w:author="Georgios Gkellas (Nokia)" w:date="2025-01-20T19:23:00Z" w16du:dateUtc="2025-01-20T17:23:00Z">
              <w:r w:rsidR="00F73423">
                <w:rPr>
                  <w:noProof/>
                  <w:lang w:val="es-ES"/>
                </w:rPr>
                <w:t>[</w:t>
              </w:r>
            </w:ins>
            <w:r w:rsidR="00E32B99" w:rsidRPr="00B32B37">
              <w:rPr>
                <w:noProof/>
                <w:lang w:val="es-ES"/>
              </w:rPr>
              <w:t>NTT DOCOMO</w:t>
            </w:r>
            <w:r w:rsidR="00130C00" w:rsidRPr="00B32B37">
              <w:rPr>
                <w:noProof/>
                <w:lang w:val="es-ES"/>
              </w:rPr>
              <w:t>,</w:t>
            </w:r>
            <w:r w:rsidR="00C3790A" w:rsidRPr="00B32B37">
              <w:rPr>
                <w:noProof/>
                <w:lang w:val="es-ES"/>
              </w:rPr>
              <w:t xml:space="preserve"> </w:t>
            </w:r>
            <w:r w:rsidR="00D9789D" w:rsidRPr="00B32B37">
              <w:rPr>
                <w:noProof/>
                <w:lang w:val="es-ES" w:eastAsia="zh-CN"/>
              </w:rPr>
              <w:t>vivo</w:t>
            </w:r>
            <w:r w:rsidR="00AB4533" w:rsidRPr="00B32B37">
              <w:rPr>
                <w:noProof/>
                <w:lang w:val="es-ES" w:eastAsia="zh-CN"/>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7577BD" w:rsidR="001E41F3" w:rsidRDefault="00422FED" w:rsidP="00547111">
            <w:pPr>
              <w:pStyle w:val="CRCoverPage"/>
              <w:spacing w:after="0"/>
              <w:ind w:left="100"/>
              <w:rPr>
                <w:noProof/>
              </w:rPr>
            </w:pPr>
            <w:r w:rsidRPr="000E1E49">
              <w:rPr>
                <w:rFonts w:eastAsia="Times New Roman"/>
              </w:rPr>
              <w:t>SA2</w:t>
            </w:r>
            <w:r w:rsidR="00C96E0F">
              <w:fldChar w:fldCharType="begin"/>
            </w:r>
            <w:r w:rsidR="00C96E0F">
              <w:instrText xml:space="preserve"> DOCPROPERTY  SourceIfTsg  \* MERGEFORMAT </w:instrText>
            </w:r>
            <w:r w:rsidR="00C96E0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XRM_Ph2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E1C5F" w:rsidR="001E41F3" w:rsidRDefault="00D24991">
            <w:pPr>
              <w:pStyle w:val="CRCoverPage"/>
              <w:spacing w:after="0"/>
              <w:ind w:left="100"/>
              <w:rPr>
                <w:noProof/>
              </w:rPr>
            </w:pPr>
            <w:fldSimple w:instr=" DOCPROPERTY  ResDate  \* MERGEFORMAT ">
              <w:r>
                <w:rPr>
                  <w:noProof/>
                </w:rPr>
                <w:t>202</w:t>
              </w:r>
              <w:r w:rsidR="00AB4533">
                <w:rPr>
                  <w:noProof/>
                </w:rPr>
                <w:t>5</w:t>
              </w:r>
              <w:r>
                <w:rPr>
                  <w:noProof/>
                </w:rPr>
                <w:t>-</w:t>
              </w:r>
              <w:r w:rsidR="00AB4533">
                <w:rPr>
                  <w:noProof/>
                </w:rPr>
                <w:t>0</w:t>
              </w:r>
              <w:r>
                <w:rPr>
                  <w:noProof/>
                </w:rPr>
                <w:t>1-</w:t>
              </w:r>
              <w:r w:rsidR="00AB4533">
                <w:rPr>
                  <w:noProof/>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BADF49" w:rsidR="001E41F3" w:rsidRDefault="00422FED">
            <w:pPr>
              <w:pStyle w:val="CRCoverPage"/>
              <w:spacing w:after="0"/>
              <w:ind w:left="100"/>
              <w:rPr>
                <w:noProof/>
              </w:rPr>
            </w:pPr>
            <w:r>
              <w:rPr>
                <w:noProof/>
              </w:rPr>
              <w:t xml:space="preserve">According to the </w:t>
            </w:r>
            <w:r w:rsidRPr="00413BDB">
              <w:rPr>
                <w:noProof/>
              </w:rPr>
              <w:t>Conclusions for KI#</w:t>
            </w:r>
            <w:r>
              <w:rPr>
                <w:noProof/>
              </w:rPr>
              <w:t xml:space="preserve">4 in </w:t>
            </w:r>
            <w:r w:rsidRPr="00413BDB">
              <w:rPr>
                <w:noProof/>
              </w:rPr>
              <w:t>TR 23.700-</w:t>
            </w:r>
            <w:r>
              <w:rPr>
                <w:noProof/>
              </w:rPr>
              <w:t xml:space="preserve">70, </w:t>
            </w:r>
            <w:r w:rsidRPr="00413BDB">
              <w:rPr>
                <w:noProof/>
              </w:rPr>
              <w:t xml:space="preserve"> </w:t>
            </w:r>
            <w:r>
              <w:rPr>
                <w:noProof/>
              </w:rPr>
              <w:t>t</w:t>
            </w:r>
            <w:r w:rsidRPr="00FC1E62">
              <w:rPr>
                <w:noProof/>
              </w:rPr>
              <w:t xml:space="preserve">raffic detection </w:t>
            </w:r>
            <w:r>
              <w:rPr>
                <w:noProof/>
              </w:rPr>
              <w:t xml:space="preserve">and QoS handling of </w:t>
            </w:r>
            <w:r w:rsidRPr="00FC1E62">
              <w:rPr>
                <w:noProof/>
              </w:rPr>
              <w:t>multiplexed data flows</w:t>
            </w:r>
            <w:r w:rsidRPr="00413BDB">
              <w:rPr>
                <w:noProof/>
              </w:rPr>
              <w:t xml:space="preserve"> shall be </w:t>
            </w:r>
            <w:r>
              <w:rPr>
                <w:noProof/>
              </w:rPr>
              <w:t>supported</w:t>
            </w:r>
            <w:r w:rsidRPr="00413BDB">
              <w:rPr>
                <w:noProof/>
              </w:rPr>
              <w:t xml:space="preserve"> in TS 23.</w:t>
            </w:r>
            <w:r>
              <w:rPr>
                <w:noProof/>
              </w:rPr>
              <w:t>503</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AFBF22" w14:textId="27CBB753" w:rsidR="001E41F3" w:rsidDel="00B32B37" w:rsidRDefault="00422FED" w:rsidP="00422FED">
            <w:pPr>
              <w:pStyle w:val="CRCoverPage"/>
              <w:numPr>
                <w:ilvl w:val="0"/>
                <w:numId w:val="1"/>
              </w:numPr>
              <w:spacing w:after="0"/>
              <w:rPr>
                <w:del w:id="6" w:author="Ericsson " w:date="2025-01-20T15:15:00Z"/>
                <w:noProof/>
              </w:rPr>
            </w:pPr>
            <w:del w:id="7" w:author="Ericsson " w:date="2025-01-20T15:15:00Z">
              <w:r w:rsidDel="00B32B37">
                <w:rPr>
                  <w:noProof/>
                  <w:lang w:eastAsia="zh-CN"/>
                </w:rPr>
                <w:delText>Add h</w:delText>
              </w:r>
              <w:r w:rsidRPr="003D4ABF" w:rsidDel="00B32B37">
                <w:delText xml:space="preserve">andling of </w:delText>
              </w:r>
              <w:r w:rsidR="005E5563" w:rsidRPr="003546B7" w:rsidDel="00B32B37">
                <w:delText>(S)RTP Multiplexed Media Information</w:delText>
              </w:r>
              <w:r w:rsidRPr="003D4ABF" w:rsidDel="00B32B37">
                <w:delText xml:space="preserve"> provided to the UE by S</w:delText>
              </w:r>
              <w:r w:rsidDel="00B32B37">
                <w:rPr>
                  <w:rFonts w:hint="eastAsia"/>
                  <w:lang w:eastAsia="zh-CN"/>
                </w:rPr>
                <w:delText>MF</w:delText>
              </w:r>
            </w:del>
          </w:p>
          <w:p w14:paraId="1134F81F" w14:textId="77777777" w:rsidR="00852A30" w:rsidRDefault="00422FED" w:rsidP="00852A30">
            <w:pPr>
              <w:pStyle w:val="CRCoverPage"/>
              <w:numPr>
                <w:ilvl w:val="0"/>
                <w:numId w:val="1"/>
              </w:numPr>
              <w:spacing w:after="0"/>
              <w:rPr>
                <w:noProof/>
              </w:rPr>
            </w:pPr>
            <w:r>
              <w:rPr>
                <w:noProof/>
                <w:lang w:eastAsia="zh-CN"/>
              </w:rPr>
              <w:t>Add new clause</w:t>
            </w:r>
            <w:r w:rsidR="00852A30">
              <w:rPr>
                <w:noProof/>
                <w:lang w:eastAsia="zh-CN"/>
              </w:rPr>
              <w:t xml:space="preserve"> 6.1.3.27.x</w:t>
            </w:r>
            <w:r>
              <w:rPr>
                <w:noProof/>
                <w:lang w:eastAsia="zh-CN"/>
              </w:rPr>
              <w:t xml:space="preserve"> to support KI#4.</w:t>
            </w:r>
          </w:p>
          <w:p w14:paraId="623C7EB8" w14:textId="31924AE5" w:rsidR="00852A30" w:rsidDel="00B32B37" w:rsidRDefault="00852A30" w:rsidP="00852A30">
            <w:pPr>
              <w:pStyle w:val="CRCoverPage"/>
              <w:numPr>
                <w:ilvl w:val="0"/>
                <w:numId w:val="1"/>
              </w:numPr>
              <w:spacing w:after="0"/>
              <w:rPr>
                <w:del w:id="8" w:author="Ericsson " w:date="2025-01-20T15:14:00Z"/>
                <w:noProof/>
              </w:rPr>
            </w:pPr>
            <w:del w:id="9" w:author="Ericsson " w:date="2025-01-20T15:14:00Z">
              <w:r w:rsidDel="00B32B37">
                <w:rPr>
                  <w:noProof/>
                </w:rPr>
                <w:delText xml:space="preserve">Update clause 6.1.3.22 referring to </w:delText>
              </w:r>
              <w:r w:rsidDel="00B32B37">
                <w:rPr>
                  <w:noProof/>
                  <w:lang w:eastAsia="zh-CN"/>
                </w:rPr>
                <w:delText>6.1.3.27.x.</w:delText>
              </w:r>
            </w:del>
          </w:p>
          <w:p w14:paraId="31C656EC" w14:textId="07D77E83" w:rsidR="00852A30" w:rsidRDefault="00852A30" w:rsidP="00852A30">
            <w:pPr>
              <w:pStyle w:val="CRCoverPage"/>
              <w:numPr>
                <w:ilvl w:val="0"/>
                <w:numId w:val="1"/>
              </w:numPr>
              <w:spacing w:after="0"/>
              <w:rPr>
                <w:noProof/>
              </w:rPr>
            </w:pPr>
            <w:r>
              <w:rPr>
                <w:noProof/>
                <w:lang w:eastAsia="zh-CN"/>
              </w:rPr>
              <w:t xml:space="preserve">Add </w:t>
            </w:r>
            <w:ins w:id="10" w:author="Ericsson " w:date="2025-01-20T15:16:00Z">
              <w:r w:rsidR="00B32B37">
                <w:rPr>
                  <w:noProof/>
                  <w:lang w:eastAsia="zh-CN"/>
                </w:rPr>
                <w:t xml:space="preserve">handling of the </w:t>
              </w:r>
            </w:ins>
            <w:r>
              <w:rPr>
                <w:noProof/>
                <w:lang w:eastAsia="zh-CN"/>
              </w:rPr>
              <w:t xml:space="preserve">UE capability </w:t>
            </w:r>
            <w:ins w:id="11" w:author="Ericsson " w:date="2025-01-20T15:17:00Z">
              <w:r w:rsidR="00B32B37">
                <w:rPr>
                  <w:noProof/>
                  <w:lang w:eastAsia="zh-CN"/>
                </w:rPr>
                <w:t xml:space="preserve">for support </w:t>
              </w:r>
            </w:ins>
            <w:r>
              <w:rPr>
                <w:noProof/>
                <w:lang w:eastAsia="zh-CN"/>
              </w:rPr>
              <w:t xml:space="preserve">of </w:t>
            </w:r>
            <w:r w:rsidRPr="003546B7">
              <w:t>(S)RTP Multiplexed Media Information</w:t>
            </w:r>
            <w:r>
              <w:t xml:space="preserve"> </w:t>
            </w:r>
            <w:ins w:id="12" w:author="Ericsson " w:date="2025-01-20T15:14:00Z">
              <w:r w:rsidR="00B32B37">
                <w:t xml:space="preserve">in IP Packet Filters </w:t>
              </w:r>
            </w:ins>
            <w:r>
              <w:t>provided by SMF to PCF.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1B00AC" w:rsidR="001E41F3" w:rsidRDefault="00422FED">
            <w:pPr>
              <w:pStyle w:val="CRCoverPage"/>
              <w:spacing w:after="0"/>
              <w:ind w:left="100"/>
              <w:rPr>
                <w:noProof/>
              </w:rPr>
            </w:pPr>
            <w:r w:rsidRPr="006109F7">
              <w:rPr>
                <w:noProof/>
              </w:rPr>
              <w:t xml:space="preserve">Traffic detection and differentiated QoS </w:t>
            </w:r>
            <w:r w:rsidRPr="007157C0">
              <w:rPr>
                <w:noProof/>
              </w:rPr>
              <w:t>is not supported</w:t>
            </w:r>
            <w:r>
              <w:rPr>
                <w:noProof/>
              </w:rPr>
              <w:t xml:space="preserve"> for </w:t>
            </w:r>
            <w:r w:rsidRPr="006109F7">
              <w:rPr>
                <w:noProof/>
              </w:rPr>
              <w:t>multiplexed media flows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433BFB" w:rsidR="001E41F3" w:rsidRDefault="00C17131">
            <w:pPr>
              <w:pStyle w:val="CRCoverPage"/>
              <w:spacing w:after="0"/>
              <w:ind w:left="100"/>
              <w:rPr>
                <w:noProof/>
              </w:rPr>
            </w:pPr>
            <w:r>
              <w:rPr>
                <w:noProof/>
                <w:lang w:eastAsia="zh-CN"/>
              </w:rPr>
              <w:t xml:space="preserve"> </w:t>
            </w:r>
            <w:r w:rsidR="00422FED">
              <w:rPr>
                <w:noProof/>
                <w:lang w:eastAsia="zh-CN"/>
              </w:rPr>
              <w:t>6.1.3.27.x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A7DD57" w:rsidR="001E41F3" w:rsidRDefault="00422FED">
            <w:pPr>
              <w:pStyle w:val="CRCoverPage"/>
              <w:spacing w:after="0"/>
              <w:jc w:val="center"/>
              <w:rPr>
                <w:b/>
                <w:caps/>
                <w:noProof/>
              </w:rPr>
            </w:pPr>
            <w:r w:rsidRPr="00040F56">
              <w:rPr>
                <w:rFonts w:eastAsia="Times New Roman"/>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E3282C" w:rsidR="001E41F3" w:rsidRDefault="00422FED">
            <w:pPr>
              <w:pStyle w:val="CRCoverPage"/>
              <w:spacing w:after="0"/>
              <w:jc w:val="center"/>
              <w:rPr>
                <w:b/>
                <w:caps/>
                <w:noProof/>
              </w:rPr>
            </w:pPr>
            <w:r w:rsidRPr="00040F56">
              <w:rPr>
                <w:rFonts w:eastAsia="Times New Roman"/>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890A76" w:rsidR="001E41F3" w:rsidRDefault="00422FED">
            <w:pPr>
              <w:pStyle w:val="CRCoverPage"/>
              <w:spacing w:after="0"/>
              <w:jc w:val="center"/>
              <w:rPr>
                <w:b/>
                <w:caps/>
                <w:noProof/>
              </w:rPr>
            </w:pPr>
            <w:r w:rsidRPr="00040F56">
              <w:rPr>
                <w:rFonts w:eastAsia="Times New Roman"/>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8520A2C" w14:textId="3855BBE3" w:rsidR="00422FED" w:rsidRPr="0042466D" w:rsidRDefault="00422FED" w:rsidP="00422F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606634">
        <w:rPr>
          <w:rFonts w:ascii="Arial" w:hAnsi="Arial" w:cs="Arial"/>
          <w:color w:val="FF0000"/>
          <w:sz w:val="28"/>
          <w:szCs w:val="28"/>
          <w:lang w:val="en-US" w:eastAsia="zh-CN"/>
        </w:rPr>
        <w:t>F</w:t>
      </w:r>
      <w:r w:rsidR="00C36394">
        <w:rPr>
          <w:rFonts w:ascii="Arial" w:hAnsi="Arial" w:cs="Arial"/>
          <w:color w:val="FF0000"/>
          <w:sz w:val="28"/>
          <w:szCs w:val="28"/>
          <w:lang w:val="en-US" w:eastAsia="zh-CN"/>
        </w:rPr>
        <w:t>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w:t>
      </w:r>
    </w:p>
    <w:p w14:paraId="43C4F6EE" w14:textId="77777777" w:rsidR="00BF0A8D" w:rsidRPr="00BF0A8D" w:rsidRDefault="00BF0A8D" w:rsidP="00BF0A8D">
      <w:pPr>
        <w:pStyle w:val="Heading5"/>
        <w:rPr>
          <w:ins w:id="13" w:author="OPPO-1" w:date="2025-01-10T12:14:00Z"/>
          <w:lang w:eastAsia="zh-CN"/>
        </w:rPr>
      </w:pPr>
      <w:bookmarkStart w:id="14" w:name="_CR6_1_3_23"/>
      <w:bookmarkStart w:id="15" w:name="_Toc178073184"/>
      <w:bookmarkEnd w:id="14"/>
      <w:ins w:id="16" w:author="OPPO-1" w:date="2025-01-10T12:14:00Z">
        <w:r w:rsidRPr="00BF0A8D">
          <w:rPr>
            <w:lang w:eastAsia="zh-CN"/>
          </w:rPr>
          <w:t>6.1.3.27.x</w:t>
        </w:r>
        <w:r w:rsidRPr="00BF0A8D">
          <w:rPr>
            <w:lang w:eastAsia="zh-CN"/>
          </w:rPr>
          <w:tab/>
        </w:r>
        <w:bookmarkEnd w:id="15"/>
        <w:r w:rsidRPr="00BF0A8D">
          <w:rPr>
            <w:lang w:eastAsia="zh-CN"/>
          </w:rPr>
          <w:t>Traffic identification and differentiated QoS for multiplexed media flows</w:t>
        </w:r>
      </w:ins>
    </w:p>
    <w:p w14:paraId="7641EB23" w14:textId="17D43E63" w:rsidR="00BF0A8D" w:rsidRPr="00BF0A8D" w:rsidRDefault="00BF0A8D" w:rsidP="00BF0A8D">
      <w:pPr>
        <w:rPr>
          <w:ins w:id="17" w:author="OPPO-1" w:date="2025-01-10T12:14:00Z"/>
          <w:lang w:eastAsia="zh-CN"/>
        </w:rPr>
      </w:pPr>
      <w:ins w:id="18" w:author="OPPO-1" w:date="2025-01-10T12:14:00Z">
        <w:r w:rsidRPr="00BF0A8D">
          <w:rPr>
            <w:lang w:eastAsia="zh-CN"/>
          </w:rPr>
          <w:t xml:space="preserve">Traffic identification </w:t>
        </w:r>
        <w:bookmarkStart w:id="19" w:name="_Hlk182955233"/>
        <w:r w:rsidRPr="00BF0A8D">
          <w:rPr>
            <w:lang w:eastAsia="zh-CN"/>
          </w:rPr>
          <w:t xml:space="preserve">and differentiated QoS for multiplexed media flows </w:t>
        </w:r>
        <w:bookmarkEnd w:id="19"/>
        <w:r w:rsidRPr="00BF0A8D">
          <w:rPr>
            <w:lang w:eastAsia="zh-CN"/>
          </w:rPr>
          <w:t>is as defined in clause 5.37.</w:t>
        </w:r>
      </w:ins>
      <w:ins w:id="20" w:author="OPPO-1" w:date="2025-01-14T22:13:00Z">
        <w:r w:rsidR="00DA0FE0">
          <w:rPr>
            <w:lang w:eastAsia="zh-CN"/>
          </w:rPr>
          <w:t>11</w:t>
        </w:r>
      </w:ins>
      <w:ins w:id="21" w:author="OPPO-1" w:date="2025-01-10T12:14:00Z">
        <w:r w:rsidRPr="00BF0A8D">
          <w:rPr>
            <w:lang w:eastAsia="zh-CN"/>
          </w:rPr>
          <w:t xml:space="preserve"> of TS 23.501 [2]. </w:t>
        </w:r>
      </w:ins>
    </w:p>
    <w:p w14:paraId="59E6A662" w14:textId="79B648FA" w:rsidR="00BF0A8D" w:rsidRPr="00BF0A8D" w:rsidRDefault="00BF0A8D" w:rsidP="00BF0A8D">
      <w:pPr>
        <w:rPr>
          <w:ins w:id="22" w:author="OPPO-1" w:date="2025-01-10T12:14:00Z"/>
        </w:rPr>
      </w:pPr>
      <w:ins w:id="23" w:author="OPPO-1" w:date="2025-01-10T12:14:00Z">
        <w:r w:rsidRPr="00BF0A8D">
          <w:t xml:space="preserve">When the UE indicates the support for </w:t>
        </w:r>
        <w:del w:id="24" w:author="Ericsson " w:date="2025-01-20T15:09:00Z">
          <w:r w:rsidRPr="00BF0A8D" w:rsidDel="00B32B37">
            <w:delText xml:space="preserve">IP Packet Filter with </w:delText>
          </w:r>
        </w:del>
        <w:r w:rsidRPr="00BF0A8D">
          <w:rPr>
            <w:lang w:eastAsia="zh-CN"/>
          </w:rPr>
          <w:t xml:space="preserve">(S)RTP Multiplexed Media </w:t>
        </w:r>
        <w:bookmarkStart w:id="25" w:name="_Hlk183056289"/>
        <w:r w:rsidRPr="00BF0A8D">
          <w:rPr>
            <w:rFonts w:hint="eastAsia"/>
            <w:lang w:eastAsia="zh-CN"/>
          </w:rPr>
          <w:t>Identification</w:t>
        </w:r>
        <w:bookmarkEnd w:id="25"/>
        <w:r w:rsidRPr="00BF0A8D">
          <w:rPr>
            <w:lang w:eastAsia="zh-CN"/>
          </w:rPr>
          <w:t xml:space="preserve"> Information</w:t>
        </w:r>
        <w:r w:rsidRPr="00BF0A8D">
          <w:rPr>
            <w:lang w:val="en-US"/>
          </w:rPr>
          <w:t xml:space="preserve"> </w:t>
        </w:r>
      </w:ins>
      <w:ins w:id="26" w:author="Ericsson " w:date="2025-01-20T15:09:00Z">
        <w:r w:rsidR="00B32B37" w:rsidRPr="00B32B37">
          <w:rPr>
            <w:lang w:val="en-US"/>
          </w:rPr>
          <w:t xml:space="preserve">in IP Packet Filters </w:t>
        </w:r>
      </w:ins>
      <w:ins w:id="27" w:author="OPPO-1" w:date="2025-01-10T12:14:00Z">
        <w:r w:rsidRPr="00BF0A8D">
          <w:t>to SMF at PDU Session establishment, the SMF provide</w:t>
        </w:r>
        <w:r w:rsidRPr="00BF0A8D">
          <w:rPr>
            <w:lang w:val="en-US"/>
          </w:rPr>
          <w:t>s</w:t>
        </w:r>
        <w:r w:rsidRPr="00BF0A8D">
          <w:t xml:space="preserve"> this UE capability information to PCF. </w:t>
        </w:r>
      </w:ins>
    </w:p>
    <w:p w14:paraId="668D0362" w14:textId="77777777" w:rsidR="00146E8F" w:rsidRDefault="00BF0A8D" w:rsidP="00BF0A8D">
      <w:pPr>
        <w:rPr>
          <w:ins w:id="28" w:author="CMCC-1" w:date="2025-01-20T14:09:00Z" w16du:dateUtc="2025-01-20T22:09:00Z"/>
          <w:rFonts w:eastAsiaTheme="minorEastAsia"/>
        </w:rPr>
      </w:pPr>
      <w:ins w:id="29" w:author="OPPO-1" w:date="2025-01-10T12:14:00Z">
        <w:r w:rsidRPr="00BF0A8D">
          <w:rPr>
            <w:rFonts w:eastAsiaTheme="minorEastAsia"/>
          </w:rPr>
          <w:t xml:space="preserve">In order to support differentiated QoS for multiplexed </w:t>
        </w:r>
        <w:proofErr w:type="gramStart"/>
        <w:r w:rsidRPr="00BF0A8D">
          <w:rPr>
            <w:rFonts w:eastAsiaTheme="minorEastAsia"/>
          </w:rPr>
          <w:t>media</w:t>
        </w:r>
        <w:proofErr w:type="gramEnd"/>
        <w:r w:rsidRPr="00BF0A8D">
          <w:rPr>
            <w:rFonts w:eastAsiaTheme="minorEastAsia"/>
          </w:rPr>
          <w:t xml:space="preserve"> flows multiplexed on the same end-to-end transport layer connection, the AF</w:t>
        </w:r>
        <w:r w:rsidRPr="00BF0A8D">
          <w:rPr>
            <w:rFonts w:eastAsiaTheme="minorEastAsia"/>
            <w:lang w:val="en-US"/>
          </w:rPr>
          <w:t xml:space="preserve"> may </w:t>
        </w:r>
        <w:r w:rsidRPr="00BF0A8D">
          <w:rPr>
            <w:rFonts w:eastAsiaTheme="minorEastAsia"/>
          </w:rPr>
          <w:t xml:space="preserve">request for differentiated QoS handling for multiplexed media flows by </w:t>
        </w:r>
        <w:r w:rsidRPr="00BF0A8D">
          <w:rPr>
            <w:rFonts w:eastAsiaTheme="minorEastAsia"/>
            <w:lang w:val="en-US"/>
          </w:rPr>
          <w:t xml:space="preserve">including </w:t>
        </w:r>
        <w:bookmarkStart w:id="30" w:name="_Hlk182955761"/>
        <w:r w:rsidRPr="00BF0A8D">
          <w:rPr>
            <w:rFonts w:eastAsiaTheme="minorEastAsia"/>
            <w:lang w:eastAsia="zh-CN"/>
          </w:rPr>
          <w:t xml:space="preserve">(S)RTP Multiplexed Media Identification </w:t>
        </w:r>
        <w:bookmarkEnd w:id="30"/>
        <w:r w:rsidRPr="00BF0A8D">
          <w:rPr>
            <w:rFonts w:eastAsiaTheme="minorEastAsia"/>
            <w:lang w:eastAsia="zh-CN"/>
          </w:rPr>
          <w:t xml:space="preserve">Information (see TS 23.501 [2] clause 5.7.6.2) </w:t>
        </w:r>
        <w:r w:rsidRPr="00BF0A8D">
          <w:rPr>
            <w:rFonts w:eastAsiaTheme="minorEastAsia"/>
          </w:rPr>
          <w:t>in the Flow Description</w:t>
        </w:r>
        <w:r w:rsidRPr="00BF0A8D">
          <w:rPr>
            <w:rFonts w:eastAsiaTheme="minorEastAsia"/>
            <w:lang w:eastAsia="zh-CN"/>
          </w:rPr>
          <w:t xml:space="preserve"> and specific QoS requirements per media flow as described in clause </w:t>
        </w:r>
        <w:r w:rsidRPr="00BF0A8D">
          <w:rPr>
            <w:lang w:eastAsia="zh-CN"/>
          </w:rPr>
          <w:t>6.1.3.27.3</w:t>
        </w:r>
        <w:r w:rsidRPr="00BF0A8D">
          <w:rPr>
            <w:rFonts w:eastAsiaTheme="minorEastAsia"/>
          </w:rPr>
          <w:t xml:space="preserve">. </w:t>
        </w:r>
      </w:ins>
    </w:p>
    <w:p w14:paraId="6D57D87D" w14:textId="77777777" w:rsidR="00146E8F" w:rsidRDefault="00146E8F" w:rsidP="00146E8F">
      <w:pPr>
        <w:ind w:left="734" w:hanging="450"/>
        <w:rPr>
          <w:ins w:id="31" w:author="CMCC-1" w:date="2025-01-20T14:10:00Z" w16du:dateUtc="2025-01-20T22:10:00Z"/>
        </w:rPr>
      </w:pPr>
      <w:ins w:id="32" w:author="CMCC-1" w:date="2025-01-20T14:10:00Z" w16du:dateUtc="2025-01-20T22:10:00Z">
        <w:r w:rsidRPr="00146E8F">
          <w:rPr>
            <w:highlight w:val="cyan"/>
          </w:rPr>
          <w:t>NOTE Y1:</w:t>
        </w:r>
        <w:r w:rsidRPr="00146E8F">
          <w:rPr>
            <w:highlight w:val="cyan"/>
          </w:rPr>
          <w:tab/>
          <w:t>T</w:t>
        </w:r>
        <w:r w:rsidRPr="00146E8F">
          <w:rPr>
            <w:highlight w:val="cyan"/>
            <w:lang w:eastAsia="zh-CN"/>
          </w:rPr>
          <w:t>he Flow Description and specific QoS requirements are per media flow, which is different from those for per data flow in clause 6.1.3.27.3</w:t>
        </w:r>
        <w:r w:rsidRPr="00146E8F">
          <w:rPr>
            <w:highlight w:val="cyan"/>
          </w:rPr>
          <w:t>.</w:t>
        </w:r>
      </w:ins>
    </w:p>
    <w:p w14:paraId="299EF57D" w14:textId="77777777" w:rsidR="00146E8F" w:rsidRPr="00DC0542" w:rsidRDefault="00146E8F" w:rsidP="00146E8F">
      <w:pPr>
        <w:ind w:left="734" w:hanging="450"/>
        <w:rPr>
          <w:ins w:id="33" w:author="CMCC-1" w:date="2025-01-20T14:10:00Z" w16du:dateUtc="2025-01-20T22:10:00Z"/>
        </w:rPr>
      </w:pPr>
    </w:p>
    <w:p w14:paraId="0089E36F" w14:textId="5395D73B" w:rsidR="00BF0A8D" w:rsidRPr="00BF0A8D" w:rsidRDefault="00BF0A8D" w:rsidP="00BF0A8D">
      <w:pPr>
        <w:rPr>
          <w:ins w:id="34" w:author="OPPO-1" w:date="2025-01-10T12:14:00Z"/>
          <w:rFonts w:eastAsiaTheme="minorEastAsia"/>
        </w:rPr>
      </w:pPr>
      <w:ins w:id="35" w:author="OPPO-1" w:date="2025-01-10T12:14:00Z">
        <w:r w:rsidRPr="00BF0A8D">
          <w:rPr>
            <w:rFonts w:eastAsiaTheme="minorEastAsia"/>
            <w:lang w:val="en-US"/>
          </w:rPr>
          <w:t xml:space="preserve">The </w:t>
        </w:r>
        <w:r w:rsidRPr="00BF0A8D">
          <w:rPr>
            <w:rFonts w:eastAsiaTheme="minorEastAsia"/>
          </w:rPr>
          <w:t xml:space="preserve">PCF determines the PCC Rules and QoS requirements for the media flows under consideration of the UE support for  </w:t>
        </w:r>
        <w:del w:id="36" w:author="Ericsson " w:date="2025-01-20T15:10:00Z">
          <w:r w:rsidRPr="00BF0A8D" w:rsidDel="00B32B37">
            <w:rPr>
              <w:rFonts w:eastAsiaTheme="minorEastAsia"/>
            </w:rPr>
            <w:delText xml:space="preserve">IP Packet Filter with </w:delText>
          </w:r>
        </w:del>
        <w:r w:rsidRPr="00BF0A8D">
          <w:rPr>
            <w:rFonts w:eastAsiaTheme="minorEastAsia"/>
            <w:lang w:eastAsia="zh-CN"/>
          </w:rPr>
          <w:t>(S)RTP Multiplexed Media Identification Information</w:t>
        </w:r>
        <w:r w:rsidRPr="00BF0A8D">
          <w:rPr>
            <w:rFonts w:eastAsiaTheme="minorEastAsia"/>
          </w:rPr>
          <w:t xml:space="preserve"> </w:t>
        </w:r>
      </w:ins>
      <w:ins w:id="37" w:author="Ericsson " w:date="2025-01-20T15:10:00Z">
        <w:r w:rsidR="00B32B37" w:rsidRPr="00B32B37">
          <w:rPr>
            <w:lang w:val="en-US"/>
          </w:rPr>
          <w:t>in IP Packet Filters</w:t>
        </w:r>
        <w:r w:rsidR="00B32B37" w:rsidRPr="00BF0A8D">
          <w:rPr>
            <w:rFonts w:eastAsiaTheme="minorEastAsia"/>
          </w:rPr>
          <w:t xml:space="preserve"> </w:t>
        </w:r>
      </w:ins>
      <w:ins w:id="38" w:author="OPPO-1" w:date="2025-01-10T12:14:00Z">
        <w:r w:rsidRPr="00BF0A8D">
          <w:rPr>
            <w:rFonts w:eastAsiaTheme="minorEastAsia"/>
          </w:rPr>
          <w:t>as follows:</w:t>
        </w:r>
      </w:ins>
    </w:p>
    <w:p w14:paraId="44E6C708" w14:textId="06DFC172" w:rsidR="00BF0A8D" w:rsidRPr="00BF0A8D" w:rsidRDefault="00BF0A8D" w:rsidP="00BF0A8D">
      <w:pPr>
        <w:pStyle w:val="ListParagraph"/>
        <w:numPr>
          <w:ilvl w:val="0"/>
          <w:numId w:val="2"/>
        </w:numPr>
        <w:ind w:left="851"/>
        <w:rPr>
          <w:ins w:id="39" w:author="OPPO-1" w:date="2025-01-10T12:14:00Z"/>
          <w:rFonts w:eastAsiaTheme="minorEastAsia"/>
        </w:rPr>
      </w:pPr>
      <w:ins w:id="40" w:author="OPPO-1" w:date="2025-01-10T12:14:00Z">
        <w:r w:rsidRPr="00BF0A8D">
          <w:rPr>
            <w:rFonts w:eastAsiaTheme="minorEastAsia"/>
          </w:rPr>
          <w:t xml:space="preserve">When the AF request includes uplink direction and the UE capability indicates support for </w:t>
        </w:r>
        <w:bookmarkStart w:id="41" w:name="_Hlk182958965"/>
        <w:del w:id="42" w:author="Ericsson " w:date="2025-01-20T15:10:00Z">
          <w:r w:rsidRPr="00BF0A8D" w:rsidDel="00B32B37">
            <w:rPr>
              <w:rFonts w:eastAsiaTheme="minorEastAsia"/>
            </w:rPr>
            <w:delText xml:space="preserve">IP Packet Filter with </w:delText>
          </w:r>
        </w:del>
        <w:bookmarkEnd w:id="41"/>
        <w:r w:rsidRPr="00BF0A8D">
          <w:rPr>
            <w:rFonts w:eastAsiaTheme="minorEastAsia"/>
          </w:rPr>
          <w:t>(S)RTP Multiplexed Media Identification Information</w:t>
        </w:r>
      </w:ins>
      <w:ins w:id="43" w:author="Ericsson " w:date="2025-01-20T15:10:00Z">
        <w:r w:rsidR="00B32B37">
          <w:rPr>
            <w:rFonts w:eastAsiaTheme="minorEastAsia"/>
          </w:rPr>
          <w:t xml:space="preserve"> </w:t>
        </w:r>
        <w:r w:rsidR="00B32B37" w:rsidRPr="00B32B37">
          <w:rPr>
            <w:lang w:val="en-US"/>
          </w:rPr>
          <w:t>in IP Packet Filters</w:t>
        </w:r>
      </w:ins>
      <w:ins w:id="44" w:author="OPPO-1" w:date="2025-01-10T12:14:00Z">
        <w:r w:rsidRPr="00BF0A8D">
          <w:rPr>
            <w:rFonts w:eastAsiaTheme="minorEastAsia"/>
          </w:rPr>
          <w:t xml:space="preserve">, or the AF request is for downlink only, PCF generates different PCC rules for the corresponding media flows. Each PCC Rule includes the QoS requirements that apply to the corresponding media flow identified by </w:t>
        </w:r>
        <w:r w:rsidRPr="00BF0A8D">
          <w:rPr>
            <w:rFonts w:eastAsiaTheme="minorEastAsia"/>
            <w:lang w:eastAsia="zh-CN"/>
          </w:rPr>
          <w:t xml:space="preserve">(S)RTP Multiplexed Media Identification Information </w:t>
        </w:r>
        <w:r w:rsidRPr="00BF0A8D">
          <w:rPr>
            <w:rFonts w:eastAsiaTheme="minorEastAsia"/>
          </w:rPr>
          <w:t>in the IP Packet Filter set.</w:t>
        </w:r>
      </w:ins>
    </w:p>
    <w:p w14:paraId="646E501A" w14:textId="106AE188" w:rsidR="00BF0A8D" w:rsidRPr="00BF0A8D" w:rsidRDefault="00BF0A8D" w:rsidP="00BF0A8D">
      <w:pPr>
        <w:pStyle w:val="ListParagraph"/>
        <w:numPr>
          <w:ilvl w:val="0"/>
          <w:numId w:val="2"/>
        </w:numPr>
        <w:ind w:left="851"/>
        <w:rPr>
          <w:ins w:id="45" w:author="OPPO-1" w:date="2025-01-10T12:14:00Z"/>
          <w:rFonts w:eastAsiaTheme="minorEastAsia"/>
        </w:rPr>
      </w:pPr>
      <w:ins w:id="46" w:author="OPPO-1" w:date="2025-01-10T12:14:00Z">
        <w:r w:rsidRPr="00BF0A8D">
          <w:rPr>
            <w:rFonts w:eastAsiaTheme="minorEastAsia"/>
          </w:rPr>
          <w:t xml:space="preserve">When the AF request includes uplink direction and the UE has not indicated support for </w:t>
        </w:r>
        <w:bookmarkStart w:id="47" w:name="_Hlk182958989"/>
        <w:bookmarkStart w:id="48" w:name="_Hlk183122364"/>
        <w:del w:id="49" w:author="Ericsson " w:date="2025-01-20T15:11:00Z">
          <w:r w:rsidRPr="00BF0A8D" w:rsidDel="00B32B37">
            <w:rPr>
              <w:rFonts w:eastAsiaTheme="minorEastAsia"/>
            </w:rPr>
            <w:delText>IP Packet Filter with</w:delText>
          </w:r>
          <w:bookmarkEnd w:id="47"/>
          <w:r w:rsidRPr="00BF0A8D" w:rsidDel="00B32B37">
            <w:rPr>
              <w:rFonts w:eastAsiaTheme="minorEastAsia"/>
            </w:rPr>
            <w:delText xml:space="preserve"> </w:delText>
          </w:r>
        </w:del>
        <w:r w:rsidRPr="00BF0A8D">
          <w:rPr>
            <w:rFonts w:eastAsiaTheme="minorEastAsia"/>
            <w:lang w:eastAsia="zh-CN"/>
          </w:rPr>
          <w:t>(S)RTP Multiplexed Media Identification Information</w:t>
        </w:r>
      </w:ins>
      <w:bookmarkEnd w:id="48"/>
      <w:ins w:id="50" w:author="Ericsson " w:date="2025-01-20T15:11:00Z">
        <w:r w:rsidR="00B32B37">
          <w:rPr>
            <w:rFonts w:eastAsiaTheme="minorEastAsia"/>
            <w:lang w:eastAsia="zh-CN"/>
          </w:rPr>
          <w:t xml:space="preserve"> </w:t>
        </w:r>
        <w:r w:rsidR="00B32B37" w:rsidRPr="00B32B37">
          <w:rPr>
            <w:lang w:val="en-US"/>
          </w:rPr>
          <w:t>in IP Packet Filters</w:t>
        </w:r>
      </w:ins>
      <w:ins w:id="51" w:author="OPPO-1" w:date="2025-01-10T12:14:00Z">
        <w:r w:rsidRPr="00BF0A8D">
          <w:rPr>
            <w:rFonts w:eastAsiaTheme="minorEastAsia"/>
          </w:rPr>
          <w:t xml:space="preserve">, </w:t>
        </w:r>
      </w:ins>
      <w:ins w:id="52" w:author="OPPO-2" w:date="2025-01-14T15:03:00Z">
        <w:r w:rsidR="0013368B">
          <w:rPr>
            <w:rFonts w:eastAsiaTheme="minorEastAsia"/>
          </w:rPr>
          <w:t>the PCF may generate PCC rules based on operator configuration.</w:t>
        </w:r>
      </w:ins>
      <w:ins w:id="53" w:author="Georgios Gkellas (Nokia)" w:date="2025-01-20T19:28:00Z" w16du:dateUtc="2025-01-20T17:28:00Z">
        <w:r w:rsidR="00F73423">
          <w:rPr>
            <w:rFonts w:eastAsiaTheme="minorEastAsia"/>
          </w:rPr>
          <w:t xml:space="preserve"> </w:t>
        </w:r>
        <w:r w:rsidR="00F73423" w:rsidRPr="00F73423">
          <w:rPr>
            <w:rFonts w:eastAsiaTheme="minorEastAsia"/>
            <w:highlight w:val="yellow"/>
          </w:rPr>
          <w:t xml:space="preserve">The PCF </w:t>
        </w:r>
      </w:ins>
      <w:ins w:id="54" w:author="Georgios Gkellas (Nokia)" w:date="2025-01-20T19:30:00Z" w16du:dateUtc="2025-01-20T17:30:00Z">
        <w:r w:rsidR="00F73423" w:rsidRPr="00F73423">
          <w:rPr>
            <w:rFonts w:eastAsiaTheme="minorEastAsia"/>
            <w:highlight w:val="yellow"/>
          </w:rPr>
          <w:t xml:space="preserve">may </w:t>
        </w:r>
      </w:ins>
      <w:ins w:id="55" w:author="Georgios Gkellas (Nokia)" w:date="2025-01-20T19:28:00Z" w16du:dateUtc="2025-01-20T17:28:00Z">
        <w:r w:rsidR="00F73423" w:rsidRPr="00F73423">
          <w:rPr>
            <w:rFonts w:eastAsiaTheme="minorEastAsia"/>
            <w:highlight w:val="yellow"/>
          </w:rPr>
          <w:t>generate PCC rules for the uplink directi</w:t>
        </w:r>
      </w:ins>
      <w:ins w:id="56" w:author="Georgios Gkellas (Nokia)" w:date="2025-01-20T19:29:00Z" w16du:dateUtc="2025-01-20T17:29:00Z">
        <w:r w:rsidR="00F73423" w:rsidRPr="00F73423">
          <w:rPr>
            <w:rFonts w:eastAsiaTheme="minorEastAsia"/>
            <w:highlight w:val="yellow"/>
          </w:rPr>
          <w:t>on for the end-to-end transport layer connection and</w:t>
        </w:r>
      </w:ins>
      <w:ins w:id="57" w:author="OPPO-2" w:date="2025-01-14T15:03:00Z">
        <w:del w:id="58" w:author="Georgios Gkellas (Nokia)" w:date="2025-01-20T19:29:00Z" w16du:dateUtc="2025-01-20T17:29:00Z">
          <w:r w:rsidR="0013368B" w:rsidRPr="00F73423" w:rsidDel="00F73423">
            <w:rPr>
              <w:rFonts w:eastAsiaTheme="minorEastAsia"/>
              <w:highlight w:val="yellow"/>
            </w:rPr>
            <w:delText xml:space="preserve"> </w:delText>
          </w:r>
        </w:del>
      </w:ins>
      <w:ins w:id="59" w:author="OPPO-2" w:date="2025-01-14T15:04:00Z">
        <w:del w:id="60" w:author="Georgios Gkellas (Nokia)" w:date="2025-01-20T19:29:00Z" w16du:dateUtc="2025-01-20T17:29:00Z">
          <w:r w:rsidR="0013368B" w:rsidRPr="00F73423" w:rsidDel="00F73423">
            <w:rPr>
              <w:rFonts w:eastAsiaTheme="minorEastAsia"/>
              <w:highlight w:val="yellow"/>
            </w:rPr>
            <w:delText>In addition,</w:delText>
          </w:r>
        </w:del>
      </w:ins>
      <w:ins w:id="61" w:author="OPPO-2" w:date="2025-01-14T15:03:00Z">
        <w:del w:id="62" w:author="Georgios Gkellas (Nokia)" w:date="2025-01-20T19:29:00Z" w16du:dateUtc="2025-01-20T17:29:00Z">
          <w:r w:rsidR="0013368B" w:rsidRPr="00F73423" w:rsidDel="00F73423">
            <w:rPr>
              <w:rFonts w:eastAsiaTheme="minorEastAsia"/>
              <w:highlight w:val="yellow"/>
            </w:rPr>
            <w:delText xml:space="preserve"> </w:delText>
          </w:r>
        </w:del>
      </w:ins>
      <w:ins w:id="63" w:author="OPPO-1" w:date="2025-01-10T12:14:00Z">
        <w:del w:id="64" w:author="Georgios Gkellas (Nokia)" w:date="2025-01-20T19:29:00Z" w16du:dateUtc="2025-01-20T17:29:00Z">
          <w:r w:rsidRPr="00F73423" w:rsidDel="00F73423">
            <w:rPr>
              <w:rFonts w:eastAsiaTheme="minorEastAsia"/>
              <w:highlight w:val="yellow"/>
            </w:rPr>
            <w:delText>the PCF</w:delText>
          </w:r>
        </w:del>
        <w:r w:rsidRPr="00BF0A8D">
          <w:rPr>
            <w:rFonts w:eastAsiaTheme="minorEastAsia"/>
          </w:rPr>
          <w:t xml:space="preserve"> may notify the AF that the differentiated QoS handling for multiplexed media flows cannot be fulfilled.</w:t>
        </w:r>
      </w:ins>
      <w:ins w:id="65" w:author="Ericsson " w:date="2025-01-20T15:13:00Z">
        <w:r w:rsidR="00B32B37">
          <w:rPr>
            <w:rFonts w:eastAsiaTheme="minorEastAsia"/>
          </w:rPr>
          <w:t xml:space="preserve"> </w:t>
        </w:r>
      </w:ins>
      <w:ins w:id="66" w:author="Ericsson " w:date="2025-01-20T15:11:00Z">
        <w:r w:rsidR="00B32B37">
          <w:rPr>
            <w:rFonts w:eastAsiaTheme="minorEastAsia"/>
          </w:rPr>
          <w:t xml:space="preserve">As an </w:t>
        </w:r>
        <w:proofErr w:type="spellStart"/>
        <w:r w:rsidR="00B32B37">
          <w:rPr>
            <w:rFonts w:eastAsiaTheme="minorEastAsia"/>
          </w:rPr>
          <w:t>alternati</w:t>
        </w:r>
      </w:ins>
      <w:ins w:id="67" w:author="Ericsson " w:date="2025-01-20T15:12:00Z">
        <w:r w:rsidR="00B32B37">
          <w:rPr>
            <w:rFonts w:eastAsiaTheme="minorEastAsia"/>
          </w:rPr>
          <w:t>ve</w:t>
        </w:r>
      </w:ins>
      <w:ins w:id="68" w:author="Ericsson " w:date="2025-01-20T15:11:00Z">
        <w:r w:rsidR="00B32B37">
          <w:rPr>
            <w:rFonts w:eastAsiaTheme="minorEastAsia"/>
          </w:rPr>
          <w:t>ve</w:t>
        </w:r>
        <w:proofErr w:type="spellEnd"/>
        <w:r w:rsidR="00B32B37">
          <w:rPr>
            <w:rFonts w:eastAsiaTheme="minorEastAsia"/>
          </w:rPr>
          <w:t>, PCF may reject the</w:t>
        </w:r>
      </w:ins>
      <w:ins w:id="69" w:author="Ericsson " w:date="2025-01-20T15:12:00Z">
        <w:r w:rsidR="00B32B37">
          <w:rPr>
            <w:rFonts w:eastAsiaTheme="minorEastAsia"/>
          </w:rPr>
          <w:t xml:space="preserve"> AF request indicating lack of support for </w:t>
        </w:r>
        <w:r w:rsidR="00B32B37" w:rsidRPr="00BF0A8D">
          <w:rPr>
            <w:lang w:eastAsia="zh-CN"/>
          </w:rPr>
          <w:t xml:space="preserve">(S)RTP Multiplexed Media </w:t>
        </w:r>
        <w:r w:rsidR="00B32B37" w:rsidRPr="00BF0A8D">
          <w:rPr>
            <w:rFonts w:hint="eastAsia"/>
            <w:lang w:eastAsia="zh-CN"/>
          </w:rPr>
          <w:t>Identification</w:t>
        </w:r>
      </w:ins>
      <w:ins w:id="70" w:author="Georgios Gkellas (Nokia)" w:date="2025-01-20T19:32:00Z" w16du:dateUtc="2025-01-20T17:32:00Z">
        <w:r w:rsidR="00F73423">
          <w:rPr>
            <w:rFonts w:eastAsiaTheme="minorEastAsia"/>
          </w:rPr>
          <w:t>.</w:t>
        </w:r>
      </w:ins>
      <w:ins w:id="71" w:author="Ericsson " w:date="2025-01-20T15:12:00Z">
        <w:del w:id="72" w:author="Georgios Gkellas (Nokia)" w:date="2025-01-20T19:32:00Z" w16du:dateUtc="2025-01-20T17:32:00Z">
          <w:r w:rsidR="00B32B37" w:rsidDel="00F73423">
            <w:rPr>
              <w:rFonts w:eastAsiaTheme="minorEastAsia"/>
            </w:rPr>
            <w:delText xml:space="preserve"> </w:delText>
          </w:r>
        </w:del>
      </w:ins>
      <w:ins w:id="73" w:author="Ericsson " w:date="2025-01-20T15:11:00Z">
        <w:del w:id="74" w:author="Georgios Gkellas (Nokia)" w:date="2025-01-20T19:32:00Z" w16du:dateUtc="2025-01-20T17:32:00Z">
          <w:r w:rsidR="00B32B37" w:rsidDel="00F73423">
            <w:rPr>
              <w:rFonts w:eastAsiaTheme="minorEastAsia"/>
            </w:rPr>
            <w:delText xml:space="preserve"> </w:delText>
          </w:r>
        </w:del>
      </w:ins>
      <w:ins w:id="75" w:author="OPPO-2" w:date="2025-01-14T15:02:00Z">
        <w:del w:id="76" w:author="Georgios Gkellas (Nokia)" w:date="2025-01-20T19:32:00Z" w16du:dateUtc="2025-01-20T17:32:00Z">
          <w:r w:rsidR="0013368B" w:rsidDel="00F73423">
            <w:rPr>
              <w:rFonts w:eastAsiaTheme="minorEastAsia"/>
            </w:rPr>
            <w:delText xml:space="preserve"> </w:delText>
          </w:r>
        </w:del>
      </w:ins>
    </w:p>
    <w:p w14:paraId="188E7E6F" w14:textId="73EE61CA" w:rsidR="00BF0A8D" w:rsidRDefault="00BF0A8D" w:rsidP="00BF0A8D">
      <w:pPr>
        <w:keepLines/>
        <w:ind w:left="1135" w:hanging="851"/>
        <w:rPr>
          <w:ins w:id="77" w:author="OPPO-2" w:date="2025-01-20T17:37:00Z"/>
          <w:rFonts w:eastAsia="Times New Roman"/>
        </w:rPr>
      </w:pPr>
      <w:ins w:id="78" w:author="OPPO-1" w:date="2025-01-10T12:14:00Z">
        <w:r w:rsidRPr="00BF0A8D">
          <w:rPr>
            <w:rFonts w:eastAsia="Times New Roman"/>
          </w:rPr>
          <w:t>NOTE Y:</w:t>
        </w:r>
        <w:r w:rsidRPr="00BF0A8D">
          <w:rPr>
            <w:rFonts w:eastAsia="Times New Roman"/>
          </w:rPr>
          <w:tab/>
          <w:t>It is assumed the PSA UPF supports the IP Packet Filter with (S)RTP Multiplexed Media Identification Information</w:t>
        </w:r>
        <w:r w:rsidRPr="00BF0A8D" w:rsidDel="00130C00">
          <w:rPr>
            <w:rFonts w:eastAsia="Times New Roman"/>
          </w:rPr>
          <w:t xml:space="preserve"> </w:t>
        </w:r>
        <w:r w:rsidRPr="00BF0A8D">
          <w:rPr>
            <w:rFonts w:eastAsia="Times New Roman"/>
          </w:rPr>
          <w:t>for multiplexed media.</w:t>
        </w:r>
      </w:ins>
    </w:p>
    <w:p w14:paraId="0E5C5C8A" w14:textId="0DB3D202" w:rsidR="009F14AF" w:rsidRPr="009F14AF" w:rsidDel="00B32B37" w:rsidRDefault="009F14AF" w:rsidP="009F14AF">
      <w:pPr>
        <w:keepLines/>
        <w:ind w:left="1135" w:hanging="851"/>
        <w:rPr>
          <w:ins w:id="79" w:author="OPPO-2" w:date="2025-01-20T17:37:00Z"/>
          <w:del w:id="80" w:author="Ericsson " w:date="2025-01-20T15:13:00Z"/>
          <w:rFonts w:eastAsia="Times New Roman"/>
        </w:rPr>
      </w:pPr>
      <w:ins w:id="81" w:author="OPPO-2" w:date="2025-01-20T17:37:00Z">
        <w:del w:id="82" w:author="Ericsson " w:date="2025-01-20T15:13:00Z">
          <w:r w:rsidRPr="009F14AF" w:rsidDel="00B32B37">
            <w:rPr>
              <w:rFonts w:eastAsia="Times New Roman"/>
            </w:rPr>
            <w:delText>NOTE Y</w:delText>
          </w:r>
        </w:del>
      </w:ins>
      <w:ins w:id="83" w:author="OPPO-2" w:date="2025-01-20T17:38:00Z">
        <w:del w:id="84" w:author="Ericsson " w:date="2025-01-20T15:13:00Z">
          <w:r w:rsidRPr="009F14AF" w:rsidDel="00B32B37">
            <w:rPr>
              <w:rFonts w:eastAsia="Times New Roman"/>
            </w:rPr>
            <w:delText>1: The</w:delText>
          </w:r>
        </w:del>
      </w:ins>
      <w:ins w:id="85" w:author="OPPO-2" w:date="2025-01-20T17:37:00Z">
        <w:del w:id="86" w:author="Ericsson " w:date="2025-01-20T15:13:00Z">
          <w:r w:rsidRPr="009F14AF" w:rsidDel="00B32B37">
            <w:rPr>
              <w:rFonts w:eastAsia="Times New Roman"/>
            </w:rPr>
            <w:delText xml:space="preserve"> Flow Description and specific QoS requirements are per media flow, which is different from those for per data flow in clause 6.1.3.27.3.</w:delText>
          </w:r>
        </w:del>
      </w:ins>
    </w:p>
    <w:p w14:paraId="1B2A7B9F" w14:textId="77777777" w:rsidR="009F14AF" w:rsidRPr="00EC1BAB" w:rsidRDefault="009F14AF" w:rsidP="00BF0A8D">
      <w:pPr>
        <w:keepLines/>
        <w:ind w:left="1135" w:hanging="851"/>
        <w:rPr>
          <w:rFonts w:eastAsia="Times New Roman"/>
        </w:rPr>
      </w:pPr>
    </w:p>
    <w:p w14:paraId="4AB1E844" w14:textId="30211010" w:rsidR="003C7D9D" w:rsidRPr="0042466D" w:rsidRDefault="003C7D9D" w:rsidP="003C7D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End of </w:t>
      </w:r>
      <w:r w:rsidRPr="0042466D">
        <w:rPr>
          <w:rFonts w:ascii="Arial" w:hAnsi="Arial" w:cs="Arial"/>
          <w:color w:val="FF0000"/>
          <w:sz w:val="28"/>
          <w:szCs w:val="28"/>
          <w:lang w:val="en-US"/>
        </w:rPr>
        <w:t>change</w:t>
      </w:r>
      <w:r>
        <w:rPr>
          <w:rFonts w:ascii="Arial" w:hAnsi="Arial" w:cs="Arial"/>
          <w:color w:val="FF0000"/>
          <w:sz w:val="28"/>
          <w:szCs w:val="28"/>
          <w:lang w:val="en-US"/>
        </w:rPr>
        <w:t>s</w:t>
      </w:r>
      <w:r w:rsidRPr="0042466D">
        <w:rPr>
          <w:rFonts w:ascii="Arial" w:hAnsi="Arial" w:cs="Arial"/>
          <w:color w:val="FF0000"/>
          <w:sz w:val="28"/>
          <w:szCs w:val="28"/>
          <w:lang w:val="en-US"/>
        </w:rPr>
        <w:t>* * * *</w:t>
      </w:r>
    </w:p>
    <w:p w14:paraId="1BECED72" w14:textId="6B5DEF3A" w:rsidR="005C720A" w:rsidRDefault="005C720A" w:rsidP="00422FED"/>
    <w:p w14:paraId="0DAF627C" w14:textId="1C61DD6E" w:rsidR="005C720A" w:rsidRDefault="005C720A" w:rsidP="00422FED"/>
    <w:p w14:paraId="71788925" w14:textId="77777777" w:rsidR="005C720A" w:rsidRDefault="005C720A" w:rsidP="00422FED"/>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DEBC" w14:textId="77777777" w:rsidR="009257EE" w:rsidRDefault="009257EE">
      <w:r>
        <w:separator/>
      </w:r>
    </w:p>
  </w:endnote>
  <w:endnote w:type="continuationSeparator" w:id="0">
    <w:p w14:paraId="02503965" w14:textId="77777777" w:rsidR="009257EE" w:rsidRDefault="0092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7C58" w14:textId="77777777" w:rsidR="00B2290E" w:rsidRDefault="00B2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8755" w14:textId="77777777" w:rsidR="00B2290E" w:rsidRDefault="00B22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911" w14:textId="77777777" w:rsidR="00B2290E" w:rsidRDefault="00B2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5AB8" w14:textId="77777777" w:rsidR="009257EE" w:rsidRDefault="009257EE">
      <w:r>
        <w:separator/>
      </w:r>
    </w:p>
  </w:footnote>
  <w:footnote w:type="continuationSeparator" w:id="0">
    <w:p w14:paraId="3F674D62" w14:textId="77777777" w:rsidR="009257EE" w:rsidRDefault="0092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A9CE" w14:textId="77777777" w:rsidR="00B2290E" w:rsidRDefault="00B22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462C" w14:textId="77777777" w:rsidR="00B2290E" w:rsidRDefault="00B229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76D8"/>
    <w:multiLevelType w:val="hybridMultilevel"/>
    <w:tmpl w:val="AC941D40"/>
    <w:lvl w:ilvl="0" w:tplc="8042C1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A24525"/>
    <w:multiLevelType w:val="hybridMultilevel"/>
    <w:tmpl w:val="6B10D1BC"/>
    <w:lvl w:ilvl="0" w:tplc="00000002">
      <w:start w:val="7"/>
      <w:numFmt w:val="bullet"/>
      <w:lvlText w:val="-"/>
      <w:lvlJc w:val="left"/>
      <w:pPr>
        <w:ind w:left="1571" w:hanging="360"/>
      </w:pPr>
      <w:rPr>
        <w:rFonts w:ascii="Arial" w:hAnsi="Arial" w:cs="Arial"/>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477799178">
    <w:abstractNumId w:val="0"/>
  </w:num>
  <w:num w:numId="2" w16cid:durableId="12524244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2">
    <w15:presenceInfo w15:providerId="None" w15:userId="OPPO-2"/>
  </w15:person>
  <w15:person w15:author="Georgios Gkellas (Nokia)">
    <w15:presenceInfo w15:providerId="AD" w15:userId="S::georgios.gkellas@nokia.com::14ba2343-2450-4dd7-bb6e-3fde05a409c8"/>
  </w15:person>
  <w15:person w15:author="Ericsson ">
    <w15:presenceInfo w15:providerId="None" w15:userId="Ericsson "/>
  </w15:person>
  <w15:person w15:author="OPPO-1">
    <w15:presenceInfo w15:providerId="None" w15:userId="OPPO-1"/>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49D"/>
    <w:rsid w:val="00022E4A"/>
    <w:rsid w:val="00070E09"/>
    <w:rsid w:val="0007424A"/>
    <w:rsid w:val="00097F99"/>
    <w:rsid w:val="000A6394"/>
    <w:rsid w:val="000B56FB"/>
    <w:rsid w:val="000B7FED"/>
    <w:rsid w:val="000C038A"/>
    <w:rsid w:val="000C1F59"/>
    <w:rsid w:val="000C6598"/>
    <w:rsid w:val="000C6F00"/>
    <w:rsid w:val="000D44B3"/>
    <w:rsid w:val="000F2FE8"/>
    <w:rsid w:val="000F69A3"/>
    <w:rsid w:val="001034B9"/>
    <w:rsid w:val="00130C00"/>
    <w:rsid w:val="00132BC1"/>
    <w:rsid w:val="0013368B"/>
    <w:rsid w:val="00145D43"/>
    <w:rsid w:val="00146E8F"/>
    <w:rsid w:val="00147C00"/>
    <w:rsid w:val="00154E33"/>
    <w:rsid w:val="00186516"/>
    <w:rsid w:val="00192C46"/>
    <w:rsid w:val="00197FAE"/>
    <w:rsid w:val="001A08B3"/>
    <w:rsid w:val="001A7B60"/>
    <w:rsid w:val="001B52F0"/>
    <w:rsid w:val="001B7A65"/>
    <w:rsid w:val="001E41F3"/>
    <w:rsid w:val="001E642C"/>
    <w:rsid w:val="0023132C"/>
    <w:rsid w:val="00231A6A"/>
    <w:rsid w:val="00243E1A"/>
    <w:rsid w:val="002549B8"/>
    <w:rsid w:val="0026004D"/>
    <w:rsid w:val="002640DD"/>
    <w:rsid w:val="00275D12"/>
    <w:rsid w:val="00284FEB"/>
    <w:rsid w:val="002860C4"/>
    <w:rsid w:val="00292A73"/>
    <w:rsid w:val="002B5741"/>
    <w:rsid w:val="002E472E"/>
    <w:rsid w:val="00305409"/>
    <w:rsid w:val="00326502"/>
    <w:rsid w:val="00332B06"/>
    <w:rsid w:val="00345229"/>
    <w:rsid w:val="003469EB"/>
    <w:rsid w:val="00353791"/>
    <w:rsid w:val="003546B7"/>
    <w:rsid w:val="003609EF"/>
    <w:rsid w:val="0036231A"/>
    <w:rsid w:val="00363038"/>
    <w:rsid w:val="00374DD4"/>
    <w:rsid w:val="0038579A"/>
    <w:rsid w:val="003C3068"/>
    <w:rsid w:val="003C7D9D"/>
    <w:rsid w:val="003D482E"/>
    <w:rsid w:val="003D7EF0"/>
    <w:rsid w:val="003E1A36"/>
    <w:rsid w:val="00406BEC"/>
    <w:rsid w:val="00410371"/>
    <w:rsid w:val="004158CE"/>
    <w:rsid w:val="00422FED"/>
    <w:rsid w:val="004242F1"/>
    <w:rsid w:val="0043337F"/>
    <w:rsid w:val="00461B34"/>
    <w:rsid w:val="00470289"/>
    <w:rsid w:val="004B75B7"/>
    <w:rsid w:val="004E127D"/>
    <w:rsid w:val="005141D9"/>
    <w:rsid w:val="0051580D"/>
    <w:rsid w:val="00547111"/>
    <w:rsid w:val="005917F7"/>
    <w:rsid w:val="00592D74"/>
    <w:rsid w:val="005C720A"/>
    <w:rsid w:val="005E2C44"/>
    <w:rsid w:val="005E5563"/>
    <w:rsid w:val="0060661A"/>
    <w:rsid w:val="00606634"/>
    <w:rsid w:val="00621188"/>
    <w:rsid w:val="006257ED"/>
    <w:rsid w:val="006348D3"/>
    <w:rsid w:val="00636B47"/>
    <w:rsid w:val="00636E5B"/>
    <w:rsid w:val="00653DE4"/>
    <w:rsid w:val="00665C47"/>
    <w:rsid w:val="006679E6"/>
    <w:rsid w:val="00676C75"/>
    <w:rsid w:val="00695808"/>
    <w:rsid w:val="006B30F3"/>
    <w:rsid w:val="006B46FB"/>
    <w:rsid w:val="006D2BDD"/>
    <w:rsid w:val="006E21FB"/>
    <w:rsid w:val="007635B2"/>
    <w:rsid w:val="0077248A"/>
    <w:rsid w:val="0079131C"/>
    <w:rsid w:val="00792342"/>
    <w:rsid w:val="00797339"/>
    <w:rsid w:val="007977A8"/>
    <w:rsid w:val="007B512A"/>
    <w:rsid w:val="007C2097"/>
    <w:rsid w:val="007D58F4"/>
    <w:rsid w:val="007D6A07"/>
    <w:rsid w:val="007F7259"/>
    <w:rsid w:val="008040A8"/>
    <w:rsid w:val="00826E28"/>
    <w:rsid w:val="008279FA"/>
    <w:rsid w:val="00852A30"/>
    <w:rsid w:val="008626E7"/>
    <w:rsid w:val="00870EE7"/>
    <w:rsid w:val="00880EAD"/>
    <w:rsid w:val="008863B9"/>
    <w:rsid w:val="008A45A6"/>
    <w:rsid w:val="008C349F"/>
    <w:rsid w:val="008D3CCC"/>
    <w:rsid w:val="008D44B1"/>
    <w:rsid w:val="008F3789"/>
    <w:rsid w:val="008F686C"/>
    <w:rsid w:val="009129F9"/>
    <w:rsid w:val="009148DE"/>
    <w:rsid w:val="009257EE"/>
    <w:rsid w:val="00941E30"/>
    <w:rsid w:val="009500EF"/>
    <w:rsid w:val="009531B0"/>
    <w:rsid w:val="00964CBD"/>
    <w:rsid w:val="009741B3"/>
    <w:rsid w:val="009777D9"/>
    <w:rsid w:val="00991B88"/>
    <w:rsid w:val="009935AC"/>
    <w:rsid w:val="009A1054"/>
    <w:rsid w:val="009A40F2"/>
    <w:rsid w:val="009A5753"/>
    <w:rsid w:val="009A579D"/>
    <w:rsid w:val="009C10D5"/>
    <w:rsid w:val="009E3297"/>
    <w:rsid w:val="009F14AF"/>
    <w:rsid w:val="009F734F"/>
    <w:rsid w:val="00A0096D"/>
    <w:rsid w:val="00A15056"/>
    <w:rsid w:val="00A246B6"/>
    <w:rsid w:val="00A47E70"/>
    <w:rsid w:val="00A50CF0"/>
    <w:rsid w:val="00A7671C"/>
    <w:rsid w:val="00AA2CBC"/>
    <w:rsid w:val="00AB1342"/>
    <w:rsid w:val="00AB4533"/>
    <w:rsid w:val="00AC5820"/>
    <w:rsid w:val="00AD1CD8"/>
    <w:rsid w:val="00AD7728"/>
    <w:rsid w:val="00AF3D6C"/>
    <w:rsid w:val="00B07A5F"/>
    <w:rsid w:val="00B2290E"/>
    <w:rsid w:val="00B258BB"/>
    <w:rsid w:val="00B32B37"/>
    <w:rsid w:val="00B45E35"/>
    <w:rsid w:val="00B5185A"/>
    <w:rsid w:val="00B67B97"/>
    <w:rsid w:val="00B968C8"/>
    <w:rsid w:val="00BA3EC5"/>
    <w:rsid w:val="00BA51D9"/>
    <w:rsid w:val="00BB5DFC"/>
    <w:rsid w:val="00BD279D"/>
    <w:rsid w:val="00BD6BB8"/>
    <w:rsid w:val="00BF0A8D"/>
    <w:rsid w:val="00C0580A"/>
    <w:rsid w:val="00C15DF8"/>
    <w:rsid w:val="00C17131"/>
    <w:rsid w:val="00C27783"/>
    <w:rsid w:val="00C36394"/>
    <w:rsid w:val="00C3790A"/>
    <w:rsid w:val="00C624CE"/>
    <w:rsid w:val="00C66BA2"/>
    <w:rsid w:val="00C81087"/>
    <w:rsid w:val="00C85F58"/>
    <w:rsid w:val="00C870F6"/>
    <w:rsid w:val="00C907B5"/>
    <w:rsid w:val="00C95985"/>
    <w:rsid w:val="00C96E0F"/>
    <w:rsid w:val="00CB16BC"/>
    <w:rsid w:val="00CB30FC"/>
    <w:rsid w:val="00CC5026"/>
    <w:rsid w:val="00CC68D0"/>
    <w:rsid w:val="00CD5B31"/>
    <w:rsid w:val="00CF5469"/>
    <w:rsid w:val="00D03F9A"/>
    <w:rsid w:val="00D06D51"/>
    <w:rsid w:val="00D24991"/>
    <w:rsid w:val="00D33EDD"/>
    <w:rsid w:val="00D50255"/>
    <w:rsid w:val="00D66520"/>
    <w:rsid w:val="00D84AE9"/>
    <w:rsid w:val="00D9124E"/>
    <w:rsid w:val="00D9414C"/>
    <w:rsid w:val="00D9789D"/>
    <w:rsid w:val="00DA0FE0"/>
    <w:rsid w:val="00DE161A"/>
    <w:rsid w:val="00DE34CF"/>
    <w:rsid w:val="00DE7064"/>
    <w:rsid w:val="00DF5644"/>
    <w:rsid w:val="00E00EAD"/>
    <w:rsid w:val="00E05C08"/>
    <w:rsid w:val="00E13F3D"/>
    <w:rsid w:val="00E32B99"/>
    <w:rsid w:val="00E34898"/>
    <w:rsid w:val="00E4152D"/>
    <w:rsid w:val="00E855C1"/>
    <w:rsid w:val="00EB09B7"/>
    <w:rsid w:val="00EC1BAB"/>
    <w:rsid w:val="00EE7D7C"/>
    <w:rsid w:val="00F173E8"/>
    <w:rsid w:val="00F25D98"/>
    <w:rsid w:val="00F300FB"/>
    <w:rsid w:val="00F370D2"/>
    <w:rsid w:val="00F44AED"/>
    <w:rsid w:val="00F56F8C"/>
    <w:rsid w:val="00F73423"/>
    <w:rsid w:val="00F80401"/>
    <w:rsid w:val="00FB150C"/>
    <w:rsid w:val="00FB6386"/>
    <w:rsid w:val="00FF4F2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422FED"/>
    <w:rPr>
      <w:rFonts w:ascii="Times New Roman" w:hAnsi="Times New Roman"/>
      <w:lang w:val="en-GB" w:eastAsia="en-US"/>
    </w:rPr>
  </w:style>
  <w:style w:type="character" w:customStyle="1" w:styleId="B1Char">
    <w:name w:val="B1 Char"/>
    <w:link w:val="B1"/>
    <w:qFormat/>
    <w:rsid w:val="00422FED"/>
    <w:rPr>
      <w:rFonts w:ascii="Times New Roman" w:hAnsi="Times New Roman"/>
      <w:lang w:val="en-GB" w:eastAsia="en-US"/>
    </w:rPr>
  </w:style>
  <w:style w:type="character" w:customStyle="1" w:styleId="B2Char">
    <w:name w:val="B2 Char"/>
    <w:link w:val="B2"/>
    <w:qFormat/>
    <w:rsid w:val="00422FED"/>
    <w:rPr>
      <w:rFonts w:ascii="Times New Roman" w:hAnsi="Times New Roman"/>
      <w:lang w:val="en-GB" w:eastAsia="en-US"/>
    </w:rPr>
  </w:style>
  <w:style w:type="character" w:customStyle="1" w:styleId="NOZchn">
    <w:name w:val="NO Zchn"/>
    <w:locked/>
    <w:rsid w:val="009500EF"/>
  </w:style>
  <w:style w:type="paragraph" w:styleId="ListParagraph">
    <w:name w:val="List Paragraph"/>
    <w:basedOn w:val="Normal"/>
    <w:uiPriority w:val="34"/>
    <w:qFormat/>
    <w:rsid w:val="00E05C08"/>
    <w:pPr>
      <w:ind w:left="720"/>
      <w:contextualSpacing/>
    </w:pPr>
  </w:style>
  <w:style w:type="paragraph" w:styleId="Revision">
    <w:name w:val="Revision"/>
    <w:hidden/>
    <w:uiPriority w:val="99"/>
    <w:semiHidden/>
    <w:rsid w:val="00C810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8" ma:contentTypeDescription="Create a new document." ma:contentTypeScope="" ma:versionID="64e3fdc95d131c443fccc7c65bc81103">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cee6006e6527b4a3b7228e714e296b43"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C3A5C-1BCC-4DDD-B93D-D9DC1E18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4585-6667-49D9-AA6A-21BB119CCA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C69DD5-8326-4577-A456-655E432F9EC3}">
  <ds:schemaRefs>
    <ds:schemaRef ds:uri="http://schemas.openxmlformats.org/officeDocument/2006/bibliography"/>
  </ds:schemaRefs>
</ds:datastoreItem>
</file>

<file path=customXml/itemProps4.xml><?xml version="1.0" encoding="utf-8"?>
<ds:datastoreItem xmlns:ds="http://schemas.openxmlformats.org/officeDocument/2006/customXml" ds:itemID="{710222BA-3376-4B26-BBAC-76C506D23377}">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3</TotalTime>
  <Pages>2</Pages>
  <Words>823</Words>
  <Characters>4694</Characters>
  <Application>Microsoft Office Word</Application>
  <DocSecurity>0</DocSecurity>
  <Lines>39</Lines>
  <Paragraphs>11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cp:lastModifiedBy>
  <cp:revision>3</cp:revision>
  <cp:lastPrinted>1900-01-01T08:00:00Z</cp:lastPrinted>
  <dcterms:created xsi:type="dcterms:W3CDTF">2025-01-20T17:34:00Z</dcterms:created>
  <dcterms:modified xsi:type="dcterms:W3CDTF">2025-01-20T22:11:00Z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166</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S2-2411350</vt:lpwstr>
  </property>
  <property fmtid="{D5CDD505-2E9C-101B-9397-08002B2CF9AE}" pid="10" name="Spec#">
    <vt:lpwstr>23.503</vt:lpwstr>
  </property>
  <property fmtid="{D5CDD505-2E9C-101B-9397-08002B2CF9AE}" pid="11" name="Cr#">
    <vt:lpwstr>1388</vt:lpwstr>
  </property>
  <property fmtid="{D5CDD505-2E9C-101B-9397-08002B2CF9AE}" pid="12" name="Revision">
    <vt:lpwstr>1</vt:lpwstr>
  </property>
  <property fmtid="{D5CDD505-2E9C-101B-9397-08002B2CF9AE}" pid="13" name="Version">
    <vt:lpwstr>19.1.0</vt:lpwstr>
  </property>
  <property fmtid="{D5CDD505-2E9C-101B-9397-08002B2CF9AE}" pid="14" name="CrTitle">
    <vt:lpwstr>Traffic detection and QoS handling of multiplexed data flows</vt:lpwstr>
  </property>
  <property fmtid="{D5CDD505-2E9C-101B-9397-08002B2CF9AE}" pid="15" name="SourceIfWg">
    <vt:lpwstr>OPPO</vt:lpwstr>
  </property>
  <property fmtid="{D5CDD505-2E9C-101B-9397-08002B2CF9AE}" pid="16" name="SourceIfTsg">
    <vt:lpwstr/>
  </property>
  <property fmtid="{D5CDD505-2E9C-101B-9397-08002B2CF9AE}" pid="17" name="RelatedWis">
    <vt:lpwstr>XRM_Ph2</vt:lpwstr>
  </property>
  <property fmtid="{D5CDD505-2E9C-101B-9397-08002B2CF9AE}" pid="18" name="Cat">
    <vt:lpwstr>B</vt:lpwstr>
  </property>
  <property fmtid="{D5CDD505-2E9C-101B-9397-08002B2CF9AE}" pid="19" name="ResDate">
    <vt:lpwstr>2024-11-04</vt:lpwstr>
  </property>
  <property fmtid="{D5CDD505-2E9C-101B-9397-08002B2CF9AE}" pid="20" name="Release">
    <vt:lpwstr>Rel-19</vt:lpwstr>
  </property>
  <property fmtid="{D5CDD505-2E9C-101B-9397-08002B2CF9AE}" pid="21" name="ContentTypeId">
    <vt:lpwstr>0x010100C3E0CF94FDCB7D4A85AB94CF2160F56E</vt:lpwstr>
  </property>
</Properties>
</file>