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2206A34E" w:rsidR="004F0988" w:rsidRPr="00EE51E9" w:rsidRDefault="004F0988" w:rsidP="00133525">
            <w:pPr>
              <w:pStyle w:val="ZA"/>
              <w:framePr w:w="0" w:hRule="auto" w:wrap="auto" w:vAnchor="margin" w:hAnchor="text" w:yAlign="inline"/>
            </w:pPr>
            <w:bookmarkStart w:id="0" w:name="page1"/>
            <w:r w:rsidRPr="00EE51E9">
              <w:rPr>
                <w:sz w:val="64"/>
              </w:rPr>
              <w:t xml:space="preserve">3GPP </w:t>
            </w:r>
            <w:bookmarkStart w:id="1" w:name="specType1"/>
            <w:r w:rsidRPr="00EE51E9">
              <w:rPr>
                <w:sz w:val="64"/>
              </w:rPr>
              <w:t>TS</w:t>
            </w:r>
            <w:bookmarkStart w:id="2" w:name="specNumber"/>
            <w:bookmarkEnd w:id="1"/>
            <w:r w:rsidR="00EE51E9" w:rsidRPr="00EE51E9">
              <w:rPr>
                <w:sz w:val="64"/>
              </w:rPr>
              <w:t xml:space="preserve"> 23</w:t>
            </w:r>
            <w:r w:rsidRPr="00EE51E9">
              <w:rPr>
                <w:sz w:val="64"/>
              </w:rPr>
              <w:t>.</w:t>
            </w:r>
            <w:bookmarkEnd w:id="2"/>
            <w:r w:rsidR="00EE51E9" w:rsidRPr="00EE51E9">
              <w:rPr>
                <w:rFonts w:hint="eastAsia"/>
                <w:sz w:val="64"/>
                <w:lang w:eastAsia="zh-CN"/>
              </w:rPr>
              <w:t>abc</w:t>
            </w:r>
            <w:r w:rsidRPr="00EE51E9">
              <w:rPr>
                <w:sz w:val="64"/>
              </w:rPr>
              <w:t xml:space="preserve"> </w:t>
            </w:r>
            <w:r w:rsidRPr="00EE51E9">
              <w:t>V</w:t>
            </w:r>
            <w:r w:rsidR="00EE51E9" w:rsidRPr="00EE51E9">
              <w:t>0.</w:t>
            </w:r>
            <w:del w:id="3" w:author="Rapporteur" w:date="2025-01-26T11:00:00Z">
              <w:r w:rsidR="00EE51E9" w:rsidRPr="00EE51E9" w:rsidDel="00AF4B79">
                <w:delText>0</w:delText>
              </w:r>
            </w:del>
            <w:ins w:id="4" w:author="Rapporteur" w:date="2025-01-26T11:00:00Z">
              <w:r w:rsidR="00AF4B79">
                <w:t>1</w:t>
              </w:r>
            </w:ins>
            <w:r w:rsidR="00EE51E9" w:rsidRPr="00EE51E9">
              <w:t>.0</w:t>
            </w:r>
            <w:r w:rsidRPr="00EE51E9">
              <w:t xml:space="preserve"> </w:t>
            </w:r>
            <w:r w:rsidRPr="00EE51E9">
              <w:rPr>
                <w:sz w:val="32"/>
              </w:rPr>
              <w:t>(</w:t>
            </w:r>
            <w:bookmarkStart w:id="5" w:name="issueDate"/>
            <w:r w:rsidR="00EE51E9" w:rsidRPr="00EE51E9">
              <w:rPr>
                <w:sz w:val="32"/>
              </w:rPr>
              <w:t>2025</w:t>
            </w:r>
            <w:r w:rsidRPr="00EE51E9">
              <w:rPr>
                <w:sz w:val="32"/>
              </w:rPr>
              <w:t>-</w:t>
            </w:r>
            <w:bookmarkEnd w:id="5"/>
            <w:r w:rsidR="00EE51E9" w:rsidRPr="00EE51E9">
              <w:rPr>
                <w:sz w:val="32"/>
              </w:rPr>
              <w:t>01</w:t>
            </w:r>
            <w:r w:rsidRPr="00EE51E9">
              <w:rPr>
                <w:sz w:val="32"/>
              </w:rPr>
              <w:t>)</w:t>
            </w:r>
          </w:p>
        </w:tc>
      </w:tr>
      <w:tr w:rsidR="004F0988" w14:paraId="0FFD4F19" w14:textId="77777777" w:rsidTr="005222DB">
        <w:trPr>
          <w:cantSplit/>
          <w:trHeight w:hRule="exact" w:val="488"/>
        </w:trPr>
        <w:tc>
          <w:tcPr>
            <w:tcW w:w="10423" w:type="dxa"/>
            <w:gridSpan w:val="2"/>
            <w:shd w:val="clear" w:color="auto" w:fill="auto"/>
          </w:tcPr>
          <w:p w14:paraId="462B8E42" w14:textId="2A5E8391" w:rsidR="00BA4B8D" w:rsidRPr="00EE51E9" w:rsidRDefault="004F0988" w:rsidP="005222DB">
            <w:pPr>
              <w:pStyle w:val="ZB"/>
              <w:framePr w:w="0" w:hRule="auto" w:wrap="auto" w:vAnchor="margin" w:hAnchor="text" w:yAlign="inline"/>
            </w:pPr>
            <w:r w:rsidRPr="00EE51E9">
              <w:t xml:space="preserve">Technical </w:t>
            </w:r>
            <w:bookmarkStart w:id="6" w:name="spectype2"/>
            <w:r w:rsidRPr="00EE51E9">
              <w:t>Specification</w:t>
            </w:r>
            <w:bookmarkEnd w:id="6"/>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E51E9" w:rsidRDefault="004F0988" w:rsidP="00133525">
            <w:pPr>
              <w:pStyle w:val="ZT"/>
              <w:framePr w:wrap="auto" w:hAnchor="text" w:yAlign="inline"/>
            </w:pPr>
            <w:r w:rsidRPr="00EE51E9">
              <w:t>3rd Generation Partnership Project;</w:t>
            </w:r>
          </w:p>
          <w:p w14:paraId="653799DC" w14:textId="0BBD05FB" w:rsidR="004F0988" w:rsidRPr="00EE51E9" w:rsidRDefault="004F0988" w:rsidP="00133525">
            <w:pPr>
              <w:pStyle w:val="ZT"/>
              <w:framePr w:wrap="auto" w:hAnchor="text" w:yAlign="inline"/>
            </w:pPr>
            <w:r w:rsidRPr="00EE51E9">
              <w:t xml:space="preserve">Technical Specification Group </w:t>
            </w:r>
            <w:bookmarkStart w:id="7" w:name="specTitle"/>
            <w:r w:rsidR="00EE51E9" w:rsidRPr="00EE51E9">
              <w:t>Services and System Aspects</w:t>
            </w:r>
            <w:r w:rsidRPr="00EE51E9">
              <w:t>;</w:t>
            </w:r>
          </w:p>
          <w:p w14:paraId="2E5146B8" w14:textId="77777777" w:rsidR="00EE51E9" w:rsidRPr="00EE51E9" w:rsidRDefault="00EE51E9" w:rsidP="00EE51E9">
            <w:pPr>
              <w:pStyle w:val="ZT"/>
              <w:framePr w:wrap="auto" w:hAnchor="text" w:yAlign="inline"/>
              <w:rPr>
                <w:rFonts w:eastAsia="Times New Roman"/>
                <w:sz w:val="36"/>
                <w:lang w:eastAsia="ja-JP"/>
              </w:rPr>
            </w:pPr>
            <w:r w:rsidRPr="00EE51E9">
              <w:rPr>
                <w:rFonts w:eastAsia="Times New Roman"/>
                <w:sz w:val="36"/>
                <w:lang w:eastAsia="ja-JP"/>
              </w:rPr>
              <w:t>Architecture support for</w:t>
            </w:r>
          </w:p>
          <w:p w14:paraId="43EB7384" w14:textId="42DB8D5B" w:rsidR="00EE51E9" w:rsidRPr="00EE51E9" w:rsidRDefault="00EE51E9" w:rsidP="00EE51E9">
            <w:pPr>
              <w:pStyle w:val="ZT"/>
              <w:framePr w:wrap="auto" w:hAnchor="text" w:yAlign="inline"/>
            </w:pPr>
            <w:r w:rsidRPr="00EE51E9">
              <w:rPr>
                <w:rFonts w:eastAsia="Times New Roman"/>
                <w:sz w:val="36"/>
                <w:lang w:eastAsia="ja-JP"/>
              </w:rPr>
              <w:t>Ambient power-enabled Internet of Things;</w:t>
            </w:r>
          </w:p>
          <w:p w14:paraId="1D2A8F5E" w14:textId="491D8F92" w:rsidR="004F0988" w:rsidRPr="00EE51E9" w:rsidRDefault="00EE51E9" w:rsidP="00EE51E9">
            <w:pPr>
              <w:pStyle w:val="ZT"/>
              <w:framePr w:wrap="auto" w:hAnchor="text" w:yAlign="inline"/>
            </w:pPr>
            <w:r w:rsidRPr="00EE51E9">
              <w:t>Stage 2</w:t>
            </w:r>
            <w:bookmarkEnd w:id="7"/>
          </w:p>
          <w:p w14:paraId="04CAC1E0" w14:textId="650B92D8" w:rsidR="004F0988" w:rsidRPr="00EE51E9" w:rsidRDefault="004F0988" w:rsidP="00133525">
            <w:pPr>
              <w:pStyle w:val="ZT"/>
              <w:framePr w:wrap="auto" w:hAnchor="text" w:yAlign="inline"/>
              <w:rPr>
                <w:i/>
                <w:sz w:val="28"/>
              </w:rPr>
            </w:pPr>
            <w:r w:rsidRPr="00EE51E9">
              <w:t>(</w:t>
            </w:r>
            <w:r w:rsidRPr="00EE51E9">
              <w:rPr>
                <w:rStyle w:val="ZGSM"/>
              </w:rPr>
              <w:t xml:space="preserve">Release </w:t>
            </w:r>
            <w:bookmarkStart w:id="8" w:name="specRelease"/>
            <w:r w:rsidRPr="00EE51E9">
              <w:rPr>
                <w:rStyle w:val="ZGSM"/>
              </w:rPr>
              <w:t>1</w:t>
            </w:r>
            <w:r w:rsidR="000270B9" w:rsidRPr="00EE51E9">
              <w:rPr>
                <w:rStyle w:val="ZGSM"/>
              </w:rPr>
              <w:t>9</w:t>
            </w:r>
            <w:bookmarkEnd w:id="8"/>
            <w:r w:rsidRPr="00EE51E9">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9" w:name="_MON_1684549432"/>
      <w:bookmarkEnd w:id="9"/>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61.6pt" o:ole="">
                  <v:imagedata r:id="rId9" o:title=""/>
                </v:shape>
                <o:OLEObject Type="Embed" ProgID="Word.Picture.8" ShapeID="_x0000_i1025" DrawAspect="Content" ObjectID="_1799402926" r:id="rId10"/>
              </w:object>
            </w:r>
          </w:p>
        </w:tc>
        <w:bookmarkStart w:id="10" w:name="_MON_1710316168"/>
        <w:bookmarkEnd w:id="10"/>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6pt;height:1in" o:ole="">
                  <v:imagedata r:id="rId11" o:title=""/>
                </v:shape>
                <o:OLEObject Type="Embed" ProgID="Word.Picture.8" ShapeID="_x0000_i1026" DrawAspect="Content" ObjectID="_1799402927" r:id="rId12"/>
              </w:object>
            </w: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bookmarkStart w:id="11" w:name="_Hlk99699974"/>
            <w:bookmarkEnd w:id="11"/>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D63FFB" w:rsidR="00E16509" w:rsidRPr="00133525" w:rsidRDefault="00E16509" w:rsidP="00133525">
            <w:pPr>
              <w:pStyle w:val="FP"/>
              <w:jc w:val="center"/>
              <w:rPr>
                <w:noProof/>
                <w:sz w:val="18"/>
              </w:rPr>
            </w:pPr>
            <w:r w:rsidRPr="00C35D6C">
              <w:rPr>
                <w:noProof/>
                <w:sz w:val="18"/>
              </w:rPr>
              <w:t xml:space="preserve">© </w:t>
            </w:r>
            <w:bookmarkStart w:id="16" w:name="copyrightDate"/>
            <w:del w:id="17" w:author="Rapporteur" w:date="2025-01-26T11:01:00Z">
              <w:r w:rsidRPr="00C35D6C" w:rsidDel="00FE21AD">
                <w:rPr>
                  <w:noProof/>
                  <w:sz w:val="18"/>
                </w:rPr>
                <w:delText>2</w:delText>
              </w:r>
              <w:r w:rsidR="008E2D68" w:rsidRPr="00C35D6C" w:rsidDel="00FE21AD">
                <w:rPr>
                  <w:noProof/>
                  <w:sz w:val="18"/>
                </w:rPr>
                <w:delText>02</w:delText>
              </w:r>
              <w:r w:rsidR="000270B9" w:rsidRPr="00C35D6C" w:rsidDel="00FE21AD">
                <w:rPr>
                  <w:noProof/>
                  <w:sz w:val="18"/>
                </w:rPr>
                <w:delText>2</w:delText>
              </w:r>
            </w:del>
            <w:bookmarkEnd w:id="16"/>
            <w:ins w:id="18" w:author="Rapporteur" w:date="2025-01-26T11:01:00Z">
              <w:r w:rsidR="00FE21AD" w:rsidRPr="00C35D6C">
                <w:rPr>
                  <w:noProof/>
                  <w:sz w:val="18"/>
                </w:rPr>
                <w:t>202</w:t>
              </w:r>
              <w:r w:rsidR="00FE21AD">
                <w:rPr>
                  <w:noProof/>
                  <w:sz w:val="18"/>
                </w:rPr>
                <w:t>5</w:t>
              </w:r>
            </w:ins>
            <w:r w:rsidRPr="00C35D6C">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01F98DE6" w14:textId="678C304A" w:rsidR="00290207" w:rsidRDefault="004D3578">
      <w:pPr>
        <w:pStyle w:val="TOC1"/>
        <w:rPr>
          <w:ins w:id="21" w:author="Rapporteur" w:date="2025-01-26T11:02: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2" w:author="Rapporteur" w:date="2025-01-26T11:02:00Z">
        <w:r w:rsidR="00290207">
          <w:rPr>
            <w:noProof/>
          </w:rPr>
          <w:t>Foreword</w:t>
        </w:r>
        <w:r w:rsidR="00290207">
          <w:rPr>
            <w:noProof/>
          </w:rPr>
          <w:tab/>
        </w:r>
        <w:r w:rsidR="00290207">
          <w:rPr>
            <w:noProof/>
          </w:rPr>
          <w:fldChar w:fldCharType="begin"/>
        </w:r>
        <w:r w:rsidR="00290207">
          <w:rPr>
            <w:noProof/>
          </w:rPr>
          <w:instrText xml:space="preserve"> PAGEREF _Toc188781745 \h </w:instrText>
        </w:r>
        <w:r w:rsidR="00290207">
          <w:rPr>
            <w:noProof/>
          </w:rPr>
        </w:r>
      </w:ins>
      <w:r w:rsidR="00290207">
        <w:rPr>
          <w:noProof/>
        </w:rPr>
        <w:fldChar w:fldCharType="separate"/>
      </w:r>
      <w:ins w:id="23" w:author="Rapporteur" w:date="2025-01-26T11:02:00Z">
        <w:r w:rsidR="00290207">
          <w:rPr>
            <w:noProof/>
          </w:rPr>
          <w:t>5</w:t>
        </w:r>
        <w:r w:rsidR="00290207">
          <w:rPr>
            <w:noProof/>
          </w:rPr>
          <w:fldChar w:fldCharType="end"/>
        </w:r>
      </w:ins>
    </w:p>
    <w:p w14:paraId="5DC5575E" w14:textId="7894568B" w:rsidR="00290207" w:rsidRDefault="00290207">
      <w:pPr>
        <w:pStyle w:val="TOC1"/>
        <w:rPr>
          <w:ins w:id="24" w:author="Rapporteur" w:date="2025-01-26T11:02:00Z"/>
          <w:rFonts w:asciiTheme="minorHAnsi" w:hAnsiTheme="minorHAnsi" w:cstheme="minorBidi"/>
          <w:noProof/>
          <w:kern w:val="2"/>
          <w:sz w:val="21"/>
          <w:szCs w:val="22"/>
          <w:lang w:val="en-US" w:eastAsia="zh-CN"/>
        </w:rPr>
      </w:pPr>
      <w:ins w:id="25" w:author="Rapporteur" w:date="2025-01-26T11:02: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_Toc188781746 \h </w:instrText>
        </w:r>
        <w:r>
          <w:rPr>
            <w:noProof/>
          </w:rPr>
        </w:r>
      </w:ins>
      <w:r>
        <w:rPr>
          <w:noProof/>
        </w:rPr>
        <w:fldChar w:fldCharType="separate"/>
      </w:r>
      <w:ins w:id="26" w:author="Rapporteur" w:date="2025-01-26T11:02:00Z">
        <w:r>
          <w:rPr>
            <w:noProof/>
          </w:rPr>
          <w:t>6</w:t>
        </w:r>
        <w:r>
          <w:rPr>
            <w:noProof/>
          </w:rPr>
          <w:fldChar w:fldCharType="end"/>
        </w:r>
      </w:ins>
    </w:p>
    <w:p w14:paraId="76B58E6F" w14:textId="58CBFE35" w:rsidR="00290207" w:rsidRDefault="00290207">
      <w:pPr>
        <w:pStyle w:val="TOC1"/>
        <w:rPr>
          <w:ins w:id="27" w:author="Rapporteur" w:date="2025-01-26T11:02:00Z"/>
          <w:rFonts w:asciiTheme="minorHAnsi" w:hAnsiTheme="minorHAnsi" w:cstheme="minorBidi"/>
          <w:noProof/>
          <w:kern w:val="2"/>
          <w:sz w:val="21"/>
          <w:szCs w:val="22"/>
          <w:lang w:val="en-US" w:eastAsia="zh-CN"/>
        </w:rPr>
      </w:pPr>
      <w:ins w:id="28" w:author="Rapporteur" w:date="2025-01-26T11:02: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_Toc188781747 \h </w:instrText>
        </w:r>
        <w:r>
          <w:rPr>
            <w:noProof/>
          </w:rPr>
        </w:r>
      </w:ins>
      <w:r>
        <w:rPr>
          <w:noProof/>
        </w:rPr>
        <w:fldChar w:fldCharType="separate"/>
      </w:r>
      <w:ins w:id="29" w:author="Rapporteur" w:date="2025-01-26T11:02:00Z">
        <w:r>
          <w:rPr>
            <w:noProof/>
          </w:rPr>
          <w:t>6</w:t>
        </w:r>
        <w:r>
          <w:rPr>
            <w:noProof/>
          </w:rPr>
          <w:fldChar w:fldCharType="end"/>
        </w:r>
      </w:ins>
    </w:p>
    <w:p w14:paraId="2E262EA3" w14:textId="0B2B2F78" w:rsidR="00290207" w:rsidRDefault="00290207">
      <w:pPr>
        <w:pStyle w:val="TOC1"/>
        <w:rPr>
          <w:ins w:id="30" w:author="Rapporteur" w:date="2025-01-26T11:02:00Z"/>
          <w:rFonts w:asciiTheme="minorHAnsi" w:hAnsiTheme="minorHAnsi" w:cstheme="minorBidi"/>
          <w:noProof/>
          <w:kern w:val="2"/>
          <w:sz w:val="21"/>
          <w:szCs w:val="22"/>
          <w:lang w:val="en-US" w:eastAsia="zh-CN"/>
        </w:rPr>
      </w:pPr>
      <w:ins w:id="31" w:author="Rapporteur" w:date="2025-01-26T11:02: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_Toc188781748 \h </w:instrText>
        </w:r>
        <w:r>
          <w:rPr>
            <w:noProof/>
          </w:rPr>
        </w:r>
      </w:ins>
      <w:r>
        <w:rPr>
          <w:noProof/>
        </w:rPr>
        <w:fldChar w:fldCharType="separate"/>
      </w:r>
      <w:ins w:id="32" w:author="Rapporteur" w:date="2025-01-26T11:02:00Z">
        <w:r>
          <w:rPr>
            <w:noProof/>
          </w:rPr>
          <w:t>6</w:t>
        </w:r>
        <w:r>
          <w:rPr>
            <w:noProof/>
          </w:rPr>
          <w:fldChar w:fldCharType="end"/>
        </w:r>
      </w:ins>
    </w:p>
    <w:p w14:paraId="09D7F5DD" w14:textId="3EC53BA3" w:rsidR="00290207" w:rsidRDefault="00290207">
      <w:pPr>
        <w:pStyle w:val="TOC2"/>
        <w:rPr>
          <w:ins w:id="33" w:author="Rapporteur" w:date="2025-01-26T11:02:00Z"/>
          <w:rFonts w:asciiTheme="minorHAnsi" w:hAnsiTheme="minorHAnsi" w:cstheme="minorBidi"/>
          <w:noProof/>
          <w:kern w:val="2"/>
          <w:sz w:val="21"/>
          <w:szCs w:val="22"/>
          <w:lang w:val="en-US" w:eastAsia="zh-CN"/>
        </w:rPr>
      </w:pPr>
      <w:ins w:id="34" w:author="Rapporteur" w:date="2025-01-26T11:02: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_Toc188781749 \h </w:instrText>
        </w:r>
        <w:r>
          <w:rPr>
            <w:noProof/>
          </w:rPr>
        </w:r>
      </w:ins>
      <w:r>
        <w:rPr>
          <w:noProof/>
        </w:rPr>
        <w:fldChar w:fldCharType="separate"/>
      </w:r>
      <w:ins w:id="35" w:author="Rapporteur" w:date="2025-01-26T11:02:00Z">
        <w:r>
          <w:rPr>
            <w:noProof/>
          </w:rPr>
          <w:t>6</w:t>
        </w:r>
        <w:r>
          <w:rPr>
            <w:noProof/>
          </w:rPr>
          <w:fldChar w:fldCharType="end"/>
        </w:r>
      </w:ins>
    </w:p>
    <w:p w14:paraId="3CFFE02C" w14:textId="138405F1" w:rsidR="00290207" w:rsidRDefault="00290207">
      <w:pPr>
        <w:pStyle w:val="TOC2"/>
        <w:rPr>
          <w:ins w:id="36" w:author="Rapporteur" w:date="2025-01-26T11:02:00Z"/>
          <w:rFonts w:asciiTheme="minorHAnsi" w:hAnsiTheme="minorHAnsi" w:cstheme="minorBidi"/>
          <w:noProof/>
          <w:kern w:val="2"/>
          <w:sz w:val="21"/>
          <w:szCs w:val="22"/>
          <w:lang w:val="en-US" w:eastAsia="zh-CN"/>
        </w:rPr>
      </w:pPr>
      <w:ins w:id="37" w:author="Rapporteur" w:date="2025-01-26T11:02:00Z">
        <w:r>
          <w:rPr>
            <w:noProof/>
          </w:rPr>
          <w:t>3.2</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_Toc188781750 \h </w:instrText>
        </w:r>
        <w:r>
          <w:rPr>
            <w:noProof/>
          </w:rPr>
        </w:r>
      </w:ins>
      <w:r>
        <w:rPr>
          <w:noProof/>
        </w:rPr>
        <w:fldChar w:fldCharType="separate"/>
      </w:r>
      <w:ins w:id="38" w:author="Rapporteur" w:date="2025-01-26T11:02:00Z">
        <w:r>
          <w:rPr>
            <w:noProof/>
          </w:rPr>
          <w:t>6</w:t>
        </w:r>
        <w:r>
          <w:rPr>
            <w:noProof/>
          </w:rPr>
          <w:fldChar w:fldCharType="end"/>
        </w:r>
      </w:ins>
    </w:p>
    <w:p w14:paraId="3F47DD5D" w14:textId="2E0B5CB8" w:rsidR="00290207" w:rsidRDefault="00290207">
      <w:pPr>
        <w:pStyle w:val="TOC1"/>
        <w:rPr>
          <w:ins w:id="39" w:author="Rapporteur" w:date="2025-01-26T11:02:00Z"/>
          <w:rFonts w:asciiTheme="minorHAnsi" w:hAnsiTheme="minorHAnsi" w:cstheme="minorBidi"/>
          <w:noProof/>
          <w:kern w:val="2"/>
          <w:sz w:val="21"/>
          <w:szCs w:val="22"/>
          <w:lang w:val="en-US" w:eastAsia="zh-CN"/>
        </w:rPr>
      </w:pPr>
      <w:ins w:id="40" w:author="Rapporteur" w:date="2025-01-26T11:02:00Z">
        <w:r>
          <w:rPr>
            <w:noProof/>
          </w:rPr>
          <w:t>4</w:t>
        </w:r>
        <w:r>
          <w:rPr>
            <w:rFonts w:asciiTheme="minorHAnsi" w:hAnsiTheme="minorHAnsi" w:cstheme="minorBidi"/>
            <w:noProof/>
            <w:kern w:val="2"/>
            <w:sz w:val="21"/>
            <w:szCs w:val="22"/>
            <w:lang w:val="en-US" w:eastAsia="zh-CN"/>
          </w:rPr>
          <w:tab/>
        </w:r>
        <w:r>
          <w:rPr>
            <w:noProof/>
          </w:rPr>
          <w:t>Architecture model and concepts</w:t>
        </w:r>
        <w:r>
          <w:rPr>
            <w:noProof/>
          </w:rPr>
          <w:tab/>
        </w:r>
        <w:r>
          <w:rPr>
            <w:noProof/>
          </w:rPr>
          <w:fldChar w:fldCharType="begin"/>
        </w:r>
        <w:r>
          <w:rPr>
            <w:noProof/>
          </w:rPr>
          <w:instrText xml:space="preserve"> PAGEREF _Toc188781751 \h </w:instrText>
        </w:r>
        <w:r>
          <w:rPr>
            <w:noProof/>
          </w:rPr>
        </w:r>
      </w:ins>
      <w:r>
        <w:rPr>
          <w:noProof/>
        </w:rPr>
        <w:fldChar w:fldCharType="separate"/>
      </w:r>
      <w:ins w:id="41" w:author="Rapporteur" w:date="2025-01-26T11:02:00Z">
        <w:r>
          <w:rPr>
            <w:noProof/>
          </w:rPr>
          <w:t>7</w:t>
        </w:r>
        <w:r>
          <w:rPr>
            <w:noProof/>
          </w:rPr>
          <w:fldChar w:fldCharType="end"/>
        </w:r>
      </w:ins>
    </w:p>
    <w:p w14:paraId="43040968" w14:textId="674C1EF2" w:rsidR="00290207" w:rsidRDefault="00290207">
      <w:pPr>
        <w:pStyle w:val="TOC2"/>
        <w:rPr>
          <w:ins w:id="42" w:author="Rapporteur" w:date="2025-01-26T11:02:00Z"/>
          <w:rFonts w:asciiTheme="minorHAnsi" w:hAnsiTheme="minorHAnsi" w:cstheme="minorBidi"/>
          <w:noProof/>
          <w:kern w:val="2"/>
          <w:sz w:val="21"/>
          <w:szCs w:val="22"/>
          <w:lang w:val="en-US" w:eastAsia="zh-CN"/>
        </w:rPr>
      </w:pPr>
      <w:ins w:id="43" w:author="Rapporteur" w:date="2025-01-26T11:02:00Z">
        <w:r>
          <w:rPr>
            <w:noProof/>
          </w:rPr>
          <w:t>4.1</w:t>
        </w:r>
        <w:r>
          <w:rPr>
            <w:rFonts w:asciiTheme="minorHAnsi" w:hAnsiTheme="minorHAnsi" w:cstheme="minorBidi"/>
            <w:noProof/>
            <w:kern w:val="2"/>
            <w:sz w:val="21"/>
            <w:szCs w:val="22"/>
            <w:lang w:val="en-US" w:eastAsia="zh-CN"/>
          </w:rPr>
          <w:tab/>
        </w:r>
        <w:r>
          <w:rPr>
            <w:noProof/>
          </w:rPr>
          <w:t>General concept</w:t>
        </w:r>
        <w:r>
          <w:rPr>
            <w:noProof/>
          </w:rPr>
          <w:tab/>
        </w:r>
        <w:r>
          <w:rPr>
            <w:noProof/>
          </w:rPr>
          <w:fldChar w:fldCharType="begin"/>
        </w:r>
        <w:r>
          <w:rPr>
            <w:noProof/>
          </w:rPr>
          <w:instrText xml:space="preserve"> PAGEREF _Toc188781752 \h </w:instrText>
        </w:r>
        <w:r>
          <w:rPr>
            <w:noProof/>
          </w:rPr>
        </w:r>
      </w:ins>
      <w:r>
        <w:rPr>
          <w:noProof/>
        </w:rPr>
        <w:fldChar w:fldCharType="separate"/>
      </w:r>
      <w:ins w:id="44" w:author="Rapporteur" w:date="2025-01-26T11:02:00Z">
        <w:r>
          <w:rPr>
            <w:noProof/>
          </w:rPr>
          <w:t>7</w:t>
        </w:r>
        <w:r>
          <w:rPr>
            <w:noProof/>
          </w:rPr>
          <w:fldChar w:fldCharType="end"/>
        </w:r>
      </w:ins>
    </w:p>
    <w:p w14:paraId="0CE9C5B5" w14:textId="5E99DBE2" w:rsidR="00290207" w:rsidRDefault="00290207">
      <w:pPr>
        <w:pStyle w:val="TOC2"/>
        <w:rPr>
          <w:ins w:id="45" w:author="Rapporteur" w:date="2025-01-26T11:02:00Z"/>
          <w:rFonts w:asciiTheme="minorHAnsi" w:hAnsiTheme="minorHAnsi" w:cstheme="minorBidi"/>
          <w:noProof/>
          <w:kern w:val="2"/>
          <w:sz w:val="21"/>
          <w:szCs w:val="22"/>
          <w:lang w:val="en-US" w:eastAsia="zh-CN"/>
        </w:rPr>
      </w:pPr>
      <w:ins w:id="46" w:author="Rapporteur" w:date="2025-01-26T11:02:00Z">
        <w:r>
          <w:rPr>
            <w:noProof/>
          </w:rPr>
          <w:t>4.2</w:t>
        </w:r>
        <w:r>
          <w:rPr>
            <w:rFonts w:asciiTheme="minorHAnsi" w:hAnsiTheme="minorHAnsi" w:cstheme="minorBidi"/>
            <w:noProof/>
            <w:kern w:val="2"/>
            <w:sz w:val="21"/>
            <w:szCs w:val="22"/>
            <w:lang w:val="en-US" w:eastAsia="zh-CN"/>
          </w:rPr>
          <w:tab/>
        </w:r>
        <w:r>
          <w:rPr>
            <w:noProof/>
          </w:rPr>
          <w:t>Architecture</w:t>
        </w:r>
        <w:r>
          <w:rPr>
            <w:noProof/>
          </w:rPr>
          <w:tab/>
        </w:r>
        <w:r>
          <w:rPr>
            <w:noProof/>
          </w:rPr>
          <w:fldChar w:fldCharType="begin"/>
        </w:r>
        <w:r>
          <w:rPr>
            <w:noProof/>
          </w:rPr>
          <w:instrText xml:space="preserve"> PAGEREF _Toc188781753 \h </w:instrText>
        </w:r>
        <w:r>
          <w:rPr>
            <w:noProof/>
          </w:rPr>
        </w:r>
      </w:ins>
      <w:r>
        <w:rPr>
          <w:noProof/>
        </w:rPr>
        <w:fldChar w:fldCharType="separate"/>
      </w:r>
      <w:ins w:id="47" w:author="Rapporteur" w:date="2025-01-26T11:02:00Z">
        <w:r>
          <w:rPr>
            <w:noProof/>
          </w:rPr>
          <w:t>7</w:t>
        </w:r>
        <w:r>
          <w:rPr>
            <w:noProof/>
          </w:rPr>
          <w:fldChar w:fldCharType="end"/>
        </w:r>
      </w:ins>
    </w:p>
    <w:p w14:paraId="7F526BF2" w14:textId="04236E2D" w:rsidR="00290207" w:rsidRDefault="00290207">
      <w:pPr>
        <w:pStyle w:val="TOC3"/>
        <w:rPr>
          <w:ins w:id="48" w:author="Rapporteur" w:date="2025-01-26T11:02:00Z"/>
          <w:rFonts w:asciiTheme="minorHAnsi" w:hAnsiTheme="minorHAnsi" w:cstheme="minorBidi"/>
          <w:noProof/>
          <w:kern w:val="2"/>
          <w:sz w:val="21"/>
          <w:szCs w:val="22"/>
          <w:lang w:val="en-US" w:eastAsia="zh-CN"/>
        </w:rPr>
      </w:pPr>
      <w:ins w:id="49" w:author="Rapporteur" w:date="2025-01-26T11:02:00Z">
        <w:r>
          <w:rPr>
            <w:noProof/>
          </w:rPr>
          <w:t>4.2.1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_Toc188781754 \h </w:instrText>
        </w:r>
        <w:r>
          <w:rPr>
            <w:noProof/>
          </w:rPr>
        </w:r>
      </w:ins>
      <w:r>
        <w:rPr>
          <w:noProof/>
        </w:rPr>
        <w:fldChar w:fldCharType="separate"/>
      </w:r>
      <w:ins w:id="50" w:author="Rapporteur" w:date="2025-01-26T11:02:00Z">
        <w:r>
          <w:rPr>
            <w:noProof/>
          </w:rPr>
          <w:t>7</w:t>
        </w:r>
        <w:r>
          <w:rPr>
            <w:noProof/>
          </w:rPr>
          <w:fldChar w:fldCharType="end"/>
        </w:r>
      </w:ins>
    </w:p>
    <w:p w14:paraId="18040FCA" w14:textId="41AAA8D0" w:rsidR="00290207" w:rsidRDefault="00290207">
      <w:pPr>
        <w:pStyle w:val="TOC3"/>
        <w:rPr>
          <w:ins w:id="51" w:author="Rapporteur" w:date="2025-01-26T11:02:00Z"/>
          <w:rFonts w:asciiTheme="minorHAnsi" w:hAnsiTheme="minorHAnsi" w:cstheme="minorBidi"/>
          <w:noProof/>
          <w:kern w:val="2"/>
          <w:sz w:val="21"/>
          <w:szCs w:val="22"/>
          <w:lang w:val="en-US" w:eastAsia="zh-CN"/>
        </w:rPr>
      </w:pPr>
      <w:ins w:id="52" w:author="Rapporteur" w:date="2025-01-26T11:02:00Z">
        <w:r>
          <w:rPr>
            <w:noProof/>
          </w:rPr>
          <w:t>4.2.2</w:t>
        </w:r>
        <w:r>
          <w:rPr>
            <w:rFonts w:asciiTheme="minorHAnsi" w:hAnsiTheme="minorHAnsi" w:cstheme="minorBidi"/>
            <w:noProof/>
            <w:kern w:val="2"/>
            <w:sz w:val="21"/>
            <w:szCs w:val="22"/>
            <w:lang w:val="en-US" w:eastAsia="zh-CN"/>
          </w:rPr>
          <w:tab/>
        </w:r>
        <w:r>
          <w:rPr>
            <w:noProof/>
          </w:rPr>
          <w:t>Architecture for AIoT RAN Readers</w:t>
        </w:r>
        <w:r>
          <w:rPr>
            <w:noProof/>
          </w:rPr>
          <w:tab/>
        </w:r>
        <w:r>
          <w:rPr>
            <w:noProof/>
          </w:rPr>
          <w:fldChar w:fldCharType="begin"/>
        </w:r>
        <w:r>
          <w:rPr>
            <w:noProof/>
          </w:rPr>
          <w:instrText xml:space="preserve"> PAGEREF _Toc188781755 \h </w:instrText>
        </w:r>
        <w:r>
          <w:rPr>
            <w:noProof/>
          </w:rPr>
        </w:r>
      </w:ins>
      <w:r>
        <w:rPr>
          <w:noProof/>
        </w:rPr>
        <w:fldChar w:fldCharType="separate"/>
      </w:r>
      <w:ins w:id="53" w:author="Rapporteur" w:date="2025-01-26T11:02:00Z">
        <w:r>
          <w:rPr>
            <w:noProof/>
          </w:rPr>
          <w:t>7</w:t>
        </w:r>
        <w:r>
          <w:rPr>
            <w:noProof/>
          </w:rPr>
          <w:fldChar w:fldCharType="end"/>
        </w:r>
      </w:ins>
    </w:p>
    <w:p w14:paraId="6EDE6902" w14:textId="28C04A05" w:rsidR="00290207" w:rsidRDefault="00290207">
      <w:pPr>
        <w:pStyle w:val="TOC4"/>
        <w:rPr>
          <w:ins w:id="54" w:author="Rapporteur" w:date="2025-01-26T11:02:00Z"/>
          <w:rFonts w:asciiTheme="minorHAnsi" w:hAnsiTheme="minorHAnsi" w:cstheme="minorBidi"/>
          <w:noProof/>
          <w:kern w:val="2"/>
          <w:sz w:val="21"/>
          <w:szCs w:val="22"/>
          <w:lang w:val="en-US" w:eastAsia="zh-CN"/>
        </w:rPr>
      </w:pPr>
      <w:ins w:id="55" w:author="Rapporteur" w:date="2025-01-26T11:02:00Z">
        <w:r>
          <w:rPr>
            <w:noProof/>
          </w:rPr>
          <w:t>4.2.2.1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_Toc188781756 \h </w:instrText>
        </w:r>
        <w:r>
          <w:rPr>
            <w:noProof/>
          </w:rPr>
        </w:r>
      </w:ins>
      <w:r>
        <w:rPr>
          <w:noProof/>
        </w:rPr>
        <w:fldChar w:fldCharType="separate"/>
      </w:r>
      <w:ins w:id="56" w:author="Rapporteur" w:date="2025-01-26T11:02:00Z">
        <w:r>
          <w:rPr>
            <w:noProof/>
          </w:rPr>
          <w:t>7</w:t>
        </w:r>
        <w:r>
          <w:rPr>
            <w:noProof/>
          </w:rPr>
          <w:fldChar w:fldCharType="end"/>
        </w:r>
      </w:ins>
    </w:p>
    <w:p w14:paraId="656F6D82" w14:textId="3D92FC35" w:rsidR="00290207" w:rsidRDefault="00290207">
      <w:pPr>
        <w:pStyle w:val="TOC4"/>
        <w:rPr>
          <w:ins w:id="57" w:author="Rapporteur" w:date="2025-01-26T11:02:00Z"/>
          <w:rFonts w:asciiTheme="minorHAnsi" w:hAnsiTheme="minorHAnsi" w:cstheme="minorBidi"/>
          <w:noProof/>
          <w:kern w:val="2"/>
          <w:sz w:val="21"/>
          <w:szCs w:val="22"/>
          <w:lang w:val="en-US" w:eastAsia="zh-CN"/>
        </w:rPr>
      </w:pPr>
      <w:ins w:id="58" w:author="Rapporteur" w:date="2025-01-26T11:02:00Z">
        <w:r>
          <w:rPr>
            <w:noProof/>
          </w:rPr>
          <w:t>4.2.2.2</w:t>
        </w:r>
        <w:r>
          <w:rPr>
            <w:rFonts w:asciiTheme="minorHAnsi" w:hAnsiTheme="minorHAnsi" w:cstheme="minorBidi"/>
            <w:noProof/>
            <w:kern w:val="2"/>
            <w:sz w:val="21"/>
            <w:szCs w:val="22"/>
            <w:lang w:val="en-US" w:eastAsia="zh-CN"/>
          </w:rPr>
          <w:tab/>
        </w:r>
        <w:r>
          <w:rPr>
            <w:noProof/>
          </w:rPr>
          <w:t>Direct interface between AIOTF and A-IOT RAN</w:t>
        </w:r>
        <w:r>
          <w:rPr>
            <w:noProof/>
          </w:rPr>
          <w:tab/>
        </w:r>
        <w:r>
          <w:rPr>
            <w:noProof/>
          </w:rPr>
          <w:fldChar w:fldCharType="begin"/>
        </w:r>
        <w:r>
          <w:rPr>
            <w:noProof/>
          </w:rPr>
          <w:instrText xml:space="preserve"> PAGEREF _Toc188781757 \h </w:instrText>
        </w:r>
        <w:r>
          <w:rPr>
            <w:noProof/>
          </w:rPr>
        </w:r>
      </w:ins>
      <w:r>
        <w:rPr>
          <w:noProof/>
        </w:rPr>
        <w:fldChar w:fldCharType="separate"/>
      </w:r>
      <w:ins w:id="59" w:author="Rapporteur" w:date="2025-01-26T11:02:00Z">
        <w:r>
          <w:rPr>
            <w:noProof/>
          </w:rPr>
          <w:t>7</w:t>
        </w:r>
        <w:r>
          <w:rPr>
            <w:noProof/>
          </w:rPr>
          <w:fldChar w:fldCharType="end"/>
        </w:r>
      </w:ins>
    </w:p>
    <w:p w14:paraId="7EC8F0C2" w14:textId="01E9234A" w:rsidR="00290207" w:rsidRDefault="00290207">
      <w:pPr>
        <w:pStyle w:val="TOC4"/>
        <w:rPr>
          <w:ins w:id="60" w:author="Rapporteur" w:date="2025-01-26T11:02:00Z"/>
          <w:rFonts w:asciiTheme="minorHAnsi" w:hAnsiTheme="minorHAnsi" w:cstheme="minorBidi"/>
          <w:noProof/>
          <w:kern w:val="2"/>
          <w:sz w:val="21"/>
          <w:szCs w:val="22"/>
          <w:lang w:val="en-US" w:eastAsia="zh-CN"/>
        </w:rPr>
      </w:pPr>
      <w:ins w:id="61" w:author="Rapporteur" w:date="2025-01-26T11:02:00Z">
        <w:r>
          <w:rPr>
            <w:noProof/>
          </w:rPr>
          <w:t>4.2.2.3</w:t>
        </w:r>
        <w:r>
          <w:rPr>
            <w:rFonts w:asciiTheme="minorHAnsi" w:hAnsiTheme="minorHAnsi" w:cstheme="minorBidi"/>
            <w:noProof/>
            <w:kern w:val="2"/>
            <w:sz w:val="21"/>
            <w:szCs w:val="22"/>
            <w:lang w:val="en-US" w:eastAsia="zh-CN"/>
          </w:rPr>
          <w:tab/>
        </w:r>
        <w:r>
          <w:rPr>
            <w:noProof/>
          </w:rPr>
          <w:t>Indirect interface via AMF between AIOTF and A-IOT RAN</w:t>
        </w:r>
        <w:r>
          <w:rPr>
            <w:noProof/>
          </w:rPr>
          <w:tab/>
        </w:r>
        <w:r>
          <w:rPr>
            <w:noProof/>
          </w:rPr>
          <w:fldChar w:fldCharType="begin"/>
        </w:r>
        <w:r>
          <w:rPr>
            <w:noProof/>
          </w:rPr>
          <w:instrText xml:space="preserve"> PAGEREF _Toc188781758 \h </w:instrText>
        </w:r>
        <w:r>
          <w:rPr>
            <w:noProof/>
          </w:rPr>
        </w:r>
      </w:ins>
      <w:r>
        <w:rPr>
          <w:noProof/>
        </w:rPr>
        <w:fldChar w:fldCharType="separate"/>
      </w:r>
      <w:ins w:id="62" w:author="Rapporteur" w:date="2025-01-26T11:02:00Z">
        <w:r>
          <w:rPr>
            <w:noProof/>
          </w:rPr>
          <w:t>8</w:t>
        </w:r>
        <w:r>
          <w:rPr>
            <w:noProof/>
          </w:rPr>
          <w:fldChar w:fldCharType="end"/>
        </w:r>
      </w:ins>
    </w:p>
    <w:p w14:paraId="7DC94F30" w14:textId="7A1ACAF5" w:rsidR="00290207" w:rsidRDefault="00290207">
      <w:pPr>
        <w:pStyle w:val="TOC2"/>
        <w:rPr>
          <w:ins w:id="63" w:author="Rapporteur" w:date="2025-01-26T11:02:00Z"/>
          <w:rFonts w:asciiTheme="minorHAnsi" w:hAnsiTheme="minorHAnsi" w:cstheme="minorBidi"/>
          <w:noProof/>
          <w:kern w:val="2"/>
          <w:sz w:val="21"/>
          <w:szCs w:val="22"/>
          <w:lang w:val="en-US" w:eastAsia="zh-CN"/>
        </w:rPr>
      </w:pPr>
      <w:ins w:id="64" w:author="Rapporteur" w:date="2025-01-26T11:02:00Z">
        <w:r>
          <w:rPr>
            <w:noProof/>
          </w:rPr>
          <w:t>4.3</w:t>
        </w:r>
        <w:r>
          <w:rPr>
            <w:rFonts w:asciiTheme="minorHAnsi" w:hAnsiTheme="minorHAnsi" w:cstheme="minorBidi"/>
            <w:noProof/>
            <w:kern w:val="2"/>
            <w:sz w:val="21"/>
            <w:szCs w:val="22"/>
            <w:lang w:val="en-US" w:eastAsia="zh-CN"/>
          </w:rPr>
          <w:tab/>
        </w:r>
        <w:r>
          <w:rPr>
            <w:noProof/>
          </w:rPr>
          <w:t>Reference points</w:t>
        </w:r>
        <w:r>
          <w:rPr>
            <w:noProof/>
          </w:rPr>
          <w:tab/>
        </w:r>
        <w:r>
          <w:rPr>
            <w:noProof/>
          </w:rPr>
          <w:fldChar w:fldCharType="begin"/>
        </w:r>
        <w:r>
          <w:rPr>
            <w:noProof/>
          </w:rPr>
          <w:instrText xml:space="preserve"> PAGEREF _Toc188781759 \h </w:instrText>
        </w:r>
        <w:r>
          <w:rPr>
            <w:noProof/>
          </w:rPr>
        </w:r>
      </w:ins>
      <w:r>
        <w:rPr>
          <w:noProof/>
        </w:rPr>
        <w:fldChar w:fldCharType="separate"/>
      </w:r>
      <w:ins w:id="65" w:author="Rapporteur" w:date="2025-01-26T11:02:00Z">
        <w:r>
          <w:rPr>
            <w:noProof/>
          </w:rPr>
          <w:t>8</w:t>
        </w:r>
        <w:r>
          <w:rPr>
            <w:noProof/>
          </w:rPr>
          <w:fldChar w:fldCharType="end"/>
        </w:r>
      </w:ins>
    </w:p>
    <w:p w14:paraId="2EEFE970" w14:textId="0390B7D8" w:rsidR="00290207" w:rsidRDefault="00290207">
      <w:pPr>
        <w:pStyle w:val="TOC2"/>
        <w:rPr>
          <w:ins w:id="66" w:author="Rapporteur" w:date="2025-01-26T11:02:00Z"/>
          <w:rFonts w:asciiTheme="minorHAnsi" w:hAnsiTheme="minorHAnsi" w:cstheme="minorBidi"/>
          <w:noProof/>
          <w:kern w:val="2"/>
          <w:sz w:val="21"/>
          <w:szCs w:val="22"/>
          <w:lang w:val="en-US" w:eastAsia="zh-CN"/>
        </w:rPr>
      </w:pPr>
      <w:ins w:id="67" w:author="Rapporteur" w:date="2025-01-26T11:02:00Z">
        <w:r>
          <w:rPr>
            <w:noProof/>
          </w:rPr>
          <w:t>4.4</w:t>
        </w:r>
        <w:r>
          <w:rPr>
            <w:rFonts w:asciiTheme="minorHAnsi" w:hAnsiTheme="minorHAnsi" w:cstheme="minorBidi"/>
            <w:noProof/>
            <w:kern w:val="2"/>
            <w:sz w:val="21"/>
            <w:szCs w:val="22"/>
            <w:lang w:val="en-US" w:eastAsia="zh-CN"/>
          </w:rPr>
          <w:tab/>
        </w:r>
        <w:r>
          <w:rPr>
            <w:noProof/>
          </w:rPr>
          <w:t>Service-based interfaces</w:t>
        </w:r>
        <w:r>
          <w:rPr>
            <w:noProof/>
          </w:rPr>
          <w:tab/>
        </w:r>
        <w:r>
          <w:rPr>
            <w:noProof/>
          </w:rPr>
          <w:fldChar w:fldCharType="begin"/>
        </w:r>
        <w:r>
          <w:rPr>
            <w:noProof/>
          </w:rPr>
          <w:instrText xml:space="preserve"> PAGEREF _Toc188781760 \h </w:instrText>
        </w:r>
        <w:r>
          <w:rPr>
            <w:noProof/>
          </w:rPr>
        </w:r>
      </w:ins>
      <w:r>
        <w:rPr>
          <w:noProof/>
        </w:rPr>
        <w:fldChar w:fldCharType="separate"/>
      </w:r>
      <w:ins w:id="68" w:author="Rapporteur" w:date="2025-01-26T11:02:00Z">
        <w:r>
          <w:rPr>
            <w:noProof/>
          </w:rPr>
          <w:t>9</w:t>
        </w:r>
        <w:r>
          <w:rPr>
            <w:noProof/>
          </w:rPr>
          <w:fldChar w:fldCharType="end"/>
        </w:r>
      </w:ins>
    </w:p>
    <w:p w14:paraId="44DB310C" w14:textId="156558B7" w:rsidR="00290207" w:rsidRDefault="00290207">
      <w:pPr>
        <w:pStyle w:val="TOC2"/>
        <w:rPr>
          <w:ins w:id="69" w:author="Rapporteur" w:date="2025-01-26T11:02:00Z"/>
          <w:rFonts w:asciiTheme="minorHAnsi" w:hAnsiTheme="minorHAnsi" w:cstheme="minorBidi"/>
          <w:noProof/>
          <w:kern w:val="2"/>
          <w:sz w:val="21"/>
          <w:szCs w:val="22"/>
          <w:lang w:val="en-US" w:eastAsia="zh-CN"/>
        </w:rPr>
      </w:pPr>
      <w:ins w:id="70" w:author="Rapporteur" w:date="2025-01-26T11:02:00Z">
        <w:r>
          <w:rPr>
            <w:noProof/>
          </w:rPr>
          <w:t>4.5</w:t>
        </w:r>
        <w:r>
          <w:rPr>
            <w:rFonts w:asciiTheme="minorHAnsi" w:hAnsiTheme="minorHAnsi" w:cstheme="minorBidi"/>
            <w:noProof/>
            <w:kern w:val="2"/>
            <w:sz w:val="21"/>
            <w:szCs w:val="22"/>
            <w:lang w:val="en-US" w:eastAsia="zh-CN"/>
          </w:rPr>
          <w:tab/>
        </w:r>
        <w:r>
          <w:rPr>
            <w:noProof/>
          </w:rPr>
          <w:t>Functional Entities</w:t>
        </w:r>
        <w:r>
          <w:rPr>
            <w:noProof/>
          </w:rPr>
          <w:tab/>
        </w:r>
        <w:r>
          <w:rPr>
            <w:noProof/>
          </w:rPr>
          <w:fldChar w:fldCharType="begin"/>
        </w:r>
        <w:r>
          <w:rPr>
            <w:noProof/>
          </w:rPr>
          <w:instrText xml:space="preserve"> PAGEREF _Toc188781761 \h </w:instrText>
        </w:r>
        <w:r>
          <w:rPr>
            <w:noProof/>
          </w:rPr>
        </w:r>
      </w:ins>
      <w:r>
        <w:rPr>
          <w:noProof/>
        </w:rPr>
        <w:fldChar w:fldCharType="separate"/>
      </w:r>
      <w:ins w:id="71" w:author="Rapporteur" w:date="2025-01-26T11:02:00Z">
        <w:r>
          <w:rPr>
            <w:noProof/>
          </w:rPr>
          <w:t>10</w:t>
        </w:r>
        <w:r>
          <w:rPr>
            <w:noProof/>
          </w:rPr>
          <w:fldChar w:fldCharType="end"/>
        </w:r>
      </w:ins>
    </w:p>
    <w:p w14:paraId="27F57E84" w14:textId="11B77759" w:rsidR="00290207" w:rsidRDefault="00290207">
      <w:pPr>
        <w:pStyle w:val="TOC3"/>
        <w:rPr>
          <w:ins w:id="72" w:author="Rapporteur" w:date="2025-01-26T11:02:00Z"/>
          <w:rFonts w:asciiTheme="minorHAnsi" w:hAnsiTheme="minorHAnsi" w:cstheme="minorBidi"/>
          <w:noProof/>
          <w:kern w:val="2"/>
          <w:sz w:val="21"/>
          <w:szCs w:val="22"/>
          <w:lang w:val="en-US" w:eastAsia="zh-CN"/>
        </w:rPr>
      </w:pPr>
      <w:ins w:id="73" w:author="Rapporteur" w:date="2025-01-26T11:02:00Z">
        <w:r>
          <w:rPr>
            <w:noProof/>
          </w:rPr>
          <w:t>4.5.1</w:t>
        </w:r>
        <w:r>
          <w:rPr>
            <w:rFonts w:asciiTheme="minorHAnsi" w:hAnsiTheme="minorHAnsi" w:cstheme="minorBidi"/>
            <w:noProof/>
            <w:kern w:val="2"/>
            <w:sz w:val="21"/>
            <w:szCs w:val="22"/>
            <w:lang w:val="en-US" w:eastAsia="zh-CN"/>
          </w:rPr>
          <w:tab/>
        </w:r>
        <w:r>
          <w:rPr>
            <w:noProof/>
          </w:rPr>
          <w:t>Ambient IoT Device</w:t>
        </w:r>
        <w:r>
          <w:rPr>
            <w:noProof/>
          </w:rPr>
          <w:tab/>
        </w:r>
        <w:r>
          <w:rPr>
            <w:noProof/>
          </w:rPr>
          <w:fldChar w:fldCharType="begin"/>
        </w:r>
        <w:r>
          <w:rPr>
            <w:noProof/>
          </w:rPr>
          <w:instrText xml:space="preserve"> PAGEREF _Toc188781762 \h </w:instrText>
        </w:r>
        <w:r>
          <w:rPr>
            <w:noProof/>
          </w:rPr>
        </w:r>
      </w:ins>
      <w:r>
        <w:rPr>
          <w:noProof/>
        </w:rPr>
        <w:fldChar w:fldCharType="separate"/>
      </w:r>
      <w:ins w:id="74" w:author="Rapporteur" w:date="2025-01-26T11:02:00Z">
        <w:r>
          <w:rPr>
            <w:noProof/>
          </w:rPr>
          <w:t>1</w:t>
        </w:r>
        <w:r>
          <w:rPr>
            <w:noProof/>
          </w:rPr>
          <w:t>0</w:t>
        </w:r>
        <w:r>
          <w:rPr>
            <w:noProof/>
          </w:rPr>
          <w:fldChar w:fldCharType="end"/>
        </w:r>
      </w:ins>
    </w:p>
    <w:p w14:paraId="100349AD" w14:textId="38BA13D2" w:rsidR="00290207" w:rsidRDefault="00290207">
      <w:pPr>
        <w:pStyle w:val="TOC3"/>
        <w:rPr>
          <w:ins w:id="75" w:author="Rapporteur" w:date="2025-01-26T11:02:00Z"/>
          <w:rFonts w:asciiTheme="minorHAnsi" w:hAnsiTheme="minorHAnsi" w:cstheme="minorBidi"/>
          <w:noProof/>
          <w:kern w:val="2"/>
          <w:sz w:val="21"/>
          <w:szCs w:val="22"/>
          <w:lang w:val="en-US" w:eastAsia="zh-CN"/>
        </w:rPr>
      </w:pPr>
      <w:ins w:id="76" w:author="Rapporteur" w:date="2025-01-26T11:02:00Z">
        <w:r>
          <w:rPr>
            <w:noProof/>
          </w:rPr>
          <w:t>4.5.2</w:t>
        </w:r>
        <w:r>
          <w:rPr>
            <w:rFonts w:asciiTheme="minorHAnsi" w:hAnsiTheme="minorHAnsi" w:cstheme="minorBidi"/>
            <w:noProof/>
            <w:kern w:val="2"/>
            <w:sz w:val="21"/>
            <w:szCs w:val="22"/>
            <w:lang w:val="en-US" w:eastAsia="zh-CN"/>
          </w:rPr>
          <w:tab/>
        </w:r>
        <w:r>
          <w:rPr>
            <w:noProof/>
          </w:rPr>
          <w:t>AIoT Readers</w:t>
        </w:r>
        <w:r>
          <w:rPr>
            <w:noProof/>
          </w:rPr>
          <w:tab/>
        </w:r>
        <w:r>
          <w:rPr>
            <w:noProof/>
          </w:rPr>
          <w:fldChar w:fldCharType="begin"/>
        </w:r>
        <w:r>
          <w:rPr>
            <w:noProof/>
          </w:rPr>
          <w:instrText xml:space="preserve"> PAGEREF _Toc188781763 \h </w:instrText>
        </w:r>
        <w:r>
          <w:rPr>
            <w:noProof/>
          </w:rPr>
        </w:r>
      </w:ins>
      <w:r>
        <w:rPr>
          <w:noProof/>
        </w:rPr>
        <w:fldChar w:fldCharType="separate"/>
      </w:r>
      <w:ins w:id="77" w:author="Rapporteur" w:date="2025-01-26T11:02:00Z">
        <w:r>
          <w:rPr>
            <w:noProof/>
          </w:rPr>
          <w:t>10</w:t>
        </w:r>
        <w:r>
          <w:rPr>
            <w:noProof/>
          </w:rPr>
          <w:fldChar w:fldCharType="end"/>
        </w:r>
      </w:ins>
    </w:p>
    <w:p w14:paraId="692E1C68" w14:textId="0BA4D2D6" w:rsidR="00290207" w:rsidRDefault="00290207">
      <w:pPr>
        <w:pStyle w:val="TOC3"/>
        <w:rPr>
          <w:ins w:id="78" w:author="Rapporteur" w:date="2025-01-26T11:02:00Z"/>
          <w:rFonts w:asciiTheme="minorHAnsi" w:hAnsiTheme="minorHAnsi" w:cstheme="minorBidi"/>
          <w:noProof/>
          <w:kern w:val="2"/>
          <w:sz w:val="21"/>
          <w:szCs w:val="22"/>
          <w:lang w:val="en-US" w:eastAsia="zh-CN"/>
        </w:rPr>
      </w:pPr>
      <w:ins w:id="79" w:author="Rapporteur" w:date="2025-01-26T11:02:00Z">
        <w:r>
          <w:rPr>
            <w:noProof/>
          </w:rPr>
          <w:t>4.5.3</w:t>
        </w:r>
        <w:r>
          <w:rPr>
            <w:rFonts w:asciiTheme="minorHAnsi" w:hAnsiTheme="minorHAnsi" w:cstheme="minorBidi"/>
            <w:noProof/>
            <w:kern w:val="2"/>
            <w:sz w:val="21"/>
            <w:szCs w:val="22"/>
            <w:lang w:val="en-US" w:eastAsia="zh-CN"/>
          </w:rPr>
          <w:tab/>
        </w:r>
        <w:r>
          <w:rPr>
            <w:noProof/>
          </w:rPr>
          <w:t>AIOTF</w:t>
        </w:r>
        <w:r>
          <w:rPr>
            <w:noProof/>
          </w:rPr>
          <w:tab/>
        </w:r>
        <w:r>
          <w:rPr>
            <w:noProof/>
          </w:rPr>
          <w:fldChar w:fldCharType="begin"/>
        </w:r>
        <w:r>
          <w:rPr>
            <w:noProof/>
          </w:rPr>
          <w:instrText xml:space="preserve"> PAGEREF _Toc188781764 \h </w:instrText>
        </w:r>
        <w:r>
          <w:rPr>
            <w:noProof/>
          </w:rPr>
        </w:r>
      </w:ins>
      <w:r>
        <w:rPr>
          <w:noProof/>
        </w:rPr>
        <w:fldChar w:fldCharType="separate"/>
      </w:r>
      <w:ins w:id="80" w:author="Rapporteur" w:date="2025-01-26T11:02:00Z">
        <w:r>
          <w:rPr>
            <w:noProof/>
          </w:rPr>
          <w:t>10</w:t>
        </w:r>
        <w:r>
          <w:rPr>
            <w:noProof/>
          </w:rPr>
          <w:fldChar w:fldCharType="end"/>
        </w:r>
      </w:ins>
    </w:p>
    <w:p w14:paraId="2904A237" w14:textId="72BB211C" w:rsidR="00290207" w:rsidRDefault="00290207">
      <w:pPr>
        <w:pStyle w:val="TOC3"/>
        <w:rPr>
          <w:ins w:id="81" w:author="Rapporteur" w:date="2025-01-26T11:02:00Z"/>
          <w:rFonts w:asciiTheme="minorHAnsi" w:hAnsiTheme="minorHAnsi" w:cstheme="minorBidi"/>
          <w:noProof/>
          <w:kern w:val="2"/>
          <w:sz w:val="21"/>
          <w:szCs w:val="22"/>
          <w:lang w:val="en-US" w:eastAsia="zh-CN"/>
        </w:rPr>
      </w:pPr>
      <w:ins w:id="82" w:author="Rapporteur" w:date="2025-01-26T11:02:00Z">
        <w:r>
          <w:rPr>
            <w:noProof/>
          </w:rPr>
          <w:t>4.5.4</w:t>
        </w:r>
        <w:r>
          <w:rPr>
            <w:rFonts w:asciiTheme="minorHAnsi" w:hAnsiTheme="minorHAnsi" w:cstheme="minorBidi"/>
            <w:noProof/>
            <w:kern w:val="2"/>
            <w:sz w:val="21"/>
            <w:szCs w:val="22"/>
            <w:lang w:val="en-US" w:eastAsia="zh-CN"/>
          </w:rPr>
          <w:tab/>
        </w:r>
        <w:r>
          <w:rPr>
            <w:noProof/>
          </w:rPr>
          <w:t>NEF</w:t>
        </w:r>
        <w:r>
          <w:rPr>
            <w:noProof/>
          </w:rPr>
          <w:tab/>
        </w:r>
        <w:r>
          <w:rPr>
            <w:noProof/>
          </w:rPr>
          <w:fldChar w:fldCharType="begin"/>
        </w:r>
        <w:r>
          <w:rPr>
            <w:noProof/>
          </w:rPr>
          <w:instrText xml:space="preserve"> PAGEREF _Toc188781765 \h </w:instrText>
        </w:r>
        <w:r>
          <w:rPr>
            <w:noProof/>
          </w:rPr>
        </w:r>
      </w:ins>
      <w:r>
        <w:rPr>
          <w:noProof/>
        </w:rPr>
        <w:fldChar w:fldCharType="separate"/>
      </w:r>
      <w:ins w:id="83" w:author="Rapporteur" w:date="2025-01-26T11:02:00Z">
        <w:r>
          <w:rPr>
            <w:noProof/>
          </w:rPr>
          <w:t>10</w:t>
        </w:r>
        <w:r>
          <w:rPr>
            <w:noProof/>
          </w:rPr>
          <w:fldChar w:fldCharType="end"/>
        </w:r>
      </w:ins>
    </w:p>
    <w:p w14:paraId="31CFE90E" w14:textId="178D0868" w:rsidR="00290207" w:rsidRDefault="00290207">
      <w:pPr>
        <w:pStyle w:val="TOC3"/>
        <w:rPr>
          <w:ins w:id="84" w:author="Rapporteur" w:date="2025-01-26T11:02:00Z"/>
          <w:rFonts w:asciiTheme="minorHAnsi" w:hAnsiTheme="minorHAnsi" w:cstheme="minorBidi"/>
          <w:noProof/>
          <w:kern w:val="2"/>
          <w:sz w:val="21"/>
          <w:szCs w:val="22"/>
          <w:lang w:val="en-US" w:eastAsia="zh-CN"/>
        </w:rPr>
      </w:pPr>
      <w:ins w:id="85" w:author="Rapporteur" w:date="2025-01-26T11:02:00Z">
        <w:r>
          <w:rPr>
            <w:noProof/>
          </w:rPr>
          <w:t>4.5.5</w:t>
        </w:r>
        <w:r>
          <w:rPr>
            <w:rFonts w:asciiTheme="minorHAnsi" w:hAnsiTheme="minorHAnsi" w:cstheme="minorBidi"/>
            <w:noProof/>
            <w:kern w:val="2"/>
            <w:sz w:val="21"/>
            <w:szCs w:val="22"/>
            <w:lang w:val="en-US" w:eastAsia="zh-CN"/>
          </w:rPr>
          <w:tab/>
        </w:r>
        <w:r>
          <w:rPr>
            <w:noProof/>
          </w:rPr>
          <w:t>AF</w:t>
        </w:r>
        <w:r>
          <w:rPr>
            <w:noProof/>
          </w:rPr>
          <w:tab/>
        </w:r>
        <w:r>
          <w:rPr>
            <w:noProof/>
          </w:rPr>
          <w:fldChar w:fldCharType="begin"/>
        </w:r>
        <w:r>
          <w:rPr>
            <w:noProof/>
          </w:rPr>
          <w:instrText xml:space="preserve"> PAGEREF _Toc188781766 \h </w:instrText>
        </w:r>
        <w:r>
          <w:rPr>
            <w:noProof/>
          </w:rPr>
        </w:r>
      </w:ins>
      <w:r>
        <w:rPr>
          <w:noProof/>
        </w:rPr>
        <w:fldChar w:fldCharType="separate"/>
      </w:r>
      <w:ins w:id="86" w:author="Rapporteur" w:date="2025-01-26T11:02:00Z">
        <w:r>
          <w:rPr>
            <w:noProof/>
          </w:rPr>
          <w:t>10</w:t>
        </w:r>
        <w:r>
          <w:rPr>
            <w:noProof/>
          </w:rPr>
          <w:fldChar w:fldCharType="end"/>
        </w:r>
      </w:ins>
    </w:p>
    <w:p w14:paraId="102C8618" w14:textId="4C62C514" w:rsidR="00290207" w:rsidRDefault="00290207">
      <w:pPr>
        <w:pStyle w:val="TOC3"/>
        <w:rPr>
          <w:ins w:id="87" w:author="Rapporteur" w:date="2025-01-26T11:02:00Z"/>
          <w:rFonts w:asciiTheme="minorHAnsi" w:hAnsiTheme="minorHAnsi" w:cstheme="minorBidi"/>
          <w:noProof/>
          <w:kern w:val="2"/>
          <w:sz w:val="21"/>
          <w:szCs w:val="22"/>
          <w:lang w:val="en-US" w:eastAsia="zh-CN"/>
        </w:rPr>
      </w:pPr>
      <w:ins w:id="88" w:author="Rapporteur" w:date="2025-01-26T11:02:00Z">
        <w:r>
          <w:rPr>
            <w:noProof/>
          </w:rPr>
          <w:t>4.5.6</w:t>
        </w:r>
        <w:r>
          <w:rPr>
            <w:rFonts w:asciiTheme="minorHAnsi" w:hAnsiTheme="minorHAnsi" w:cstheme="minorBidi"/>
            <w:noProof/>
            <w:kern w:val="2"/>
            <w:sz w:val="21"/>
            <w:szCs w:val="22"/>
            <w:lang w:val="en-US" w:eastAsia="zh-CN"/>
          </w:rPr>
          <w:tab/>
        </w:r>
        <w:r>
          <w:rPr>
            <w:noProof/>
          </w:rPr>
          <w:t>NRF</w:t>
        </w:r>
        <w:r>
          <w:rPr>
            <w:noProof/>
          </w:rPr>
          <w:tab/>
        </w:r>
        <w:r>
          <w:rPr>
            <w:noProof/>
          </w:rPr>
          <w:fldChar w:fldCharType="begin"/>
        </w:r>
        <w:r>
          <w:rPr>
            <w:noProof/>
          </w:rPr>
          <w:instrText xml:space="preserve"> PAGEREF _Toc188781767 \h </w:instrText>
        </w:r>
        <w:r>
          <w:rPr>
            <w:noProof/>
          </w:rPr>
        </w:r>
      </w:ins>
      <w:r>
        <w:rPr>
          <w:noProof/>
        </w:rPr>
        <w:fldChar w:fldCharType="separate"/>
      </w:r>
      <w:ins w:id="89" w:author="Rapporteur" w:date="2025-01-26T11:02:00Z">
        <w:r>
          <w:rPr>
            <w:noProof/>
          </w:rPr>
          <w:t>10</w:t>
        </w:r>
        <w:r>
          <w:rPr>
            <w:noProof/>
          </w:rPr>
          <w:fldChar w:fldCharType="end"/>
        </w:r>
      </w:ins>
    </w:p>
    <w:p w14:paraId="17210F8D" w14:textId="045334EA" w:rsidR="00290207" w:rsidRDefault="00290207">
      <w:pPr>
        <w:pStyle w:val="TOC3"/>
        <w:rPr>
          <w:ins w:id="90" w:author="Rapporteur" w:date="2025-01-26T11:02:00Z"/>
          <w:rFonts w:asciiTheme="minorHAnsi" w:hAnsiTheme="minorHAnsi" w:cstheme="minorBidi"/>
          <w:noProof/>
          <w:kern w:val="2"/>
          <w:sz w:val="21"/>
          <w:szCs w:val="22"/>
          <w:lang w:val="en-US" w:eastAsia="zh-CN"/>
        </w:rPr>
      </w:pPr>
      <w:ins w:id="91" w:author="Rapporteur" w:date="2025-01-26T11:02:00Z">
        <w:r>
          <w:rPr>
            <w:noProof/>
          </w:rPr>
          <w:t>4.5.7</w:t>
        </w:r>
        <w:r>
          <w:rPr>
            <w:rFonts w:asciiTheme="minorHAnsi" w:hAnsiTheme="minorHAnsi" w:cstheme="minorBidi"/>
            <w:noProof/>
            <w:kern w:val="2"/>
            <w:sz w:val="21"/>
            <w:szCs w:val="22"/>
            <w:lang w:val="en-US" w:eastAsia="zh-CN"/>
          </w:rPr>
          <w:tab/>
        </w:r>
        <w:r>
          <w:rPr>
            <w:noProof/>
          </w:rPr>
          <w:t>AMF</w:t>
        </w:r>
        <w:r>
          <w:rPr>
            <w:noProof/>
          </w:rPr>
          <w:tab/>
        </w:r>
        <w:r>
          <w:rPr>
            <w:noProof/>
          </w:rPr>
          <w:fldChar w:fldCharType="begin"/>
        </w:r>
        <w:r>
          <w:rPr>
            <w:noProof/>
          </w:rPr>
          <w:instrText xml:space="preserve"> PAGEREF _Toc188781768 \h </w:instrText>
        </w:r>
        <w:r>
          <w:rPr>
            <w:noProof/>
          </w:rPr>
        </w:r>
      </w:ins>
      <w:r>
        <w:rPr>
          <w:noProof/>
        </w:rPr>
        <w:fldChar w:fldCharType="separate"/>
      </w:r>
      <w:ins w:id="92" w:author="Rapporteur" w:date="2025-01-26T11:02:00Z">
        <w:r>
          <w:rPr>
            <w:noProof/>
          </w:rPr>
          <w:t>10</w:t>
        </w:r>
        <w:r>
          <w:rPr>
            <w:noProof/>
          </w:rPr>
          <w:fldChar w:fldCharType="end"/>
        </w:r>
      </w:ins>
    </w:p>
    <w:p w14:paraId="6A5E5CFA" w14:textId="08CEC654" w:rsidR="00290207" w:rsidRDefault="00290207">
      <w:pPr>
        <w:pStyle w:val="TOC2"/>
        <w:rPr>
          <w:ins w:id="93" w:author="Rapporteur" w:date="2025-01-26T11:02:00Z"/>
          <w:rFonts w:asciiTheme="minorHAnsi" w:hAnsiTheme="minorHAnsi" w:cstheme="minorBidi"/>
          <w:noProof/>
          <w:kern w:val="2"/>
          <w:sz w:val="21"/>
          <w:szCs w:val="22"/>
          <w:lang w:val="en-US" w:eastAsia="zh-CN"/>
        </w:rPr>
      </w:pPr>
      <w:ins w:id="94" w:author="Rapporteur" w:date="2025-01-26T11:02:00Z">
        <w:r>
          <w:rPr>
            <w:noProof/>
          </w:rPr>
          <w:t>4.6</w:t>
        </w:r>
        <w:r>
          <w:rPr>
            <w:rFonts w:asciiTheme="minorHAnsi" w:hAnsiTheme="minorHAnsi" w:cstheme="minorBidi"/>
            <w:noProof/>
            <w:kern w:val="2"/>
            <w:sz w:val="21"/>
            <w:szCs w:val="22"/>
            <w:lang w:val="en-US" w:eastAsia="zh-CN"/>
          </w:rPr>
          <w:tab/>
        </w:r>
        <w:r>
          <w:rPr>
            <w:noProof/>
          </w:rPr>
          <w:t>Protocol Stacks</w:t>
        </w:r>
        <w:r>
          <w:rPr>
            <w:noProof/>
          </w:rPr>
          <w:tab/>
        </w:r>
        <w:r>
          <w:rPr>
            <w:noProof/>
          </w:rPr>
          <w:fldChar w:fldCharType="begin"/>
        </w:r>
        <w:r>
          <w:rPr>
            <w:noProof/>
          </w:rPr>
          <w:instrText xml:space="preserve"> PAGEREF _Toc188781769 \h </w:instrText>
        </w:r>
        <w:r>
          <w:rPr>
            <w:noProof/>
          </w:rPr>
        </w:r>
      </w:ins>
      <w:r>
        <w:rPr>
          <w:noProof/>
        </w:rPr>
        <w:fldChar w:fldCharType="separate"/>
      </w:r>
      <w:ins w:id="95" w:author="Rapporteur" w:date="2025-01-26T11:02:00Z">
        <w:r>
          <w:rPr>
            <w:noProof/>
          </w:rPr>
          <w:t>10</w:t>
        </w:r>
        <w:r>
          <w:rPr>
            <w:noProof/>
          </w:rPr>
          <w:fldChar w:fldCharType="end"/>
        </w:r>
      </w:ins>
    </w:p>
    <w:p w14:paraId="4121CAF9" w14:textId="41F8A8CD" w:rsidR="00290207" w:rsidRDefault="00290207">
      <w:pPr>
        <w:pStyle w:val="TOC3"/>
        <w:rPr>
          <w:ins w:id="96" w:author="Rapporteur" w:date="2025-01-26T11:02:00Z"/>
          <w:rFonts w:asciiTheme="minorHAnsi" w:hAnsiTheme="minorHAnsi" w:cstheme="minorBidi"/>
          <w:noProof/>
          <w:kern w:val="2"/>
          <w:sz w:val="21"/>
          <w:szCs w:val="22"/>
          <w:lang w:val="en-US" w:eastAsia="zh-CN"/>
        </w:rPr>
      </w:pPr>
      <w:ins w:id="97" w:author="Rapporteur" w:date="2025-01-26T11:02:00Z">
        <w:r>
          <w:rPr>
            <w:noProof/>
          </w:rPr>
          <w:t>4.6.1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_Toc188781770 \h </w:instrText>
        </w:r>
        <w:r>
          <w:rPr>
            <w:noProof/>
          </w:rPr>
        </w:r>
      </w:ins>
      <w:r>
        <w:rPr>
          <w:noProof/>
        </w:rPr>
        <w:fldChar w:fldCharType="separate"/>
      </w:r>
      <w:ins w:id="98" w:author="Rapporteur" w:date="2025-01-26T11:02:00Z">
        <w:r>
          <w:rPr>
            <w:noProof/>
          </w:rPr>
          <w:t>10</w:t>
        </w:r>
        <w:r>
          <w:rPr>
            <w:noProof/>
          </w:rPr>
          <w:fldChar w:fldCharType="end"/>
        </w:r>
      </w:ins>
    </w:p>
    <w:p w14:paraId="4874785D" w14:textId="61A409C9" w:rsidR="00290207" w:rsidRDefault="00290207">
      <w:pPr>
        <w:pStyle w:val="TOC3"/>
        <w:rPr>
          <w:ins w:id="99" w:author="Rapporteur" w:date="2025-01-26T11:02:00Z"/>
          <w:rFonts w:asciiTheme="minorHAnsi" w:hAnsiTheme="minorHAnsi" w:cstheme="minorBidi"/>
          <w:noProof/>
          <w:kern w:val="2"/>
          <w:sz w:val="21"/>
          <w:szCs w:val="22"/>
          <w:lang w:val="en-US" w:eastAsia="zh-CN"/>
        </w:rPr>
      </w:pPr>
      <w:ins w:id="100" w:author="Rapporteur" w:date="2025-01-26T11:02:00Z">
        <w:r>
          <w:rPr>
            <w:noProof/>
          </w:rPr>
          <w:t>4.6.2</w:t>
        </w:r>
        <w:r>
          <w:rPr>
            <w:rFonts w:asciiTheme="minorHAnsi" w:hAnsiTheme="minorHAnsi" w:cstheme="minorBidi"/>
            <w:noProof/>
            <w:kern w:val="2"/>
            <w:sz w:val="21"/>
            <w:szCs w:val="22"/>
            <w:lang w:val="en-US" w:eastAsia="zh-CN"/>
          </w:rPr>
          <w:tab/>
        </w:r>
        <w:r>
          <w:rPr>
            <w:noProof/>
          </w:rPr>
          <w:t>Protocol Stack between AIoT Device and AF</w:t>
        </w:r>
        <w:r>
          <w:rPr>
            <w:noProof/>
          </w:rPr>
          <w:tab/>
        </w:r>
        <w:r>
          <w:rPr>
            <w:noProof/>
          </w:rPr>
          <w:fldChar w:fldCharType="begin"/>
        </w:r>
        <w:r>
          <w:rPr>
            <w:noProof/>
          </w:rPr>
          <w:instrText xml:space="preserve"> PAGEREF _Toc188781771 \h </w:instrText>
        </w:r>
        <w:r>
          <w:rPr>
            <w:noProof/>
          </w:rPr>
        </w:r>
      </w:ins>
      <w:r>
        <w:rPr>
          <w:noProof/>
        </w:rPr>
        <w:fldChar w:fldCharType="separate"/>
      </w:r>
      <w:ins w:id="101" w:author="Rapporteur" w:date="2025-01-26T11:02:00Z">
        <w:r>
          <w:rPr>
            <w:noProof/>
          </w:rPr>
          <w:t>10</w:t>
        </w:r>
        <w:r>
          <w:rPr>
            <w:noProof/>
          </w:rPr>
          <w:fldChar w:fldCharType="end"/>
        </w:r>
      </w:ins>
    </w:p>
    <w:p w14:paraId="373A73AF" w14:textId="13B3177C" w:rsidR="00290207" w:rsidRDefault="00290207">
      <w:pPr>
        <w:pStyle w:val="TOC4"/>
        <w:rPr>
          <w:ins w:id="102" w:author="Rapporteur" w:date="2025-01-26T11:02:00Z"/>
          <w:rFonts w:asciiTheme="minorHAnsi" w:hAnsiTheme="minorHAnsi" w:cstheme="minorBidi"/>
          <w:noProof/>
          <w:kern w:val="2"/>
          <w:sz w:val="21"/>
          <w:szCs w:val="22"/>
          <w:lang w:val="en-US" w:eastAsia="zh-CN"/>
        </w:rPr>
      </w:pPr>
      <w:ins w:id="103" w:author="Rapporteur" w:date="2025-01-26T11:02:00Z">
        <w:r>
          <w:rPr>
            <w:noProof/>
          </w:rPr>
          <w:t>4.6.2.1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_Toc188781772 \h </w:instrText>
        </w:r>
        <w:r>
          <w:rPr>
            <w:noProof/>
          </w:rPr>
        </w:r>
      </w:ins>
      <w:r>
        <w:rPr>
          <w:noProof/>
        </w:rPr>
        <w:fldChar w:fldCharType="separate"/>
      </w:r>
      <w:ins w:id="104" w:author="Rapporteur" w:date="2025-01-26T11:02:00Z">
        <w:r>
          <w:rPr>
            <w:noProof/>
          </w:rPr>
          <w:t>10</w:t>
        </w:r>
        <w:r>
          <w:rPr>
            <w:noProof/>
          </w:rPr>
          <w:fldChar w:fldCharType="end"/>
        </w:r>
      </w:ins>
    </w:p>
    <w:p w14:paraId="5874C9A1" w14:textId="3173F9DA" w:rsidR="00290207" w:rsidRDefault="00290207">
      <w:pPr>
        <w:pStyle w:val="TOC4"/>
        <w:rPr>
          <w:ins w:id="105" w:author="Rapporteur" w:date="2025-01-26T11:02:00Z"/>
          <w:rFonts w:asciiTheme="minorHAnsi" w:hAnsiTheme="minorHAnsi" w:cstheme="minorBidi"/>
          <w:noProof/>
          <w:kern w:val="2"/>
          <w:sz w:val="21"/>
          <w:szCs w:val="22"/>
          <w:lang w:val="en-US" w:eastAsia="zh-CN"/>
        </w:rPr>
      </w:pPr>
      <w:ins w:id="106" w:author="Rapporteur" w:date="2025-01-26T11:02:00Z">
        <w:r>
          <w:rPr>
            <w:noProof/>
          </w:rPr>
          <w:t>4.6.2.2</w:t>
        </w:r>
        <w:r>
          <w:rPr>
            <w:rFonts w:asciiTheme="minorHAnsi" w:hAnsiTheme="minorHAnsi" w:cstheme="minorBidi"/>
            <w:noProof/>
            <w:kern w:val="2"/>
            <w:sz w:val="21"/>
            <w:szCs w:val="22"/>
            <w:lang w:val="en-US" w:eastAsia="zh-CN"/>
          </w:rPr>
          <w:tab/>
        </w:r>
        <w:r>
          <w:rPr>
            <w:noProof/>
          </w:rPr>
          <w:t>Protocol Stack between AF and AIoT Device for AIoT RAN Direct Path</w:t>
        </w:r>
        <w:r>
          <w:rPr>
            <w:noProof/>
          </w:rPr>
          <w:tab/>
        </w:r>
        <w:r>
          <w:rPr>
            <w:noProof/>
          </w:rPr>
          <w:fldChar w:fldCharType="begin"/>
        </w:r>
        <w:r>
          <w:rPr>
            <w:noProof/>
          </w:rPr>
          <w:instrText xml:space="preserve"> PAGEREF _Toc188781773 \h </w:instrText>
        </w:r>
        <w:r>
          <w:rPr>
            <w:noProof/>
          </w:rPr>
        </w:r>
      </w:ins>
      <w:r>
        <w:rPr>
          <w:noProof/>
        </w:rPr>
        <w:fldChar w:fldCharType="separate"/>
      </w:r>
      <w:ins w:id="107" w:author="Rapporteur" w:date="2025-01-26T11:02:00Z">
        <w:r>
          <w:rPr>
            <w:noProof/>
          </w:rPr>
          <w:t>11</w:t>
        </w:r>
        <w:r>
          <w:rPr>
            <w:noProof/>
          </w:rPr>
          <w:fldChar w:fldCharType="end"/>
        </w:r>
      </w:ins>
    </w:p>
    <w:p w14:paraId="13680327" w14:textId="0796BF80" w:rsidR="00290207" w:rsidRDefault="00290207">
      <w:pPr>
        <w:pStyle w:val="TOC4"/>
        <w:rPr>
          <w:ins w:id="108" w:author="Rapporteur" w:date="2025-01-26T11:02:00Z"/>
          <w:rFonts w:asciiTheme="minorHAnsi" w:hAnsiTheme="minorHAnsi" w:cstheme="minorBidi"/>
          <w:noProof/>
          <w:kern w:val="2"/>
          <w:sz w:val="21"/>
          <w:szCs w:val="22"/>
          <w:lang w:val="en-US" w:eastAsia="zh-CN"/>
        </w:rPr>
      </w:pPr>
      <w:ins w:id="109" w:author="Rapporteur" w:date="2025-01-26T11:02:00Z">
        <w:r>
          <w:rPr>
            <w:noProof/>
            <w:lang w:eastAsia="zh-CN"/>
          </w:rPr>
          <w:t>4.6.2.3</w:t>
        </w:r>
        <w:r>
          <w:rPr>
            <w:rFonts w:asciiTheme="minorHAnsi" w:hAnsiTheme="minorHAnsi" w:cstheme="minorBidi"/>
            <w:noProof/>
            <w:kern w:val="2"/>
            <w:sz w:val="21"/>
            <w:szCs w:val="22"/>
            <w:lang w:val="en-US" w:eastAsia="zh-CN"/>
          </w:rPr>
          <w:tab/>
        </w:r>
        <w:r>
          <w:rPr>
            <w:noProof/>
          </w:rPr>
          <w:t>Protocol Stack between AF and AIoT Device for AIoT RAN Indirect Path</w:t>
        </w:r>
        <w:r>
          <w:rPr>
            <w:noProof/>
          </w:rPr>
          <w:tab/>
        </w:r>
        <w:r>
          <w:rPr>
            <w:noProof/>
          </w:rPr>
          <w:fldChar w:fldCharType="begin"/>
        </w:r>
        <w:r>
          <w:rPr>
            <w:noProof/>
          </w:rPr>
          <w:instrText xml:space="preserve"> PAGEREF _Toc188781774 \h </w:instrText>
        </w:r>
        <w:r>
          <w:rPr>
            <w:noProof/>
          </w:rPr>
        </w:r>
      </w:ins>
      <w:r>
        <w:rPr>
          <w:noProof/>
        </w:rPr>
        <w:fldChar w:fldCharType="separate"/>
      </w:r>
      <w:ins w:id="110" w:author="Rapporteur" w:date="2025-01-26T11:02:00Z">
        <w:r>
          <w:rPr>
            <w:noProof/>
          </w:rPr>
          <w:t>11</w:t>
        </w:r>
        <w:r>
          <w:rPr>
            <w:noProof/>
          </w:rPr>
          <w:fldChar w:fldCharType="end"/>
        </w:r>
      </w:ins>
    </w:p>
    <w:p w14:paraId="184DA498" w14:textId="582152D1" w:rsidR="00290207" w:rsidRDefault="00290207">
      <w:pPr>
        <w:pStyle w:val="TOC1"/>
        <w:rPr>
          <w:ins w:id="111" w:author="Rapporteur" w:date="2025-01-26T11:02:00Z"/>
          <w:rFonts w:asciiTheme="minorHAnsi" w:hAnsiTheme="minorHAnsi" w:cstheme="minorBidi"/>
          <w:noProof/>
          <w:kern w:val="2"/>
          <w:sz w:val="21"/>
          <w:szCs w:val="22"/>
          <w:lang w:val="en-US" w:eastAsia="zh-CN"/>
        </w:rPr>
      </w:pPr>
      <w:ins w:id="112" w:author="Rapporteur" w:date="2025-01-26T11:02:00Z">
        <w:r>
          <w:rPr>
            <w:noProof/>
          </w:rPr>
          <w:t>5</w:t>
        </w:r>
        <w:r>
          <w:rPr>
            <w:rFonts w:asciiTheme="minorHAnsi" w:hAnsiTheme="minorHAnsi" w:cstheme="minorBidi"/>
            <w:noProof/>
            <w:kern w:val="2"/>
            <w:sz w:val="21"/>
            <w:szCs w:val="22"/>
            <w:lang w:val="en-US" w:eastAsia="zh-CN"/>
          </w:rPr>
          <w:tab/>
        </w:r>
        <w:r>
          <w:rPr>
            <w:noProof/>
          </w:rPr>
          <w:t>High level functionality and features</w:t>
        </w:r>
        <w:r>
          <w:rPr>
            <w:noProof/>
          </w:rPr>
          <w:tab/>
        </w:r>
        <w:r>
          <w:rPr>
            <w:noProof/>
          </w:rPr>
          <w:fldChar w:fldCharType="begin"/>
        </w:r>
        <w:r>
          <w:rPr>
            <w:noProof/>
          </w:rPr>
          <w:instrText xml:space="preserve"> PAGEREF _Toc188781775 \h </w:instrText>
        </w:r>
        <w:r>
          <w:rPr>
            <w:noProof/>
          </w:rPr>
        </w:r>
      </w:ins>
      <w:r>
        <w:rPr>
          <w:noProof/>
        </w:rPr>
        <w:fldChar w:fldCharType="separate"/>
      </w:r>
      <w:ins w:id="113" w:author="Rapporteur" w:date="2025-01-26T11:02:00Z">
        <w:r>
          <w:rPr>
            <w:noProof/>
          </w:rPr>
          <w:t>12</w:t>
        </w:r>
        <w:r>
          <w:rPr>
            <w:noProof/>
          </w:rPr>
          <w:fldChar w:fldCharType="end"/>
        </w:r>
      </w:ins>
    </w:p>
    <w:p w14:paraId="75B0223F" w14:textId="0BF886E5" w:rsidR="00290207" w:rsidRDefault="00290207">
      <w:pPr>
        <w:pStyle w:val="TOC2"/>
        <w:rPr>
          <w:ins w:id="114" w:author="Rapporteur" w:date="2025-01-26T11:02:00Z"/>
          <w:rFonts w:asciiTheme="minorHAnsi" w:hAnsiTheme="minorHAnsi" w:cstheme="minorBidi"/>
          <w:noProof/>
          <w:kern w:val="2"/>
          <w:sz w:val="21"/>
          <w:szCs w:val="22"/>
          <w:lang w:val="en-US" w:eastAsia="zh-CN"/>
        </w:rPr>
      </w:pPr>
      <w:ins w:id="115" w:author="Rapporteur" w:date="2025-01-26T11:02:00Z">
        <w:r>
          <w:rPr>
            <w:noProof/>
          </w:rPr>
          <w:t>5.1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_Toc188781776 \h </w:instrText>
        </w:r>
        <w:r>
          <w:rPr>
            <w:noProof/>
          </w:rPr>
        </w:r>
      </w:ins>
      <w:r>
        <w:rPr>
          <w:noProof/>
        </w:rPr>
        <w:fldChar w:fldCharType="separate"/>
      </w:r>
      <w:ins w:id="116" w:author="Rapporteur" w:date="2025-01-26T11:02:00Z">
        <w:r>
          <w:rPr>
            <w:noProof/>
          </w:rPr>
          <w:t>12</w:t>
        </w:r>
        <w:r>
          <w:rPr>
            <w:noProof/>
          </w:rPr>
          <w:fldChar w:fldCharType="end"/>
        </w:r>
      </w:ins>
    </w:p>
    <w:p w14:paraId="011ED296" w14:textId="07219F00" w:rsidR="00290207" w:rsidRDefault="00290207">
      <w:pPr>
        <w:pStyle w:val="TOC2"/>
        <w:rPr>
          <w:ins w:id="117" w:author="Rapporteur" w:date="2025-01-26T11:02:00Z"/>
          <w:rFonts w:asciiTheme="minorHAnsi" w:hAnsiTheme="minorHAnsi" w:cstheme="minorBidi"/>
          <w:noProof/>
          <w:kern w:val="2"/>
          <w:sz w:val="21"/>
          <w:szCs w:val="22"/>
          <w:lang w:val="en-US" w:eastAsia="zh-CN"/>
        </w:rPr>
      </w:pPr>
      <w:ins w:id="118" w:author="Rapporteur" w:date="2025-01-26T11:02:00Z">
        <w:r>
          <w:rPr>
            <w:noProof/>
          </w:rPr>
          <w:t>5.2</w:t>
        </w:r>
        <w:r>
          <w:rPr>
            <w:rFonts w:asciiTheme="minorHAnsi" w:hAnsiTheme="minorHAnsi" w:cstheme="minorBidi"/>
            <w:noProof/>
            <w:kern w:val="2"/>
            <w:sz w:val="21"/>
            <w:szCs w:val="22"/>
            <w:lang w:val="en-US" w:eastAsia="zh-CN"/>
          </w:rPr>
          <w:tab/>
        </w:r>
        <w:r>
          <w:rPr>
            <w:noProof/>
          </w:rPr>
          <w:t>Ambient IoT Services</w:t>
        </w:r>
        <w:r>
          <w:rPr>
            <w:noProof/>
          </w:rPr>
          <w:tab/>
        </w:r>
        <w:r>
          <w:rPr>
            <w:noProof/>
          </w:rPr>
          <w:fldChar w:fldCharType="begin"/>
        </w:r>
        <w:r>
          <w:rPr>
            <w:noProof/>
          </w:rPr>
          <w:instrText xml:space="preserve"> PAGEREF _Toc188781777 \h </w:instrText>
        </w:r>
        <w:r>
          <w:rPr>
            <w:noProof/>
          </w:rPr>
        </w:r>
      </w:ins>
      <w:r>
        <w:rPr>
          <w:noProof/>
        </w:rPr>
        <w:fldChar w:fldCharType="separate"/>
      </w:r>
      <w:ins w:id="119" w:author="Rapporteur" w:date="2025-01-26T11:02:00Z">
        <w:r>
          <w:rPr>
            <w:noProof/>
          </w:rPr>
          <w:t>12</w:t>
        </w:r>
        <w:r>
          <w:rPr>
            <w:noProof/>
          </w:rPr>
          <w:fldChar w:fldCharType="end"/>
        </w:r>
      </w:ins>
    </w:p>
    <w:p w14:paraId="1681762C" w14:textId="7791705B" w:rsidR="00290207" w:rsidRDefault="00290207">
      <w:pPr>
        <w:pStyle w:val="TOC2"/>
        <w:rPr>
          <w:ins w:id="120" w:author="Rapporteur" w:date="2025-01-26T11:02:00Z"/>
          <w:rFonts w:asciiTheme="minorHAnsi" w:hAnsiTheme="minorHAnsi" w:cstheme="minorBidi"/>
          <w:noProof/>
          <w:kern w:val="2"/>
          <w:sz w:val="21"/>
          <w:szCs w:val="22"/>
          <w:lang w:val="en-US" w:eastAsia="zh-CN"/>
        </w:rPr>
      </w:pPr>
      <w:ins w:id="121" w:author="Rapporteur" w:date="2025-01-26T11:02:00Z">
        <w:r>
          <w:rPr>
            <w:noProof/>
          </w:rPr>
          <w:t>5.3</w:t>
        </w:r>
        <w:r>
          <w:rPr>
            <w:rFonts w:asciiTheme="minorHAnsi" w:hAnsiTheme="minorHAnsi" w:cstheme="minorBidi"/>
            <w:noProof/>
            <w:kern w:val="2"/>
            <w:sz w:val="21"/>
            <w:szCs w:val="22"/>
            <w:lang w:val="en-US" w:eastAsia="zh-CN"/>
          </w:rPr>
          <w:tab/>
        </w:r>
        <w:r>
          <w:rPr>
            <w:noProof/>
            <w:lang w:eastAsia="zh-CN"/>
          </w:rPr>
          <w:t>AIoT</w:t>
        </w:r>
        <w:r>
          <w:rPr>
            <w:noProof/>
          </w:rPr>
          <w:t xml:space="preserve"> Reader Selection</w:t>
        </w:r>
        <w:r>
          <w:rPr>
            <w:noProof/>
          </w:rPr>
          <w:tab/>
        </w:r>
        <w:r>
          <w:rPr>
            <w:noProof/>
          </w:rPr>
          <w:fldChar w:fldCharType="begin"/>
        </w:r>
        <w:r>
          <w:rPr>
            <w:noProof/>
          </w:rPr>
          <w:instrText xml:space="preserve"> PAGEREF _Toc188781778 \h </w:instrText>
        </w:r>
        <w:r>
          <w:rPr>
            <w:noProof/>
          </w:rPr>
        </w:r>
      </w:ins>
      <w:r>
        <w:rPr>
          <w:noProof/>
        </w:rPr>
        <w:fldChar w:fldCharType="separate"/>
      </w:r>
      <w:ins w:id="122" w:author="Rapporteur" w:date="2025-01-26T11:02:00Z">
        <w:r>
          <w:rPr>
            <w:noProof/>
          </w:rPr>
          <w:t>12</w:t>
        </w:r>
        <w:r>
          <w:rPr>
            <w:noProof/>
          </w:rPr>
          <w:fldChar w:fldCharType="end"/>
        </w:r>
      </w:ins>
    </w:p>
    <w:p w14:paraId="7F9F39DE" w14:textId="5B73B0CE" w:rsidR="00290207" w:rsidRDefault="00290207">
      <w:pPr>
        <w:pStyle w:val="TOC2"/>
        <w:rPr>
          <w:ins w:id="123" w:author="Rapporteur" w:date="2025-01-26T11:02:00Z"/>
          <w:rFonts w:asciiTheme="minorHAnsi" w:hAnsiTheme="minorHAnsi" w:cstheme="minorBidi"/>
          <w:noProof/>
          <w:kern w:val="2"/>
          <w:sz w:val="21"/>
          <w:szCs w:val="22"/>
          <w:lang w:val="en-US" w:eastAsia="zh-CN"/>
        </w:rPr>
      </w:pPr>
      <w:ins w:id="124" w:author="Rapporteur" w:date="2025-01-26T11:02:00Z">
        <w:r>
          <w:rPr>
            <w:noProof/>
          </w:rPr>
          <w:t>5.4</w:t>
        </w:r>
        <w:r>
          <w:rPr>
            <w:rFonts w:asciiTheme="minorHAnsi" w:hAnsiTheme="minorHAnsi" w:cstheme="minorBidi"/>
            <w:noProof/>
            <w:kern w:val="2"/>
            <w:sz w:val="21"/>
            <w:szCs w:val="22"/>
            <w:lang w:val="en-US" w:eastAsia="zh-CN"/>
          </w:rPr>
          <w:tab/>
        </w:r>
        <w:r>
          <w:rPr>
            <w:noProof/>
            <w:lang w:eastAsia="zh-CN"/>
          </w:rPr>
          <w:t>Assistance information provided to AIoT RAN node</w:t>
        </w:r>
        <w:r>
          <w:rPr>
            <w:noProof/>
          </w:rPr>
          <w:tab/>
        </w:r>
        <w:r>
          <w:rPr>
            <w:noProof/>
          </w:rPr>
          <w:fldChar w:fldCharType="begin"/>
        </w:r>
        <w:r>
          <w:rPr>
            <w:noProof/>
          </w:rPr>
          <w:instrText xml:space="preserve"> PAGEREF _Toc188781779 \h </w:instrText>
        </w:r>
        <w:r>
          <w:rPr>
            <w:noProof/>
          </w:rPr>
        </w:r>
      </w:ins>
      <w:r>
        <w:rPr>
          <w:noProof/>
        </w:rPr>
        <w:fldChar w:fldCharType="separate"/>
      </w:r>
      <w:ins w:id="125" w:author="Rapporteur" w:date="2025-01-26T11:02:00Z">
        <w:r>
          <w:rPr>
            <w:noProof/>
          </w:rPr>
          <w:t>12</w:t>
        </w:r>
        <w:r>
          <w:rPr>
            <w:noProof/>
          </w:rPr>
          <w:fldChar w:fldCharType="end"/>
        </w:r>
      </w:ins>
    </w:p>
    <w:p w14:paraId="1A7BF4B9" w14:textId="040D1C09" w:rsidR="00290207" w:rsidRDefault="00290207">
      <w:pPr>
        <w:pStyle w:val="TOC2"/>
        <w:rPr>
          <w:ins w:id="126" w:author="Rapporteur" w:date="2025-01-26T11:02:00Z"/>
          <w:rFonts w:asciiTheme="minorHAnsi" w:hAnsiTheme="minorHAnsi" w:cstheme="minorBidi"/>
          <w:noProof/>
          <w:kern w:val="2"/>
          <w:sz w:val="21"/>
          <w:szCs w:val="22"/>
          <w:lang w:val="en-US" w:eastAsia="zh-CN"/>
        </w:rPr>
      </w:pPr>
      <w:ins w:id="127" w:author="Rapporteur" w:date="2025-01-26T11:02:00Z">
        <w:r>
          <w:rPr>
            <w:noProof/>
          </w:rPr>
          <w:t>5.5</w:t>
        </w:r>
        <w:r>
          <w:rPr>
            <w:rFonts w:asciiTheme="minorHAnsi" w:hAnsiTheme="minorHAnsi" w:cstheme="minorBidi"/>
            <w:noProof/>
            <w:kern w:val="2"/>
            <w:sz w:val="21"/>
            <w:szCs w:val="22"/>
            <w:lang w:val="en-US" w:eastAsia="zh-CN"/>
          </w:rPr>
          <w:tab/>
        </w:r>
        <w:r>
          <w:rPr>
            <w:noProof/>
          </w:rPr>
          <w:t>AIoT Device Profile Management</w:t>
        </w:r>
        <w:r>
          <w:rPr>
            <w:noProof/>
          </w:rPr>
          <w:tab/>
        </w:r>
        <w:r>
          <w:rPr>
            <w:noProof/>
          </w:rPr>
          <w:fldChar w:fldCharType="begin"/>
        </w:r>
        <w:r>
          <w:rPr>
            <w:noProof/>
          </w:rPr>
          <w:instrText xml:space="preserve"> PAGEREF _Toc188781780 \h </w:instrText>
        </w:r>
        <w:r>
          <w:rPr>
            <w:noProof/>
          </w:rPr>
        </w:r>
      </w:ins>
      <w:r>
        <w:rPr>
          <w:noProof/>
        </w:rPr>
        <w:fldChar w:fldCharType="separate"/>
      </w:r>
      <w:ins w:id="128" w:author="Rapporteur" w:date="2025-01-26T11:02:00Z">
        <w:r>
          <w:rPr>
            <w:noProof/>
          </w:rPr>
          <w:t>12</w:t>
        </w:r>
        <w:r>
          <w:rPr>
            <w:noProof/>
          </w:rPr>
          <w:fldChar w:fldCharType="end"/>
        </w:r>
      </w:ins>
    </w:p>
    <w:p w14:paraId="20680AD7" w14:textId="2D3AEDA9" w:rsidR="00290207" w:rsidRDefault="00290207">
      <w:pPr>
        <w:pStyle w:val="TOC2"/>
        <w:rPr>
          <w:ins w:id="129" w:author="Rapporteur" w:date="2025-01-26T11:02:00Z"/>
          <w:rFonts w:asciiTheme="minorHAnsi" w:hAnsiTheme="minorHAnsi" w:cstheme="minorBidi"/>
          <w:noProof/>
          <w:kern w:val="2"/>
          <w:sz w:val="21"/>
          <w:szCs w:val="22"/>
          <w:lang w:val="en-US" w:eastAsia="zh-CN"/>
        </w:rPr>
      </w:pPr>
      <w:ins w:id="130" w:author="Rapporteur" w:date="2025-01-26T11:02:00Z">
        <w:r>
          <w:rPr>
            <w:noProof/>
          </w:rPr>
          <w:t>5.6</w:t>
        </w:r>
        <w:r>
          <w:rPr>
            <w:rFonts w:asciiTheme="minorHAnsi" w:hAnsiTheme="minorHAnsi" w:cstheme="minorBidi"/>
            <w:noProof/>
            <w:kern w:val="2"/>
            <w:sz w:val="21"/>
            <w:szCs w:val="22"/>
            <w:lang w:val="en-US" w:eastAsia="zh-CN"/>
          </w:rPr>
          <w:tab/>
        </w:r>
        <w:r>
          <w:rPr>
            <w:noProof/>
          </w:rPr>
          <w:t>AF authorization to the Ambient IoT Services</w:t>
        </w:r>
        <w:r>
          <w:rPr>
            <w:noProof/>
          </w:rPr>
          <w:tab/>
        </w:r>
        <w:r>
          <w:rPr>
            <w:noProof/>
          </w:rPr>
          <w:fldChar w:fldCharType="begin"/>
        </w:r>
        <w:r>
          <w:rPr>
            <w:noProof/>
          </w:rPr>
          <w:instrText xml:space="preserve"> PAGEREF _Toc188781781 \h </w:instrText>
        </w:r>
        <w:r>
          <w:rPr>
            <w:noProof/>
          </w:rPr>
        </w:r>
      </w:ins>
      <w:r>
        <w:rPr>
          <w:noProof/>
        </w:rPr>
        <w:fldChar w:fldCharType="separate"/>
      </w:r>
      <w:ins w:id="131" w:author="Rapporteur" w:date="2025-01-26T11:02:00Z">
        <w:r>
          <w:rPr>
            <w:noProof/>
          </w:rPr>
          <w:t>12</w:t>
        </w:r>
        <w:r>
          <w:rPr>
            <w:noProof/>
          </w:rPr>
          <w:fldChar w:fldCharType="end"/>
        </w:r>
      </w:ins>
    </w:p>
    <w:p w14:paraId="5274A555" w14:textId="5F686220" w:rsidR="00290207" w:rsidRDefault="00290207">
      <w:pPr>
        <w:pStyle w:val="TOC2"/>
        <w:rPr>
          <w:ins w:id="132" w:author="Rapporteur" w:date="2025-01-26T11:02:00Z"/>
          <w:rFonts w:asciiTheme="minorHAnsi" w:hAnsiTheme="minorHAnsi" w:cstheme="minorBidi"/>
          <w:noProof/>
          <w:kern w:val="2"/>
          <w:sz w:val="21"/>
          <w:szCs w:val="22"/>
          <w:lang w:val="en-US" w:eastAsia="zh-CN"/>
        </w:rPr>
      </w:pPr>
      <w:ins w:id="133" w:author="Rapporteur" w:date="2025-01-26T11:02:00Z">
        <w:r>
          <w:rPr>
            <w:noProof/>
          </w:rPr>
          <w:t>5.7</w:t>
        </w:r>
        <w:r>
          <w:rPr>
            <w:rFonts w:asciiTheme="minorHAnsi" w:hAnsiTheme="minorHAnsi" w:cstheme="minorBidi"/>
            <w:noProof/>
            <w:kern w:val="2"/>
            <w:sz w:val="21"/>
            <w:szCs w:val="22"/>
            <w:lang w:val="en-US" w:eastAsia="zh-CN"/>
          </w:rPr>
          <w:tab/>
        </w:r>
        <w:r>
          <w:rPr>
            <w:noProof/>
          </w:rPr>
          <w:t>Identifiers</w:t>
        </w:r>
        <w:r>
          <w:rPr>
            <w:noProof/>
          </w:rPr>
          <w:tab/>
        </w:r>
        <w:r>
          <w:rPr>
            <w:noProof/>
          </w:rPr>
          <w:fldChar w:fldCharType="begin"/>
        </w:r>
        <w:r>
          <w:rPr>
            <w:noProof/>
          </w:rPr>
          <w:instrText xml:space="preserve"> PAGEREF _Toc188781782 \h </w:instrText>
        </w:r>
        <w:r>
          <w:rPr>
            <w:noProof/>
          </w:rPr>
        </w:r>
      </w:ins>
      <w:r>
        <w:rPr>
          <w:noProof/>
        </w:rPr>
        <w:fldChar w:fldCharType="separate"/>
      </w:r>
      <w:ins w:id="134" w:author="Rapporteur" w:date="2025-01-26T11:02:00Z">
        <w:r>
          <w:rPr>
            <w:noProof/>
          </w:rPr>
          <w:t>12</w:t>
        </w:r>
        <w:r>
          <w:rPr>
            <w:noProof/>
          </w:rPr>
          <w:fldChar w:fldCharType="end"/>
        </w:r>
      </w:ins>
    </w:p>
    <w:p w14:paraId="5FF795CE" w14:textId="38DA9DF3" w:rsidR="00290207" w:rsidRDefault="00290207">
      <w:pPr>
        <w:pStyle w:val="TOC3"/>
        <w:rPr>
          <w:ins w:id="135" w:author="Rapporteur" w:date="2025-01-26T11:02:00Z"/>
          <w:rFonts w:asciiTheme="minorHAnsi" w:hAnsiTheme="minorHAnsi" w:cstheme="minorBidi"/>
          <w:noProof/>
          <w:kern w:val="2"/>
          <w:sz w:val="21"/>
          <w:szCs w:val="22"/>
          <w:lang w:val="en-US" w:eastAsia="zh-CN"/>
        </w:rPr>
      </w:pPr>
      <w:ins w:id="136" w:author="Rapporteur" w:date="2025-01-26T11:02:00Z">
        <w:r>
          <w:rPr>
            <w:noProof/>
          </w:rPr>
          <w:t>5.7.1</w:t>
        </w:r>
        <w:r>
          <w:rPr>
            <w:rFonts w:asciiTheme="minorHAnsi"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_Toc188781783 \h </w:instrText>
        </w:r>
        <w:r>
          <w:rPr>
            <w:noProof/>
          </w:rPr>
        </w:r>
      </w:ins>
      <w:r>
        <w:rPr>
          <w:noProof/>
        </w:rPr>
        <w:fldChar w:fldCharType="separate"/>
      </w:r>
      <w:ins w:id="137" w:author="Rapporteur" w:date="2025-01-26T11:02:00Z">
        <w:r>
          <w:rPr>
            <w:noProof/>
          </w:rPr>
          <w:t>12</w:t>
        </w:r>
        <w:r>
          <w:rPr>
            <w:noProof/>
          </w:rPr>
          <w:fldChar w:fldCharType="end"/>
        </w:r>
      </w:ins>
    </w:p>
    <w:p w14:paraId="383AD734" w14:textId="0447EA82" w:rsidR="00290207" w:rsidRDefault="00290207">
      <w:pPr>
        <w:pStyle w:val="TOC3"/>
        <w:rPr>
          <w:ins w:id="138" w:author="Rapporteur" w:date="2025-01-26T11:02:00Z"/>
          <w:rFonts w:asciiTheme="minorHAnsi" w:hAnsiTheme="minorHAnsi" w:cstheme="minorBidi"/>
          <w:noProof/>
          <w:kern w:val="2"/>
          <w:sz w:val="21"/>
          <w:szCs w:val="22"/>
          <w:lang w:val="en-US" w:eastAsia="zh-CN"/>
        </w:rPr>
      </w:pPr>
      <w:ins w:id="139" w:author="Rapporteur" w:date="2025-01-26T11:02:00Z">
        <w:r>
          <w:rPr>
            <w:noProof/>
          </w:rPr>
          <w:t>5.7.2</w:t>
        </w:r>
        <w:r>
          <w:rPr>
            <w:rFonts w:asciiTheme="minorHAnsi" w:hAnsiTheme="minorHAnsi" w:cstheme="minorBidi"/>
            <w:noProof/>
            <w:kern w:val="2"/>
            <w:sz w:val="21"/>
            <w:szCs w:val="22"/>
            <w:lang w:val="en-US" w:eastAsia="zh-CN"/>
          </w:rPr>
          <w:tab/>
        </w:r>
        <w:r>
          <w:rPr>
            <w:noProof/>
          </w:rPr>
          <w:t>Ambient IoT Device Permanent Identifier</w:t>
        </w:r>
        <w:r>
          <w:rPr>
            <w:noProof/>
          </w:rPr>
          <w:tab/>
        </w:r>
        <w:r>
          <w:rPr>
            <w:noProof/>
          </w:rPr>
          <w:fldChar w:fldCharType="begin"/>
        </w:r>
        <w:r>
          <w:rPr>
            <w:noProof/>
          </w:rPr>
          <w:instrText xml:space="preserve"> PAGEREF _Toc188781784 \h </w:instrText>
        </w:r>
        <w:r>
          <w:rPr>
            <w:noProof/>
          </w:rPr>
        </w:r>
      </w:ins>
      <w:r>
        <w:rPr>
          <w:noProof/>
        </w:rPr>
        <w:fldChar w:fldCharType="separate"/>
      </w:r>
      <w:ins w:id="140" w:author="Rapporteur" w:date="2025-01-26T11:02:00Z">
        <w:r>
          <w:rPr>
            <w:noProof/>
          </w:rPr>
          <w:t>12</w:t>
        </w:r>
        <w:r>
          <w:rPr>
            <w:noProof/>
          </w:rPr>
          <w:fldChar w:fldCharType="end"/>
        </w:r>
      </w:ins>
    </w:p>
    <w:p w14:paraId="445EB7CA" w14:textId="43B08453" w:rsidR="00290207" w:rsidRDefault="00290207">
      <w:pPr>
        <w:pStyle w:val="TOC1"/>
        <w:rPr>
          <w:ins w:id="141" w:author="Rapporteur" w:date="2025-01-26T11:02:00Z"/>
          <w:rFonts w:asciiTheme="minorHAnsi" w:hAnsiTheme="minorHAnsi" w:cstheme="minorBidi"/>
          <w:noProof/>
          <w:kern w:val="2"/>
          <w:sz w:val="21"/>
          <w:szCs w:val="22"/>
          <w:lang w:val="en-US" w:eastAsia="zh-CN"/>
        </w:rPr>
      </w:pPr>
      <w:ins w:id="142" w:author="Rapporteur" w:date="2025-01-26T11:02:00Z">
        <w:r>
          <w:rPr>
            <w:noProof/>
          </w:rPr>
          <w:t>6</w:t>
        </w:r>
        <w:r>
          <w:rPr>
            <w:rFonts w:asciiTheme="minorHAnsi" w:hAnsiTheme="minorHAnsi" w:cstheme="minorBidi"/>
            <w:noProof/>
            <w:kern w:val="2"/>
            <w:sz w:val="21"/>
            <w:szCs w:val="22"/>
            <w:lang w:val="en-US" w:eastAsia="zh-CN"/>
          </w:rPr>
          <w:tab/>
        </w:r>
        <w:r>
          <w:rPr>
            <w:noProof/>
          </w:rPr>
          <w:t>Ambient IoT Procedures</w:t>
        </w:r>
        <w:r>
          <w:rPr>
            <w:noProof/>
          </w:rPr>
          <w:tab/>
        </w:r>
        <w:r>
          <w:rPr>
            <w:noProof/>
          </w:rPr>
          <w:fldChar w:fldCharType="begin"/>
        </w:r>
        <w:r>
          <w:rPr>
            <w:noProof/>
          </w:rPr>
          <w:instrText xml:space="preserve"> PAGEREF _Toc188781785 \h </w:instrText>
        </w:r>
        <w:r>
          <w:rPr>
            <w:noProof/>
          </w:rPr>
        </w:r>
      </w:ins>
      <w:r>
        <w:rPr>
          <w:noProof/>
        </w:rPr>
        <w:fldChar w:fldCharType="separate"/>
      </w:r>
      <w:ins w:id="143" w:author="Rapporteur" w:date="2025-01-26T11:02:00Z">
        <w:r>
          <w:rPr>
            <w:noProof/>
          </w:rPr>
          <w:t>13</w:t>
        </w:r>
        <w:r>
          <w:rPr>
            <w:noProof/>
          </w:rPr>
          <w:fldChar w:fldCharType="end"/>
        </w:r>
      </w:ins>
    </w:p>
    <w:p w14:paraId="00BD8851" w14:textId="239298E3" w:rsidR="00290207" w:rsidRDefault="00290207">
      <w:pPr>
        <w:pStyle w:val="TOC2"/>
        <w:rPr>
          <w:ins w:id="144" w:author="Rapporteur" w:date="2025-01-26T11:02:00Z"/>
          <w:rFonts w:asciiTheme="minorHAnsi" w:hAnsiTheme="minorHAnsi" w:cstheme="minorBidi"/>
          <w:noProof/>
          <w:kern w:val="2"/>
          <w:sz w:val="21"/>
          <w:szCs w:val="22"/>
          <w:lang w:val="en-US" w:eastAsia="zh-CN"/>
        </w:rPr>
      </w:pPr>
      <w:ins w:id="145" w:author="Rapporteur" w:date="2025-01-26T11:02:00Z">
        <w:r>
          <w:rPr>
            <w:noProof/>
            <w:lang w:eastAsia="zh-CN"/>
          </w:rPr>
          <w:t>6.1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_Toc188781786 \h </w:instrText>
        </w:r>
        <w:r>
          <w:rPr>
            <w:noProof/>
          </w:rPr>
        </w:r>
      </w:ins>
      <w:r>
        <w:rPr>
          <w:noProof/>
        </w:rPr>
        <w:fldChar w:fldCharType="separate"/>
      </w:r>
      <w:ins w:id="146" w:author="Rapporteur" w:date="2025-01-26T11:02:00Z">
        <w:r>
          <w:rPr>
            <w:noProof/>
          </w:rPr>
          <w:t>13</w:t>
        </w:r>
        <w:r>
          <w:rPr>
            <w:noProof/>
          </w:rPr>
          <w:fldChar w:fldCharType="end"/>
        </w:r>
      </w:ins>
    </w:p>
    <w:p w14:paraId="02234D4B" w14:textId="30FF00F3" w:rsidR="00290207" w:rsidRDefault="00290207">
      <w:pPr>
        <w:pStyle w:val="TOC2"/>
        <w:rPr>
          <w:ins w:id="147" w:author="Rapporteur" w:date="2025-01-26T11:02:00Z"/>
          <w:rFonts w:asciiTheme="minorHAnsi" w:hAnsiTheme="minorHAnsi" w:cstheme="minorBidi"/>
          <w:noProof/>
          <w:kern w:val="2"/>
          <w:sz w:val="21"/>
          <w:szCs w:val="22"/>
          <w:lang w:val="en-US" w:eastAsia="zh-CN"/>
        </w:rPr>
      </w:pPr>
      <w:ins w:id="148" w:author="Rapporteur" w:date="2025-01-26T11:02:00Z">
        <w:r>
          <w:rPr>
            <w:noProof/>
            <w:lang w:eastAsia="zh-CN"/>
          </w:rPr>
          <w:t>6.2</w:t>
        </w:r>
        <w:r>
          <w:rPr>
            <w:rFonts w:asciiTheme="minorHAnsi" w:hAnsiTheme="minorHAnsi" w:cstheme="minorBidi"/>
            <w:noProof/>
            <w:kern w:val="2"/>
            <w:sz w:val="21"/>
            <w:szCs w:val="22"/>
            <w:lang w:val="en-US" w:eastAsia="zh-CN"/>
          </w:rPr>
          <w:tab/>
        </w:r>
        <w:r>
          <w:rPr>
            <w:noProof/>
            <w:lang w:eastAsia="zh-CN"/>
          </w:rPr>
          <w:t>Procedure for Inventory</w:t>
        </w:r>
        <w:r>
          <w:rPr>
            <w:noProof/>
          </w:rPr>
          <w:tab/>
        </w:r>
        <w:r>
          <w:rPr>
            <w:noProof/>
          </w:rPr>
          <w:fldChar w:fldCharType="begin"/>
        </w:r>
        <w:r>
          <w:rPr>
            <w:noProof/>
          </w:rPr>
          <w:instrText xml:space="preserve"> PAGEREF _Toc188781787 \h </w:instrText>
        </w:r>
        <w:r>
          <w:rPr>
            <w:noProof/>
          </w:rPr>
        </w:r>
      </w:ins>
      <w:r>
        <w:rPr>
          <w:noProof/>
        </w:rPr>
        <w:fldChar w:fldCharType="separate"/>
      </w:r>
      <w:ins w:id="149" w:author="Rapporteur" w:date="2025-01-26T11:02:00Z">
        <w:r>
          <w:rPr>
            <w:noProof/>
          </w:rPr>
          <w:t>13</w:t>
        </w:r>
        <w:r>
          <w:rPr>
            <w:noProof/>
          </w:rPr>
          <w:fldChar w:fldCharType="end"/>
        </w:r>
      </w:ins>
    </w:p>
    <w:p w14:paraId="1F58DCC3" w14:textId="1476997E" w:rsidR="00290207" w:rsidRDefault="00290207">
      <w:pPr>
        <w:pStyle w:val="TOC2"/>
        <w:rPr>
          <w:ins w:id="150" w:author="Rapporteur" w:date="2025-01-26T11:02:00Z"/>
          <w:rFonts w:asciiTheme="minorHAnsi" w:hAnsiTheme="minorHAnsi" w:cstheme="minorBidi"/>
          <w:noProof/>
          <w:kern w:val="2"/>
          <w:sz w:val="21"/>
          <w:szCs w:val="22"/>
          <w:lang w:val="en-US" w:eastAsia="zh-CN"/>
        </w:rPr>
      </w:pPr>
      <w:ins w:id="151" w:author="Rapporteur" w:date="2025-01-26T11:02:00Z">
        <w:r>
          <w:rPr>
            <w:noProof/>
            <w:lang w:eastAsia="zh-CN"/>
          </w:rPr>
          <w:t>6.3</w:t>
        </w:r>
        <w:r>
          <w:rPr>
            <w:rFonts w:asciiTheme="minorHAnsi" w:hAnsiTheme="minorHAnsi" w:cstheme="minorBidi"/>
            <w:noProof/>
            <w:kern w:val="2"/>
            <w:sz w:val="21"/>
            <w:szCs w:val="22"/>
            <w:lang w:val="en-US" w:eastAsia="zh-CN"/>
          </w:rPr>
          <w:tab/>
        </w:r>
        <w:r>
          <w:rPr>
            <w:noProof/>
            <w:lang w:eastAsia="zh-CN"/>
          </w:rPr>
          <w:t>Procedure for Command</w:t>
        </w:r>
        <w:r>
          <w:rPr>
            <w:noProof/>
          </w:rPr>
          <w:tab/>
        </w:r>
        <w:r>
          <w:rPr>
            <w:noProof/>
          </w:rPr>
          <w:fldChar w:fldCharType="begin"/>
        </w:r>
        <w:r>
          <w:rPr>
            <w:noProof/>
          </w:rPr>
          <w:instrText xml:space="preserve"> PAGEREF _Toc188781788 \h </w:instrText>
        </w:r>
        <w:r>
          <w:rPr>
            <w:noProof/>
          </w:rPr>
        </w:r>
      </w:ins>
      <w:r>
        <w:rPr>
          <w:noProof/>
        </w:rPr>
        <w:fldChar w:fldCharType="separate"/>
      </w:r>
      <w:ins w:id="152" w:author="Rapporteur" w:date="2025-01-26T11:02:00Z">
        <w:r>
          <w:rPr>
            <w:noProof/>
          </w:rPr>
          <w:t>13</w:t>
        </w:r>
        <w:r>
          <w:rPr>
            <w:noProof/>
          </w:rPr>
          <w:fldChar w:fldCharType="end"/>
        </w:r>
      </w:ins>
    </w:p>
    <w:p w14:paraId="2F19F1C1" w14:textId="3019BB66" w:rsidR="00290207" w:rsidRDefault="00290207">
      <w:pPr>
        <w:pStyle w:val="TOC1"/>
        <w:rPr>
          <w:ins w:id="153" w:author="Rapporteur" w:date="2025-01-26T11:02:00Z"/>
          <w:rFonts w:asciiTheme="minorHAnsi" w:hAnsiTheme="minorHAnsi" w:cstheme="minorBidi"/>
          <w:noProof/>
          <w:kern w:val="2"/>
          <w:sz w:val="21"/>
          <w:szCs w:val="22"/>
          <w:lang w:val="en-US" w:eastAsia="zh-CN"/>
        </w:rPr>
      </w:pPr>
      <w:ins w:id="154" w:author="Rapporteur" w:date="2025-01-26T11:02:00Z">
        <w:r>
          <w:rPr>
            <w:noProof/>
            <w:lang w:eastAsia="ko-KR"/>
          </w:rPr>
          <w:t>7</w:t>
        </w:r>
        <w:r>
          <w:rPr>
            <w:rFonts w:asciiTheme="minorHAnsi" w:hAnsiTheme="minorHAnsi" w:cstheme="minorBidi"/>
            <w:noProof/>
            <w:kern w:val="2"/>
            <w:sz w:val="21"/>
            <w:szCs w:val="22"/>
            <w:lang w:val="en-US" w:eastAsia="zh-CN"/>
          </w:rPr>
          <w:tab/>
        </w:r>
        <w:r>
          <w:rPr>
            <w:noProof/>
            <w:lang w:eastAsia="ko-KR"/>
          </w:rPr>
          <w:t>Network Functions Services</w:t>
        </w:r>
        <w:r>
          <w:rPr>
            <w:noProof/>
          </w:rPr>
          <w:tab/>
        </w:r>
        <w:r>
          <w:rPr>
            <w:noProof/>
          </w:rPr>
          <w:fldChar w:fldCharType="begin"/>
        </w:r>
        <w:r>
          <w:rPr>
            <w:noProof/>
          </w:rPr>
          <w:instrText xml:space="preserve"> PAGEREF _Toc188781789 \h </w:instrText>
        </w:r>
        <w:r>
          <w:rPr>
            <w:noProof/>
          </w:rPr>
        </w:r>
      </w:ins>
      <w:r>
        <w:rPr>
          <w:noProof/>
        </w:rPr>
        <w:fldChar w:fldCharType="separate"/>
      </w:r>
      <w:ins w:id="155" w:author="Rapporteur" w:date="2025-01-26T11:02:00Z">
        <w:r>
          <w:rPr>
            <w:noProof/>
          </w:rPr>
          <w:t>13</w:t>
        </w:r>
        <w:r>
          <w:rPr>
            <w:noProof/>
          </w:rPr>
          <w:fldChar w:fldCharType="end"/>
        </w:r>
      </w:ins>
    </w:p>
    <w:p w14:paraId="115C3A31" w14:textId="70D49CBB" w:rsidR="00290207" w:rsidRDefault="00290207">
      <w:pPr>
        <w:pStyle w:val="TOC2"/>
        <w:rPr>
          <w:ins w:id="156" w:author="Rapporteur" w:date="2025-01-26T11:02:00Z"/>
          <w:rFonts w:asciiTheme="minorHAnsi" w:hAnsiTheme="minorHAnsi" w:cstheme="minorBidi"/>
          <w:noProof/>
          <w:kern w:val="2"/>
          <w:sz w:val="21"/>
          <w:szCs w:val="22"/>
          <w:lang w:val="en-US" w:eastAsia="zh-CN"/>
        </w:rPr>
      </w:pPr>
      <w:ins w:id="157" w:author="Rapporteur" w:date="2025-01-26T11:02:00Z">
        <w:r>
          <w:rPr>
            <w:noProof/>
            <w:lang w:eastAsia="zh-CN"/>
          </w:rPr>
          <w:t>7.1</w:t>
        </w:r>
        <w:r>
          <w:rPr>
            <w:rFonts w:asciiTheme="minorHAnsi"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_Toc188781790 \h </w:instrText>
        </w:r>
        <w:r>
          <w:rPr>
            <w:noProof/>
          </w:rPr>
        </w:r>
      </w:ins>
      <w:r>
        <w:rPr>
          <w:noProof/>
        </w:rPr>
        <w:fldChar w:fldCharType="separate"/>
      </w:r>
      <w:ins w:id="158" w:author="Rapporteur" w:date="2025-01-26T11:02:00Z">
        <w:r>
          <w:rPr>
            <w:noProof/>
          </w:rPr>
          <w:t>13</w:t>
        </w:r>
        <w:r>
          <w:rPr>
            <w:noProof/>
          </w:rPr>
          <w:fldChar w:fldCharType="end"/>
        </w:r>
      </w:ins>
    </w:p>
    <w:p w14:paraId="1A31270F" w14:textId="3961A69E" w:rsidR="00290207" w:rsidRDefault="00290207">
      <w:pPr>
        <w:pStyle w:val="TOC2"/>
        <w:rPr>
          <w:ins w:id="159" w:author="Rapporteur" w:date="2025-01-26T11:02:00Z"/>
          <w:rFonts w:asciiTheme="minorHAnsi" w:hAnsiTheme="minorHAnsi" w:cstheme="minorBidi"/>
          <w:noProof/>
          <w:kern w:val="2"/>
          <w:sz w:val="21"/>
          <w:szCs w:val="22"/>
          <w:lang w:val="en-US" w:eastAsia="zh-CN"/>
        </w:rPr>
      </w:pPr>
      <w:ins w:id="160" w:author="Rapporteur" w:date="2025-01-26T11:02:00Z">
        <w:r>
          <w:rPr>
            <w:noProof/>
            <w:lang w:eastAsia="zh-CN"/>
          </w:rPr>
          <w:t>7.2</w:t>
        </w:r>
        <w:r>
          <w:rPr>
            <w:rFonts w:asciiTheme="minorHAnsi" w:hAnsiTheme="minorHAnsi" w:cstheme="minorBidi"/>
            <w:noProof/>
            <w:kern w:val="2"/>
            <w:sz w:val="21"/>
            <w:szCs w:val="22"/>
            <w:lang w:val="en-US" w:eastAsia="zh-CN"/>
          </w:rPr>
          <w:tab/>
        </w:r>
        <w:r>
          <w:rPr>
            <w:noProof/>
            <w:lang w:eastAsia="zh-CN"/>
          </w:rPr>
          <w:t>AIOTF services</w:t>
        </w:r>
        <w:r>
          <w:rPr>
            <w:noProof/>
          </w:rPr>
          <w:tab/>
        </w:r>
        <w:r>
          <w:rPr>
            <w:noProof/>
          </w:rPr>
          <w:fldChar w:fldCharType="begin"/>
        </w:r>
        <w:r>
          <w:rPr>
            <w:noProof/>
          </w:rPr>
          <w:instrText xml:space="preserve"> PAGEREF _Toc188781791 \h </w:instrText>
        </w:r>
        <w:r>
          <w:rPr>
            <w:noProof/>
          </w:rPr>
        </w:r>
      </w:ins>
      <w:r>
        <w:rPr>
          <w:noProof/>
        </w:rPr>
        <w:fldChar w:fldCharType="separate"/>
      </w:r>
      <w:ins w:id="161" w:author="Rapporteur" w:date="2025-01-26T11:02:00Z">
        <w:r>
          <w:rPr>
            <w:noProof/>
          </w:rPr>
          <w:t>13</w:t>
        </w:r>
        <w:r>
          <w:rPr>
            <w:noProof/>
          </w:rPr>
          <w:fldChar w:fldCharType="end"/>
        </w:r>
      </w:ins>
    </w:p>
    <w:p w14:paraId="6AB41D96" w14:textId="61B87454" w:rsidR="00290207" w:rsidRDefault="00290207">
      <w:pPr>
        <w:pStyle w:val="TOC2"/>
        <w:rPr>
          <w:ins w:id="162" w:author="Rapporteur" w:date="2025-01-26T11:02:00Z"/>
          <w:rFonts w:asciiTheme="minorHAnsi" w:hAnsiTheme="minorHAnsi" w:cstheme="minorBidi"/>
          <w:noProof/>
          <w:kern w:val="2"/>
          <w:sz w:val="21"/>
          <w:szCs w:val="22"/>
          <w:lang w:val="en-US" w:eastAsia="zh-CN"/>
        </w:rPr>
      </w:pPr>
      <w:ins w:id="163" w:author="Rapporteur" w:date="2025-01-26T11:02:00Z">
        <w:r>
          <w:rPr>
            <w:noProof/>
            <w:lang w:eastAsia="zh-CN"/>
          </w:rPr>
          <w:t>7.3</w:t>
        </w:r>
        <w:r>
          <w:rPr>
            <w:rFonts w:asciiTheme="minorHAnsi" w:hAnsiTheme="minorHAnsi" w:cstheme="minorBidi"/>
            <w:noProof/>
            <w:kern w:val="2"/>
            <w:sz w:val="21"/>
            <w:szCs w:val="22"/>
            <w:lang w:val="en-US" w:eastAsia="zh-CN"/>
          </w:rPr>
          <w:tab/>
        </w:r>
        <w:r>
          <w:rPr>
            <w:noProof/>
            <w:lang w:eastAsia="zh-CN"/>
          </w:rPr>
          <w:t>AMF services</w:t>
        </w:r>
        <w:r>
          <w:rPr>
            <w:noProof/>
          </w:rPr>
          <w:tab/>
        </w:r>
        <w:r>
          <w:rPr>
            <w:noProof/>
          </w:rPr>
          <w:fldChar w:fldCharType="begin"/>
        </w:r>
        <w:r>
          <w:rPr>
            <w:noProof/>
          </w:rPr>
          <w:instrText xml:space="preserve"> PAGEREF _Toc188781792 \h </w:instrText>
        </w:r>
        <w:r>
          <w:rPr>
            <w:noProof/>
          </w:rPr>
        </w:r>
      </w:ins>
      <w:r>
        <w:rPr>
          <w:noProof/>
        </w:rPr>
        <w:fldChar w:fldCharType="separate"/>
      </w:r>
      <w:ins w:id="164" w:author="Rapporteur" w:date="2025-01-26T11:02:00Z">
        <w:r>
          <w:rPr>
            <w:noProof/>
          </w:rPr>
          <w:t>13</w:t>
        </w:r>
        <w:r>
          <w:rPr>
            <w:noProof/>
          </w:rPr>
          <w:fldChar w:fldCharType="end"/>
        </w:r>
      </w:ins>
    </w:p>
    <w:p w14:paraId="1ADFEF5B" w14:textId="33ACE6FF" w:rsidR="00290207" w:rsidRDefault="00290207">
      <w:pPr>
        <w:pStyle w:val="TOC2"/>
        <w:rPr>
          <w:ins w:id="165" w:author="Rapporteur" w:date="2025-01-26T11:02:00Z"/>
          <w:rFonts w:asciiTheme="minorHAnsi" w:hAnsiTheme="minorHAnsi" w:cstheme="minorBidi"/>
          <w:noProof/>
          <w:kern w:val="2"/>
          <w:sz w:val="21"/>
          <w:szCs w:val="22"/>
          <w:lang w:val="en-US" w:eastAsia="zh-CN"/>
        </w:rPr>
      </w:pPr>
      <w:ins w:id="166" w:author="Rapporteur" w:date="2025-01-26T11:02:00Z">
        <w:r>
          <w:rPr>
            <w:noProof/>
            <w:lang w:eastAsia="zh-CN"/>
          </w:rPr>
          <w:t>7.4</w:t>
        </w:r>
        <w:r>
          <w:rPr>
            <w:rFonts w:asciiTheme="minorHAnsi" w:hAnsiTheme="minorHAnsi" w:cstheme="minorBidi"/>
            <w:noProof/>
            <w:kern w:val="2"/>
            <w:sz w:val="21"/>
            <w:szCs w:val="22"/>
            <w:lang w:val="en-US" w:eastAsia="zh-CN"/>
          </w:rPr>
          <w:tab/>
        </w:r>
        <w:r>
          <w:rPr>
            <w:noProof/>
            <w:lang w:eastAsia="zh-CN"/>
          </w:rPr>
          <w:t>NEF services</w:t>
        </w:r>
        <w:r>
          <w:rPr>
            <w:noProof/>
          </w:rPr>
          <w:tab/>
        </w:r>
        <w:r>
          <w:rPr>
            <w:noProof/>
          </w:rPr>
          <w:fldChar w:fldCharType="begin"/>
        </w:r>
        <w:r>
          <w:rPr>
            <w:noProof/>
          </w:rPr>
          <w:instrText xml:space="preserve"> PAGEREF _Toc188781793 \h </w:instrText>
        </w:r>
        <w:r>
          <w:rPr>
            <w:noProof/>
          </w:rPr>
        </w:r>
      </w:ins>
      <w:r>
        <w:rPr>
          <w:noProof/>
        </w:rPr>
        <w:fldChar w:fldCharType="separate"/>
      </w:r>
      <w:ins w:id="167" w:author="Rapporteur" w:date="2025-01-26T11:02:00Z">
        <w:r>
          <w:rPr>
            <w:noProof/>
          </w:rPr>
          <w:t>13</w:t>
        </w:r>
        <w:r>
          <w:rPr>
            <w:noProof/>
          </w:rPr>
          <w:fldChar w:fldCharType="end"/>
        </w:r>
      </w:ins>
    </w:p>
    <w:p w14:paraId="1BEE286A" w14:textId="2BFBED53" w:rsidR="00290207" w:rsidRDefault="00290207">
      <w:pPr>
        <w:pStyle w:val="TOC2"/>
        <w:rPr>
          <w:ins w:id="168" w:author="Rapporteur" w:date="2025-01-26T11:02:00Z"/>
          <w:rFonts w:asciiTheme="minorHAnsi" w:hAnsiTheme="minorHAnsi" w:cstheme="minorBidi"/>
          <w:noProof/>
          <w:kern w:val="2"/>
          <w:sz w:val="21"/>
          <w:szCs w:val="22"/>
          <w:lang w:val="en-US" w:eastAsia="zh-CN"/>
        </w:rPr>
      </w:pPr>
      <w:ins w:id="169" w:author="Rapporteur" w:date="2025-01-26T11:02:00Z">
        <w:r>
          <w:rPr>
            <w:noProof/>
            <w:lang w:eastAsia="zh-CN"/>
          </w:rPr>
          <w:t>7.5</w:t>
        </w:r>
        <w:r>
          <w:rPr>
            <w:rFonts w:asciiTheme="minorHAnsi" w:hAnsiTheme="minorHAnsi" w:cstheme="minorBidi"/>
            <w:noProof/>
            <w:kern w:val="2"/>
            <w:sz w:val="21"/>
            <w:szCs w:val="22"/>
            <w:lang w:val="en-US" w:eastAsia="zh-CN"/>
          </w:rPr>
          <w:tab/>
        </w:r>
        <w:r>
          <w:rPr>
            <w:noProof/>
            <w:lang w:eastAsia="zh-CN"/>
          </w:rPr>
          <w:t>ADM services</w:t>
        </w:r>
        <w:r>
          <w:rPr>
            <w:noProof/>
          </w:rPr>
          <w:tab/>
        </w:r>
        <w:r>
          <w:rPr>
            <w:noProof/>
          </w:rPr>
          <w:fldChar w:fldCharType="begin"/>
        </w:r>
        <w:r>
          <w:rPr>
            <w:noProof/>
          </w:rPr>
          <w:instrText xml:space="preserve"> PAGEREF _Toc188781794 \h </w:instrText>
        </w:r>
        <w:r>
          <w:rPr>
            <w:noProof/>
          </w:rPr>
        </w:r>
      </w:ins>
      <w:r>
        <w:rPr>
          <w:noProof/>
        </w:rPr>
        <w:fldChar w:fldCharType="separate"/>
      </w:r>
      <w:ins w:id="170" w:author="Rapporteur" w:date="2025-01-26T11:02:00Z">
        <w:r>
          <w:rPr>
            <w:noProof/>
          </w:rPr>
          <w:t>13</w:t>
        </w:r>
        <w:r>
          <w:rPr>
            <w:noProof/>
          </w:rPr>
          <w:fldChar w:fldCharType="end"/>
        </w:r>
      </w:ins>
    </w:p>
    <w:p w14:paraId="1A912062" w14:textId="16C96AC3" w:rsidR="00290207" w:rsidRDefault="00290207">
      <w:pPr>
        <w:pStyle w:val="TOC8"/>
        <w:rPr>
          <w:ins w:id="171" w:author="Rapporteur" w:date="2025-01-26T11:02:00Z"/>
          <w:rFonts w:asciiTheme="minorHAnsi" w:hAnsiTheme="minorHAnsi" w:cstheme="minorBidi"/>
          <w:b w:val="0"/>
          <w:noProof/>
          <w:kern w:val="2"/>
          <w:sz w:val="21"/>
          <w:szCs w:val="22"/>
          <w:lang w:val="en-US" w:eastAsia="zh-CN"/>
        </w:rPr>
      </w:pPr>
      <w:ins w:id="172" w:author="Rapporteur" w:date="2025-01-26T11:02:00Z">
        <w:r>
          <w:rPr>
            <w:noProof/>
          </w:rPr>
          <w:lastRenderedPageBreak/>
          <w:t>Annex A (informative): Change history</w:t>
        </w:r>
        <w:r>
          <w:rPr>
            <w:noProof/>
          </w:rPr>
          <w:tab/>
        </w:r>
        <w:r>
          <w:rPr>
            <w:noProof/>
          </w:rPr>
          <w:fldChar w:fldCharType="begin"/>
        </w:r>
        <w:r>
          <w:rPr>
            <w:noProof/>
          </w:rPr>
          <w:instrText xml:space="preserve"> PAGEREF _Toc188781795 \h </w:instrText>
        </w:r>
        <w:r>
          <w:rPr>
            <w:noProof/>
          </w:rPr>
        </w:r>
      </w:ins>
      <w:r>
        <w:rPr>
          <w:noProof/>
        </w:rPr>
        <w:fldChar w:fldCharType="separate"/>
      </w:r>
      <w:ins w:id="173" w:author="Rapporteur" w:date="2025-01-26T11:02:00Z">
        <w:r>
          <w:rPr>
            <w:noProof/>
          </w:rPr>
          <w:t>14</w:t>
        </w:r>
        <w:r>
          <w:rPr>
            <w:noProof/>
          </w:rPr>
          <w:fldChar w:fldCharType="end"/>
        </w:r>
      </w:ins>
    </w:p>
    <w:p w14:paraId="28CAB0C6" w14:textId="4C941A14" w:rsidR="00C35D6C" w:rsidDel="00290207" w:rsidRDefault="00C35D6C">
      <w:pPr>
        <w:pStyle w:val="TOC1"/>
        <w:rPr>
          <w:del w:id="174" w:author="Rapporteur" w:date="2025-01-26T11:02:00Z"/>
          <w:rFonts w:asciiTheme="minorHAnsi" w:hAnsiTheme="minorHAnsi" w:cstheme="minorBidi"/>
          <w:noProof/>
          <w:kern w:val="2"/>
          <w:sz w:val="21"/>
          <w:szCs w:val="22"/>
          <w:lang w:val="en-US" w:eastAsia="zh-CN"/>
        </w:rPr>
      </w:pPr>
      <w:del w:id="175" w:author="Rapporteur" w:date="2025-01-26T11:02:00Z">
        <w:r w:rsidDel="00290207">
          <w:rPr>
            <w:noProof/>
          </w:rPr>
          <w:delText>Foreword</w:delText>
        </w:r>
        <w:r w:rsidDel="00290207">
          <w:rPr>
            <w:noProof/>
          </w:rPr>
          <w:tab/>
          <w:delText>5</w:delText>
        </w:r>
      </w:del>
    </w:p>
    <w:p w14:paraId="02EC697C" w14:textId="1AF33567" w:rsidR="00C35D6C" w:rsidDel="00290207" w:rsidRDefault="00C35D6C">
      <w:pPr>
        <w:pStyle w:val="TOC1"/>
        <w:rPr>
          <w:del w:id="176" w:author="Rapporteur" w:date="2025-01-26T11:02:00Z"/>
          <w:rFonts w:asciiTheme="minorHAnsi" w:hAnsiTheme="minorHAnsi" w:cstheme="minorBidi"/>
          <w:noProof/>
          <w:kern w:val="2"/>
          <w:sz w:val="21"/>
          <w:szCs w:val="22"/>
          <w:lang w:val="en-US" w:eastAsia="zh-CN"/>
        </w:rPr>
      </w:pPr>
      <w:del w:id="177" w:author="Rapporteur" w:date="2025-01-26T11:02:00Z">
        <w:r w:rsidDel="00290207">
          <w:rPr>
            <w:noProof/>
          </w:rPr>
          <w:delText>Introduction</w:delText>
        </w:r>
        <w:r w:rsidDel="00290207">
          <w:rPr>
            <w:noProof/>
          </w:rPr>
          <w:tab/>
          <w:delText>6</w:delText>
        </w:r>
      </w:del>
    </w:p>
    <w:p w14:paraId="42976D73" w14:textId="323B9856" w:rsidR="00C35D6C" w:rsidDel="00290207" w:rsidRDefault="00C35D6C">
      <w:pPr>
        <w:pStyle w:val="TOC1"/>
        <w:rPr>
          <w:del w:id="178" w:author="Rapporteur" w:date="2025-01-26T11:02:00Z"/>
          <w:rFonts w:asciiTheme="minorHAnsi" w:hAnsiTheme="minorHAnsi" w:cstheme="minorBidi"/>
          <w:noProof/>
          <w:kern w:val="2"/>
          <w:sz w:val="21"/>
          <w:szCs w:val="22"/>
          <w:lang w:val="en-US" w:eastAsia="zh-CN"/>
        </w:rPr>
      </w:pPr>
      <w:del w:id="179" w:author="Rapporteur" w:date="2025-01-26T11:02:00Z">
        <w:r w:rsidDel="00290207">
          <w:rPr>
            <w:noProof/>
          </w:rPr>
          <w:delText>1</w:delText>
        </w:r>
        <w:r w:rsidDel="00290207">
          <w:rPr>
            <w:rFonts w:asciiTheme="minorHAnsi" w:hAnsiTheme="minorHAnsi" w:cstheme="minorBidi"/>
            <w:noProof/>
            <w:kern w:val="2"/>
            <w:sz w:val="21"/>
            <w:szCs w:val="22"/>
            <w:lang w:val="en-US" w:eastAsia="zh-CN"/>
          </w:rPr>
          <w:tab/>
        </w:r>
        <w:r w:rsidDel="00290207">
          <w:rPr>
            <w:noProof/>
          </w:rPr>
          <w:delText>Scope</w:delText>
        </w:r>
        <w:r w:rsidDel="00290207">
          <w:rPr>
            <w:noProof/>
          </w:rPr>
          <w:tab/>
          <w:delText>7</w:delText>
        </w:r>
      </w:del>
    </w:p>
    <w:p w14:paraId="464E9F7C" w14:textId="64088471" w:rsidR="00C35D6C" w:rsidDel="00290207" w:rsidRDefault="00C35D6C">
      <w:pPr>
        <w:pStyle w:val="TOC1"/>
        <w:rPr>
          <w:del w:id="180" w:author="Rapporteur" w:date="2025-01-26T11:02:00Z"/>
          <w:rFonts w:asciiTheme="minorHAnsi" w:hAnsiTheme="minorHAnsi" w:cstheme="minorBidi"/>
          <w:noProof/>
          <w:kern w:val="2"/>
          <w:sz w:val="21"/>
          <w:szCs w:val="22"/>
          <w:lang w:val="en-US" w:eastAsia="zh-CN"/>
        </w:rPr>
      </w:pPr>
      <w:del w:id="181" w:author="Rapporteur" w:date="2025-01-26T11:02:00Z">
        <w:r w:rsidDel="00290207">
          <w:rPr>
            <w:noProof/>
          </w:rPr>
          <w:delText>2</w:delText>
        </w:r>
        <w:r w:rsidDel="00290207">
          <w:rPr>
            <w:rFonts w:asciiTheme="minorHAnsi" w:hAnsiTheme="minorHAnsi" w:cstheme="minorBidi"/>
            <w:noProof/>
            <w:kern w:val="2"/>
            <w:sz w:val="21"/>
            <w:szCs w:val="22"/>
            <w:lang w:val="en-US" w:eastAsia="zh-CN"/>
          </w:rPr>
          <w:tab/>
        </w:r>
        <w:r w:rsidDel="00290207">
          <w:rPr>
            <w:noProof/>
          </w:rPr>
          <w:delText>References</w:delText>
        </w:r>
        <w:r w:rsidDel="00290207">
          <w:rPr>
            <w:noProof/>
          </w:rPr>
          <w:tab/>
          <w:delText>7</w:delText>
        </w:r>
      </w:del>
    </w:p>
    <w:p w14:paraId="51492632" w14:textId="276668DB" w:rsidR="00C35D6C" w:rsidDel="00290207" w:rsidRDefault="00C35D6C">
      <w:pPr>
        <w:pStyle w:val="TOC1"/>
        <w:rPr>
          <w:del w:id="182" w:author="Rapporteur" w:date="2025-01-26T11:02:00Z"/>
          <w:rFonts w:asciiTheme="minorHAnsi" w:hAnsiTheme="minorHAnsi" w:cstheme="minorBidi"/>
          <w:noProof/>
          <w:kern w:val="2"/>
          <w:sz w:val="21"/>
          <w:szCs w:val="22"/>
          <w:lang w:val="en-US" w:eastAsia="zh-CN"/>
        </w:rPr>
      </w:pPr>
      <w:del w:id="183" w:author="Rapporteur" w:date="2025-01-26T11:02:00Z">
        <w:r w:rsidDel="00290207">
          <w:rPr>
            <w:noProof/>
          </w:rPr>
          <w:delText>3</w:delText>
        </w:r>
        <w:r w:rsidDel="00290207">
          <w:rPr>
            <w:rFonts w:asciiTheme="minorHAnsi" w:hAnsiTheme="minorHAnsi" w:cstheme="minorBidi"/>
            <w:noProof/>
            <w:kern w:val="2"/>
            <w:sz w:val="21"/>
            <w:szCs w:val="22"/>
            <w:lang w:val="en-US" w:eastAsia="zh-CN"/>
          </w:rPr>
          <w:tab/>
        </w:r>
        <w:r w:rsidDel="00290207">
          <w:rPr>
            <w:noProof/>
          </w:rPr>
          <w:delText>Definitions of terms, symbols and abbreviations</w:delText>
        </w:r>
        <w:r w:rsidDel="00290207">
          <w:rPr>
            <w:noProof/>
          </w:rPr>
          <w:tab/>
          <w:delText>7</w:delText>
        </w:r>
      </w:del>
    </w:p>
    <w:p w14:paraId="7E4B374F" w14:textId="3D566987" w:rsidR="00C35D6C" w:rsidDel="00290207" w:rsidRDefault="00C35D6C">
      <w:pPr>
        <w:pStyle w:val="TOC2"/>
        <w:rPr>
          <w:del w:id="184" w:author="Rapporteur" w:date="2025-01-26T11:02:00Z"/>
          <w:rFonts w:asciiTheme="minorHAnsi" w:hAnsiTheme="minorHAnsi" w:cstheme="minorBidi"/>
          <w:noProof/>
          <w:kern w:val="2"/>
          <w:sz w:val="21"/>
          <w:szCs w:val="22"/>
          <w:lang w:val="en-US" w:eastAsia="zh-CN"/>
        </w:rPr>
      </w:pPr>
      <w:del w:id="185" w:author="Rapporteur" w:date="2025-01-26T11:02:00Z">
        <w:r w:rsidDel="00290207">
          <w:rPr>
            <w:noProof/>
          </w:rPr>
          <w:delText>3.1</w:delText>
        </w:r>
        <w:r w:rsidDel="00290207">
          <w:rPr>
            <w:rFonts w:asciiTheme="minorHAnsi" w:hAnsiTheme="minorHAnsi" w:cstheme="minorBidi"/>
            <w:noProof/>
            <w:kern w:val="2"/>
            <w:sz w:val="21"/>
            <w:szCs w:val="22"/>
            <w:lang w:val="en-US" w:eastAsia="zh-CN"/>
          </w:rPr>
          <w:tab/>
        </w:r>
        <w:r w:rsidDel="00290207">
          <w:rPr>
            <w:noProof/>
          </w:rPr>
          <w:delText>Terms</w:delText>
        </w:r>
        <w:r w:rsidDel="00290207">
          <w:rPr>
            <w:noProof/>
          </w:rPr>
          <w:tab/>
          <w:delText>7</w:delText>
        </w:r>
      </w:del>
    </w:p>
    <w:p w14:paraId="2695C82A" w14:textId="0D88B9AA" w:rsidR="00C35D6C" w:rsidDel="00290207" w:rsidRDefault="00C35D6C">
      <w:pPr>
        <w:pStyle w:val="TOC2"/>
        <w:rPr>
          <w:del w:id="186" w:author="Rapporteur" w:date="2025-01-26T11:02:00Z"/>
          <w:rFonts w:asciiTheme="minorHAnsi" w:hAnsiTheme="minorHAnsi" w:cstheme="minorBidi"/>
          <w:noProof/>
          <w:kern w:val="2"/>
          <w:sz w:val="21"/>
          <w:szCs w:val="22"/>
          <w:lang w:val="en-US" w:eastAsia="zh-CN"/>
        </w:rPr>
      </w:pPr>
      <w:del w:id="187" w:author="Rapporteur" w:date="2025-01-26T11:02:00Z">
        <w:r w:rsidDel="00290207">
          <w:rPr>
            <w:noProof/>
          </w:rPr>
          <w:delText>3.2</w:delText>
        </w:r>
        <w:r w:rsidDel="00290207">
          <w:rPr>
            <w:rFonts w:asciiTheme="minorHAnsi" w:hAnsiTheme="minorHAnsi" w:cstheme="minorBidi"/>
            <w:noProof/>
            <w:kern w:val="2"/>
            <w:sz w:val="21"/>
            <w:szCs w:val="22"/>
            <w:lang w:val="en-US" w:eastAsia="zh-CN"/>
          </w:rPr>
          <w:tab/>
        </w:r>
        <w:r w:rsidDel="00290207">
          <w:rPr>
            <w:noProof/>
          </w:rPr>
          <w:delText>Abbreviations</w:delText>
        </w:r>
        <w:r w:rsidDel="00290207">
          <w:rPr>
            <w:noProof/>
          </w:rPr>
          <w:tab/>
          <w:delText>7</w:delText>
        </w:r>
      </w:del>
    </w:p>
    <w:p w14:paraId="5B2CAD7A" w14:textId="59E4AC15" w:rsidR="00C35D6C" w:rsidDel="00290207" w:rsidRDefault="00C35D6C">
      <w:pPr>
        <w:pStyle w:val="TOC1"/>
        <w:rPr>
          <w:del w:id="188" w:author="Rapporteur" w:date="2025-01-26T11:02:00Z"/>
          <w:rFonts w:asciiTheme="minorHAnsi" w:hAnsiTheme="minorHAnsi" w:cstheme="minorBidi"/>
          <w:noProof/>
          <w:kern w:val="2"/>
          <w:sz w:val="21"/>
          <w:szCs w:val="22"/>
          <w:lang w:val="en-US" w:eastAsia="zh-CN"/>
        </w:rPr>
      </w:pPr>
      <w:del w:id="189" w:author="Rapporteur" w:date="2025-01-26T11:02:00Z">
        <w:r w:rsidDel="00290207">
          <w:rPr>
            <w:noProof/>
          </w:rPr>
          <w:delText>4</w:delText>
        </w:r>
        <w:r w:rsidDel="00290207">
          <w:rPr>
            <w:rFonts w:asciiTheme="minorHAnsi" w:hAnsiTheme="minorHAnsi" w:cstheme="minorBidi"/>
            <w:noProof/>
            <w:kern w:val="2"/>
            <w:sz w:val="21"/>
            <w:szCs w:val="22"/>
            <w:lang w:val="en-US" w:eastAsia="zh-CN"/>
          </w:rPr>
          <w:tab/>
        </w:r>
        <w:r w:rsidDel="00290207">
          <w:rPr>
            <w:noProof/>
          </w:rPr>
          <w:delText>Architecture model and concepts</w:delText>
        </w:r>
        <w:r w:rsidDel="00290207">
          <w:rPr>
            <w:noProof/>
          </w:rPr>
          <w:tab/>
          <w:delText>8</w:delText>
        </w:r>
      </w:del>
    </w:p>
    <w:p w14:paraId="5C080054" w14:textId="480BAC16" w:rsidR="00C35D6C" w:rsidDel="00290207" w:rsidRDefault="00C35D6C">
      <w:pPr>
        <w:pStyle w:val="TOC2"/>
        <w:rPr>
          <w:del w:id="190" w:author="Rapporteur" w:date="2025-01-26T11:02:00Z"/>
          <w:rFonts w:asciiTheme="minorHAnsi" w:hAnsiTheme="minorHAnsi" w:cstheme="minorBidi"/>
          <w:noProof/>
          <w:kern w:val="2"/>
          <w:sz w:val="21"/>
          <w:szCs w:val="22"/>
          <w:lang w:val="en-US" w:eastAsia="zh-CN"/>
        </w:rPr>
      </w:pPr>
      <w:del w:id="191" w:author="Rapporteur" w:date="2025-01-26T11:02:00Z">
        <w:r w:rsidDel="00290207">
          <w:rPr>
            <w:noProof/>
          </w:rPr>
          <w:delText>4.1</w:delText>
        </w:r>
        <w:r w:rsidDel="00290207">
          <w:rPr>
            <w:rFonts w:asciiTheme="minorHAnsi" w:hAnsiTheme="minorHAnsi" w:cstheme="minorBidi"/>
            <w:noProof/>
            <w:kern w:val="2"/>
            <w:sz w:val="21"/>
            <w:szCs w:val="22"/>
            <w:lang w:val="en-US" w:eastAsia="zh-CN"/>
          </w:rPr>
          <w:tab/>
        </w:r>
        <w:r w:rsidDel="00290207">
          <w:rPr>
            <w:noProof/>
          </w:rPr>
          <w:delText>General concept</w:delText>
        </w:r>
        <w:r w:rsidDel="00290207">
          <w:rPr>
            <w:noProof/>
          </w:rPr>
          <w:tab/>
          <w:delText>8</w:delText>
        </w:r>
      </w:del>
    </w:p>
    <w:p w14:paraId="3A017CA5" w14:textId="68324F87" w:rsidR="00C35D6C" w:rsidDel="00290207" w:rsidRDefault="00C35D6C">
      <w:pPr>
        <w:pStyle w:val="TOC2"/>
        <w:rPr>
          <w:del w:id="192" w:author="Rapporteur" w:date="2025-01-26T11:02:00Z"/>
          <w:rFonts w:asciiTheme="minorHAnsi" w:hAnsiTheme="minorHAnsi" w:cstheme="minorBidi"/>
          <w:noProof/>
          <w:kern w:val="2"/>
          <w:sz w:val="21"/>
          <w:szCs w:val="22"/>
          <w:lang w:val="en-US" w:eastAsia="zh-CN"/>
        </w:rPr>
      </w:pPr>
      <w:del w:id="193" w:author="Rapporteur" w:date="2025-01-26T11:02:00Z">
        <w:r w:rsidDel="00290207">
          <w:rPr>
            <w:noProof/>
          </w:rPr>
          <w:delText>4.2</w:delText>
        </w:r>
        <w:r w:rsidDel="00290207">
          <w:rPr>
            <w:rFonts w:asciiTheme="minorHAnsi" w:hAnsiTheme="minorHAnsi" w:cstheme="minorBidi"/>
            <w:noProof/>
            <w:kern w:val="2"/>
            <w:sz w:val="21"/>
            <w:szCs w:val="22"/>
            <w:lang w:val="en-US" w:eastAsia="zh-CN"/>
          </w:rPr>
          <w:tab/>
        </w:r>
        <w:r w:rsidDel="00290207">
          <w:rPr>
            <w:noProof/>
          </w:rPr>
          <w:delText>Architecture</w:delText>
        </w:r>
        <w:r w:rsidDel="00290207">
          <w:rPr>
            <w:noProof/>
          </w:rPr>
          <w:tab/>
          <w:delText>8</w:delText>
        </w:r>
      </w:del>
    </w:p>
    <w:p w14:paraId="66178F85" w14:textId="5C621740" w:rsidR="00C35D6C" w:rsidDel="00290207" w:rsidRDefault="00C35D6C">
      <w:pPr>
        <w:pStyle w:val="TOC3"/>
        <w:rPr>
          <w:del w:id="194" w:author="Rapporteur" w:date="2025-01-26T11:02:00Z"/>
          <w:rFonts w:asciiTheme="minorHAnsi" w:hAnsiTheme="minorHAnsi" w:cstheme="minorBidi"/>
          <w:noProof/>
          <w:kern w:val="2"/>
          <w:sz w:val="21"/>
          <w:szCs w:val="22"/>
          <w:lang w:val="en-US" w:eastAsia="zh-CN"/>
        </w:rPr>
      </w:pPr>
      <w:del w:id="195" w:author="Rapporteur" w:date="2025-01-26T11:02:00Z">
        <w:r w:rsidDel="00290207">
          <w:rPr>
            <w:noProof/>
          </w:rPr>
          <w:delText>4.2.1</w:delText>
        </w:r>
        <w:r w:rsidDel="00290207">
          <w:rPr>
            <w:rFonts w:asciiTheme="minorHAnsi" w:hAnsiTheme="minorHAnsi" w:cstheme="minorBidi"/>
            <w:noProof/>
            <w:kern w:val="2"/>
            <w:sz w:val="21"/>
            <w:szCs w:val="22"/>
            <w:lang w:val="en-US" w:eastAsia="zh-CN"/>
          </w:rPr>
          <w:tab/>
        </w:r>
        <w:r w:rsidDel="00290207">
          <w:rPr>
            <w:noProof/>
          </w:rPr>
          <w:delText>Overview</w:delText>
        </w:r>
        <w:r w:rsidDel="00290207">
          <w:rPr>
            <w:noProof/>
          </w:rPr>
          <w:tab/>
          <w:delText>8</w:delText>
        </w:r>
      </w:del>
    </w:p>
    <w:p w14:paraId="30E9C965" w14:textId="79FDE44A" w:rsidR="00C35D6C" w:rsidDel="00290207" w:rsidRDefault="00C35D6C">
      <w:pPr>
        <w:pStyle w:val="TOC3"/>
        <w:rPr>
          <w:del w:id="196" w:author="Rapporteur" w:date="2025-01-26T11:02:00Z"/>
          <w:rFonts w:asciiTheme="minorHAnsi" w:hAnsiTheme="minorHAnsi" w:cstheme="minorBidi"/>
          <w:noProof/>
          <w:kern w:val="2"/>
          <w:sz w:val="21"/>
          <w:szCs w:val="22"/>
          <w:lang w:val="en-US" w:eastAsia="zh-CN"/>
        </w:rPr>
      </w:pPr>
      <w:del w:id="197" w:author="Rapporteur" w:date="2025-01-26T11:02:00Z">
        <w:r w:rsidDel="00290207">
          <w:rPr>
            <w:noProof/>
          </w:rPr>
          <w:delText>4.2.2</w:delText>
        </w:r>
        <w:r w:rsidDel="00290207">
          <w:rPr>
            <w:rFonts w:asciiTheme="minorHAnsi" w:hAnsiTheme="minorHAnsi" w:cstheme="minorBidi"/>
            <w:noProof/>
            <w:kern w:val="2"/>
            <w:sz w:val="21"/>
            <w:szCs w:val="22"/>
            <w:lang w:val="en-US" w:eastAsia="zh-CN"/>
          </w:rPr>
          <w:tab/>
        </w:r>
        <w:r w:rsidDel="00290207">
          <w:rPr>
            <w:noProof/>
          </w:rPr>
          <w:delText>Architecture for AIoT RAN Readers</w:delText>
        </w:r>
        <w:r w:rsidDel="00290207">
          <w:rPr>
            <w:noProof/>
          </w:rPr>
          <w:tab/>
          <w:delText>8</w:delText>
        </w:r>
      </w:del>
    </w:p>
    <w:p w14:paraId="13DFE6A2" w14:textId="7BD46E16" w:rsidR="00C35D6C" w:rsidDel="00290207" w:rsidRDefault="00C35D6C">
      <w:pPr>
        <w:pStyle w:val="TOC4"/>
        <w:rPr>
          <w:del w:id="198" w:author="Rapporteur" w:date="2025-01-26T11:02:00Z"/>
          <w:rFonts w:asciiTheme="minorHAnsi" w:hAnsiTheme="minorHAnsi" w:cstheme="minorBidi"/>
          <w:noProof/>
          <w:kern w:val="2"/>
          <w:sz w:val="21"/>
          <w:szCs w:val="22"/>
          <w:lang w:val="en-US" w:eastAsia="zh-CN"/>
        </w:rPr>
      </w:pPr>
      <w:del w:id="199" w:author="Rapporteur" w:date="2025-01-26T11:02:00Z">
        <w:r w:rsidDel="00290207">
          <w:rPr>
            <w:noProof/>
          </w:rPr>
          <w:delText>4.2.2.1</w:delText>
        </w:r>
        <w:r w:rsidDel="00290207">
          <w:rPr>
            <w:rFonts w:asciiTheme="minorHAnsi" w:hAnsiTheme="minorHAnsi" w:cstheme="minorBidi"/>
            <w:noProof/>
            <w:kern w:val="2"/>
            <w:sz w:val="21"/>
            <w:szCs w:val="22"/>
            <w:lang w:val="en-US" w:eastAsia="zh-CN"/>
          </w:rPr>
          <w:tab/>
        </w:r>
        <w:r w:rsidDel="00290207">
          <w:rPr>
            <w:noProof/>
          </w:rPr>
          <w:delText>Overview</w:delText>
        </w:r>
        <w:r w:rsidDel="00290207">
          <w:rPr>
            <w:noProof/>
          </w:rPr>
          <w:tab/>
          <w:delText>8</w:delText>
        </w:r>
      </w:del>
    </w:p>
    <w:p w14:paraId="0F9F9E82" w14:textId="4F18135D" w:rsidR="00C35D6C" w:rsidDel="00290207" w:rsidRDefault="00C35D6C">
      <w:pPr>
        <w:pStyle w:val="TOC4"/>
        <w:rPr>
          <w:del w:id="200" w:author="Rapporteur" w:date="2025-01-26T11:02:00Z"/>
          <w:rFonts w:asciiTheme="minorHAnsi" w:hAnsiTheme="minorHAnsi" w:cstheme="minorBidi"/>
          <w:noProof/>
          <w:kern w:val="2"/>
          <w:sz w:val="21"/>
          <w:szCs w:val="22"/>
          <w:lang w:val="en-US" w:eastAsia="zh-CN"/>
        </w:rPr>
      </w:pPr>
      <w:del w:id="201" w:author="Rapporteur" w:date="2025-01-26T11:02:00Z">
        <w:r w:rsidDel="00290207">
          <w:rPr>
            <w:noProof/>
          </w:rPr>
          <w:delText>4.2.2.2</w:delText>
        </w:r>
        <w:r w:rsidDel="00290207">
          <w:rPr>
            <w:rFonts w:asciiTheme="minorHAnsi" w:hAnsiTheme="minorHAnsi" w:cstheme="minorBidi"/>
            <w:noProof/>
            <w:kern w:val="2"/>
            <w:sz w:val="21"/>
            <w:szCs w:val="22"/>
            <w:lang w:val="en-US" w:eastAsia="zh-CN"/>
          </w:rPr>
          <w:tab/>
        </w:r>
        <w:r w:rsidDel="00290207">
          <w:rPr>
            <w:noProof/>
          </w:rPr>
          <w:delText>Direct interface</w:delText>
        </w:r>
        <w:r w:rsidDel="00290207">
          <w:rPr>
            <w:noProof/>
          </w:rPr>
          <w:tab/>
          <w:delText>8</w:delText>
        </w:r>
      </w:del>
    </w:p>
    <w:p w14:paraId="7990A9E7" w14:textId="02B461D7" w:rsidR="00C35D6C" w:rsidDel="00290207" w:rsidRDefault="00C35D6C">
      <w:pPr>
        <w:pStyle w:val="TOC4"/>
        <w:rPr>
          <w:del w:id="202" w:author="Rapporteur" w:date="2025-01-26T11:02:00Z"/>
          <w:rFonts w:asciiTheme="minorHAnsi" w:hAnsiTheme="minorHAnsi" w:cstheme="minorBidi"/>
          <w:noProof/>
          <w:kern w:val="2"/>
          <w:sz w:val="21"/>
          <w:szCs w:val="22"/>
          <w:lang w:val="en-US" w:eastAsia="zh-CN"/>
        </w:rPr>
      </w:pPr>
      <w:del w:id="203" w:author="Rapporteur" w:date="2025-01-26T11:02:00Z">
        <w:r w:rsidDel="00290207">
          <w:rPr>
            <w:noProof/>
          </w:rPr>
          <w:delText>4.2.2.3</w:delText>
        </w:r>
        <w:r w:rsidDel="00290207">
          <w:rPr>
            <w:rFonts w:asciiTheme="minorHAnsi" w:hAnsiTheme="minorHAnsi" w:cstheme="minorBidi"/>
            <w:noProof/>
            <w:kern w:val="2"/>
            <w:sz w:val="21"/>
            <w:szCs w:val="22"/>
            <w:lang w:val="en-US" w:eastAsia="zh-CN"/>
          </w:rPr>
          <w:tab/>
        </w:r>
        <w:r w:rsidDel="00290207">
          <w:rPr>
            <w:noProof/>
          </w:rPr>
          <w:delText>Indirect interface</w:delText>
        </w:r>
        <w:r w:rsidDel="00290207">
          <w:rPr>
            <w:noProof/>
          </w:rPr>
          <w:tab/>
          <w:delText>8</w:delText>
        </w:r>
      </w:del>
    </w:p>
    <w:p w14:paraId="3DD30A77" w14:textId="14A85401" w:rsidR="00C35D6C" w:rsidDel="00290207" w:rsidRDefault="00C35D6C">
      <w:pPr>
        <w:pStyle w:val="TOC2"/>
        <w:rPr>
          <w:del w:id="204" w:author="Rapporteur" w:date="2025-01-26T11:02:00Z"/>
          <w:rFonts w:asciiTheme="minorHAnsi" w:hAnsiTheme="minorHAnsi" w:cstheme="minorBidi"/>
          <w:noProof/>
          <w:kern w:val="2"/>
          <w:sz w:val="21"/>
          <w:szCs w:val="22"/>
          <w:lang w:val="en-US" w:eastAsia="zh-CN"/>
        </w:rPr>
      </w:pPr>
      <w:del w:id="205" w:author="Rapporteur" w:date="2025-01-26T11:02:00Z">
        <w:r w:rsidDel="00290207">
          <w:rPr>
            <w:noProof/>
          </w:rPr>
          <w:delText>4.3</w:delText>
        </w:r>
        <w:r w:rsidDel="00290207">
          <w:rPr>
            <w:rFonts w:asciiTheme="minorHAnsi" w:hAnsiTheme="minorHAnsi" w:cstheme="minorBidi"/>
            <w:noProof/>
            <w:kern w:val="2"/>
            <w:sz w:val="21"/>
            <w:szCs w:val="22"/>
            <w:lang w:val="en-US" w:eastAsia="zh-CN"/>
          </w:rPr>
          <w:tab/>
        </w:r>
        <w:r w:rsidDel="00290207">
          <w:rPr>
            <w:noProof/>
          </w:rPr>
          <w:delText>Reference points</w:delText>
        </w:r>
        <w:r w:rsidDel="00290207">
          <w:rPr>
            <w:noProof/>
          </w:rPr>
          <w:tab/>
          <w:delText>8</w:delText>
        </w:r>
      </w:del>
    </w:p>
    <w:p w14:paraId="64454155" w14:textId="7FCEC659" w:rsidR="00C35D6C" w:rsidDel="00290207" w:rsidRDefault="00C35D6C">
      <w:pPr>
        <w:pStyle w:val="TOC2"/>
        <w:rPr>
          <w:del w:id="206" w:author="Rapporteur" w:date="2025-01-26T11:02:00Z"/>
          <w:rFonts w:asciiTheme="minorHAnsi" w:hAnsiTheme="minorHAnsi" w:cstheme="minorBidi"/>
          <w:noProof/>
          <w:kern w:val="2"/>
          <w:sz w:val="21"/>
          <w:szCs w:val="22"/>
          <w:lang w:val="en-US" w:eastAsia="zh-CN"/>
        </w:rPr>
      </w:pPr>
      <w:del w:id="207" w:author="Rapporteur" w:date="2025-01-26T11:02:00Z">
        <w:r w:rsidDel="00290207">
          <w:rPr>
            <w:noProof/>
          </w:rPr>
          <w:delText>4.4</w:delText>
        </w:r>
        <w:r w:rsidDel="00290207">
          <w:rPr>
            <w:rFonts w:asciiTheme="minorHAnsi" w:hAnsiTheme="minorHAnsi" w:cstheme="minorBidi"/>
            <w:noProof/>
            <w:kern w:val="2"/>
            <w:sz w:val="21"/>
            <w:szCs w:val="22"/>
            <w:lang w:val="en-US" w:eastAsia="zh-CN"/>
          </w:rPr>
          <w:tab/>
        </w:r>
        <w:r w:rsidDel="00290207">
          <w:rPr>
            <w:noProof/>
          </w:rPr>
          <w:delText>Service-based interfaces</w:delText>
        </w:r>
        <w:r w:rsidDel="00290207">
          <w:rPr>
            <w:noProof/>
          </w:rPr>
          <w:tab/>
          <w:delText>8</w:delText>
        </w:r>
      </w:del>
    </w:p>
    <w:p w14:paraId="4FE84C5E" w14:textId="296D2B15" w:rsidR="00C35D6C" w:rsidDel="00290207" w:rsidRDefault="00C35D6C">
      <w:pPr>
        <w:pStyle w:val="TOC2"/>
        <w:rPr>
          <w:del w:id="208" w:author="Rapporteur" w:date="2025-01-26T11:02:00Z"/>
          <w:rFonts w:asciiTheme="minorHAnsi" w:hAnsiTheme="minorHAnsi" w:cstheme="minorBidi"/>
          <w:noProof/>
          <w:kern w:val="2"/>
          <w:sz w:val="21"/>
          <w:szCs w:val="22"/>
          <w:lang w:val="en-US" w:eastAsia="zh-CN"/>
        </w:rPr>
      </w:pPr>
      <w:del w:id="209" w:author="Rapporteur" w:date="2025-01-26T11:02:00Z">
        <w:r w:rsidDel="00290207">
          <w:rPr>
            <w:noProof/>
          </w:rPr>
          <w:delText>4.5</w:delText>
        </w:r>
        <w:r w:rsidDel="00290207">
          <w:rPr>
            <w:rFonts w:asciiTheme="minorHAnsi" w:hAnsiTheme="minorHAnsi" w:cstheme="minorBidi"/>
            <w:noProof/>
            <w:kern w:val="2"/>
            <w:sz w:val="21"/>
            <w:szCs w:val="22"/>
            <w:lang w:val="en-US" w:eastAsia="zh-CN"/>
          </w:rPr>
          <w:tab/>
        </w:r>
        <w:r w:rsidDel="00290207">
          <w:rPr>
            <w:noProof/>
          </w:rPr>
          <w:delText>Functional Entities</w:delText>
        </w:r>
        <w:r w:rsidDel="00290207">
          <w:rPr>
            <w:noProof/>
          </w:rPr>
          <w:tab/>
          <w:delText>8</w:delText>
        </w:r>
      </w:del>
    </w:p>
    <w:p w14:paraId="1DC6A0F8" w14:textId="1C090435" w:rsidR="00C35D6C" w:rsidDel="00290207" w:rsidRDefault="00C35D6C">
      <w:pPr>
        <w:pStyle w:val="TOC3"/>
        <w:rPr>
          <w:del w:id="210" w:author="Rapporteur" w:date="2025-01-26T11:02:00Z"/>
          <w:rFonts w:asciiTheme="minorHAnsi" w:hAnsiTheme="minorHAnsi" w:cstheme="minorBidi"/>
          <w:noProof/>
          <w:kern w:val="2"/>
          <w:sz w:val="21"/>
          <w:szCs w:val="22"/>
          <w:lang w:val="en-US" w:eastAsia="zh-CN"/>
        </w:rPr>
      </w:pPr>
      <w:del w:id="211" w:author="Rapporteur" w:date="2025-01-26T11:02:00Z">
        <w:r w:rsidDel="00290207">
          <w:rPr>
            <w:noProof/>
          </w:rPr>
          <w:delText>4.5.1</w:delText>
        </w:r>
        <w:r w:rsidDel="00290207">
          <w:rPr>
            <w:rFonts w:asciiTheme="minorHAnsi" w:hAnsiTheme="minorHAnsi" w:cstheme="minorBidi"/>
            <w:noProof/>
            <w:kern w:val="2"/>
            <w:sz w:val="21"/>
            <w:szCs w:val="22"/>
            <w:lang w:val="en-US" w:eastAsia="zh-CN"/>
          </w:rPr>
          <w:tab/>
        </w:r>
        <w:r w:rsidDel="00290207">
          <w:rPr>
            <w:noProof/>
          </w:rPr>
          <w:delText>Ambient IoT Device</w:delText>
        </w:r>
        <w:r w:rsidDel="00290207">
          <w:rPr>
            <w:noProof/>
          </w:rPr>
          <w:tab/>
          <w:delText>8</w:delText>
        </w:r>
      </w:del>
    </w:p>
    <w:p w14:paraId="681A165E" w14:textId="6E0EE385" w:rsidR="00C35D6C" w:rsidDel="00290207" w:rsidRDefault="00C35D6C">
      <w:pPr>
        <w:pStyle w:val="TOC3"/>
        <w:rPr>
          <w:del w:id="212" w:author="Rapporteur" w:date="2025-01-26T11:02:00Z"/>
          <w:rFonts w:asciiTheme="minorHAnsi" w:hAnsiTheme="minorHAnsi" w:cstheme="minorBidi"/>
          <w:noProof/>
          <w:kern w:val="2"/>
          <w:sz w:val="21"/>
          <w:szCs w:val="22"/>
          <w:lang w:val="en-US" w:eastAsia="zh-CN"/>
        </w:rPr>
      </w:pPr>
      <w:del w:id="213" w:author="Rapporteur" w:date="2025-01-26T11:02:00Z">
        <w:r w:rsidDel="00290207">
          <w:rPr>
            <w:noProof/>
          </w:rPr>
          <w:delText>4.5.2</w:delText>
        </w:r>
        <w:r w:rsidDel="00290207">
          <w:rPr>
            <w:rFonts w:asciiTheme="minorHAnsi" w:hAnsiTheme="minorHAnsi" w:cstheme="minorBidi"/>
            <w:noProof/>
            <w:kern w:val="2"/>
            <w:sz w:val="21"/>
            <w:szCs w:val="22"/>
            <w:lang w:val="en-US" w:eastAsia="zh-CN"/>
          </w:rPr>
          <w:tab/>
        </w:r>
        <w:r w:rsidDel="00290207">
          <w:rPr>
            <w:noProof/>
          </w:rPr>
          <w:delText>AIoT Readers</w:delText>
        </w:r>
        <w:r w:rsidDel="00290207">
          <w:rPr>
            <w:noProof/>
          </w:rPr>
          <w:tab/>
          <w:delText>8</w:delText>
        </w:r>
      </w:del>
    </w:p>
    <w:p w14:paraId="4BD910E7" w14:textId="24A54D3C" w:rsidR="00C35D6C" w:rsidDel="00290207" w:rsidRDefault="00C35D6C">
      <w:pPr>
        <w:pStyle w:val="TOC3"/>
        <w:rPr>
          <w:del w:id="214" w:author="Rapporteur" w:date="2025-01-26T11:02:00Z"/>
          <w:rFonts w:asciiTheme="minorHAnsi" w:hAnsiTheme="minorHAnsi" w:cstheme="minorBidi"/>
          <w:noProof/>
          <w:kern w:val="2"/>
          <w:sz w:val="21"/>
          <w:szCs w:val="22"/>
          <w:lang w:val="en-US" w:eastAsia="zh-CN"/>
        </w:rPr>
      </w:pPr>
      <w:del w:id="215" w:author="Rapporteur" w:date="2025-01-26T11:02:00Z">
        <w:r w:rsidDel="00290207">
          <w:rPr>
            <w:noProof/>
          </w:rPr>
          <w:delText>4.5.3</w:delText>
        </w:r>
        <w:r w:rsidDel="00290207">
          <w:rPr>
            <w:rFonts w:asciiTheme="minorHAnsi" w:hAnsiTheme="minorHAnsi" w:cstheme="minorBidi"/>
            <w:noProof/>
            <w:kern w:val="2"/>
            <w:sz w:val="21"/>
            <w:szCs w:val="22"/>
            <w:lang w:val="en-US" w:eastAsia="zh-CN"/>
          </w:rPr>
          <w:tab/>
        </w:r>
        <w:r w:rsidDel="00290207">
          <w:rPr>
            <w:noProof/>
          </w:rPr>
          <w:delText>AIOTF</w:delText>
        </w:r>
        <w:r w:rsidDel="00290207">
          <w:rPr>
            <w:noProof/>
          </w:rPr>
          <w:tab/>
          <w:delText>8</w:delText>
        </w:r>
      </w:del>
    </w:p>
    <w:p w14:paraId="616A5850" w14:textId="3D587B18" w:rsidR="00C35D6C" w:rsidDel="00290207" w:rsidRDefault="00C35D6C">
      <w:pPr>
        <w:pStyle w:val="TOC3"/>
        <w:rPr>
          <w:del w:id="216" w:author="Rapporteur" w:date="2025-01-26T11:02:00Z"/>
          <w:rFonts w:asciiTheme="minorHAnsi" w:hAnsiTheme="minorHAnsi" w:cstheme="minorBidi"/>
          <w:noProof/>
          <w:kern w:val="2"/>
          <w:sz w:val="21"/>
          <w:szCs w:val="22"/>
          <w:lang w:val="en-US" w:eastAsia="zh-CN"/>
        </w:rPr>
      </w:pPr>
      <w:del w:id="217" w:author="Rapporteur" w:date="2025-01-26T11:02:00Z">
        <w:r w:rsidDel="00290207">
          <w:rPr>
            <w:noProof/>
          </w:rPr>
          <w:delText>4.5.4</w:delText>
        </w:r>
        <w:r w:rsidDel="00290207">
          <w:rPr>
            <w:rFonts w:asciiTheme="minorHAnsi" w:hAnsiTheme="minorHAnsi" w:cstheme="minorBidi"/>
            <w:noProof/>
            <w:kern w:val="2"/>
            <w:sz w:val="21"/>
            <w:szCs w:val="22"/>
            <w:lang w:val="en-US" w:eastAsia="zh-CN"/>
          </w:rPr>
          <w:tab/>
        </w:r>
        <w:r w:rsidDel="00290207">
          <w:rPr>
            <w:noProof/>
          </w:rPr>
          <w:delText>NEF</w:delText>
        </w:r>
        <w:r w:rsidDel="00290207">
          <w:rPr>
            <w:noProof/>
          </w:rPr>
          <w:tab/>
          <w:delText>8</w:delText>
        </w:r>
      </w:del>
    </w:p>
    <w:p w14:paraId="47CAF291" w14:textId="6134A104" w:rsidR="00C35D6C" w:rsidDel="00290207" w:rsidRDefault="00C35D6C">
      <w:pPr>
        <w:pStyle w:val="TOC3"/>
        <w:rPr>
          <w:del w:id="218" w:author="Rapporteur" w:date="2025-01-26T11:02:00Z"/>
          <w:rFonts w:asciiTheme="minorHAnsi" w:hAnsiTheme="minorHAnsi" w:cstheme="minorBidi"/>
          <w:noProof/>
          <w:kern w:val="2"/>
          <w:sz w:val="21"/>
          <w:szCs w:val="22"/>
          <w:lang w:val="en-US" w:eastAsia="zh-CN"/>
        </w:rPr>
      </w:pPr>
      <w:del w:id="219" w:author="Rapporteur" w:date="2025-01-26T11:02:00Z">
        <w:r w:rsidDel="00290207">
          <w:rPr>
            <w:noProof/>
          </w:rPr>
          <w:delText>4.5.5</w:delText>
        </w:r>
        <w:r w:rsidDel="00290207">
          <w:rPr>
            <w:rFonts w:asciiTheme="minorHAnsi" w:hAnsiTheme="minorHAnsi" w:cstheme="minorBidi"/>
            <w:noProof/>
            <w:kern w:val="2"/>
            <w:sz w:val="21"/>
            <w:szCs w:val="22"/>
            <w:lang w:val="en-US" w:eastAsia="zh-CN"/>
          </w:rPr>
          <w:tab/>
        </w:r>
        <w:r w:rsidDel="00290207">
          <w:rPr>
            <w:noProof/>
          </w:rPr>
          <w:delText>AF</w:delText>
        </w:r>
        <w:r w:rsidDel="00290207">
          <w:rPr>
            <w:noProof/>
          </w:rPr>
          <w:tab/>
          <w:delText>8</w:delText>
        </w:r>
      </w:del>
    </w:p>
    <w:p w14:paraId="4FC88808" w14:textId="22A16C8A" w:rsidR="00C35D6C" w:rsidDel="00290207" w:rsidRDefault="00C35D6C">
      <w:pPr>
        <w:pStyle w:val="TOC3"/>
        <w:rPr>
          <w:del w:id="220" w:author="Rapporteur" w:date="2025-01-26T11:02:00Z"/>
          <w:rFonts w:asciiTheme="minorHAnsi" w:hAnsiTheme="minorHAnsi" w:cstheme="minorBidi"/>
          <w:noProof/>
          <w:kern w:val="2"/>
          <w:sz w:val="21"/>
          <w:szCs w:val="22"/>
          <w:lang w:val="en-US" w:eastAsia="zh-CN"/>
        </w:rPr>
      </w:pPr>
      <w:del w:id="221" w:author="Rapporteur" w:date="2025-01-26T11:02:00Z">
        <w:r w:rsidDel="00290207">
          <w:rPr>
            <w:noProof/>
          </w:rPr>
          <w:delText>4.5.6</w:delText>
        </w:r>
        <w:r w:rsidDel="00290207">
          <w:rPr>
            <w:rFonts w:asciiTheme="minorHAnsi" w:hAnsiTheme="minorHAnsi" w:cstheme="minorBidi"/>
            <w:noProof/>
            <w:kern w:val="2"/>
            <w:sz w:val="21"/>
            <w:szCs w:val="22"/>
            <w:lang w:val="en-US" w:eastAsia="zh-CN"/>
          </w:rPr>
          <w:tab/>
        </w:r>
        <w:r w:rsidDel="00290207">
          <w:rPr>
            <w:noProof/>
          </w:rPr>
          <w:delText>NRF</w:delText>
        </w:r>
        <w:r w:rsidDel="00290207">
          <w:rPr>
            <w:noProof/>
          </w:rPr>
          <w:tab/>
          <w:delText>8</w:delText>
        </w:r>
      </w:del>
    </w:p>
    <w:p w14:paraId="5B176F33" w14:textId="7CD860C3" w:rsidR="00C35D6C" w:rsidDel="00290207" w:rsidRDefault="00C35D6C">
      <w:pPr>
        <w:pStyle w:val="TOC3"/>
        <w:rPr>
          <w:del w:id="222" w:author="Rapporteur" w:date="2025-01-26T11:02:00Z"/>
          <w:rFonts w:asciiTheme="minorHAnsi" w:hAnsiTheme="minorHAnsi" w:cstheme="minorBidi"/>
          <w:noProof/>
          <w:kern w:val="2"/>
          <w:sz w:val="21"/>
          <w:szCs w:val="22"/>
          <w:lang w:val="en-US" w:eastAsia="zh-CN"/>
        </w:rPr>
      </w:pPr>
      <w:del w:id="223" w:author="Rapporteur" w:date="2025-01-26T11:02:00Z">
        <w:r w:rsidDel="00290207">
          <w:rPr>
            <w:noProof/>
          </w:rPr>
          <w:delText>4.5.7</w:delText>
        </w:r>
        <w:r w:rsidDel="00290207">
          <w:rPr>
            <w:rFonts w:asciiTheme="minorHAnsi" w:hAnsiTheme="minorHAnsi" w:cstheme="minorBidi"/>
            <w:noProof/>
            <w:kern w:val="2"/>
            <w:sz w:val="21"/>
            <w:szCs w:val="22"/>
            <w:lang w:val="en-US" w:eastAsia="zh-CN"/>
          </w:rPr>
          <w:tab/>
        </w:r>
        <w:r w:rsidDel="00290207">
          <w:rPr>
            <w:noProof/>
          </w:rPr>
          <w:delText>AMF</w:delText>
        </w:r>
        <w:r w:rsidDel="00290207">
          <w:rPr>
            <w:noProof/>
          </w:rPr>
          <w:tab/>
          <w:delText>8</w:delText>
        </w:r>
      </w:del>
    </w:p>
    <w:p w14:paraId="2D11DEA1" w14:textId="72CD99E1" w:rsidR="00C35D6C" w:rsidDel="00290207" w:rsidRDefault="00C35D6C">
      <w:pPr>
        <w:pStyle w:val="TOC2"/>
        <w:rPr>
          <w:del w:id="224" w:author="Rapporteur" w:date="2025-01-26T11:02:00Z"/>
          <w:rFonts w:asciiTheme="minorHAnsi" w:hAnsiTheme="minorHAnsi" w:cstheme="minorBidi"/>
          <w:noProof/>
          <w:kern w:val="2"/>
          <w:sz w:val="21"/>
          <w:szCs w:val="22"/>
          <w:lang w:val="en-US" w:eastAsia="zh-CN"/>
        </w:rPr>
      </w:pPr>
      <w:del w:id="225" w:author="Rapporteur" w:date="2025-01-26T11:02:00Z">
        <w:r w:rsidDel="00290207">
          <w:rPr>
            <w:noProof/>
          </w:rPr>
          <w:delText>4.6</w:delText>
        </w:r>
        <w:r w:rsidDel="00290207">
          <w:rPr>
            <w:rFonts w:asciiTheme="minorHAnsi" w:hAnsiTheme="minorHAnsi" w:cstheme="minorBidi"/>
            <w:noProof/>
            <w:kern w:val="2"/>
            <w:sz w:val="21"/>
            <w:szCs w:val="22"/>
            <w:lang w:val="en-US" w:eastAsia="zh-CN"/>
          </w:rPr>
          <w:tab/>
        </w:r>
        <w:r w:rsidDel="00290207">
          <w:rPr>
            <w:noProof/>
          </w:rPr>
          <w:delText>Protocol Stacks</w:delText>
        </w:r>
        <w:r w:rsidDel="00290207">
          <w:rPr>
            <w:noProof/>
          </w:rPr>
          <w:tab/>
          <w:delText>8</w:delText>
        </w:r>
      </w:del>
    </w:p>
    <w:p w14:paraId="21969DEF" w14:textId="1DA1E9DE" w:rsidR="00C35D6C" w:rsidDel="00290207" w:rsidRDefault="00C35D6C">
      <w:pPr>
        <w:pStyle w:val="TOC3"/>
        <w:rPr>
          <w:del w:id="226" w:author="Rapporteur" w:date="2025-01-26T11:02:00Z"/>
          <w:rFonts w:asciiTheme="minorHAnsi" w:hAnsiTheme="minorHAnsi" w:cstheme="minorBidi"/>
          <w:noProof/>
          <w:kern w:val="2"/>
          <w:sz w:val="21"/>
          <w:szCs w:val="22"/>
          <w:lang w:val="en-US" w:eastAsia="zh-CN"/>
        </w:rPr>
      </w:pPr>
      <w:del w:id="227" w:author="Rapporteur" w:date="2025-01-26T11:02:00Z">
        <w:r w:rsidDel="00290207">
          <w:rPr>
            <w:noProof/>
          </w:rPr>
          <w:delText>4.6.1</w:delText>
        </w:r>
        <w:r w:rsidDel="00290207">
          <w:rPr>
            <w:rFonts w:asciiTheme="minorHAnsi" w:hAnsiTheme="minorHAnsi" w:cstheme="minorBidi"/>
            <w:noProof/>
            <w:kern w:val="2"/>
            <w:sz w:val="21"/>
            <w:szCs w:val="22"/>
            <w:lang w:val="en-US" w:eastAsia="zh-CN"/>
          </w:rPr>
          <w:tab/>
        </w:r>
        <w:r w:rsidDel="00290207">
          <w:rPr>
            <w:noProof/>
            <w:lang w:eastAsia="zh-CN"/>
          </w:rPr>
          <w:delText>Over</w:delText>
        </w:r>
        <w:r w:rsidDel="00290207">
          <w:rPr>
            <w:noProof/>
          </w:rPr>
          <w:delText>view</w:delText>
        </w:r>
        <w:r w:rsidDel="00290207">
          <w:rPr>
            <w:noProof/>
          </w:rPr>
          <w:tab/>
          <w:delText>8</w:delText>
        </w:r>
      </w:del>
    </w:p>
    <w:p w14:paraId="2A358C54" w14:textId="4817E282" w:rsidR="00C35D6C" w:rsidDel="00290207" w:rsidRDefault="00C35D6C">
      <w:pPr>
        <w:pStyle w:val="TOC3"/>
        <w:rPr>
          <w:del w:id="228" w:author="Rapporteur" w:date="2025-01-26T11:02:00Z"/>
          <w:rFonts w:asciiTheme="minorHAnsi" w:hAnsiTheme="minorHAnsi" w:cstheme="minorBidi"/>
          <w:noProof/>
          <w:kern w:val="2"/>
          <w:sz w:val="21"/>
          <w:szCs w:val="22"/>
          <w:lang w:val="en-US" w:eastAsia="zh-CN"/>
        </w:rPr>
      </w:pPr>
      <w:del w:id="229" w:author="Rapporteur" w:date="2025-01-26T11:02:00Z">
        <w:r w:rsidDel="00290207">
          <w:rPr>
            <w:noProof/>
          </w:rPr>
          <w:delText>4.6.2</w:delText>
        </w:r>
        <w:r w:rsidDel="00290207">
          <w:rPr>
            <w:rFonts w:asciiTheme="minorHAnsi" w:hAnsiTheme="minorHAnsi" w:cstheme="minorBidi"/>
            <w:noProof/>
            <w:kern w:val="2"/>
            <w:sz w:val="21"/>
            <w:szCs w:val="22"/>
            <w:lang w:val="en-US" w:eastAsia="zh-CN"/>
          </w:rPr>
          <w:tab/>
        </w:r>
        <w:r w:rsidDel="00290207">
          <w:rPr>
            <w:noProof/>
          </w:rPr>
          <w:delText>Protocol Stack between Ambient IoT Device and AIOTF</w:delText>
        </w:r>
        <w:r w:rsidDel="00290207">
          <w:rPr>
            <w:noProof/>
          </w:rPr>
          <w:tab/>
          <w:delText>8</w:delText>
        </w:r>
      </w:del>
    </w:p>
    <w:p w14:paraId="63553653" w14:textId="1E7F4F1A" w:rsidR="00C35D6C" w:rsidDel="00290207" w:rsidRDefault="00C35D6C">
      <w:pPr>
        <w:pStyle w:val="TOC1"/>
        <w:rPr>
          <w:del w:id="230" w:author="Rapporteur" w:date="2025-01-26T11:02:00Z"/>
          <w:rFonts w:asciiTheme="minorHAnsi" w:hAnsiTheme="minorHAnsi" w:cstheme="minorBidi"/>
          <w:noProof/>
          <w:kern w:val="2"/>
          <w:sz w:val="21"/>
          <w:szCs w:val="22"/>
          <w:lang w:val="en-US" w:eastAsia="zh-CN"/>
        </w:rPr>
      </w:pPr>
      <w:del w:id="231" w:author="Rapporteur" w:date="2025-01-26T11:02:00Z">
        <w:r w:rsidDel="00290207">
          <w:rPr>
            <w:noProof/>
          </w:rPr>
          <w:delText>5</w:delText>
        </w:r>
        <w:r w:rsidDel="00290207">
          <w:rPr>
            <w:rFonts w:asciiTheme="minorHAnsi" w:hAnsiTheme="minorHAnsi" w:cstheme="minorBidi"/>
            <w:noProof/>
            <w:kern w:val="2"/>
            <w:sz w:val="21"/>
            <w:szCs w:val="22"/>
            <w:lang w:val="en-US" w:eastAsia="zh-CN"/>
          </w:rPr>
          <w:tab/>
        </w:r>
        <w:r w:rsidDel="00290207">
          <w:rPr>
            <w:noProof/>
          </w:rPr>
          <w:delText>High level functionality and features</w:delText>
        </w:r>
        <w:r w:rsidDel="00290207">
          <w:rPr>
            <w:noProof/>
          </w:rPr>
          <w:tab/>
          <w:delText>9</w:delText>
        </w:r>
      </w:del>
    </w:p>
    <w:p w14:paraId="5711F6C0" w14:textId="5499D605" w:rsidR="00C35D6C" w:rsidDel="00290207" w:rsidRDefault="00C35D6C">
      <w:pPr>
        <w:pStyle w:val="TOC2"/>
        <w:rPr>
          <w:del w:id="232" w:author="Rapporteur" w:date="2025-01-26T11:02:00Z"/>
          <w:rFonts w:asciiTheme="minorHAnsi" w:hAnsiTheme="minorHAnsi" w:cstheme="minorBidi"/>
          <w:noProof/>
          <w:kern w:val="2"/>
          <w:sz w:val="21"/>
          <w:szCs w:val="22"/>
          <w:lang w:val="en-US" w:eastAsia="zh-CN"/>
        </w:rPr>
      </w:pPr>
      <w:del w:id="233" w:author="Rapporteur" w:date="2025-01-26T11:02:00Z">
        <w:r w:rsidDel="00290207">
          <w:rPr>
            <w:noProof/>
          </w:rPr>
          <w:delText>5.1</w:delText>
        </w:r>
        <w:r w:rsidDel="00290207">
          <w:rPr>
            <w:rFonts w:asciiTheme="minorHAnsi" w:hAnsiTheme="minorHAnsi" w:cstheme="minorBidi"/>
            <w:noProof/>
            <w:kern w:val="2"/>
            <w:sz w:val="21"/>
            <w:szCs w:val="22"/>
            <w:lang w:val="en-US" w:eastAsia="zh-CN"/>
          </w:rPr>
          <w:tab/>
        </w:r>
        <w:r w:rsidDel="00290207">
          <w:rPr>
            <w:noProof/>
          </w:rPr>
          <w:delText>Overview</w:delText>
        </w:r>
        <w:r w:rsidDel="00290207">
          <w:rPr>
            <w:noProof/>
          </w:rPr>
          <w:tab/>
          <w:delText>9</w:delText>
        </w:r>
      </w:del>
    </w:p>
    <w:p w14:paraId="67341377" w14:textId="0F99A4F4" w:rsidR="00C35D6C" w:rsidDel="00290207" w:rsidRDefault="00C35D6C">
      <w:pPr>
        <w:pStyle w:val="TOC2"/>
        <w:rPr>
          <w:del w:id="234" w:author="Rapporteur" w:date="2025-01-26T11:02:00Z"/>
          <w:rFonts w:asciiTheme="minorHAnsi" w:hAnsiTheme="minorHAnsi" w:cstheme="minorBidi"/>
          <w:noProof/>
          <w:kern w:val="2"/>
          <w:sz w:val="21"/>
          <w:szCs w:val="22"/>
          <w:lang w:val="en-US" w:eastAsia="zh-CN"/>
        </w:rPr>
      </w:pPr>
      <w:del w:id="235" w:author="Rapporteur" w:date="2025-01-26T11:02:00Z">
        <w:r w:rsidDel="00290207">
          <w:rPr>
            <w:noProof/>
          </w:rPr>
          <w:delText>5.2</w:delText>
        </w:r>
        <w:r w:rsidDel="00290207">
          <w:rPr>
            <w:rFonts w:asciiTheme="minorHAnsi" w:hAnsiTheme="minorHAnsi" w:cstheme="minorBidi"/>
            <w:noProof/>
            <w:kern w:val="2"/>
            <w:sz w:val="21"/>
            <w:szCs w:val="22"/>
            <w:lang w:val="en-US" w:eastAsia="zh-CN"/>
          </w:rPr>
          <w:tab/>
        </w:r>
        <w:r w:rsidDel="00290207">
          <w:rPr>
            <w:noProof/>
          </w:rPr>
          <w:delText>Ambient IoT Services</w:delText>
        </w:r>
        <w:r w:rsidDel="00290207">
          <w:rPr>
            <w:noProof/>
          </w:rPr>
          <w:tab/>
          <w:delText>9</w:delText>
        </w:r>
      </w:del>
    </w:p>
    <w:p w14:paraId="53DBB5C3" w14:textId="131D138A" w:rsidR="00C35D6C" w:rsidDel="00290207" w:rsidRDefault="00C35D6C">
      <w:pPr>
        <w:pStyle w:val="TOC2"/>
        <w:rPr>
          <w:del w:id="236" w:author="Rapporteur" w:date="2025-01-26T11:02:00Z"/>
          <w:rFonts w:asciiTheme="minorHAnsi" w:hAnsiTheme="minorHAnsi" w:cstheme="minorBidi"/>
          <w:noProof/>
          <w:kern w:val="2"/>
          <w:sz w:val="21"/>
          <w:szCs w:val="22"/>
          <w:lang w:val="en-US" w:eastAsia="zh-CN"/>
        </w:rPr>
      </w:pPr>
      <w:del w:id="237" w:author="Rapporteur" w:date="2025-01-26T11:02:00Z">
        <w:r w:rsidDel="00290207">
          <w:rPr>
            <w:noProof/>
          </w:rPr>
          <w:delText>5.3</w:delText>
        </w:r>
        <w:r w:rsidDel="00290207">
          <w:rPr>
            <w:rFonts w:asciiTheme="minorHAnsi" w:hAnsiTheme="minorHAnsi" w:cstheme="minorBidi"/>
            <w:noProof/>
            <w:kern w:val="2"/>
            <w:sz w:val="21"/>
            <w:szCs w:val="22"/>
            <w:lang w:val="en-US" w:eastAsia="zh-CN"/>
          </w:rPr>
          <w:tab/>
        </w:r>
        <w:r w:rsidDel="00290207">
          <w:rPr>
            <w:noProof/>
            <w:lang w:eastAsia="zh-CN"/>
          </w:rPr>
          <w:delText>AIoT</w:delText>
        </w:r>
        <w:r w:rsidDel="00290207">
          <w:rPr>
            <w:noProof/>
          </w:rPr>
          <w:delText xml:space="preserve"> Reader Selection</w:delText>
        </w:r>
        <w:r w:rsidDel="00290207">
          <w:rPr>
            <w:noProof/>
          </w:rPr>
          <w:tab/>
          <w:delText>9</w:delText>
        </w:r>
      </w:del>
    </w:p>
    <w:p w14:paraId="2ED8EB82" w14:textId="53F8C898" w:rsidR="00C35D6C" w:rsidDel="00290207" w:rsidRDefault="00C35D6C">
      <w:pPr>
        <w:pStyle w:val="TOC2"/>
        <w:rPr>
          <w:del w:id="238" w:author="Rapporteur" w:date="2025-01-26T11:02:00Z"/>
          <w:rFonts w:asciiTheme="minorHAnsi" w:hAnsiTheme="minorHAnsi" w:cstheme="minorBidi"/>
          <w:noProof/>
          <w:kern w:val="2"/>
          <w:sz w:val="21"/>
          <w:szCs w:val="22"/>
          <w:lang w:val="en-US" w:eastAsia="zh-CN"/>
        </w:rPr>
      </w:pPr>
      <w:del w:id="239" w:author="Rapporteur" w:date="2025-01-26T11:02:00Z">
        <w:r w:rsidDel="00290207">
          <w:rPr>
            <w:noProof/>
          </w:rPr>
          <w:delText>5.4</w:delText>
        </w:r>
        <w:r w:rsidDel="00290207">
          <w:rPr>
            <w:rFonts w:asciiTheme="minorHAnsi" w:hAnsiTheme="minorHAnsi" w:cstheme="minorBidi"/>
            <w:noProof/>
            <w:kern w:val="2"/>
            <w:sz w:val="21"/>
            <w:szCs w:val="22"/>
            <w:lang w:val="en-US" w:eastAsia="zh-CN"/>
          </w:rPr>
          <w:tab/>
        </w:r>
        <w:r w:rsidDel="00290207">
          <w:rPr>
            <w:noProof/>
          </w:rPr>
          <w:delText>A</w:delText>
        </w:r>
        <w:r w:rsidDel="00290207">
          <w:rPr>
            <w:noProof/>
            <w:lang w:eastAsia="zh-CN"/>
          </w:rPr>
          <w:delText>ssistance Information used by AIoT Reader</w:delText>
        </w:r>
        <w:r w:rsidDel="00290207">
          <w:rPr>
            <w:noProof/>
          </w:rPr>
          <w:tab/>
          <w:delText>9</w:delText>
        </w:r>
      </w:del>
    </w:p>
    <w:p w14:paraId="52CFA2C2" w14:textId="0041751F" w:rsidR="00C35D6C" w:rsidDel="00290207" w:rsidRDefault="00C35D6C">
      <w:pPr>
        <w:pStyle w:val="TOC2"/>
        <w:rPr>
          <w:del w:id="240" w:author="Rapporteur" w:date="2025-01-26T11:02:00Z"/>
          <w:rFonts w:asciiTheme="minorHAnsi" w:hAnsiTheme="minorHAnsi" w:cstheme="minorBidi"/>
          <w:noProof/>
          <w:kern w:val="2"/>
          <w:sz w:val="21"/>
          <w:szCs w:val="22"/>
          <w:lang w:val="en-US" w:eastAsia="zh-CN"/>
        </w:rPr>
      </w:pPr>
      <w:del w:id="241" w:author="Rapporteur" w:date="2025-01-26T11:02:00Z">
        <w:r w:rsidDel="00290207">
          <w:rPr>
            <w:noProof/>
          </w:rPr>
          <w:delText>5.5</w:delText>
        </w:r>
        <w:r w:rsidDel="00290207">
          <w:rPr>
            <w:rFonts w:asciiTheme="minorHAnsi" w:hAnsiTheme="minorHAnsi" w:cstheme="minorBidi"/>
            <w:noProof/>
            <w:kern w:val="2"/>
            <w:sz w:val="21"/>
            <w:szCs w:val="22"/>
            <w:lang w:val="en-US" w:eastAsia="zh-CN"/>
          </w:rPr>
          <w:tab/>
        </w:r>
        <w:r w:rsidDel="00290207">
          <w:rPr>
            <w:noProof/>
          </w:rPr>
          <w:delText>Subscription-like Information Management for Ambient IoT Device</w:delText>
        </w:r>
        <w:r w:rsidDel="00290207">
          <w:rPr>
            <w:noProof/>
          </w:rPr>
          <w:tab/>
          <w:delText>9</w:delText>
        </w:r>
      </w:del>
    </w:p>
    <w:p w14:paraId="02A3BFBA" w14:textId="42425F65" w:rsidR="00C35D6C" w:rsidDel="00290207" w:rsidRDefault="00C35D6C">
      <w:pPr>
        <w:pStyle w:val="TOC2"/>
        <w:rPr>
          <w:del w:id="242" w:author="Rapporteur" w:date="2025-01-26T11:02:00Z"/>
          <w:rFonts w:asciiTheme="minorHAnsi" w:hAnsiTheme="minorHAnsi" w:cstheme="minorBidi"/>
          <w:noProof/>
          <w:kern w:val="2"/>
          <w:sz w:val="21"/>
          <w:szCs w:val="22"/>
          <w:lang w:val="en-US" w:eastAsia="zh-CN"/>
        </w:rPr>
      </w:pPr>
      <w:del w:id="243" w:author="Rapporteur" w:date="2025-01-26T11:02:00Z">
        <w:r w:rsidDel="00290207">
          <w:rPr>
            <w:noProof/>
          </w:rPr>
          <w:delText>5.6</w:delText>
        </w:r>
        <w:r w:rsidDel="00290207">
          <w:rPr>
            <w:rFonts w:asciiTheme="minorHAnsi" w:hAnsiTheme="minorHAnsi" w:cstheme="minorBidi"/>
            <w:noProof/>
            <w:kern w:val="2"/>
            <w:sz w:val="21"/>
            <w:szCs w:val="22"/>
            <w:lang w:val="en-US" w:eastAsia="zh-CN"/>
          </w:rPr>
          <w:tab/>
        </w:r>
        <w:r w:rsidDel="00290207">
          <w:rPr>
            <w:noProof/>
          </w:rPr>
          <w:delText>AF authorization to the Ambient IoT Services</w:delText>
        </w:r>
        <w:r w:rsidDel="00290207">
          <w:rPr>
            <w:noProof/>
          </w:rPr>
          <w:tab/>
          <w:delText>9</w:delText>
        </w:r>
      </w:del>
    </w:p>
    <w:p w14:paraId="5EFEEE7A" w14:textId="296F249B" w:rsidR="00C35D6C" w:rsidDel="00290207" w:rsidRDefault="00C35D6C">
      <w:pPr>
        <w:pStyle w:val="TOC2"/>
        <w:rPr>
          <w:del w:id="244" w:author="Rapporteur" w:date="2025-01-26T11:02:00Z"/>
          <w:rFonts w:asciiTheme="minorHAnsi" w:hAnsiTheme="minorHAnsi" w:cstheme="minorBidi"/>
          <w:noProof/>
          <w:kern w:val="2"/>
          <w:sz w:val="21"/>
          <w:szCs w:val="22"/>
          <w:lang w:val="en-US" w:eastAsia="zh-CN"/>
        </w:rPr>
      </w:pPr>
      <w:del w:id="245" w:author="Rapporteur" w:date="2025-01-26T11:02:00Z">
        <w:r w:rsidDel="00290207">
          <w:rPr>
            <w:noProof/>
          </w:rPr>
          <w:delText>5.7</w:delText>
        </w:r>
        <w:r w:rsidDel="00290207">
          <w:rPr>
            <w:rFonts w:asciiTheme="minorHAnsi" w:hAnsiTheme="minorHAnsi" w:cstheme="minorBidi"/>
            <w:noProof/>
            <w:kern w:val="2"/>
            <w:sz w:val="21"/>
            <w:szCs w:val="22"/>
            <w:lang w:val="en-US" w:eastAsia="zh-CN"/>
          </w:rPr>
          <w:tab/>
        </w:r>
        <w:r w:rsidDel="00290207">
          <w:rPr>
            <w:noProof/>
          </w:rPr>
          <w:delText>Identifiers</w:delText>
        </w:r>
        <w:r w:rsidDel="00290207">
          <w:rPr>
            <w:noProof/>
          </w:rPr>
          <w:tab/>
          <w:delText>9</w:delText>
        </w:r>
      </w:del>
    </w:p>
    <w:p w14:paraId="750FA918" w14:textId="6653A8D9" w:rsidR="00C35D6C" w:rsidDel="00290207" w:rsidRDefault="00C35D6C">
      <w:pPr>
        <w:pStyle w:val="TOC3"/>
        <w:rPr>
          <w:del w:id="246" w:author="Rapporteur" w:date="2025-01-26T11:02:00Z"/>
          <w:rFonts w:asciiTheme="minorHAnsi" w:hAnsiTheme="minorHAnsi" w:cstheme="minorBidi"/>
          <w:noProof/>
          <w:kern w:val="2"/>
          <w:sz w:val="21"/>
          <w:szCs w:val="22"/>
          <w:lang w:val="en-US" w:eastAsia="zh-CN"/>
        </w:rPr>
      </w:pPr>
      <w:del w:id="247" w:author="Rapporteur" w:date="2025-01-26T11:02:00Z">
        <w:r w:rsidDel="00290207">
          <w:rPr>
            <w:noProof/>
          </w:rPr>
          <w:delText>5.7.1</w:delText>
        </w:r>
        <w:r w:rsidDel="00290207">
          <w:rPr>
            <w:rFonts w:asciiTheme="minorHAnsi" w:hAnsiTheme="minorHAnsi" w:cstheme="minorBidi"/>
            <w:noProof/>
            <w:kern w:val="2"/>
            <w:sz w:val="21"/>
            <w:szCs w:val="22"/>
            <w:lang w:val="en-US" w:eastAsia="zh-CN"/>
          </w:rPr>
          <w:tab/>
        </w:r>
        <w:r w:rsidDel="00290207">
          <w:rPr>
            <w:noProof/>
          </w:rPr>
          <w:delText>Overview</w:delText>
        </w:r>
        <w:r w:rsidDel="00290207">
          <w:rPr>
            <w:noProof/>
          </w:rPr>
          <w:tab/>
          <w:delText>9</w:delText>
        </w:r>
      </w:del>
    </w:p>
    <w:p w14:paraId="74D6E857" w14:textId="49190CD2" w:rsidR="00C35D6C" w:rsidDel="00290207" w:rsidRDefault="00C35D6C">
      <w:pPr>
        <w:pStyle w:val="TOC3"/>
        <w:rPr>
          <w:del w:id="248" w:author="Rapporteur" w:date="2025-01-26T11:02:00Z"/>
          <w:rFonts w:asciiTheme="minorHAnsi" w:hAnsiTheme="minorHAnsi" w:cstheme="minorBidi"/>
          <w:noProof/>
          <w:kern w:val="2"/>
          <w:sz w:val="21"/>
          <w:szCs w:val="22"/>
          <w:lang w:val="en-US" w:eastAsia="zh-CN"/>
        </w:rPr>
      </w:pPr>
      <w:del w:id="249" w:author="Rapporteur" w:date="2025-01-26T11:02:00Z">
        <w:r w:rsidDel="00290207">
          <w:rPr>
            <w:noProof/>
          </w:rPr>
          <w:delText>5.7.2</w:delText>
        </w:r>
        <w:r w:rsidDel="00290207">
          <w:rPr>
            <w:rFonts w:asciiTheme="minorHAnsi" w:hAnsiTheme="minorHAnsi" w:cstheme="minorBidi"/>
            <w:noProof/>
            <w:kern w:val="2"/>
            <w:sz w:val="21"/>
            <w:szCs w:val="22"/>
            <w:lang w:val="en-US" w:eastAsia="zh-CN"/>
          </w:rPr>
          <w:tab/>
        </w:r>
        <w:r w:rsidDel="00290207">
          <w:rPr>
            <w:noProof/>
          </w:rPr>
          <w:delText>Ambient IoT Device Permanent Identifier</w:delText>
        </w:r>
        <w:r w:rsidDel="00290207">
          <w:rPr>
            <w:noProof/>
          </w:rPr>
          <w:tab/>
          <w:delText>9</w:delText>
        </w:r>
      </w:del>
    </w:p>
    <w:p w14:paraId="739C3DB9" w14:textId="64BC0E03" w:rsidR="00C35D6C" w:rsidDel="00290207" w:rsidRDefault="00C35D6C">
      <w:pPr>
        <w:pStyle w:val="TOC1"/>
        <w:rPr>
          <w:del w:id="250" w:author="Rapporteur" w:date="2025-01-26T11:02:00Z"/>
          <w:rFonts w:asciiTheme="minorHAnsi" w:hAnsiTheme="minorHAnsi" w:cstheme="minorBidi"/>
          <w:noProof/>
          <w:kern w:val="2"/>
          <w:sz w:val="21"/>
          <w:szCs w:val="22"/>
          <w:lang w:val="en-US" w:eastAsia="zh-CN"/>
        </w:rPr>
      </w:pPr>
      <w:del w:id="251" w:author="Rapporteur" w:date="2025-01-26T11:02:00Z">
        <w:r w:rsidDel="00290207">
          <w:rPr>
            <w:noProof/>
          </w:rPr>
          <w:delText>6</w:delText>
        </w:r>
        <w:r w:rsidDel="00290207">
          <w:rPr>
            <w:rFonts w:asciiTheme="minorHAnsi" w:hAnsiTheme="minorHAnsi" w:cstheme="minorBidi"/>
            <w:noProof/>
            <w:kern w:val="2"/>
            <w:sz w:val="21"/>
            <w:szCs w:val="22"/>
            <w:lang w:val="en-US" w:eastAsia="zh-CN"/>
          </w:rPr>
          <w:tab/>
        </w:r>
        <w:r w:rsidDel="00290207">
          <w:rPr>
            <w:noProof/>
          </w:rPr>
          <w:delText>Ambient IoT Procedures</w:delText>
        </w:r>
        <w:r w:rsidDel="00290207">
          <w:rPr>
            <w:noProof/>
          </w:rPr>
          <w:tab/>
          <w:delText>9</w:delText>
        </w:r>
      </w:del>
    </w:p>
    <w:p w14:paraId="4BF8E69B" w14:textId="694CBD62" w:rsidR="00C35D6C" w:rsidDel="00290207" w:rsidRDefault="00C35D6C">
      <w:pPr>
        <w:pStyle w:val="TOC2"/>
        <w:rPr>
          <w:del w:id="252" w:author="Rapporteur" w:date="2025-01-26T11:02:00Z"/>
          <w:rFonts w:asciiTheme="minorHAnsi" w:hAnsiTheme="minorHAnsi" w:cstheme="minorBidi"/>
          <w:noProof/>
          <w:kern w:val="2"/>
          <w:sz w:val="21"/>
          <w:szCs w:val="22"/>
          <w:lang w:val="en-US" w:eastAsia="zh-CN"/>
        </w:rPr>
      </w:pPr>
      <w:del w:id="253" w:author="Rapporteur" w:date="2025-01-26T11:02:00Z">
        <w:r w:rsidDel="00290207">
          <w:rPr>
            <w:noProof/>
            <w:lang w:eastAsia="zh-CN"/>
          </w:rPr>
          <w:delText>6.1</w:delText>
        </w:r>
        <w:r w:rsidDel="00290207">
          <w:rPr>
            <w:rFonts w:asciiTheme="minorHAnsi" w:hAnsiTheme="minorHAnsi" w:cstheme="minorBidi"/>
            <w:noProof/>
            <w:kern w:val="2"/>
            <w:sz w:val="21"/>
            <w:szCs w:val="22"/>
            <w:lang w:val="en-US" w:eastAsia="zh-CN"/>
          </w:rPr>
          <w:tab/>
        </w:r>
        <w:r w:rsidDel="00290207">
          <w:rPr>
            <w:noProof/>
            <w:lang w:eastAsia="zh-CN"/>
          </w:rPr>
          <w:delText>Overview</w:delText>
        </w:r>
        <w:r w:rsidDel="00290207">
          <w:rPr>
            <w:noProof/>
          </w:rPr>
          <w:tab/>
          <w:delText>9</w:delText>
        </w:r>
      </w:del>
    </w:p>
    <w:p w14:paraId="26B3A0A7" w14:textId="66561890" w:rsidR="00C35D6C" w:rsidDel="00290207" w:rsidRDefault="00C35D6C">
      <w:pPr>
        <w:pStyle w:val="TOC2"/>
        <w:rPr>
          <w:del w:id="254" w:author="Rapporteur" w:date="2025-01-26T11:02:00Z"/>
          <w:rFonts w:asciiTheme="minorHAnsi" w:hAnsiTheme="minorHAnsi" w:cstheme="minorBidi"/>
          <w:noProof/>
          <w:kern w:val="2"/>
          <w:sz w:val="21"/>
          <w:szCs w:val="22"/>
          <w:lang w:val="en-US" w:eastAsia="zh-CN"/>
        </w:rPr>
      </w:pPr>
      <w:del w:id="255" w:author="Rapporteur" w:date="2025-01-26T11:02:00Z">
        <w:r w:rsidDel="00290207">
          <w:rPr>
            <w:noProof/>
            <w:lang w:eastAsia="zh-CN"/>
          </w:rPr>
          <w:delText>6.2</w:delText>
        </w:r>
        <w:r w:rsidDel="00290207">
          <w:rPr>
            <w:rFonts w:asciiTheme="minorHAnsi" w:hAnsiTheme="minorHAnsi" w:cstheme="minorBidi"/>
            <w:noProof/>
            <w:kern w:val="2"/>
            <w:sz w:val="21"/>
            <w:szCs w:val="22"/>
            <w:lang w:val="en-US" w:eastAsia="zh-CN"/>
          </w:rPr>
          <w:tab/>
        </w:r>
        <w:r w:rsidDel="00290207">
          <w:rPr>
            <w:noProof/>
            <w:lang w:eastAsia="zh-CN"/>
          </w:rPr>
          <w:delText>Procedure for Inventory</w:delText>
        </w:r>
        <w:r w:rsidDel="00290207">
          <w:rPr>
            <w:noProof/>
          </w:rPr>
          <w:tab/>
          <w:delText>9</w:delText>
        </w:r>
      </w:del>
    </w:p>
    <w:p w14:paraId="5426E010" w14:textId="0DEDB18A" w:rsidR="00C35D6C" w:rsidDel="00290207" w:rsidRDefault="00C35D6C">
      <w:pPr>
        <w:pStyle w:val="TOC2"/>
        <w:rPr>
          <w:del w:id="256" w:author="Rapporteur" w:date="2025-01-26T11:02:00Z"/>
          <w:rFonts w:asciiTheme="minorHAnsi" w:hAnsiTheme="minorHAnsi" w:cstheme="minorBidi"/>
          <w:noProof/>
          <w:kern w:val="2"/>
          <w:sz w:val="21"/>
          <w:szCs w:val="22"/>
          <w:lang w:val="en-US" w:eastAsia="zh-CN"/>
        </w:rPr>
      </w:pPr>
      <w:del w:id="257" w:author="Rapporteur" w:date="2025-01-26T11:02:00Z">
        <w:r w:rsidDel="00290207">
          <w:rPr>
            <w:noProof/>
            <w:lang w:eastAsia="zh-CN"/>
          </w:rPr>
          <w:delText>6.3</w:delText>
        </w:r>
        <w:r w:rsidDel="00290207">
          <w:rPr>
            <w:rFonts w:asciiTheme="minorHAnsi" w:hAnsiTheme="minorHAnsi" w:cstheme="minorBidi"/>
            <w:noProof/>
            <w:kern w:val="2"/>
            <w:sz w:val="21"/>
            <w:szCs w:val="22"/>
            <w:lang w:val="en-US" w:eastAsia="zh-CN"/>
          </w:rPr>
          <w:tab/>
        </w:r>
        <w:r w:rsidDel="00290207">
          <w:rPr>
            <w:noProof/>
            <w:lang w:eastAsia="zh-CN"/>
          </w:rPr>
          <w:delText>Procedure for Command</w:delText>
        </w:r>
        <w:r w:rsidDel="00290207">
          <w:rPr>
            <w:noProof/>
          </w:rPr>
          <w:tab/>
          <w:delText>9</w:delText>
        </w:r>
      </w:del>
    </w:p>
    <w:p w14:paraId="726EA4E5" w14:textId="2D9030D1" w:rsidR="00C35D6C" w:rsidDel="00290207" w:rsidRDefault="00C35D6C">
      <w:pPr>
        <w:pStyle w:val="TOC1"/>
        <w:rPr>
          <w:del w:id="258" w:author="Rapporteur" w:date="2025-01-26T11:02:00Z"/>
          <w:rFonts w:asciiTheme="minorHAnsi" w:hAnsiTheme="minorHAnsi" w:cstheme="minorBidi"/>
          <w:noProof/>
          <w:kern w:val="2"/>
          <w:sz w:val="21"/>
          <w:szCs w:val="22"/>
          <w:lang w:val="en-US" w:eastAsia="zh-CN"/>
        </w:rPr>
      </w:pPr>
      <w:del w:id="259" w:author="Rapporteur" w:date="2025-01-26T11:02:00Z">
        <w:r w:rsidDel="00290207">
          <w:rPr>
            <w:noProof/>
            <w:lang w:eastAsia="ko-KR"/>
          </w:rPr>
          <w:delText>7</w:delText>
        </w:r>
        <w:r w:rsidDel="00290207">
          <w:rPr>
            <w:rFonts w:asciiTheme="minorHAnsi" w:hAnsiTheme="minorHAnsi" w:cstheme="minorBidi"/>
            <w:noProof/>
            <w:kern w:val="2"/>
            <w:sz w:val="21"/>
            <w:szCs w:val="22"/>
            <w:lang w:val="en-US" w:eastAsia="zh-CN"/>
          </w:rPr>
          <w:tab/>
        </w:r>
        <w:r w:rsidDel="00290207">
          <w:rPr>
            <w:noProof/>
            <w:lang w:eastAsia="ko-KR"/>
          </w:rPr>
          <w:delText>Network Functions Services</w:delText>
        </w:r>
        <w:r w:rsidDel="00290207">
          <w:rPr>
            <w:noProof/>
          </w:rPr>
          <w:tab/>
          <w:delText>10</w:delText>
        </w:r>
      </w:del>
    </w:p>
    <w:p w14:paraId="19B8D24A" w14:textId="1F3F1E25" w:rsidR="00C35D6C" w:rsidDel="00290207" w:rsidRDefault="00C35D6C">
      <w:pPr>
        <w:pStyle w:val="TOC2"/>
        <w:rPr>
          <w:del w:id="260" w:author="Rapporteur" w:date="2025-01-26T11:02:00Z"/>
          <w:rFonts w:asciiTheme="minorHAnsi" w:hAnsiTheme="minorHAnsi" w:cstheme="minorBidi"/>
          <w:noProof/>
          <w:kern w:val="2"/>
          <w:sz w:val="21"/>
          <w:szCs w:val="22"/>
          <w:lang w:val="en-US" w:eastAsia="zh-CN"/>
        </w:rPr>
      </w:pPr>
      <w:del w:id="261" w:author="Rapporteur" w:date="2025-01-26T11:02:00Z">
        <w:r w:rsidDel="00290207">
          <w:rPr>
            <w:noProof/>
            <w:lang w:eastAsia="zh-CN"/>
          </w:rPr>
          <w:delText>7.1</w:delText>
        </w:r>
        <w:r w:rsidDel="00290207">
          <w:rPr>
            <w:rFonts w:asciiTheme="minorHAnsi" w:hAnsiTheme="minorHAnsi" w:cstheme="minorBidi"/>
            <w:noProof/>
            <w:kern w:val="2"/>
            <w:sz w:val="21"/>
            <w:szCs w:val="22"/>
            <w:lang w:val="en-US" w:eastAsia="zh-CN"/>
          </w:rPr>
          <w:tab/>
        </w:r>
        <w:r w:rsidDel="00290207">
          <w:rPr>
            <w:noProof/>
            <w:lang w:eastAsia="zh-CN"/>
          </w:rPr>
          <w:delText>Overview</w:delText>
        </w:r>
        <w:r w:rsidDel="00290207">
          <w:rPr>
            <w:noProof/>
          </w:rPr>
          <w:tab/>
          <w:delText>10</w:delText>
        </w:r>
      </w:del>
    </w:p>
    <w:p w14:paraId="62682657" w14:textId="6776FBAF" w:rsidR="00C35D6C" w:rsidDel="00290207" w:rsidRDefault="00C35D6C">
      <w:pPr>
        <w:pStyle w:val="TOC2"/>
        <w:rPr>
          <w:del w:id="262" w:author="Rapporteur" w:date="2025-01-26T11:02:00Z"/>
          <w:rFonts w:asciiTheme="minorHAnsi" w:hAnsiTheme="minorHAnsi" w:cstheme="minorBidi"/>
          <w:noProof/>
          <w:kern w:val="2"/>
          <w:sz w:val="21"/>
          <w:szCs w:val="22"/>
          <w:lang w:val="en-US" w:eastAsia="zh-CN"/>
        </w:rPr>
      </w:pPr>
      <w:del w:id="263" w:author="Rapporteur" w:date="2025-01-26T11:02:00Z">
        <w:r w:rsidDel="00290207">
          <w:rPr>
            <w:noProof/>
            <w:lang w:eastAsia="zh-CN"/>
          </w:rPr>
          <w:delText>7.2</w:delText>
        </w:r>
        <w:r w:rsidDel="00290207">
          <w:rPr>
            <w:rFonts w:asciiTheme="minorHAnsi" w:hAnsiTheme="minorHAnsi" w:cstheme="minorBidi"/>
            <w:noProof/>
            <w:kern w:val="2"/>
            <w:sz w:val="21"/>
            <w:szCs w:val="22"/>
            <w:lang w:val="en-US" w:eastAsia="zh-CN"/>
          </w:rPr>
          <w:tab/>
        </w:r>
        <w:r w:rsidDel="00290207">
          <w:rPr>
            <w:noProof/>
            <w:lang w:eastAsia="zh-CN"/>
          </w:rPr>
          <w:delText>AIOTF services</w:delText>
        </w:r>
        <w:r w:rsidDel="00290207">
          <w:rPr>
            <w:noProof/>
          </w:rPr>
          <w:tab/>
          <w:delText>10</w:delText>
        </w:r>
      </w:del>
    </w:p>
    <w:p w14:paraId="5093C00E" w14:textId="52725FB3" w:rsidR="00C35D6C" w:rsidDel="00290207" w:rsidRDefault="00C35D6C">
      <w:pPr>
        <w:pStyle w:val="TOC2"/>
        <w:rPr>
          <w:del w:id="264" w:author="Rapporteur" w:date="2025-01-26T11:02:00Z"/>
          <w:rFonts w:asciiTheme="minorHAnsi" w:hAnsiTheme="minorHAnsi" w:cstheme="minorBidi"/>
          <w:noProof/>
          <w:kern w:val="2"/>
          <w:sz w:val="21"/>
          <w:szCs w:val="22"/>
          <w:lang w:val="en-US" w:eastAsia="zh-CN"/>
        </w:rPr>
      </w:pPr>
      <w:del w:id="265" w:author="Rapporteur" w:date="2025-01-26T11:02:00Z">
        <w:r w:rsidDel="00290207">
          <w:rPr>
            <w:noProof/>
            <w:lang w:eastAsia="zh-CN"/>
          </w:rPr>
          <w:delText>7.3</w:delText>
        </w:r>
        <w:r w:rsidDel="00290207">
          <w:rPr>
            <w:rFonts w:asciiTheme="minorHAnsi" w:hAnsiTheme="minorHAnsi" w:cstheme="minorBidi"/>
            <w:noProof/>
            <w:kern w:val="2"/>
            <w:sz w:val="21"/>
            <w:szCs w:val="22"/>
            <w:lang w:val="en-US" w:eastAsia="zh-CN"/>
          </w:rPr>
          <w:tab/>
        </w:r>
        <w:r w:rsidDel="00290207">
          <w:rPr>
            <w:noProof/>
            <w:lang w:eastAsia="zh-CN"/>
          </w:rPr>
          <w:delText>AMF services</w:delText>
        </w:r>
        <w:r w:rsidDel="00290207">
          <w:rPr>
            <w:noProof/>
          </w:rPr>
          <w:tab/>
          <w:delText>10</w:delText>
        </w:r>
      </w:del>
    </w:p>
    <w:p w14:paraId="4F3BBADE" w14:textId="106F58BD" w:rsidR="00C35D6C" w:rsidDel="00290207" w:rsidRDefault="00C35D6C">
      <w:pPr>
        <w:pStyle w:val="TOC2"/>
        <w:rPr>
          <w:del w:id="266" w:author="Rapporteur" w:date="2025-01-26T11:02:00Z"/>
          <w:rFonts w:asciiTheme="minorHAnsi" w:hAnsiTheme="minorHAnsi" w:cstheme="minorBidi"/>
          <w:noProof/>
          <w:kern w:val="2"/>
          <w:sz w:val="21"/>
          <w:szCs w:val="22"/>
          <w:lang w:val="en-US" w:eastAsia="zh-CN"/>
        </w:rPr>
      </w:pPr>
      <w:del w:id="267" w:author="Rapporteur" w:date="2025-01-26T11:02:00Z">
        <w:r w:rsidDel="00290207">
          <w:rPr>
            <w:noProof/>
            <w:lang w:eastAsia="zh-CN"/>
          </w:rPr>
          <w:delText>7.4</w:delText>
        </w:r>
        <w:r w:rsidDel="00290207">
          <w:rPr>
            <w:rFonts w:asciiTheme="minorHAnsi" w:hAnsiTheme="minorHAnsi" w:cstheme="minorBidi"/>
            <w:noProof/>
            <w:kern w:val="2"/>
            <w:sz w:val="21"/>
            <w:szCs w:val="22"/>
            <w:lang w:val="en-US" w:eastAsia="zh-CN"/>
          </w:rPr>
          <w:tab/>
        </w:r>
        <w:r w:rsidDel="00290207">
          <w:rPr>
            <w:noProof/>
            <w:lang w:eastAsia="zh-CN"/>
          </w:rPr>
          <w:delText>NEF services</w:delText>
        </w:r>
        <w:r w:rsidDel="00290207">
          <w:rPr>
            <w:noProof/>
          </w:rPr>
          <w:tab/>
          <w:delText>10</w:delText>
        </w:r>
      </w:del>
    </w:p>
    <w:p w14:paraId="417CB210" w14:textId="56F0ED65" w:rsidR="00C35D6C" w:rsidDel="00290207" w:rsidRDefault="00C35D6C">
      <w:pPr>
        <w:pStyle w:val="TOC8"/>
        <w:rPr>
          <w:del w:id="268" w:author="Rapporteur" w:date="2025-01-26T11:02:00Z"/>
          <w:rFonts w:asciiTheme="minorHAnsi" w:hAnsiTheme="minorHAnsi" w:cstheme="minorBidi"/>
          <w:b w:val="0"/>
          <w:noProof/>
          <w:kern w:val="2"/>
          <w:sz w:val="21"/>
          <w:szCs w:val="22"/>
          <w:lang w:val="en-US" w:eastAsia="zh-CN"/>
        </w:rPr>
      </w:pPr>
      <w:del w:id="269" w:author="Rapporteur" w:date="2025-01-26T11:02:00Z">
        <w:r w:rsidDel="00290207">
          <w:rPr>
            <w:noProof/>
          </w:rPr>
          <w:delText>Annex &lt;A&gt; (normative): &lt;Normative annex for a Technical Specification&gt;</w:delText>
        </w:r>
        <w:r w:rsidDel="00290207">
          <w:rPr>
            <w:noProof/>
          </w:rPr>
          <w:tab/>
          <w:delText>11</w:delText>
        </w:r>
      </w:del>
    </w:p>
    <w:p w14:paraId="67C7DA5D" w14:textId="362CFCD3" w:rsidR="00C35D6C" w:rsidDel="00290207" w:rsidRDefault="00C35D6C">
      <w:pPr>
        <w:pStyle w:val="TOC8"/>
        <w:rPr>
          <w:del w:id="270" w:author="Rapporteur" w:date="2025-01-26T11:02:00Z"/>
          <w:rFonts w:asciiTheme="minorHAnsi" w:hAnsiTheme="minorHAnsi" w:cstheme="minorBidi"/>
          <w:b w:val="0"/>
          <w:noProof/>
          <w:kern w:val="2"/>
          <w:sz w:val="21"/>
          <w:szCs w:val="22"/>
          <w:lang w:val="en-US" w:eastAsia="zh-CN"/>
        </w:rPr>
      </w:pPr>
      <w:del w:id="271" w:author="Rapporteur" w:date="2025-01-26T11:02:00Z">
        <w:r w:rsidDel="00290207">
          <w:rPr>
            <w:noProof/>
          </w:rPr>
          <w:delText>Annex &lt;B&gt; (informative): &lt;Informative annex for a Technical Specification&gt;</w:delText>
        </w:r>
        <w:r w:rsidDel="00290207">
          <w:rPr>
            <w:noProof/>
          </w:rPr>
          <w:tab/>
          <w:delText>12</w:delText>
        </w:r>
      </w:del>
    </w:p>
    <w:p w14:paraId="791117B8" w14:textId="37122933" w:rsidR="00C35D6C" w:rsidDel="00290207" w:rsidRDefault="00C35D6C">
      <w:pPr>
        <w:pStyle w:val="TOC8"/>
        <w:rPr>
          <w:del w:id="272" w:author="Rapporteur" w:date="2025-01-26T11:02:00Z"/>
          <w:rFonts w:asciiTheme="minorHAnsi" w:hAnsiTheme="minorHAnsi" w:cstheme="minorBidi"/>
          <w:b w:val="0"/>
          <w:noProof/>
          <w:kern w:val="2"/>
          <w:sz w:val="21"/>
          <w:szCs w:val="22"/>
          <w:lang w:val="en-US" w:eastAsia="zh-CN"/>
        </w:rPr>
      </w:pPr>
      <w:del w:id="273" w:author="Rapporteur" w:date="2025-01-26T11:02:00Z">
        <w:r w:rsidDel="00290207">
          <w:rPr>
            <w:noProof/>
          </w:rPr>
          <w:delText>Annex &lt;X&gt; (informative): Change history</w:delText>
        </w:r>
        <w:r w:rsidDel="00290207">
          <w:rPr>
            <w:noProof/>
          </w:rPr>
          <w:tab/>
          <w:delText>13</w:delText>
        </w:r>
      </w:del>
    </w:p>
    <w:p w14:paraId="0B9E3498" w14:textId="1FC7EA4D" w:rsidR="00080512" w:rsidRPr="004D3578" w:rsidRDefault="004D3578">
      <w:r w:rsidRPr="004D3578">
        <w:rPr>
          <w:noProof/>
          <w:sz w:val="22"/>
        </w:rPr>
        <w:fldChar w:fldCharType="end"/>
      </w:r>
    </w:p>
    <w:p w14:paraId="4F546A15" w14:textId="611B5A9F" w:rsidR="005222DB" w:rsidRPr="007B600E" w:rsidRDefault="00080512" w:rsidP="005222DB">
      <w:pPr>
        <w:pStyle w:val="Guidance"/>
      </w:pPr>
      <w:r w:rsidRPr="004D3578">
        <w:br w:type="page"/>
      </w:r>
    </w:p>
    <w:p w14:paraId="03993004" w14:textId="77777777" w:rsidR="00080512" w:rsidRDefault="00080512">
      <w:pPr>
        <w:pStyle w:val="1"/>
      </w:pPr>
      <w:bookmarkStart w:id="274" w:name="foreword"/>
      <w:bookmarkStart w:id="275" w:name="_Toc188781745"/>
      <w:bookmarkEnd w:id="274"/>
      <w:r w:rsidRPr="004D3578">
        <w:lastRenderedPageBreak/>
        <w:t>Foreword</w:t>
      </w:r>
      <w:bookmarkEnd w:id="275"/>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D01FF6C" w:rsidR="00080512" w:rsidRPr="004D3578" w:rsidRDefault="00080512">
      <w:r w:rsidRPr="00600395">
        <w:t xml:space="preserve">This Technical </w:t>
      </w:r>
      <w:bookmarkStart w:id="276" w:name="spectype3"/>
      <w:r w:rsidRPr="00600395">
        <w:t>Specification</w:t>
      </w:r>
      <w:bookmarkEnd w:id="276"/>
      <w:r w:rsidRPr="00600395">
        <w:t xml:space="preserve"> has been produced by the 3</w:t>
      </w:r>
      <w:r w:rsidR="00F04712" w:rsidRPr="00600395">
        <w:t>rd</w:t>
      </w:r>
      <w:r w:rsidRPr="00600395">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524CF2B2" w:rsidR="00465515" w:rsidDel="00CE6679" w:rsidRDefault="00465515" w:rsidP="00465515">
      <w:pPr>
        <w:pStyle w:val="Guidance"/>
        <w:rPr>
          <w:del w:id="277" w:author="Rapporteur" w:date="2025-01-26T10:16:00Z"/>
        </w:rPr>
      </w:pPr>
      <w:del w:id="278" w:author="Rapporteur" w:date="2025-01-26T10:16:00Z">
        <w:r w:rsidDel="00CE6679">
          <w:delText>In drafting the TS/TR</w:delText>
        </w:r>
        <w:r w:rsidR="00D76048" w:rsidDel="00CE6679">
          <w:delText>,</w:delText>
        </w:r>
        <w:r w:rsidDel="00CE6679">
          <w:delText xml:space="preserve"> pay particular attention to the use of modal auxiliary verbs!</w:delText>
        </w:r>
        <w:r w:rsidR="00D76048" w:rsidDel="00CE6679">
          <w:delText xml:space="preserve"> TRs shall not contain any normative provisions.</w:delText>
        </w:r>
      </w:del>
    </w:p>
    <w:p w14:paraId="7300ED02" w14:textId="39104068" w:rsidR="008C384C" w:rsidDel="00CE6679" w:rsidRDefault="008C384C" w:rsidP="008C384C">
      <w:pPr>
        <w:rPr>
          <w:del w:id="279" w:author="Rapporteur" w:date="2025-01-26T10:16:00Z"/>
        </w:rPr>
      </w:pPr>
      <w:del w:id="280" w:author="Rapporteur" w:date="2025-01-26T10:16:00Z">
        <w:r w:rsidDel="00CE6679">
          <w:delText xml:space="preserve">In </w:delText>
        </w:r>
        <w:r w:rsidR="0074026F" w:rsidDel="00CE6679">
          <w:delText>the present</w:delText>
        </w:r>
        <w:r w:rsidDel="00CE6679">
          <w:delText xml:space="preserve"> document, modal verbs have the following meanings:</w:delText>
        </w:r>
      </w:del>
    </w:p>
    <w:p w14:paraId="059166D5" w14:textId="6B868B59" w:rsidR="008C384C" w:rsidDel="00CE6679" w:rsidRDefault="008C384C" w:rsidP="00774DA4">
      <w:pPr>
        <w:pStyle w:val="EX"/>
        <w:rPr>
          <w:del w:id="281" w:author="Rapporteur" w:date="2025-01-26T10:16:00Z"/>
        </w:rPr>
      </w:pPr>
      <w:del w:id="282" w:author="Rapporteur" w:date="2025-01-26T10:16:00Z">
        <w:r w:rsidRPr="008C384C" w:rsidDel="00CE6679">
          <w:rPr>
            <w:b/>
          </w:rPr>
          <w:delText>shall</w:delText>
        </w:r>
        <w:r w:rsidR="000270B9" w:rsidDel="00CE6679">
          <w:tab/>
        </w:r>
        <w:r w:rsidDel="00CE6679">
          <w:delText>indicates a mandatory requirement to do something</w:delText>
        </w:r>
      </w:del>
    </w:p>
    <w:p w14:paraId="3622ABA8" w14:textId="0D831ECB" w:rsidR="008C384C" w:rsidDel="00CE6679" w:rsidRDefault="008C384C" w:rsidP="00774DA4">
      <w:pPr>
        <w:pStyle w:val="EX"/>
        <w:rPr>
          <w:del w:id="283" w:author="Rapporteur" w:date="2025-01-26T10:16:00Z"/>
        </w:rPr>
      </w:pPr>
      <w:del w:id="284" w:author="Rapporteur" w:date="2025-01-26T10:16:00Z">
        <w:r w:rsidRPr="008C384C" w:rsidDel="00CE6679">
          <w:rPr>
            <w:b/>
          </w:rPr>
          <w:delText>shall not</w:delText>
        </w:r>
        <w:r w:rsidDel="00CE6679">
          <w:tab/>
          <w:delText>indicates an interdiction (</w:delText>
        </w:r>
        <w:r w:rsidR="001F1132" w:rsidDel="00CE6679">
          <w:delText>prohibition</w:delText>
        </w:r>
        <w:r w:rsidDel="00CE6679">
          <w:delText>) to do something</w:delText>
        </w:r>
      </w:del>
    </w:p>
    <w:p w14:paraId="6B20214C" w14:textId="299AC297" w:rsidR="00BA19ED" w:rsidRPr="004D3578" w:rsidDel="00CE6679" w:rsidRDefault="00BA19ED" w:rsidP="00A27486">
      <w:pPr>
        <w:rPr>
          <w:del w:id="285" w:author="Rapporteur" w:date="2025-01-26T10:16:00Z"/>
        </w:rPr>
      </w:pPr>
      <w:del w:id="286" w:author="Rapporteur" w:date="2025-01-26T10:16:00Z">
        <w:r w:rsidDel="00CE6679">
          <w:delText>The constructions "shall" and "shall not" are confined to the context of normative provisions, and do not appear in Technical Reports.</w:delText>
        </w:r>
      </w:del>
    </w:p>
    <w:p w14:paraId="4AAA5592" w14:textId="5BC17F47" w:rsidR="00C1496A" w:rsidRPr="004D3578" w:rsidDel="00CE6679" w:rsidRDefault="00C1496A" w:rsidP="00A27486">
      <w:pPr>
        <w:rPr>
          <w:del w:id="287" w:author="Rapporteur" w:date="2025-01-26T10:16:00Z"/>
        </w:rPr>
      </w:pPr>
      <w:del w:id="288" w:author="Rapporteur" w:date="2025-01-26T10:16:00Z">
        <w:r w:rsidDel="00CE6679">
          <w:delText xml:space="preserve">The constructions "must" and "must not" are not used as substitutes for "shall" and "shall not". Their use is avoided insofar as possible, and </w:delText>
        </w:r>
        <w:r w:rsidR="001F1132" w:rsidDel="00CE6679">
          <w:delText xml:space="preserve">they </w:delText>
        </w:r>
        <w:r w:rsidDel="00CE6679">
          <w:delText xml:space="preserve">are </w:delText>
        </w:r>
        <w:r w:rsidR="001F1132" w:rsidRPr="001F1132" w:rsidDel="00CE6679">
          <w:delText>not</w:delText>
        </w:r>
        <w:r w:rsidDel="00CE6679">
          <w:delText xml:space="preserve"> used in a normative context except in a direct citation from an external, referenced, non-3GPP document, or so as to maintain continuity of style when extending or modifying the provisions of such a referenced document.</w:delText>
        </w:r>
      </w:del>
    </w:p>
    <w:p w14:paraId="03A1B0B6" w14:textId="0FDE7FC8" w:rsidR="008C384C" w:rsidDel="00CE6679" w:rsidRDefault="008C384C" w:rsidP="00774DA4">
      <w:pPr>
        <w:pStyle w:val="EX"/>
        <w:rPr>
          <w:del w:id="289" w:author="Rapporteur" w:date="2025-01-26T10:16:00Z"/>
        </w:rPr>
      </w:pPr>
      <w:del w:id="290" w:author="Rapporteur" w:date="2025-01-26T10:16:00Z">
        <w:r w:rsidRPr="008C384C" w:rsidDel="00CE6679">
          <w:rPr>
            <w:b/>
          </w:rPr>
          <w:delText>should</w:delText>
        </w:r>
        <w:r w:rsidR="000270B9" w:rsidDel="00CE6679">
          <w:tab/>
        </w:r>
        <w:r w:rsidDel="00CE6679">
          <w:delText>indicates a recommendation to do something</w:delText>
        </w:r>
      </w:del>
    </w:p>
    <w:p w14:paraId="6D04F475" w14:textId="68D418D6" w:rsidR="008C384C" w:rsidDel="00CE6679" w:rsidRDefault="008C384C" w:rsidP="00774DA4">
      <w:pPr>
        <w:pStyle w:val="EX"/>
        <w:rPr>
          <w:del w:id="291" w:author="Rapporteur" w:date="2025-01-26T10:16:00Z"/>
        </w:rPr>
      </w:pPr>
      <w:del w:id="292" w:author="Rapporteur" w:date="2025-01-26T10:16:00Z">
        <w:r w:rsidRPr="008C384C" w:rsidDel="00CE6679">
          <w:rPr>
            <w:b/>
          </w:rPr>
          <w:delText>should not</w:delText>
        </w:r>
        <w:r w:rsidDel="00CE6679">
          <w:tab/>
          <w:delText>indicates a recommendation not to do something</w:delText>
        </w:r>
      </w:del>
    </w:p>
    <w:p w14:paraId="72230B23" w14:textId="452BB063" w:rsidR="008C384C" w:rsidDel="00CE6679" w:rsidRDefault="008C384C" w:rsidP="00774DA4">
      <w:pPr>
        <w:pStyle w:val="EX"/>
        <w:rPr>
          <w:del w:id="293" w:author="Rapporteur" w:date="2025-01-26T10:16:00Z"/>
        </w:rPr>
      </w:pPr>
      <w:del w:id="294" w:author="Rapporteur" w:date="2025-01-26T10:16:00Z">
        <w:r w:rsidRPr="00774DA4" w:rsidDel="00CE6679">
          <w:rPr>
            <w:b/>
          </w:rPr>
          <w:delText>may</w:delText>
        </w:r>
        <w:r w:rsidR="000270B9" w:rsidDel="00CE6679">
          <w:tab/>
        </w:r>
        <w:r w:rsidDel="00CE6679">
          <w:delText>indicates permission to do something</w:delText>
        </w:r>
      </w:del>
    </w:p>
    <w:p w14:paraId="456F2770" w14:textId="64249EF9" w:rsidR="008C384C" w:rsidDel="00CE6679" w:rsidRDefault="008C384C" w:rsidP="00774DA4">
      <w:pPr>
        <w:pStyle w:val="EX"/>
        <w:rPr>
          <w:del w:id="295" w:author="Rapporteur" w:date="2025-01-26T10:16:00Z"/>
        </w:rPr>
      </w:pPr>
      <w:del w:id="296" w:author="Rapporteur" w:date="2025-01-26T10:16:00Z">
        <w:r w:rsidRPr="00774DA4" w:rsidDel="00CE6679">
          <w:rPr>
            <w:b/>
          </w:rPr>
          <w:delText>need not</w:delText>
        </w:r>
        <w:r w:rsidDel="00CE6679">
          <w:tab/>
          <w:delText>indicates permission not to do something</w:delText>
        </w:r>
      </w:del>
    </w:p>
    <w:p w14:paraId="5448D8EA" w14:textId="25EEDEDB" w:rsidR="008C384C" w:rsidDel="00CE6679" w:rsidRDefault="008C384C" w:rsidP="00A27486">
      <w:pPr>
        <w:rPr>
          <w:del w:id="297" w:author="Rapporteur" w:date="2025-01-26T10:16:00Z"/>
        </w:rPr>
      </w:pPr>
      <w:del w:id="298" w:author="Rapporteur" w:date="2025-01-26T10:16:00Z">
        <w:r w:rsidDel="00CE6679">
          <w:delText>The construction "may not" is ambiguous</w:delText>
        </w:r>
        <w:r w:rsidR="001F1132" w:rsidDel="00CE6679">
          <w:delText xml:space="preserve"> </w:delText>
        </w:r>
        <w:r w:rsidDel="00CE6679">
          <w:delText xml:space="preserve">and </w:delText>
        </w:r>
        <w:r w:rsidR="00774DA4" w:rsidDel="00CE6679">
          <w:delText>is not</w:delText>
        </w:r>
        <w:r w:rsidR="00F9008D" w:rsidDel="00CE6679">
          <w:delText xml:space="preserve"> </w:delText>
        </w:r>
        <w:r w:rsidDel="00CE6679">
          <w:delText>used in normative elements.</w:delText>
        </w:r>
        <w:r w:rsidR="001F1132" w:rsidDel="00CE6679">
          <w:delText xml:space="preserve"> The </w:delText>
        </w:r>
        <w:r w:rsidR="003765B8" w:rsidDel="00CE6679">
          <w:delText xml:space="preserve">unambiguous </w:delText>
        </w:r>
        <w:r w:rsidR="001F1132" w:rsidDel="00CE6679">
          <w:delText>construction</w:delText>
        </w:r>
        <w:r w:rsidR="003765B8" w:rsidDel="00CE6679">
          <w:delText>s</w:delText>
        </w:r>
        <w:r w:rsidR="001F1132" w:rsidDel="00CE6679">
          <w:delText xml:space="preserve"> "might not" </w:delText>
        </w:r>
        <w:r w:rsidR="003765B8" w:rsidDel="00CE6679">
          <w:delText>or "shall not" are</w:delText>
        </w:r>
        <w:r w:rsidR="001F1132" w:rsidDel="00CE6679">
          <w:delText xml:space="preserve"> used </w:delText>
        </w:r>
        <w:r w:rsidR="003765B8" w:rsidDel="00CE6679">
          <w:delText xml:space="preserve">instead, depending upon the </w:delText>
        </w:r>
        <w:r w:rsidR="001F1132" w:rsidDel="00CE6679">
          <w:delText>meaning intended.</w:delText>
        </w:r>
      </w:del>
    </w:p>
    <w:p w14:paraId="09B67210" w14:textId="0CF60716" w:rsidR="008C384C" w:rsidDel="00CE6679" w:rsidRDefault="008C384C" w:rsidP="00774DA4">
      <w:pPr>
        <w:pStyle w:val="EX"/>
        <w:rPr>
          <w:del w:id="299" w:author="Rapporteur" w:date="2025-01-26T10:16:00Z"/>
        </w:rPr>
      </w:pPr>
      <w:del w:id="300" w:author="Rapporteur" w:date="2025-01-26T10:16:00Z">
        <w:r w:rsidRPr="00774DA4" w:rsidDel="00CE6679">
          <w:rPr>
            <w:b/>
          </w:rPr>
          <w:delText>can</w:delText>
        </w:r>
        <w:r w:rsidR="000270B9" w:rsidDel="00CE6679">
          <w:tab/>
        </w:r>
        <w:r w:rsidDel="00CE6679">
          <w:delText>indicates</w:delText>
        </w:r>
        <w:r w:rsidR="00774DA4" w:rsidDel="00CE6679">
          <w:delText xml:space="preserve"> that something is possible</w:delText>
        </w:r>
      </w:del>
    </w:p>
    <w:p w14:paraId="37427640" w14:textId="56487CF0" w:rsidR="00774DA4" w:rsidDel="00CE6679" w:rsidRDefault="00774DA4" w:rsidP="00774DA4">
      <w:pPr>
        <w:pStyle w:val="EX"/>
        <w:rPr>
          <w:del w:id="301" w:author="Rapporteur" w:date="2025-01-26T10:16:00Z"/>
        </w:rPr>
      </w:pPr>
      <w:del w:id="302" w:author="Rapporteur" w:date="2025-01-26T10:16:00Z">
        <w:r w:rsidRPr="00774DA4" w:rsidDel="00CE6679">
          <w:rPr>
            <w:b/>
          </w:rPr>
          <w:delText>cannot</w:delText>
        </w:r>
        <w:r w:rsidR="000270B9" w:rsidDel="00CE6679">
          <w:tab/>
        </w:r>
        <w:r w:rsidDel="00CE6679">
          <w:delText>indicates that something is impossible</w:delText>
        </w:r>
      </w:del>
    </w:p>
    <w:p w14:paraId="0BBF5610" w14:textId="3A1A6941" w:rsidR="00774DA4" w:rsidDel="00CE6679" w:rsidRDefault="00774DA4" w:rsidP="00A27486">
      <w:pPr>
        <w:rPr>
          <w:del w:id="303" w:author="Rapporteur" w:date="2025-01-26T10:16:00Z"/>
        </w:rPr>
      </w:pPr>
      <w:del w:id="304" w:author="Rapporteur" w:date="2025-01-26T10:16:00Z">
        <w:r w:rsidDel="00CE6679">
          <w:delText xml:space="preserve">The constructions "can" and "cannot" </w:delText>
        </w:r>
        <w:r w:rsidR="00F9008D" w:rsidDel="00CE6679">
          <w:delText xml:space="preserve">are not </w:delText>
        </w:r>
        <w:r w:rsidDel="00CE6679">
          <w:delText>substitute</w:delText>
        </w:r>
        <w:r w:rsidR="003765B8" w:rsidDel="00CE6679">
          <w:delText>s</w:delText>
        </w:r>
        <w:r w:rsidDel="00CE6679">
          <w:delText xml:space="preserve"> for "may" and "need not".</w:delText>
        </w:r>
      </w:del>
    </w:p>
    <w:p w14:paraId="46554B00" w14:textId="43091C6E" w:rsidR="00774DA4" w:rsidDel="00CE6679" w:rsidRDefault="00774DA4" w:rsidP="00774DA4">
      <w:pPr>
        <w:pStyle w:val="EX"/>
        <w:rPr>
          <w:del w:id="305" w:author="Rapporteur" w:date="2025-01-26T10:16:00Z"/>
        </w:rPr>
      </w:pPr>
      <w:del w:id="306" w:author="Rapporteur" w:date="2025-01-26T10:16:00Z">
        <w:r w:rsidRPr="00774DA4" w:rsidDel="00CE6679">
          <w:rPr>
            <w:b/>
          </w:rPr>
          <w:delText>will</w:delText>
        </w:r>
        <w:r w:rsidR="000270B9" w:rsidDel="00CE6679">
          <w:tab/>
        </w:r>
        <w:r w:rsidDel="00CE6679">
          <w:delText xml:space="preserve">indicates that something is certain </w:delText>
        </w:r>
        <w:r w:rsidR="003765B8" w:rsidDel="00CE6679">
          <w:delText xml:space="preserve">or </w:delText>
        </w:r>
        <w:r w:rsidDel="00CE6679">
          <w:delText xml:space="preserve">expected to happen </w:delText>
        </w:r>
        <w:r w:rsidR="003765B8" w:rsidDel="00CE6679">
          <w:delText xml:space="preserve">as a result of action taken by an </w:delText>
        </w:r>
        <w:r w:rsidDel="00CE6679">
          <w:delText>agency the behaviour of which is outside the scope of the present document</w:delText>
        </w:r>
      </w:del>
    </w:p>
    <w:p w14:paraId="512B18C3" w14:textId="139B6C99" w:rsidR="00774DA4" w:rsidDel="00CE6679" w:rsidRDefault="00774DA4" w:rsidP="00774DA4">
      <w:pPr>
        <w:pStyle w:val="EX"/>
        <w:rPr>
          <w:del w:id="307" w:author="Rapporteur" w:date="2025-01-26T10:16:00Z"/>
        </w:rPr>
      </w:pPr>
      <w:del w:id="308" w:author="Rapporteur" w:date="2025-01-26T10:16:00Z">
        <w:r w:rsidRPr="00774DA4" w:rsidDel="00CE6679">
          <w:rPr>
            <w:b/>
          </w:rPr>
          <w:delText>will</w:delText>
        </w:r>
        <w:r w:rsidDel="00CE6679">
          <w:rPr>
            <w:b/>
          </w:rPr>
          <w:delText xml:space="preserve"> not</w:delText>
        </w:r>
        <w:r w:rsidR="000270B9" w:rsidDel="00CE6679">
          <w:tab/>
        </w:r>
        <w:r w:rsidDel="00CE6679">
          <w:delText xml:space="preserve">indicates that something is certain </w:delText>
        </w:r>
        <w:r w:rsidR="003765B8" w:rsidDel="00CE6679">
          <w:delText xml:space="preserve">or expected not </w:delText>
        </w:r>
        <w:r w:rsidDel="00CE6679">
          <w:delText xml:space="preserve">to happen </w:delText>
        </w:r>
        <w:r w:rsidR="003765B8" w:rsidDel="00CE6679">
          <w:delText xml:space="preserve">as a result of action taken </w:delText>
        </w:r>
        <w:r w:rsidDel="00CE6679">
          <w:delText xml:space="preserve">by </w:delText>
        </w:r>
        <w:r w:rsidR="003765B8" w:rsidDel="00CE6679">
          <w:delText xml:space="preserve">an </w:delText>
        </w:r>
        <w:r w:rsidDel="00CE6679">
          <w:delText>agency the behaviour of which is outside the scope of the present document</w:delText>
        </w:r>
      </w:del>
    </w:p>
    <w:p w14:paraId="7D61E1E7" w14:textId="2D46397B" w:rsidR="001F1132" w:rsidDel="00CE6679" w:rsidRDefault="001F1132" w:rsidP="00774DA4">
      <w:pPr>
        <w:pStyle w:val="EX"/>
        <w:rPr>
          <w:del w:id="309" w:author="Rapporteur" w:date="2025-01-26T10:16:00Z"/>
        </w:rPr>
      </w:pPr>
      <w:del w:id="310" w:author="Rapporteur" w:date="2025-01-26T10:16:00Z">
        <w:r w:rsidDel="00CE6679">
          <w:rPr>
            <w:b/>
          </w:rPr>
          <w:lastRenderedPageBreak/>
          <w:delText>might</w:delText>
        </w:r>
        <w:r w:rsidRPr="001F1132" w:rsidDel="00CE6679">
          <w:tab/>
          <w:delText xml:space="preserve">indicates a likelihood that something will happen as a result of </w:delText>
        </w:r>
        <w:r w:rsidR="003765B8" w:rsidDel="00CE6679">
          <w:delText xml:space="preserve">action taken by </w:delText>
        </w:r>
        <w:r w:rsidRPr="001F1132" w:rsidDel="00CE6679">
          <w:delText>some agency the</w:delText>
        </w:r>
        <w:r w:rsidDel="00CE6679">
          <w:delText xml:space="preserve"> behaviour of which is outside the scope of the present document</w:delText>
        </w:r>
      </w:del>
    </w:p>
    <w:p w14:paraId="2F245ECB" w14:textId="41F77BE5" w:rsidR="003765B8" w:rsidDel="00CE6679" w:rsidRDefault="003765B8" w:rsidP="003765B8">
      <w:pPr>
        <w:pStyle w:val="EX"/>
        <w:rPr>
          <w:del w:id="311" w:author="Rapporteur" w:date="2025-01-26T10:16:00Z"/>
        </w:rPr>
      </w:pPr>
      <w:del w:id="312" w:author="Rapporteur" w:date="2025-01-26T10:16:00Z">
        <w:r w:rsidDel="00CE6679">
          <w:rPr>
            <w:b/>
          </w:rPr>
          <w:delText>might not</w:delText>
        </w:r>
        <w:r w:rsidRPr="001F1132" w:rsidDel="00CE6679">
          <w:tab/>
          <w:delText xml:space="preserve">indicates a likelihood that something will </w:delText>
        </w:r>
        <w:r w:rsidDel="00CE6679">
          <w:delText xml:space="preserve">not </w:delText>
        </w:r>
        <w:r w:rsidRPr="001F1132" w:rsidDel="00CE6679">
          <w:delText xml:space="preserve">happen as a result of </w:delText>
        </w:r>
        <w:r w:rsidDel="00CE6679">
          <w:delText xml:space="preserve">action taken by </w:delText>
        </w:r>
        <w:r w:rsidRPr="001F1132" w:rsidDel="00CE6679">
          <w:delText>some agency the</w:delText>
        </w:r>
        <w:r w:rsidDel="00CE6679">
          <w:delText xml:space="preserve"> behaviour of which is outside the scope of the present document</w:delText>
        </w:r>
      </w:del>
    </w:p>
    <w:p w14:paraId="21555F99" w14:textId="3FA32E3F" w:rsidR="001F1132" w:rsidDel="00CE6679" w:rsidRDefault="001F1132" w:rsidP="001F1132">
      <w:pPr>
        <w:rPr>
          <w:del w:id="313" w:author="Rapporteur" w:date="2025-01-26T10:16:00Z"/>
        </w:rPr>
      </w:pPr>
      <w:del w:id="314" w:author="Rapporteur" w:date="2025-01-26T10:16:00Z">
        <w:r w:rsidDel="00CE6679">
          <w:delText>In addition:</w:delText>
        </w:r>
      </w:del>
    </w:p>
    <w:p w14:paraId="63413FDB" w14:textId="1C3FEC28" w:rsidR="00774DA4" w:rsidDel="00CE6679" w:rsidRDefault="00774DA4" w:rsidP="00774DA4">
      <w:pPr>
        <w:pStyle w:val="EX"/>
        <w:rPr>
          <w:del w:id="315" w:author="Rapporteur" w:date="2025-01-26T10:16:00Z"/>
        </w:rPr>
      </w:pPr>
      <w:del w:id="316" w:author="Rapporteur" w:date="2025-01-26T10:16:00Z">
        <w:r w:rsidRPr="00647114" w:rsidDel="00CE6679">
          <w:rPr>
            <w:b/>
          </w:rPr>
          <w:delText>is</w:delText>
        </w:r>
        <w:r w:rsidDel="00CE6679">
          <w:tab/>
          <w:delText>(or any other verb in the indicative</w:delText>
        </w:r>
        <w:r w:rsidR="001F1132" w:rsidDel="00CE6679">
          <w:delText xml:space="preserve"> mood</w:delText>
        </w:r>
        <w:r w:rsidDel="00CE6679">
          <w:delText>) indicates a statement of fact</w:delText>
        </w:r>
      </w:del>
    </w:p>
    <w:p w14:paraId="593B9524" w14:textId="2F918D75" w:rsidR="00647114" w:rsidDel="00CE6679" w:rsidRDefault="00647114" w:rsidP="00774DA4">
      <w:pPr>
        <w:pStyle w:val="EX"/>
        <w:rPr>
          <w:del w:id="317" w:author="Rapporteur" w:date="2025-01-26T10:16:00Z"/>
        </w:rPr>
      </w:pPr>
      <w:del w:id="318" w:author="Rapporteur" w:date="2025-01-26T10:16:00Z">
        <w:r w:rsidRPr="00647114" w:rsidDel="00CE6679">
          <w:rPr>
            <w:b/>
          </w:rPr>
          <w:delText>is not</w:delText>
        </w:r>
        <w:r w:rsidDel="00CE6679">
          <w:tab/>
          <w:delText>(or any other negative verb in the indicative</w:delText>
        </w:r>
        <w:r w:rsidR="001F1132" w:rsidDel="00CE6679">
          <w:delText xml:space="preserve"> mood</w:delText>
        </w:r>
        <w:r w:rsidDel="00CE6679">
          <w:delText>) indicates a statement of fact</w:delText>
        </w:r>
      </w:del>
    </w:p>
    <w:p w14:paraId="5DD56516" w14:textId="41B9B9BA" w:rsidR="00774DA4" w:rsidRPr="004D3578" w:rsidDel="00CE6679" w:rsidRDefault="00647114" w:rsidP="00A27486">
      <w:pPr>
        <w:rPr>
          <w:del w:id="319" w:author="Rapporteur" w:date="2025-01-26T10:16:00Z"/>
        </w:rPr>
      </w:pPr>
      <w:del w:id="320" w:author="Rapporteur" w:date="2025-01-26T10:16:00Z">
        <w:r w:rsidDel="00CE6679">
          <w:delText>The constructions "is" and "is not" do not indicate requirements.</w:delText>
        </w:r>
      </w:del>
    </w:p>
    <w:p w14:paraId="5E93E31E" w14:textId="157A152D" w:rsidR="00080512" w:rsidRPr="004D3578" w:rsidDel="00B655DB" w:rsidRDefault="00080512">
      <w:pPr>
        <w:pStyle w:val="1"/>
        <w:rPr>
          <w:del w:id="321" w:author="Rapporteur" w:date="2025-01-26T10:21:00Z"/>
        </w:rPr>
      </w:pPr>
      <w:bookmarkStart w:id="322" w:name="introduction"/>
      <w:bookmarkEnd w:id="322"/>
      <w:del w:id="323" w:author="Rapporteur" w:date="2025-01-26T10:21:00Z">
        <w:r w:rsidRPr="004D3578" w:rsidDel="00B655DB">
          <w:delText>Introduction</w:delText>
        </w:r>
      </w:del>
    </w:p>
    <w:p w14:paraId="6A7CE5D7" w14:textId="479FC03C" w:rsidR="00080512" w:rsidRPr="004D3578" w:rsidDel="00B655DB" w:rsidRDefault="00080512">
      <w:pPr>
        <w:pStyle w:val="Guidance"/>
        <w:rPr>
          <w:del w:id="324" w:author="Rapporteur" w:date="2025-01-26T10:21:00Z"/>
        </w:rPr>
      </w:pPr>
      <w:del w:id="325" w:author="Rapporteur" w:date="2025-01-26T10:21:00Z">
        <w:r w:rsidRPr="004D3578" w:rsidDel="00B655DB">
          <w:delText xml:space="preserve">This clause is optional. If it exists, it </w:delText>
        </w:r>
        <w:r w:rsidR="00465515" w:rsidDel="00B655DB">
          <w:delText>shall</w:delText>
        </w:r>
        <w:r w:rsidRPr="004D3578" w:rsidDel="00B655DB">
          <w:delText xml:space="preserve"> </w:delText>
        </w:r>
        <w:r w:rsidR="00465515" w:rsidDel="00B655DB">
          <w:delText xml:space="preserve">be </w:delText>
        </w:r>
        <w:r w:rsidRPr="004D3578" w:rsidDel="00B655DB">
          <w:delText>the second unnumbered clause.</w:delText>
        </w:r>
      </w:del>
    </w:p>
    <w:p w14:paraId="548A512E" w14:textId="77777777" w:rsidR="00080512" w:rsidRPr="004D3578" w:rsidRDefault="00080512">
      <w:pPr>
        <w:pStyle w:val="1"/>
      </w:pPr>
      <w:r w:rsidRPr="004D3578">
        <w:br w:type="page"/>
      </w:r>
      <w:bookmarkStart w:id="326" w:name="scope"/>
      <w:bookmarkStart w:id="327" w:name="_Toc188781746"/>
      <w:bookmarkEnd w:id="326"/>
      <w:r w:rsidRPr="004D3578">
        <w:lastRenderedPageBreak/>
        <w:t>1</w:t>
      </w:r>
      <w:r w:rsidRPr="004D3578">
        <w:tab/>
        <w:t>Scope</w:t>
      </w:r>
      <w:bookmarkEnd w:id="327"/>
    </w:p>
    <w:p w14:paraId="35C77186" w14:textId="192D5AD0" w:rsidR="00FF7A00" w:rsidRDefault="00FF7A00" w:rsidP="00FF7A00">
      <w:pPr>
        <w:rPr>
          <w:ins w:id="328" w:author="S2-2501257" w:date="2025-01-26T10:45:00Z"/>
        </w:rPr>
      </w:pPr>
      <w:ins w:id="329" w:author="S2-2501257" w:date="2025-01-26T10:45:00Z">
        <w:r w:rsidRPr="00F320AB">
          <w:rPr>
            <w:rFonts w:eastAsia="MS Mincho" w:hint="eastAsia"/>
          </w:rPr>
          <w:t xml:space="preserve">The present document specifies </w:t>
        </w:r>
        <w:r w:rsidRPr="00F320AB">
          <w:t xml:space="preserve">architectural enhancements to the 5G system to support </w:t>
        </w:r>
        <w:r>
          <w:t>Ambient power-enabled Internet of Things</w:t>
        </w:r>
        <w:r w:rsidRPr="00F320AB">
          <w:t>, complying to the requirements in TS 22.</w:t>
        </w:r>
        <w:r>
          <w:t>369</w:t>
        </w:r>
        <w:r w:rsidRPr="00F320AB">
          <w:t> </w:t>
        </w:r>
        <w:r w:rsidRPr="00370750">
          <w:t>[</w:t>
        </w:r>
        <w:del w:id="330" w:author="Rapporteur" w:date="2025-01-26T10:52:00Z">
          <w:r w:rsidRPr="00370750" w:rsidDel="00370750">
            <w:delText>XX</w:delText>
          </w:r>
        </w:del>
      </w:ins>
      <w:ins w:id="331" w:author="Rapporteur" w:date="2025-01-26T10:52:00Z">
        <w:r w:rsidR="00370750" w:rsidRPr="00370750">
          <w:t>1</w:t>
        </w:r>
      </w:ins>
      <w:ins w:id="332" w:author="S2-2501257" w:date="2025-01-26T10:45:00Z">
        <w:r w:rsidRPr="00370750">
          <w:t>]</w:t>
        </w:r>
        <w:r>
          <w:t xml:space="preserve"> </w:t>
        </w:r>
        <w:r w:rsidRPr="003E3D01">
          <w:rPr>
            <w:lang w:eastAsia="zh-CN"/>
          </w:rPr>
          <w:t xml:space="preserve">applicable to </w:t>
        </w:r>
        <w:r>
          <w:rPr>
            <w:lang w:eastAsia="zh-CN"/>
          </w:rPr>
          <w:t>the</w:t>
        </w:r>
        <w:r>
          <w:rPr>
            <w:rFonts w:hint="eastAsia"/>
            <w:lang w:eastAsia="zh-CN"/>
          </w:rPr>
          <w:t xml:space="preserve"> </w:t>
        </w:r>
        <w:r>
          <w:rPr>
            <w:lang w:eastAsia="zh-CN"/>
          </w:rPr>
          <w:t xml:space="preserve">Ambient IoT </w:t>
        </w:r>
        <w:r>
          <w:rPr>
            <w:rFonts w:hint="eastAsia"/>
            <w:lang w:eastAsia="zh-CN"/>
          </w:rPr>
          <w:t xml:space="preserve">Device types, traffic types, use cases and connectivity topologies defined in </w:t>
        </w:r>
        <w:r w:rsidRPr="00370750">
          <w:rPr>
            <w:lang w:eastAsia="zh-CN"/>
          </w:rPr>
          <w:t>TS 38.</w:t>
        </w:r>
        <w:del w:id="333" w:author="Rapporteur" w:date="2025-01-26T10:54:00Z">
          <w:r w:rsidRPr="00370750" w:rsidDel="00243F0C">
            <w:rPr>
              <w:lang w:eastAsia="zh-CN"/>
            </w:rPr>
            <w:delText>xyz</w:delText>
          </w:r>
        </w:del>
      </w:ins>
      <w:ins w:id="334" w:author="Rapporteur" w:date="2025-01-26T10:54:00Z">
        <w:r w:rsidR="00243F0C">
          <w:rPr>
            <w:lang w:eastAsia="zh-CN"/>
          </w:rPr>
          <w:t>300</w:t>
        </w:r>
      </w:ins>
      <w:ins w:id="335" w:author="S2-2501257" w:date="2025-01-26T10:45:00Z">
        <w:r w:rsidRPr="00370750">
          <w:rPr>
            <w:lang w:eastAsia="zh-CN"/>
          </w:rPr>
          <w:t> [</w:t>
        </w:r>
        <w:del w:id="336" w:author="Rapporteur" w:date="2025-01-26T10:54:00Z">
          <w:r w:rsidRPr="00370750" w:rsidDel="00243F0C">
            <w:rPr>
              <w:lang w:eastAsia="zh-CN"/>
            </w:rPr>
            <w:delText>YY</w:delText>
          </w:r>
        </w:del>
      </w:ins>
      <w:ins w:id="337" w:author="Rapporteur" w:date="2025-01-26T10:54:00Z">
        <w:r w:rsidR="00243F0C">
          <w:rPr>
            <w:lang w:eastAsia="zh-CN"/>
          </w:rPr>
          <w:t>5</w:t>
        </w:r>
      </w:ins>
      <w:ins w:id="338" w:author="S2-2501257" w:date="2025-01-26T10:45:00Z">
        <w:r w:rsidRPr="00370750">
          <w:rPr>
            <w:lang w:eastAsia="zh-CN"/>
          </w:rPr>
          <w:t>]</w:t>
        </w:r>
        <w:r w:rsidRPr="00F320AB">
          <w:t xml:space="preserve">. </w:t>
        </w:r>
      </w:ins>
    </w:p>
    <w:p w14:paraId="59593703" w14:textId="06C5A4FD" w:rsidR="00080512" w:rsidRPr="004D3578" w:rsidDel="00FF7A00" w:rsidRDefault="00080512">
      <w:pPr>
        <w:pStyle w:val="Guidance"/>
        <w:rPr>
          <w:del w:id="339" w:author="S2-2501257" w:date="2025-01-26T10:45:00Z"/>
        </w:rPr>
      </w:pPr>
      <w:del w:id="340" w:author="S2-2501257" w:date="2025-01-26T10:45:00Z">
        <w:r w:rsidRPr="004D3578" w:rsidDel="00FF7A00">
          <w:delText>This clause shall start on a new page.</w:delText>
        </w:r>
      </w:del>
    </w:p>
    <w:p w14:paraId="4EA05E1B" w14:textId="1A0B123D" w:rsidR="00080512" w:rsidRPr="004D3578" w:rsidDel="00FF7A00" w:rsidRDefault="00080512">
      <w:pPr>
        <w:rPr>
          <w:del w:id="341" w:author="S2-2501257" w:date="2025-01-26T10:45:00Z"/>
          <w:rFonts w:hint="eastAsia"/>
          <w:lang w:eastAsia="zh-CN"/>
        </w:rPr>
      </w:pPr>
      <w:del w:id="342" w:author="S2-2501257" w:date="2025-01-26T10:45:00Z">
        <w:r w:rsidRPr="004D3578" w:rsidDel="00FF7A00">
          <w:delText>The present document …</w:delText>
        </w:r>
      </w:del>
    </w:p>
    <w:p w14:paraId="794720D9" w14:textId="77777777" w:rsidR="00080512" w:rsidRPr="004D3578" w:rsidRDefault="00080512">
      <w:pPr>
        <w:pStyle w:val="1"/>
      </w:pPr>
      <w:bookmarkStart w:id="343" w:name="references"/>
      <w:bookmarkStart w:id="344" w:name="_Toc188781747"/>
      <w:bookmarkEnd w:id="343"/>
      <w:r w:rsidRPr="004D3578">
        <w:t>2</w:t>
      </w:r>
      <w:r w:rsidRPr="004D3578">
        <w:tab/>
        <w:t>References</w:t>
      </w:r>
      <w:bookmarkEnd w:id="34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7EC03291" w14:textId="17D530E3" w:rsidR="00B655DB" w:rsidRDefault="00B655DB" w:rsidP="00B655DB">
      <w:pPr>
        <w:pStyle w:val="EX"/>
        <w:rPr>
          <w:ins w:id="345" w:author="S2-2501253" w:date="2025-01-26T10:23:00Z"/>
        </w:rPr>
      </w:pPr>
      <w:ins w:id="346" w:author="S2-2501253" w:date="2025-01-26T10:23:00Z">
        <w:r>
          <w:rPr>
            <w:rFonts w:hint="eastAsia"/>
          </w:rPr>
          <w:t>[</w:t>
        </w:r>
      </w:ins>
      <w:ins w:id="347" w:author="Rapporteur" w:date="2025-01-26T10:52:00Z">
        <w:r w:rsidR="00370750">
          <w:t>2</w:t>
        </w:r>
      </w:ins>
      <w:ins w:id="348" w:author="S2-2501253" w:date="2025-01-26T10:23:00Z">
        <w:del w:id="349" w:author="Rapporteur" w:date="2025-01-26T10:52:00Z">
          <w:r w:rsidDel="00370750">
            <w:delText>x</w:delText>
          </w:r>
        </w:del>
        <w:r>
          <w:t>]</w:t>
        </w:r>
        <w:r w:rsidRPr="00822E86">
          <w:tab/>
          <w:t>3GPP</w:t>
        </w:r>
        <w:r>
          <w:t> </w:t>
        </w:r>
        <w:r w:rsidRPr="00822E86">
          <w:t>T</w:t>
        </w:r>
        <w:r>
          <w:t>S 22.369:</w:t>
        </w:r>
        <w:r w:rsidRPr="00822E86">
          <w:t xml:space="preserve"> </w:t>
        </w:r>
        <w:r>
          <w:t>"</w:t>
        </w:r>
        <w:r w:rsidRPr="00525B36">
          <w:rPr>
            <w:lang w:eastAsia="ja-JP"/>
          </w:rPr>
          <w:t>Service requirements for Ambient power-enabled IoT</w:t>
        </w:r>
        <w:r>
          <w:t>"</w:t>
        </w:r>
        <w:r w:rsidRPr="00822E86">
          <w:t>.</w:t>
        </w:r>
      </w:ins>
    </w:p>
    <w:p w14:paraId="2E60E0D5" w14:textId="0D768138" w:rsidR="00B655DB" w:rsidRDefault="00B655DB" w:rsidP="00B655DB">
      <w:pPr>
        <w:pStyle w:val="EX"/>
        <w:rPr>
          <w:ins w:id="350" w:author="S2-2501253" w:date="2025-01-26T10:23:00Z"/>
        </w:rPr>
      </w:pPr>
      <w:ins w:id="351" w:author="S2-2501253" w:date="2025-01-26T10:23:00Z">
        <w:r>
          <w:t>[</w:t>
        </w:r>
      </w:ins>
      <w:ins w:id="352" w:author="Rapporteur" w:date="2025-01-26T10:52:00Z">
        <w:r w:rsidR="00370750">
          <w:t>3</w:t>
        </w:r>
      </w:ins>
      <w:ins w:id="353" w:author="S2-2501253" w:date="2025-01-26T10:23:00Z">
        <w:del w:id="354" w:author="Rapporteur" w:date="2025-01-26T10:52:00Z">
          <w:r w:rsidDel="00370750">
            <w:delText>y</w:delText>
          </w:r>
        </w:del>
        <w:r>
          <w:t>]</w:t>
        </w:r>
        <w:r>
          <w:tab/>
          <w:t>3GPP TS 23.501: "System Architecture for the 5G System (5GS); Stage 2".</w:t>
        </w:r>
      </w:ins>
    </w:p>
    <w:p w14:paraId="559E2478" w14:textId="32B97E77" w:rsidR="00B655DB" w:rsidRDefault="00B655DB" w:rsidP="00B655DB">
      <w:pPr>
        <w:pStyle w:val="EX"/>
        <w:rPr>
          <w:ins w:id="355" w:author="Rapporteur" w:date="2025-01-26T10:54:00Z"/>
        </w:rPr>
      </w:pPr>
      <w:ins w:id="356" w:author="S2-2501253" w:date="2025-01-26T10:23:00Z">
        <w:r>
          <w:t>[</w:t>
        </w:r>
      </w:ins>
      <w:ins w:id="357" w:author="Rapporteur" w:date="2025-01-26T10:52:00Z">
        <w:r w:rsidR="00370750">
          <w:t>4</w:t>
        </w:r>
      </w:ins>
      <w:ins w:id="358" w:author="S2-2501253" w:date="2025-01-26T10:23:00Z">
        <w:del w:id="359" w:author="Rapporteur" w:date="2025-01-26T10:52:00Z">
          <w:r w:rsidDel="00370750">
            <w:delText>z</w:delText>
          </w:r>
        </w:del>
        <w:r>
          <w:t>]</w:t>
        </w:r>
        <w:r>
          <w:tab/>
          <w:t>3GPP TS 23.502: "Procedures for the 5G System; Stage 2".</w:t>
        </w:r>
      </w:ins>
    </w:p>
    <w:p w14:paraId="2EE7CC4B" w14:textId="77777777" w:rsidR="00243F0C" w:rsidRDefault="00243F0C" w:rsidP="00243F0C">
      <w:pPr>
        <w:pStyle w:val="EX"/>
        <w:rPr>
          <w:ins w:id="360" w:author="Rapporteur" w:date="2025-01-26T10:54:00Z"/>
          <w:lang w:eastAsia="zh-CN"/>
        </w:rPr>
      </w:pPr>
      <w:ins w:id="361" w:author="Rapporteur" w:date="2025-01-26T10:54:00Z">
        <w:r>
          <w:rPr>
            <w:rFonts w:hint="eastAsia"/>
            <w:lang w:eastAsia="zh-CN"/>
          </w:rPr>
          <w:t>[</w:t>
        </w:r>
        <w:r>
          <w:rPr>
            <w:lang w:eastAsia="zh-CN"/>
          </w:rPr>
          <w:t>5]</w:t>
        </w:r>
        <w:r>
          <w:rPr>
            <w:lang w:eastAsia="zh-CN"/>
          </w:rPr>
          <w:tab/>
          <w:t xml:space="preserve">3GPP TS 38.300: </w:t>
        </w:r>
        <w:r>
          <w:rPr>
            <w:rFonts w:eastAsia="等线"/>
          </w:rPr>
          <w:t>"</w:t>
        </w:r>
        <w:r w:rsidRPr="00332FC3">
          <w:rPr>
            <w:rFonts w:eastAsia="等线"/>
          </w:rPr>
          <w:t>NR; Overall description; Stage-2</w:t>
        </w:r>
        <w:r>
          <w:rPr>
            <w:rFonts w:eastAsia="等线"/>
          </w:rPr>
          <w:t>"</w:t>
        </w:r>
      </w:ins>
    </w:p>
    <w:p w14:paraId="11356916" w14:textId="77777777" w:rsidR="00243F0C" w:rsidRPr="00243F0C" w:rsidRDefault="00243F0C" w:rsidP="00B655DB">
      <w:pPr>
        <w:pStyle w:val="EX"/>
        <w:rPr>
          <w:ins w:id="362" w:author="S2-2501253" w:date="2025-01-26T10:23:00Z"/>
        </w:rPr>
      </w:pPr>
    </w:p>
    <w:p w14:paraId="29094E8A" w14:textId="699B1D4E" w:rsidR="00EC4A25" w:rsidRPr="004D3578" w:rsidDel="00B655DB" w:rsidRDefault="00EC4A25" w:rsidP="00EC4A25">
      <w:pPr>
        <w:pStyle w:val="EX"/>
        <w:rPr>
          <w:del w:id="363" w:author="S2-2501253" w:date="2025-01-26T10:23:00Z"/>
        </w:rPr>
      </w:pPr>
      <w:del w:id="364" w:author="S2-2501253" w:date="2025-01-26T10:23:00Z">
        <w:r w:rsidRPr="004D3578" w:rsidDel="00B655DB">
          <w:delText>…</w:delText>
        </w:r>
      </w:del>
    </w:p>
    <w:p w14:paraId="6516C83E" w14:textId="6C240F20" w:rsidR="00080512" w:rsidRPr="004D3578" w:rsidDel="00CE6679" w:rsidRDefault="00080512" w:rsidP="00EC4A25">
      <w:pPr>
        <w:pStyle w:val="EX"/>
        <w:rPr>
          <w:del w:id="365" w:author="Rapporteur" w:date="2025-01-26T10:16:00Z"/>
        </w:rPr>
      </w:pPr>
      <w:del w:id="366" w:author="Rapporteur" w:date="2025-01-26T10:16:00Z">
        <w:r w:rsidRPr="004D3578" w:rsidDel="00CE6679">
          <w:delText>[</w:delText>
        </w:r>
        <w:r w:rsidR="00EC4A25" w:rsidRPr="004D3578" w:rsidDel="00CE6679">
          <w:delText>x</w:delText>
        </w:r>
        <w:r w:rsidRPr="004D3578" w:rsidDel="00CE6679">
          <w:delText>]</w:delText>
        </w:r>
        <w:r w:rsidRPr="004D3578" w:rsidDel="00CE6679">
          <w:tab/>
          <w:delText>&lt;doctype&gt; &lt;#&gt;[ ([up to and including]{yyyy[-mm]|V&lt;a[.b[.c]]&gt;}[onwards])]: "&lt;Title&gt;".</w:delText>
        </w:r>
      </w:del>
    </w:p>
    <w:p w14:paraId="360CD0A2" w14:textId="45513842" w:rsidR="00080512" w:rsidRPr="004D3578" w:rsidDel="00CE6679" w:rsidRDefault="00080512">
      <w:pPr>
        <w:pStyle w:val="Guidance"/>
        <w:rPr>
          <w:del w:id="367" w:author="Rapporteur" w:date="2025-01-26T10:16:00Z"/>
        </w:rPr>
      </w:pPr>
      <w:del w:id="368" w:author="Rapporteur" w:date="2025-01-26T10:16:00Z">
        <w:r w:rsidRPr="004D3578" w:rsidDel="00CE6679">
          <w:delText xml:space="preserve">It is preferred that the reference to </w:delText>
        </w:r>
        <w:r w:rsidR="000270B9" w:rsidDel="00CE6679">
          <w:delText>TR </w:delText>
        </w:r>
        <w:r w:rsidRPr="004D3578" w:rsidDel="00CE6679">
          <w:delText>21.905 be the first in the list.</w:delText>
        </w:r>
      </w:del>
    </w:p>
    <w:p w14:paraId="24ACB616" w14:textId="77777777" w:rsidR="00080512" w:rsidRPr="004D3578" w:rsidRDefault="00080512">
      <w:pPr>
        <w:pStyle w:val="1"/>
      </w:pPr>
      <w:bookmarkStart w:id="369" w:name="definitions"/>
      <w:bookmarkStart w:id="370" w:name="_Toc188781748"/>
      <w:bookmarkEnd w:id="369"/>
      <w:r w:rsidRPr="004D3578">
        <w:t>3</w:t>
      </w:r>
      <w:r w:rsidRPr="004D3578">
        <w:tab/>
        <w:t>Definitions</w:t>
      </w:r>
      <w:r w:rsidR="00602AEA">
        <w:t xml:space="preserve"> of terms, symbols and abbreviations</w:t>
      </w:r>
      <w:bookmarkEnd w:id="370"/>
    </w:p>
    <w:p w14:paraId="10D23EAA" w14:textId="4C7E2E1A" w:rsidR="00080512" w:rsidRPr="004D3578" w:rsidDel="00CE6679" w:rsidRDefault="00BA19ED">
      <w:pPr>
        <w:pStyle w:val="Guidance"/>
        <w:rPr>
          <w:del w:id="371" w:author="Rapporteur" w:date="2025-01-26T10:16:00Z"/>
        </w:rPr>
      </w:pPr>
      <w:del w:id="372" w:author="Rapporteur" w:date="2025-01-26T10:16:00Z">
        <w:r w:rsidDel="00CE6679">
          <w:delText xml:space="preserve">This clause and its three </w:delText>
        </w:r>
        <w:r w:rsidR="000270B9" w:rsidDel="00CE6679">
          <w:delText>(</w:delText>
        </w:r>
        <w:r w:rsidDel="00CE6679">
          <w:delText>sub</w:delText>
        </w:r>
        <w:r w:rsidR="000270B9" w:rsidDel="00CE6679">
          <w:delText xml:space="preserve">) </w:delText>
        </w:r>
        <w:r w:rsidDel="00CE6679">
          <w:delText>clauses are mandatory. The contents shall be shown as "void" if the TS/TR does not define any terms, symbols, or abbreviations.</w:delText>
        </w:r>
      </w:del>
    </w:p>
    <w:p w14:paraId="6CBABCF9" w14:textId="77777777" w:rsidR="00080512" w:rsidRPr="004D3578" w:rsidRDefault="00080512">
      <w:pPr>
        <w:pStyle w:val="21"/>
      </w:pPr>
      <w:bookmarkStart w:id="373" w:name="_Toc188781749"/>
      <w:r w:rsidRPr="004D3578">
        <w:t>3.1</w:t>
      </w:r>
      <w:r w:rsidRPr="004D3578">
        <w:tab/>
      </w:r>
      <w:r w:rsidR="002B6339">
        <w:t>Terms</w:t>
      </w:r>
      <w:bookmarkEnd w:id="37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5A92395E" w14:textId="77777777" w:rsidR="00B655DB" w:rsidRPr="004D3578" w:rsidRDefault="00B655DB" w:rsidP="00B655DB">
      <w:pPr>
        <w:rPr>
          <w:ins w:id="374" w:author="S2-2501253" w:date="2025-01-26T10:23:00Z"/>
        </w:rPr>
      </w:pPr>
      <w:ins w:id="375" w:author="S2-2501253" w:date="2025-01-26T10:23:00Z">
        <w:r>
          <w:rPr>
            <w:b/>
            <w:bCs/>
          </w:rPr>
          <w:t>Ambient IoT Device</w:t>
        </w:r>
        <w:r w:rsidRPr="001B7C50">
          <w:rPr>
            <w:b/>
            <w:bCs/>
          </w:rPr>
          <w:t>:</w:t>
        </w:r>
        <w:r w:rsidRPr="001B7C50">
          <w:t xml:space="preserve"> </w:t>
        </w:r>
        <w:r>
          <w:t>An Ambient IoT device is an IoT device powered by energy harvesting,</w:t>
        </w:r>
        <w:r w:rsidRPr="00386EF6">
          <w:t xml:space="preserve"> </w:t>
        </w:r>
        <w:r>
          <w:t>with limited energy storage capability.</w:t>
        </w:r>
      </w:ins>
    </w:p>
    <w:p w14:paraId="05195F8D" w14:textId="77777777" w:rsidR="00B655DB" w:rsidRPr="00B655DB" w:rsidRDefault="00B655DB">
      <w:pPr>
        <w:pStyle w:val="Guidance"/>
        <w:rPr>
          <w:ins w:id="376" w:author="S2-2501253" w:date="2025-01-26T10:23:00Z"/>
        </w:rPr>
      </w:pPr>
    </w:p>
    <w:p w14:paraId="704458C4" w14:textId="04A6911B" w:rsidR="00080512" w:rsidRPr="004D3578" w:rsidDel="00CE6679" w:rsidRDefault="00080512">
      <w:pPr>
        <w:pStyle w:val="Guidance"/>
        <w:rPr>
          <w:del w:id="377" w:author="Rapporteur" w:date="2025-01-26T10:16:00Z"/>
        </w:rPr>
      </w:pPr>
      <w:del w:id="378" w:author="Rapporteur" w:date="2025-01-26T10:16:00Z">
        <w:r w:rsidRPr="004D3578" w:rsidDel="00CE6679">
          <w:delText>Definition format (Normal)</w:delText>
        </w:r>
      </w:del>
    </w:p>
    <w:p w14:paraId="090E5623" w14:textId="4E8FC1A1" w:rsidR="00080512" w:rsidRPr="004D3578" w:rsidDel="00CE6679" w:rsidRDefault="00080512">
      <w:pPr>
        <w:pStyle w:val="Guidance"/>
        <w:rPr>
          <w:del w:id="379" w:author="Rapporteur" w:date="2025-01-26T10:16:00Z"/>
        </w:rPr>
      </w:pPr>
      <w:del w:id="380" w:author="Rapporteur" w:date="2025-01-26T10:16:00Z">
        <w:r w:rsidRPr="004D3578" w:rsidDel="00CE6679">
          <w:rPr>
            <w:b/>
          </w:rPr>
          <w:delText>&lt;defined term&gt;:</w:delText>
        </w:r>
        <w:r w:rsidRPr="004D3578" w:rsidDel="00CE6679">
          <w:delText xml:space="preserve"> &lt;definition&gt;.</w:delText>
        </w:r>
      </w:del>
    </w:p>
    <w:p w14:paraId="060B24CE" w14:textId="67BA6458" w:rsidR="00080512" w:rsidDel="00CE6679" w:rsidRDefault="00080512">
      <w:pPr>
        <w:rPr>
          <w:del w:id="381" w:author="Rapporteur" w:date="2025-01-26T10:16:00Z"/>
        </w:rPr>
      </w:pPr>
      <w:del w:id="382" w:author="Rapporteur" w:date="2025-01-26T10:16:00Z">
        <w:r w:rsidRPr="004D3578" w:rsidDel="00CE6679">
          <w:rPr>
            <w:b/>
          </w:rPr>
          <w:lastRenderedPageBreak/>
          <w:delText>example:</w:delText>
        </w:r>
        <w:r w:rsidRPr="004D3578" w:rsidDel="00CE6679">
          <w:delText xml:space="preserve"> text used to clarify abstract rules by applying them literally.</w:delText>
        </w:r>
      </w:del>
    </w:p>
    <w:p w14:paraId="5E81C5C1" w14:textId="0425DD2F" w:rsidR="00080512" w:rsidRPr="004D3578" w:rsidRDefault="00080512">
      <w:pPr>
        <w:pStyle w:val="21"/>
      </w:pPr>
      <w:bookmarkStart w:id="383" w:name="_Toc188781750"/>
      <w:r w:rsidRPr="004D3578">
        <w:t>3.</w:t>
      </w:r>
      <w:r w:rsidR="005222DB">
        <w:t>2</w:t>
      </w:r>
      <w:r w:rsidRPr="004D3578">
        <w:tab/>
        <w:t>Abbreviations</w:t>
      </w:r>
      <w:bookmarkEnd w:id="38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7FB36DB7" w14:textId="77777777" w:rsidR="007E7E18" w:rsidRDefault="007E7E18" w:rsidP="007E7E18">
      <w:pPr>
        <w:pStyle w:val="EW"/>
        <w:rPr>
          <w:ins w:id="384" w:author="S2-2501253" w:date="2025-01-26T10:23:00Z"/>
        </w:rPr>
      </w:pPr>
      <w:proofErr w:type="spellStart"/>
      <w:ins w:id="385" w:author="S2-2501253" w:date="2025-01-26T10:23:00Z">
        <w:r>
          <w:t>AIoT</w:t>
        </w:r>
        <w:proofErr w:type="spellEnd"/>
        <w:r w:rsidRPr="001B7C50">
          <w:tab/>
        </w:r>
        <w:r>
          <w:t>Ambient IoT</w:t>
        </w:r>
      </w:ins>
    </w:p>
    <w:p w14:paraId="21850D7A" w14:textId="77777777" w:rsidR="007E7E18" w:rsidRDefault="007E7E18" w:rsidP="007E7E18">
      <w:pPr>
        <w:pStyle w:val="EW"/>
        <w:rPr>
          <w:ins w:id="386" w:author="S2-2501253" w:date="2025-01-26T10:23:00Z"/>
        </w:rPr>
      </w:pPr>
      <w:ins w:id="387" w:author="S2-2501253" w:date="2025-01-26T10:23:00Z">
        <w:r>
          <w:t>AIOTF</w:t>
        </w:r>
        <w:r w:rsidRPr="001B7C50">
          <w:tab/>
        </w:r>
        <w:r>
          <w:t>Ambient IoT Function</w:t>
        </w:r>
      </w:ins>
    </w:p>
    <w:p w14:paraId="4639C6DD" w14:textId="77777777" w:rsidR="007E7E18" w:rsidRPr="007E7E18" w:rsidRDefault="007E7E18">
      <w:pPr>
        <w:pStyle w:val="Guidance"/>
        <w:keepNext/>
        <w:rPr>
          <w:ins w:id="388" w:author="S2-2501253" w:date="2025-01-26T10:23:00Z"/>
        </w:rPr>
      </w:pPr>
    </w:p>
    <w:p w14:paraId="2D043CE1" w14:textId="719A4444" w:rsidR="00080512" w:rsidRPr="004D3578" w:rsidDel="00CE6679" w:rsidRDefault="00080512">
      <w:pPr>
        <w:pStyle w:val="Guidance"/>
        <w:keepNext/>
        <w:rPr>
          <w:del w:id="389" w:author="Rapporteur" w:date="2025-01-26T10:17:00Z"/>
        </w:rPr>
      </w:pPr>
      <w:del w:id="390" w:author="Rapporteur" w:date="2025-01-26T10:17:00Z">
        <w:r w:rsidRPr="004D3578" w:rsidDel="00CE6679">
          <w:delText>Abbreviation format (EW)</w:delText>
        </w:r>
      </w:del>
    </w:p>
    <w:p w14:paraId="16A04C7F" w14:textId="5D7B7348" w:rsidR="00080512" w:rsidRPr="004D3578" w:rsidDel="00CE6679" w:rsidRDefault="00080512">
      <w:pPr>
        <w:pStyle w:val="EW"/>
        <w:rPr>
          <w:del w:id="391" w:author="Rapporteur" w:date="2025-01-26T10:17:00Z"/>
        </w:rPr>
      </w:pPr>
      <w:del w:id="392" w:author="Rapporteur" w:date="2025-01-26T10:17:00Z">
        <w:r w:rsidRPr="004D3578" w:rsidDel="00CE6679">
          <w:delText>&lt;</w:delText>
        </w:r>
        <w:r w:rsidR="00D76048" w:rsidDel="00CE6679">
          <w:delText>ABBREVIATION</w:delText>
        </w:r>
        <w:r w:rsidRPr="004D3578" w:rsidDel="00CE6679">
          <w:delText>&gt;</w:delText>
        </w:r>
        <w:r w:rsidRPr="004D3578" w:rsidDel="00CE6679">
          <w:tab/>
          <w:delText>&lt;</w:delText>
        </w:r>
        <w:r w:rsidR="00D76048" w:rsidDel="00CE6679">
          <w:delText>Expansion</w:delText>
        </w:r>
        <w:r w:rsidRPr="004D3578" w:rsidDel="00CE6679">
          <w:delText>&gt;</w:delText>
        </w:r>
      </w:del>
    </w:p>
    <w:p w14:paraId="12C4199E" w14:textId="40360F15" w:rsidR="00080512" w:rsidRPr="004D3578" w:rsidRDefault="00080512">
      <w:pPr>
        <w:pStyle w:val="TF"/>
      </w:pPr>
    </w:p>
    <w:p w14:paraId="2266D868" w14:textId="15DD66FD" w:rsidR="00EE51E9" w:rsidRDefault="00194DA7" w:rsidP="00EE51E9">
      <w:pPr>
        <w:pStyle w:val="1"/>
      </w:pPr>
      <w:bookmarkStart w:id="393" w:name="_Toc188781751"/>
      <w:r>
        <w:t>4</w:t>
      </w:r>
      <w:r w:rsidR="00EE51E9" w:rsidRPr="004D3578">
        <w:tab/>
      </w:r>
      <w:r w:rsidRPr="00194DA7">
        <w:t>Architecture model and concepts</w:t>
      </w:r>
      <w:bookmarkEnd w:id="393"/>
    </w:p>
    <w:p w14:paraId="69C4A9E3" w14:textId="3E9269FD" w:rsidR="001E7533" w:rsidRDefault="001E7533" w:rsidP="001E7533">
      <w:pPr>
        <w:pStyle w:val="21"/>
      </w:pPr>
      <w:bookmarkStart w:id="394" w:name="_Toc188781752"/>
      <w:r>
        <w:t>4.1</w:t>
      </w:r>
      <w:r>
        <w:tab/>
        <w:t>General concept</w:t>
      </w:r>
      <w:bookmarkEnd w:id="394"/>
    </w:p>
    <w:p w14:paraId="2D5D86B2" w14:textId="77777777" w:rsidR="001C14D5" w:rsidRPr="009E32AE" w:rsidRDefault="001C14D5" w:rsidP="001C14D5">
      <w:pPr>
        <w:rPr>
          <w:ins w:id="395" w:author="S2-2501258" w:date="2025-01-26T10:47:00Z"/>
        </w:rPr>
      </w:pPr>
      <w:ins w:id="396" w:author="S2-2501258" w:date="2025-01-26T10:47:00Z">
        <w:r w:rsidRPr="009E32AE">
          <w:t>Ambient IoT is a service that can be provided by the 5GS based to support Ambient power-enabled IoT devices that are powered by energy harvesting, being either battery-less or with limited energy storage capability (e.g.</w:t>
        </w:r>
        <w:r>
          <w:t>,</w:t>
        </w:r>
        <w:r w:rsidRPr="009E32AE">
          <w:t xml:space="preserve"> using a capacitor) and the energy is provided through the harvesting of radio waves, light, motion, heat, or any other suitable power source.</w:t>
        </w:r>
      </w:ins>
    </w:p>
    <w:p w14:paraId="78051B2D" w14:textId="77777777" w:rsidR="001C14D5" w:rsidRPr="009E32AE" w:rsidRDefault="001C14D5" w:rsidP="001C14D5">
      <w:pPr>
        <w:rPr>
          <w:ins w:id="397" w:author="S2-2501258" w:date="2025-01-26T10:47:00Z"/>
        </w:rPr>
      </w:pPr>
      <w:ins w:id="398" w:author="S2-2501258" w:date="2025-01-26T10:47:00Z">
        <w:r w:rsidRPr="009E32AE">
          <w:t>The 5GS System architecture for Ambient IoT include the following functions and procedures for:</w:t>
        </w:r>
      </w:ins>
    </w:p>
    <w:p w14:paraId="76F0763F" w14:textId="77777777" w:rsidR="001C14D5" w:rsidRPr="009E32AE" w:rsidRDefault="001C14D5" w:rsidP="001C14D5">
      <w:pPr>
        <w:pStyle w:val="B1"/>
        <w:rPr>
          <w:ins w:id="399" w:author="S2-2501258" w:date="2025-01-26T10:47:00Z"/>
        </w:rPr>
      </w:pPr>
      <w:ins w:id="400" w:author="S2-2501258" w:date="2025-01-26T10:47:00Z">
        <w:r w:rsidRPr="009E32AE">
          <w:t>-</w:t>
        </w:r>
        <w:r w:rsidRPr="009E32AE">
          <w:tab/>
          <w:t>Ambient IoT Device identification;</w:t>
        </w:r>
      </w:ins>
    </w:p>
    <w:p w14:paraId="01F5341E" w14:textId="77777777" w:rsidR="001C14D5" w:rsidRPr="009E32AE" w:rsidRDefault="001C14D5" w:rsidP="001C14D5">
      <w:pPr>
        <w:pStyle w:val="B1"/>
        <w:rPr>
          <w:ins w:id="401" w:author="S2-2501258" w:date="2025-01-26T10:47:00Z"/>
        </w:rPr>
      </w:pPr>
      <w:ins w:id="402" w:author="S2-2501258" w:date="2025-01-26T10:47:00Z">
        <w:r w:rsidRPr="009E32AE">
          <w:t>-</w:t>
        </w:r>
        <w:r w:rsidRPr="009E32AE">
          <w:tab/>
          <w:t>Ambient IoT Device inventory;</w:t>
        </w:r>
      </w:ins>
    </w:p>
    <w:p w14:paraId="4DD1BE91" w14:textId="47D86389" w:rsidR="001C14D5" w:rsidRPr="001C14D5" w:rsidRDefault="001C14D5" w:rsidP="001C14D5">
      <w:pPr>
        <w:pStyle w:val="B1"/>
        <w:rPr>
          <w:ins w:id="403" w:author="S2-2501258" w:date="2025-01-26T10:47:00Z"/>
        </w:rPr>
        <w:pPrChange w:id="404" w:author="S2-2501258" w:date="2025-01-26T10:47:00Z">
          <w:pPr>
            <w:pStyle w:val="21"/>
          </w:pPr>
        </w:pPrChange>
      </w:pPr>
      <w:ins w:id="405" w:author="S2-2501258" w:date="2025-01-26T10:47:00Z">
        <w:r w:rsidRPr="009E32AE">
          <w:t>-</w:t>
        </w:r>
        <w:r w:rsidRPr="009E32AE">
          <w:tab/>
          <w:t>Providing to, and obtaining from, an Ambient IoT Device application data;</w:t>
        </w:r>
      </w:ins>
    </w:p>
    <w:p w14:paraId="42435D9C" w14:textId="2CDDA362" w:rsidR="00764191" w:rsidRPr="004D3578" w:rsidRDefault="00194DA7" w:rsidP="00764191">
      <w:pPr>
        <w:pStyle w:val="21"/>
      </w:pPr>
      <w:bookmarkStart w:id="406" w:name="_Toc188781753"/>
      <w:r w:rsidRPr="00C26703">
        <w:t>4</w:t>
      </w:r>
      <w:r w:rsidR="00764191" w:rsidRPr="00C26703">
        <w:t>.</w:t>
      </w:r>
      <w:r w:rsidR="00094A78" w:rsidRPr="00C26703">
        <w:t>2</w:t>
      </w:r>
      <w:r w:rsidR="00764191" w:rsidRPr="00C26703">
        <w:tab/>
        <w:t>Architecture</w:t>
      </w:r>
      <w:bookmarkEnd w:id="406"/>
      <w:r w:rsidR="00764191">
        <w:t xml:space="preserve"> </w:t>
      </w:r>
    </w:p>
    <w:p w14:paraId="0D4D6A10" w14:textId="5A216B1C" w:rsidR="001E7533" w:rsidRPr="00094A78" w:rsidRDefault="001E7533" w:rsidP="00094A78">
      <w:pPr>
        <w:pStyle w:val="31"/>
      </w:pPr>
      <w:bookmarkStart w:id="407" w:name="_Toc188781754"/>
      <w:r w:rsidRPr="00094A78">
        <w:t>4.</w:t>
      </w:r>
      <w:r w:rsidR="00094A78" w:rsidRPr="00094A78">
        <w:t>2</w:t>
      </w:r>
      <w:r w:rsidRPr="00094A78">
        <w:t>.1</w:t>
      </w:r>
      <w:r w:rsidRPr="00094A78">
        <w:tab/>
      </w:r>
      <w:del w:id="408" w:author="Rapporteur" w:date="2025-01-26T10:51:00Z">
        <w:r w:rsidRPr="00094A78" w:rsidDel="00370750">
          <w:delText xml:space="preserve">Overview </w:delText>
        </w:r>
      </w:del>
      <w:ins w:id="409" w:author="Rapporteur" w:date="2025-01-26T10:51:00Z">
        <w:r w:rsidR="00370750">
          <w:t>General</w:t>
        </w:r>
      </w:ins>
      <w:bookmarkEnd w:id="407"/>
    </w:p>
    <w:p w14:paraId="4EE24EEE" w14:textId="0927995D" w:rsidR="00094A78" w:rsidRDefault="00094A78" w:rsidP="00094A78">
      <w:pPr>
        <w:pStyle w:val="31"/>
      </w:pPr>
      <w:bookmarkStart w:id="410" w:name="_Toc188781755"/>
      <w:r w:rsidRPr="005222DB">
        <w:t>4.2.2</w:t>
      </w:r>
      <w:r w:rsidRPr="005222DB">
        <w:tab/>
      </w:r>
      <w:r w:rsidR="006E3BCC" w:rsidRPr="005222DB">
        <w:t xml:space="preserve">Architecture for </w:t>
      </w:r>
      <w:bookmarkStart w:id="411" w:name="_Hlk185873273"/>
      <w:proofErr w:type="spellStart"/>
      <w:r w:rsidRPr="005222DB">
        <w:t>AIoT</w:t>
      </w:r>
      <w:proofErr w:type="spellEnd"/>
      <w:r w:rsidRPr="005222DB">
        <w:t xml:space="preserve"> RAN</w:t>
      </w:r>
      <w:r w:rsidR="00E122A5" w:rsidRPr="005222DB">
        <w:t xml:space="preserve"> </w:t>
      </w:r>
      <w:r w:rsidRPr="005222DB">
        <w:t>Reader</w:t>
      </w:r>
      <w:r w:rsidR="005E612E" w:rsidRPr="005222DB">
        <w:t>s</w:t>
      </w:r>
      <w:bookmarkEnd w:id="410"/>
      <w:bookmarkEnd w:id="411"/>
      <w:r w:rsidR="00C64FF2">
        <w:t xml:space="preserve"> </w:t>
      </w:r>
    </w:p>
    <w:p w14:paraId="1BA3C246" w14:textId="72B2C0C2" w:rsidR="00EA4B3A" w:rsidRDefault="00094A78" w:rsidP="005222DB">
      <w:pPr>
        <w:pStyle w:val="41"/>
        <w:rPr>
          <w:ins w:id="412" w:author="S2-2501258" w:date="2025-01-26T10:47:00Z"/>
        </w:rPr>
      </w:pPr>
      <w:bookmarkStart w:id="413" w:name="_Toc188781756"/>
      <w:r>
        <w:t>4.2.2.1</w:t>
      </w:r>
      <w:r>
        <w:tab/>
      </w:r>
      <w:ins w:id="414" w:author="S2-2501258" w:date="2025-01-26T10:48:00Z">
        <w:r w:rsidR="00893B35" w:rsidRPr="009E32AE">
          <w:t>General</w:t>
        </w:r>
      </w:ins>
      <w:del w:id="415" w:author="S2-2501258" w:date="2025-01-26T10:48:00Z">
        <w:r w:rsidDel="00893B35">
          <w:delText>Overview</w:delText>
        </w:r>
      </w:del>
      <w:bookmarkEnd w:id="413"/>
    </w:p>
    <w:p w14:paraId="7C6B4854" w14:textId="446066D6" w:rsidR="00893B35" w:rsidRPr="009E32AE" w:rsidRDefault="00893B35" w:rsidP="00893B35">
      <w:pPr>
        <w:rPr>
          <w:ins w:id="416" w:author="S2-2501258" w:date="2025-01-26T10:47:00Z"/>
        </w:rPr>
      </w:pPr>
      <w:ins w:id="417" w:author="S2-2501258" w:date="2025-01-26T10:47:00Z">
        <w:r>
          <w:t>An</w:t>
        </w:r>
        <w:r w:rsidRPr="009E32AE">
          <w:t xml:space="preserve"> A-IoT </w:t>
        </w:r>
        <w:r>
          <w:t>R</w:t>
        </w:r>
        <w:r w:rsidRPr="009E32AE">
          <w:t xml:space="preserve">AN may support </w:t>
        </w:r>
      </w:ins>
      <w:ins w:id="418" w:author="Rapporteur" w:date="2025-01-26T10:55:00Z">
        <w:r w:rsidR="009438C1">
          <w:t>one</w:t>
        </w:r>
      </w:ins>
      <w:ins w:id="419" w:author="S2-2501258" w:date="2025-01-26T10:47:00Z">
        <w:del w:id="420" w:author="Rapporteur" w:date="2025-01-26T10:55:00Z">
          <w:r w:rsidRPr="009E32AE" w:rsidDel="009438C1">
            <w:delText>1</w:delText>
          </w:r>
        </w:del>
        <w:r w:rsidRPr="009E32AE">
          <w:t xml:space="preserve"> or more </w:t>
        </w:r>
        <w:proofErr w:type="spellStart"/>
        <w:r w:rsidRPr="009E32AE">
          <w:t>AIoT</w:t>
        </w:r>
        <w:proofErr w:type="spellEnd"/>
        <w:r w:rsidRPr="009E32AE">
          <w:t xml:space="preserve"> Readers</w:t>
        </w:r>
        <w:r>
          <w:t xml:space="preserve"> which </w:t>
        </w:r>
        <w:r w:rsidRPr="009E32AE">
          <w:t>provide communication services towards Ambient IoT Devices</w:t>
        </w:r>
        <w:r>
          <w:t>.</w:t>
        </w:r>
        <w:r w:rsidRPr="009E32AE">
          <w:t xml:space="preserve"> 5GS system architecture for Ambient IoT supports the following paths to access an </w:t>
        </w:r>
        <w:proofErr w:type="spellStart"/>
        <w:r w:rsidRPr="009E32AE">
          <w:t>AIoT</w:t>
        </w:r>
        <w:proofErr w:type="spellEnd"/>
        <w:r w:rsidRPr="009E32AE">
          <w:t xml:space="preserve"> RAN:</w:t>
        </w:r>
      </w:ins>
    </w:p>
    <w:p w14:paraId="3AC2AFBC" w14:textId="77777777" w:rsidR="00893B35" w:rsidRPr="009E32AE" w:rsidRDefault="00893B35" w:rsidP="00893B35">
      <w:pPr>
        <w:pStyle w:val="B1"/>
        <w:rPr>
          <w:ins w:id="421" w:author="S2-2501258" w:date="2025-01-26T10:47:00Z"/>
          <w:lang w:eastAsia="ko-KR"/>
        </w:rPr>
      </w:pPr>
      <w:ins w:id="422" w:author="S2-2501258" w:date="2025-01-26T10:47:00Z">
        <w:r w:rsidRPr="009E32AE">
          <w:rPr>
            <w:rFonts w:hint="eastAsia"/>
            <w:lang w:eastAsia="ko-KR"/>
          </w:rPr>
          <w:t>-</w:t>
        </w:r>
        <w:r w:rsidRPr="009E32AE">
          <w:rPr>
            <w:lang w:eastAsia="ko-KR"/>
          </w:rPr>
          <w:tab/>
        </w:r>
        <w:r w:rsidRPr="009E32AE">
          <w:t>Direct Path: AIOTF communicates with a AIOT RAN via a direct interface</w:t>
        </w:r>
        <w:r w:rsidRPr="009E32AE">
          <w:rPr>
            <w:lang w:eastAsia="ko-KR"/>
          </w:rPr>
          <w:t>, as shown in clause</w:t>
        </w:r>
        <w:r w:rsidRPr="009E32AE">
          <w:rPr>
            <w:rFonts w:eastAsia="宋体"/>
            <w:lang w:eastAsia="zh-CN"/>
          </w:rPr>
          <w:t> </w:t>
        </w:r>
        <w:r w:rsidRPr="009E32AE">
          <w:rPr>
            <w:lang w:eastAsia="ko-KR"/>
          </w:rPr>
          <w:t>4.2.2.2</w:t>
        </w:r>
        <w:r w:rsidRPr="009E32AE">
          <w:t>.</w:t>
        </w:r>
      </w:ins>
    </w:p>
    <w:p w14:paraId="59DC8474" w14:textId="77777777" w:rsidR="00893B35" w:rsidRPr="009E32AE" w:rsidRDefault="00893B35" w:rsidP="00893B35">
      <w:pPr>
        <w:pStyle w:val="B1"/>
        <w:rPr>
          <w:ins w:id="423" w:author="S2-2501258" w:date="2025-01-26T10:47:00Z"/>
        </w:rPr>
      </w:pPr>
      <w:ins w:id="424" w:author="S2-2501258" w:date="2025-01-26T10:47:00Z">
        <w:r w:rsidRPr="009E32AE">
          <w:rPr>
            <w:rFonts w:hint="eastAsia"/>
            <w:lang w:eastAsia="ko-KR"/>
          </w:rPr>
          <w:t>-</w:t>
        </w:r>
        <w:r w:rsidRPr="009E32AE">
          <w:rPr>
            <w:lang w:eastAsia="ko-KR"/>
          </w:rPr>
          <w:tab/>
        </w:r>
        <w:r w:rsidRPr="009E32AE">
          <w:t>Indirect Path via AMF:</w:t>
        </w:r>
        <w:r w:rsidRPr="009E32AE">
          <w:rPr>
            <w:rFonts w:eastAsia="等线"/>
          </w:rPr>
          <w:t xml:space="preserve"> AIOT RAN and the AIOTF communicate indirectly via an AMF</w:t>
        </w:r>
        <w:r w:rsidRPr="009E32AE">
          <w:rPr>
            <w:lang w:eastAsia="ko-KR"/>
          </w:rPr>
          <w:t>, as shown in clause</w:t>
        </w:r>
        <w:r w:rsidRPr="009E32AE">
          <w:rPr>
            <w:rFonts w:eastAsia="宋体"/>
            <w:lang w:eastAsia="zh-CN"/>
          </w:rPr>
          <w:t> </w:t>
        </w:r>
        <w:r w:rsidRPr="009E32AE">
          <w:rPr>
            <w:lang w:eastAsia="ko-KR"/>
          </w:rPr>
          <w:t>4.2.2.3.</w:t>
        </w:r>
      </w:ins>
    </w:p>
    <w:p w14:paraId="22ABA52B" w14:textId="77777777" w:rsidR="00893B35" w:rsidRPr="00893B35" w:rsidRDefault="00893B35" w:rsidP="00893B35">
      <w:pPr>
        <w:pPrChange w:id="425" w:author="S2-2501258" w:date="2025-01-26T10:47:00Z">
          <w:pPr>
            <w:pStyle w:val="41"/>
          </w:pPr>
        </w:pPrChange>
      </w:pPr>
    </w:p>
    <w:p w14:paraId="16BC1BA1" w14:textId="52E9B224" w:rsidR="00764191" w:rsidRDefault="00194DA7" w:rsidP="009A0005">
      <w:pPr>
        <w:pStyle w:val="41"/>
        <w:rPr>
          <w:ins w:id="426" w:author="S2-2501258" w:date="2025-01-26T10:48:00Z"/>
        </w:rPr>
      </w:pPr>
      <w:bookmarkStart w:id="427" w:name="_Toc188781757"/>
      <w:r>
        <w:t>4</w:t>
      </w:r>
      <w:r w:rsidR="00764191" w:rsidRPr="004D3578">
        <w:t>.</w:t>
      </w:r>
      <w:r w:rsidR="00094A78">
        <w:t>2.2.2</w:t>
      </w:r>
      <w:r w:rsidR="00764191" w:rsidRPr="004D3578">
        <w:tab/>
      </w:r>
      <w:r w:rsidR="00764191">
        <w:t>Direct interface</w:t>
      </w:r>
      <w:ins w:id="428" w:author="S2-2501258" w:date="2025-01-26T10:48:00Z">
        <w:r w:rsidR="00927EFA" w:rsidRPr="009E32AE">
          <w:t xml:space="preserve"> between AIOTF and A-IOT RAN</w:t>
        </w:r>
        <w:bookmarkEnd w:id="427"/>
      </w:ins>
    </w:p>
    <w:p w14:paraId="037BB3B1" w14:textId="77777777" w:rsidR="00927EFA" w:rsidRPr="009E32AE" w:rsidRDefault="00927EFA" w:rsidP="00927EFA">
      <w:pPr>
        <w:rPr>
          <w:ins w:id="429" w:author="S2-2501258" w:date="2025-01-26T10:48:00Z"/>
        </w:rPr>
      </w:pPr>
      <w:ins w:id="430" w:author="S2-2501258" w:date="2025-01-26T10:48:00Z">
        <w:r w:rsidRPr="009E32AE">
          <w:t>Figure 4.2.2.2-1 depicts the Ambient IoT architecture showing how the AIOTF access A-IoT RAN by a direct interface.</w:t>
        </w:r>
      </w:ins>
    </w:p>
    <w:p w14:paraId="3BA93457" w14:textId="77777777" w:rsidR="00927EFA" w:rsidRPr="009E32AE" w:rsidRDefault="00927EFA" w:rsidP="00927EFA">
      <w:pPr>
        <w:pStyle w:val="TH"/>
        <w:rPr>
          <w:ins w:id="431" w:author="S2-2501258" w:date="2025-01-26T10:48:00Z"/>
        </w:rPr>
      </w:pPr>
      <w:ins w:id="432" w:author="S2-2501258" w:date="2025-01-26T10:48:00Z">
        <w:r w:rsidRPr="009E32AE">
          <w:object w:dxaOrig="4021" w:dyaOrig="3166" w14:anchorId="40A2043B">
            <v:shape id="_x0000_i1035" type="#_x0000_t75" style="width:201pt;height:158.55pt" o:ole="">
              <v:imagedata r:id="rId13" o:title=""/>
            </v:shape>
            <o:OLEObject Type="Embed" ProgID="Visio.Drawing.15" ShapeID="_x0000_i1035" DrawAspect="Content" ObjectID="_1799402928" r:id="rId14"/>
          </w:object>
        </w:r>
      </w:ins>
    </w:p>
    <w:p w14:paraId="6549B96E" w14:textId="77777777" w:rsidR="00927EFA" w:rsidRPr="009E32AE" w:rsidRDefault="00927EFA" w:rsidP="00927EFA">
      <w:pPr>
        <w:pStyle w:val="TF"/>
        <w:rPr>
          <w:ins w:id="433" w:author="S2-2501258" w:date="2025-01-26T10:48:00Z"/>
        </w:rPr>
      </w:pPr>
      <w:bookmarkStart w:id="434" w:name="_CRFigure4_2_31"/>
      <w:ins w:id="435" w:author="S2-2501258" w:date="2025-01-26T10:48:00Z">
        <w:r w:rsidRPr="009E32AE">
          <w:t xml:space="preserve">Figure </w:t>
        </w:r>
        <w:bookmarkEnd w:id="434"/>
        <w:r w:rsidRPr="009E32AE">
          <w:t>4.2.2.</w:t>
        </w:r>
        <w:r>
          <w:t>2</w:t>
        </w:r>
        <w:r w:rsidRPr="009E32AE">
          <w:t>-1: A-IoT RAN – AIOT Direct Interface Architecture</w:t>
        </w:r>
      </w:ins>
    </w:p>
    <w:p w14:paraId="585BAA45" w14:textId="77777777" w:rsidR="00927EFA" w:rsidRPr="009E32AE" w:rsidRDefault="00927EFA" w:rsidP="00927EFA">
      <w:pPr>
        <w:rPr>
          <w:ins w:id="436" w:author="S2-2501258" w:date="2025-01-26T10:48:00Z"/>
        </w:rPr>
      </w:pPr>
      <w:ins w:id="437" w:author="S2-2501258" w:date="2025-01-26T10:48:00Z">
        <w:r w:rsidRPr="009E32AE">
          <w:t>Figure 4.2.2.2-2 depicts the Ambient IoT architecture, using the reference point representation, showing how the AIOTF access A-IoT RAN by a direct interface.</w:t>
        </w:r>
      </w:ins>
    </w:p>
    <w:p w14:paraId="4F9FF5D4" w14:textId="77777777" w:rsidR="00927EFA" w:rsidRPr="009E32AE" w:rsidRDefault="00927EFA" w:rsidP="00927EFA">
      <w:pPr>
        <w:pStyle w:val="TH"/>
        <w:rPr>
          <w:ins w:id="438" w:author="S2-2501258" w:date="2025-01-26T10:48:00Z"/>
        </w:rPr>
      </w:pPr>
      <w:ins w:id="439" w:author="S2-2501258" w:date="2025-01-26T10:48:00Z">
        <w:r w:rsidRPr="009E32AE">
          <w:object w:dxaOrig="4021" w:dyaOrig="2611" w14:anchorId="22892C78">
            <v:shape id="_x0000_i1036" type="#_x0000_t75" style="width:201pt;height:130.25pt" o:ole="">
              <v:imagedata r:id="rId15" o:title=""/>
            </v:shape>
            <o:OLEObject Type="Embed" ProgID="Visio.Drawing.15" ShapeID="_x0000_i1036" DrawAspect="Content" ObjectID="_1799402929" r:id="rId16"/>
          </w:object>
        </w:r>
      </w:ins>
    </w:p>
    <w:p w14:paraId="46A69AE9" w14:textId="77777777" w:rsidR="00927EFA" w:rsidRPr="009E32AE" w:rsidRDefault="00927EFA" w:rsidP="00927EFA">
      <w:pPr>
        <w:pStyle w:val="TF"/>
        <w:rPr>
          <w:ins w:id="440" w:author="S2-2501258" w:date="2025-01-26T10:48:00Z"/>
        </w:rPr>
      </w:pPr>
      <w:bookmarkStart w:id="441" w:name="_CRFigure4_2_32"/>
      <w:ins w:id="442" w:author="S2-2501258" w:date="2025-01-26T10:48:00Z">
        <w:r w:rsidRPr="009E32AE">
          <w:t xml:space="preserve">Figure </w:t>
        </w:r>
        <w:bookmarkEnd w:id="441"/>
        <w:r w:rsidRPr="009E32AE">
          <w:t>4.2</w:t>
        </w:r>
        <w:r w:rsidRPr="009E32AE">
          <w:rPr>
            <w:lang w:eastAsia="zh-CN"/>
          </w:rPr>
          <w:t>.2.2</w:t>
        </w:r>
        <w:r w:rsidRPr="009E32AE">
          <w:t>-2: A-IoT RAN – AIOT Direct Interface Architecture in reference point representation</w:t>
        </w:r>
      </w:ins>
    </w:p>
    <w:p w14:paraId="6A64010B" w14:textId="77777777" w:rsidR="00927EFA" w:rsidRPr="00927EFA" w:rsidRDefault="00927EFA" w:rsidP="00927EFA">
      <w:pPr>
        <w:pPrChange w:id="443" w:author="S2-2501258" w:date="2025-01-26T10:48:00Z">
          <w:pPr>
            <w:pStyle w:val="41"/>
          </w:pPr>
        </w:pPrChange>
      </w:pPr>
    </w:p>
    <w:p w14:paraId="2DB4E21E" w14:textId="2A4C59C2" w:rsidR="00EA4B3A" w:rsidRDefault="00194DA7" w:rsidP="005222DB">
      <w:pPr>
        <w:pStyle w:val="41"/>
        <w:rPr>
          <w:ins w:id="444" w:author="S2-2501258" w:date="2025-01-26T10:48:00Z"/>
        </w:rPr>
      </w:pPr>
      <w:bookmarkStart w:id="445" w:name="_Toc188781758"/>
      <w:r>
        <w:t>4</w:t>
      </w:r>
      <w:r w:rsidR="00764191" w:rsidRPr="004D3578">
        <w:t>.</w:t>
      </w:r>
      <w:r w:rsidR="00A4475D">
        <w:t>2</w:t>
      </w:r>
      <w:r w:rsidR="00764191">
        <w:t>.2</w:t>
      </w:r>
      <w:r w:rsidR="00A4475D">
        <w:t>.3</w:t>
      </w:r>
      <w:r w:rsidR="00764191" w:rsidRPr="004D3578">
        <w:tab/>
      </w:r>
      <w:r w:rsidR="00764191">
        <w:t>Indirect interface</w:t>
      </w:r>
      <w:ins w:id="446" w:author="S2-2501258" w:date="2025-01-26T10:48:00Z">
        <w:r w:rsidR="00927EFA" w:rsidRPr="002521FC">
          <w:t xml:space="preserve"> </w:t>
        </w:r>
        <w:r w:rsidR="00927EFA" w:rsidRPr="009E32AE">
          <w:t>via AMF between AIOTF and A-IOT RAN</w:t>
        </w:r>
        <w:bookmarkEnd w:id="445"/>
      </w:ins>
    </w:p>
    <w:p w14:paraId="44E88F91" w14:textId="1CB2B371" w:rsidR="00927EFA" w:rsidRPr="009E32AE" w:rsidRDefault="00927EFA" w:rsidP="00927EFA">
      <w:pPr>
        <w:rPr>
          <w:ins w:id="447" w:author="S2-2501258" w:date="2025-01-26T10:49:00Z"/>
        </w:rPr>
      </w:pPr>
      <w:ins w:id="448" w:author="S2-2501258" w:date="2025-01-26T10:49:00Z">
        <w:r w:rsidRPr="009E32AE">
          <w:t xml:space="preserve">Figure 4.2.2.3-1 depicts the Ambient IoT architecture, using the </w:t>
        </w:r>
      </w:ins>
      <w:ins w:id="449" w:author="Rapporteur" w:date="2025-01-26T11:07:00Z">
        <w:r w:rsidR="002B02C5">
          <w:t>service-based interfaces</w:t>
        </w:r>
        <w:r w:rsidR="002B02C5" w:rsidRPr="009E32AE" w:rsidDel="002B02C5">
          <w:t xml:space="preserve"> </w:t>
        </w:r>
      </w:ins>
      <w:ins w:id="450" w:author="S2-2501258" w:date="2025-01-26T10:49:00Z">
        <w:del w:id="451" w:author="Rapporteur" w:date="2025-01-26T11:07:00Z">
          <w:r w:rsidRPr="009E32AE" w:rsidDel="002B02C5">
            <w:delText>reference point representation</w:delText>
          </w:r>
        </w:del>
        <w:r w:rsidRPr="009E32AE">
          <w:t xml:space="preserve"> showing how the AIOTF access A-IoT RAN by an indirect interface via an AMF.</w:t>
        </w:r>
      </w:ins>
    </w:p>
    <w:p w14:paraId="28D888CA" w14:textId="77777777" w:rsidR="00927EFA" w:rsidRPr="009E32AE" w:rsidRDefault="00927EFA" w:rsidP="00927EFA">
      <w:pPr>
        <w:pStyle w:val="TH"/>
        <w:rPr>
          <w:ins w:id="452" w:author="S2-2501258" w:date="2025-01-26T10:49:00Z"/>
        </w:rPr>
      </w:pPr>
      <w:ins w:id="453" w:author="S2-2501258" w:date="2025-01-26T10:49:00Z">
        <w:r w:rsidRPr="009E32AE">
          <w:object w:dxaOrig="5161" w:dyaOrig="3166" w14:anchorId="32CD7D1A">
            <v:shape id="_x0000_i1039" type="#_x0000_t75" style="width:258.05pt;height:158.55pt" o:ole="">
              <v:imagedata r:id="rId17" o:title=""/>
            </v:shape>
            <o:OLEObject Type="Embed" ProgID="Visio.Drawing.15" ShapeID="_x0000_i1039" DrawAspect="Content" ObjectID="_1799402930" r:id="rId18"/>
          </w:object>
        </w:r>
      </w:ins>
    </w:p>
    <w:p w14:paraId="1604826E" w14:textId="77777777" w:rsidR="00927EFA" w:rsidRPr="009E32AE" w:rsidRDefault="00927EFA" w:rsidP="00927EFA">
      <w:pPr>
        <w:pStyle w:val="TF"/>
        <w:rPr>
          <w:ins w:id="454" w:author="S2-2501258" w:date="2025-01-26T10:49:00Z"/>
        </w:rPr>
      </w:pPr>
      <w:ins w:id="455" w:author="S2-2501258" w:date="2025-01-26T10:49:00Z">
        <w:r w:rsidRPr="009E32AE">
          <w:t>Figure 4.2.2.</w:t>
        </w:r>
        <w:r>
          <w:t>3</w:t>
        </w:r>
        <w:r w:rsidRPr="009E32AE">
          <w:t>-1: A-IoT RAN – AIOT Indirect Interface Architecture</w:t>
        </w:r>
      </w:ins>
    </w:p>
    <w:p w14:paraId="460C6FA8" w14:textId="77777777" w:rsidR="00927EFA" w:rsidRPr="009E32AE" w:rsidRDefault="00927EFA" w:rsidP="00927EFA">
      <w:pPr>
        <w:rPr>
          <w:ins w:id="456" w:author="S2-2501258" w:date="2025-01-26T10:49:00Z"/>
        </w:rPr>
      </w:pPr>
      <w:ins w:id="457" w:author="S2-2501258" w:date="2025-01-26T10:49:00Z">
        <w:r w:rsidRPr="009E32AE">
          <w:t>Figure 4.2.2.</w:t>
        </w:r>
        <w:r>
          <w:t>3</w:t>
        </w:r>
        <w:r w:rsidRPr="009E32AE">
          <w:t>-2 depicts the Ambient IoT architecture, using the reference point representation showing how the AIOTF access A-IoT RAN by an indirect interface via an AMF.</w:t>
        </w:r>
      </w:ins>
    </w:p>
    <w:p w14:paraId="662454A0" w14:textId="77777777" w:rsidR="00927EFA" w:rsidRPr="009E32AE" w:rsidRDefault="00927EFA" w:rsidP="00927EFA">
      <w:pPr>
        <w:pStyle w:val="TH"/>
        <w:rPr>
          <w:ins w:id="458" w:author="S2-2501258" w:date="2025-01-26T10:49:00Z"/>
        </w:rPr>
      </w:pPr>
      <w:ins w:id="459" w:author="S2-2501258" w:date="2025-01-26T10:49:00Z">
        <w:r w:rsidRPr="009E32AE">
          <w:object w:dxaOrig="4590" w:dyaOrig="2611" w14:anchorId="104512A2">
            <v:shape id="_x0000_i1040" type="#_x0000_t75" style="width:229.75pt;height:130.25pt" o:ole="">
              <v:imagedata r:id="rId19" o:title=""/>
            </v:shape>
            <o:OLEObject Type="Embed" ProgID="Visio.Drawing.15" ShapeID="_x0000_i1040" DrawAspect="Content" ObjectID="_1799402931" r:id="rId20"/>
          </w:object>
        </w:r>
      </w:ins>
    </w:p>
    <w:p w14:paraId="4E1C3241" w14:textId="1ACF5ABD" w:rsidR="00927EFA" w:rsidRPr="00927EFA" w:rsidRDefault="00927EFA" w:rsidP="00927EFA">
      <w:pPr>
        <w:pPrChange w:id="460" w:author="S2-2501258" w:date="2025-01-26T10:48:00Z">
          <w:pPr>
            <w:pStyle w:val="41"/>
          </w:pPr>
        </w:pPrChange>
      </w:pPr>
      <w:ins w:id="461" w:author="S2-2501258" w:date="2025-01-26T10:49:00Z">
        <w:r w:rsidRPr="009E32AE">
          <w:t>Figure 4.2</w:t>
        </w:r>
        <w:r w:rsidRPr="009E32AE">
          <w:rPr>
            <w:lang w:eastAsia="zh-CN"/>
          </w:rPr>
          <w:t>.2.</w:t>
        </w:r>
        <w:r>
          <w:rPr>
            <w:lang w:eastAsia="zh-CN"/>
          </w:rPr>
          <w:t>3</w:t>
        </w:r>
        <w:r w:rsidRPr="009E32AE">
          <w:t>-2: A-IoT RAN – AIOT Indirect Interface Architecture in reference point representation</w:t>
        </w:r>
      </w:ins>
    </w:p>
    <w:p w14:paraId="7D5961E7" w14:textId="58BC14E8" w:rsidR="00EA4B3A" w:rsidRDefault="00F57998" w:rsidP="005222DB">
      <w:pPr>
        <w:pStyle w:val="21"/>
        <w:rPr>
          <w:ins w:id="462" w:author="S2-2501258" w:date="2025-01-26T10:49:00Z"/>
        </w:rPr>
      </w:pPr>
      <w:bookmarkStart w:id="463" w:name="_Toc188781759"/>
      <w:r>
        <w:t>4</w:t>
      </w:r>
      <w:r w:rsidRPr="004D3578">
        <w:t>.</w:t>
      </w:r>
      <w:r>
        <w:t>3</w:t>
      </w:r>
      <w:r w:rsidRPr="004D3578">
        <w:tab/>
      </w:r>
      <w:r>
        <w:t>Reference points</w:t>
      </w:r>
      <w:bookmarkEnd w:id="463"/>
      <w:r>
        <w:t xml:space="preserve"> </w:t>
      </w:r>
    </w:p>
    <w:p w14:paraId="7622BCE6" w14:textId="77777777" w:rsidR="00927EFA" w:rsidRPr="009E32AE" w:rsidRDefault="00927EFA" w:rsidP="00927EFA">
      <w:pPr>
        <w:rPr>
          <w:ins w:id="464" w:author="S2-2501258" w:date="2025-01-26T10:49:00Z"/>
        </w:rPr>
      </w:pPr>
      <w:ins w:id="465" w:author="S2-2501258" w:date="2025-01-26T10:49:00Z">
        <w:r w:rsidRPr="009E32AE">
          <w:t>The Ambient IoT Architecture contains the following reference points:</w:t>
        </w:r>
      </w:ins>
    </w:p>
    <w:p w14:paraId="2DB5B586" w14:textId="77777777" w:rsidR="00927EFA" w:rsidRPr="009E32AE" w:rsidRDefault="00927EFA" w:rsidP="00927EFA">
      <w:pPr>
        <w:pStyle w:val="NO"/>
        <w:rPr>
          <w:ins w:id="466" w:author="S2-2501258" w:date="2025-01-26T10:49:00Z"/>
        </w:rPr>
      </w:pPr>
      <w:ins w:id="467" w:author="S2-2501258" w:date="2025-01-26T10:49:00Z">
        <w:r w:rsidRPr="009E32AE">
          <w:rPr>
            <w:b/>
          </w:rPr>
          <w:t>Ny:</w:t>
        </w:r>
        <w:r w:rsidRPr="009E32AE">
          <w:tab/>
          <w:t xml:space="preserve">Reference point between the </w:t>
        </w:r>
        <w:proofErr w:type="spellStart"/>
        <w:r w:rsidRPr="009E32AE">
          <w:t>AIoT</w:t>
        </w:r>
        <w:proofErr w:type="spellEnd"/>
        <w:r w:rsidRPr="009E32AE">
          <w:t xml:space="preserve"> Device and the AIOTF.</w:t>
        </w:r>
      </w:ins>
    </w:p>
    <w:p w14:paraId="2F0193CC" w14:textId="77777777" w:rsidR="00927EFA" w:rsidRPr="009E32AE" w:rsidRDefault="00927EFA" w:rsidP="00927EFA">
      <w:pPr>
        <w:pStyle w:val="NO"/>
        <w:rPr>
          <w:ins w:id="468" w:author="S2-2501258" w:date="2025-01-26T10:49:00Z"/>
        </w:rPr>
      </w:pPr>
      <w:proofErr w:type="spellStart"/>
      <w:ins w:id="469" w:author="S2-2501258" w:date="2025-01-26T10:49:00Z">
        <w:r w:rsidRPr="009E32AE">
          <w:rPr>
            <w:b/>
          </w:rPr>
          <w:t>Nx</w:t>
        </w:r>
        <w:proofErr w:type="spellEnd"/>
        <w:r w:rsidRPr="009E32AE">
          <w:rPr>
            <w:b/>
          </w:rPr>
          <w:t>:</w:t>
        </w:r>
        <w:r w:rsidRPr="009E32AE">
          <w:tab/>
          <w:t>Reference point between the A-IoT RAN and the AIOTF.</w:t>
        </w:r>
      </w:ins>
    </w:p>
    <w:p w14:paraId="6A8FC2D6" w14:textId="77777777" w:rsidR="00927EFA" w:rsidRPr="009E32AE" w:rsidRDefault="00927EFA" w:rsidP="00927EFA">
      <w:pPr>
        <w:rPr>
          <w:ins w:id="470" w:author="S2-2501258" w:date="2025-01-26T10:49:00Z"/>
        </w:rPr>
      </w:pPr>
      <w:ins w:id="471" w:author="S2-2501258" w:date="2025-01-26T10:49:00Z">
        <w:r w:rsidRPr="009E32AE">
          <w:t>The following reference points show the interactions that exist between the NF services in the NFs. These reference points are realized by corresponding NF service-based interfaces and by specifying the identified consumer and producer NF service as well as their interaction in order to realize a particular system procedure.</w:t>
        </w:r>
      </w:ins>
    </w:p>
    <w:p w14:paraId="283281C2" w14:textId="77777777" w:rsidR="00927EFA" w:rsidRPr="009E32AE" w:rsidRDefault="00927EFA" w:rsidP="00927EFA">
      <w:pPr>
        <w:pStyle w:val="NO"/>
        <w:rPr>
          <w:ins w:id="472" w:author="S2-2501258" w:date="2025-01-26T10:49:00Z"/>
        </w:rPr>
      </w:pPr>
      <w:ins w:id="473" w:author="S2-2501258" w:date="2025-01-26T10:49:00Z">
        <w:r w:rsidRPr="009E32AE">
          <w:rPr>
            <w:b/>
          </w:rPr>
          <w:t>Na:</w:t>
        </w:r>
        <w:r w:rsidRPr="009E32AE">
          <w:tab/>
          <w:t>Reference point between the AIOTF and the AMF.</w:t>
        </w:r>
      </w:ins>
    </w:p>
    <w:p w14:paraId="34A8A62D" w14:textId="77777777" w:rsidR="00927EFA" w:rsidRPr="009E32AE" w:rsidRDefault="00927EFA" w:rsidP="00927EFA">
      <w:pPr>
        <w:pStyle w:val="NO"/>
        <w:rPr>
          <w:ins w:id="474" w:author="S2-2501258" w:date="2025-01-26T10:49:00Z"/>
        </w:rPr>
      </w:pPr>
      <w:ins w:id="475" w:author="S2-2501258" w:date="2025-01-26T10:49:00Z">
        <w:r w:rsidRPr="009E32AE">
          <w:rPr>
            <w:b/>
          </w:rPr>
          <w:t>Nb:</w:t>
        </w:r>
        <w:r w:rsidRPr="009E32AE">
          <w:tab/>
          <w:t>Reference point between the AIOTF and the NEF.</w:t>
        </w:r>
      </w:ins>
    </w:p>
    <w:p w14:paraId="44FBD6C0" w14:textId="77777777" w:rsidR="00927EFA" w:rsidRPr="009E32AE" w:rsidRDefault="00927EFA" w:rsidP="00927EFA">
      <w:pPr>
        <w:pStyle w:val="NO"/>
        <w:rPr>
          <w:ins w:id="476" w:author="S2-2501258" w:date="2025-01-26T10:49:00Z"/>
        </w:rPr>
      </w:pPr>
      <w:ins w:id="477" w:author="S2-2501258" w:date="2025-01-26T10:49:00Z">
        <w:r w:rsidRPr="009E32AE">
          <w:rPr>
            <w:b/>
          </w:rPr>
          <w:t>Nc:</w:t>
        </w:r>
        <w:r w:rsidRPr="009E32AE">
          <w:tab/>
          <w:t>Reference point between the AIOTF and the NRF.</w:t>
        </w:r>
      </w:ins>
    </w:p>
    <w:p w14:paraId="0C6A6BC1" w14:textId="1CF51BA8" w:rsidR="00927EFA" w:rsidRPr="009E32AE" w:rsidRDefault="00927EFA" w:rsidP="00927EFA">
      <w:pPr>
        <w:pStyle w:val="NO"/>
        <w:rPr>
          <w:ins w:id="478" w:author="S2-2501258" w:date="2025-01-26T10:49:00Z"/>
          <w:lang w:eastAsia="ko-KR"/>
        </w:rPr>
      </w:pPr>
      <w:ins w:id="479" w:author="S2-2501258" w:date="2025-01-26T10:49:00Z">
        <w:r w:rsidRPr="009E32AE">
          <w:rPr>
            <w:lang w:eastAsia="ko-KR"/>
          </w:rPr>
          <w:t>In addition to the relevant reference points defined in TS 23.501 [</w:t>
        </w:r>
        <w:del w:id="480" w:author="Rapporteur" w:date="2025-01-26T10:53:00Z">
          <w:r w:rsidRPr="009E32AE" w:rsidDel="00957DDC">
            <w:rPr>
              <w:lang w:eastAsia="ko-KR"/>
            </w:rPr>
            <w:delText>x</w:delText>
          </w:r>
        </w:del>
      </w:ins>
      <w:ins w:id="481" w:author="Rapporteur" w:date="2025-01-26T10:53:00Z">
        <w:r w:rsidR="00957DDC">
          <w:rPr>
            <w:lang w:eastAsia="ko-KR"/>
          </w:rPr>
          <w:t>3</w:t>
        </w:r>
      </w:ins>
      <w:ins w:id="482" w:author="S2-2501258" w:date="2025-01-26T10:49:00Z">
        <w:r w:rsidRPr="009E32AE">
          <w:rPr>
            <w:lang w:eastAsia="ko-KR"/>
          </w:rPr>
          <w:t xml:space="preserve">], </w:t>
        </w:r>
        <w:r w:rsidRPr="009E32AE">
          <w:t xml:space="preserve">in the case of </w:t>
        </w:r>
        <w:r w:rsidRPr="009E32AE">
          <w:rPr>
            <w:noProof/>
            <w:lang w:eastAsia="ko-KR"/>
          </w:rPr>
          <w:t>Ambient IoT, these referenece points are as follows:</w:t>
        </w:r>
      </w:ins>
    </w:p>
    <w:p w14:paraId="69B48315" w14:textId="77777777" w:rsidR="00927EFA" w:rsidRPr="009E32AE" w:rsidRDefault="00927EFA" w:rsidP="00927EFA">
      <w:pPr>
        <w:pStyle w:val="NO"/>
        <w:rPr>
          <w:ins w:id="483" w:author="S2-2501258" w:date="2025-01-26T10:49:00Z"/>
        </w:rPr>
      </w:pPr>
      <w:ins w:id="484" w:author="S2-2501258" w:date="2025-01-26T10:49:00Z">
        <w:r w:rsidRPr="009E32AE">
          <w:rPr>
            <w:b/>
          </w:rPr>
          <w:t>N2:</w:t>
        </w:r>
        <w:r w:rsidRPr="009E32AE">
          <w:tab/>
          <w:t>Reference point between the A-IoT RAN and the AMF.</w:t>
        </w:r>
      </w:ins>
    </w:p>
    <w:p w14:paraId="427ADCA7" w14:textId="4D15B0C4" w:rsidR="00927EFA" w:rsidRPr="00927EFA" w:rsidRDefault="00927EFA" w:rsidP="00927EFA">
      <w:pPr>
        <w:pStyle w:val="NO"/>
      </w:pPr>
      <w:ins w:id="485" w:author="S2-2501258" w:date="2025-01-26T10:49:00Z">
        <w:r w:rsidRPr="009E32AE">
          <w:rPr>
            <w:b/>
          </w:rPr>
          <w:t>N33:</w:t>
        </w:r>
        <w:r w:rsidRPr="00927EFA">
          <w:tab/>
          <w:t>Reference point between NEF and AF.</w:t>
        </w:r>
      </w:ins>
    </w:p>
    <w:p w14:paraId="052FA62F" w14:textId="37B59784" w:rsidR="00F57998" w:rsidRDefault="00F57998" w:rsidP="009A0005">
      <w:pPr>
        <w:pStyle w:val="21"/>
        <w:rPr>
          <w:ins w:id="486" w:author="S2-2501258" w:date="2025-01-26T10:49:00Z"/>
        </w:rPr>
      </w:pPr>
      <w:bookmarkStart w:id="487" w:name="_Toc188781760"/>
      <w:r>
        <w:t>4</w:t>
      </w:r>
      <w:r w:rsidRPr="004D3578">
        <w:t>.</w:t>
      </w:r>
      <w:r>
        <w:t>4</w:t>
      </w:r>
      <w:r w:rsidRPr="004D3578">
        <w:tab/>
      </w:r>
      <w:r>
        <w:t>Service-based interfaces</w:t>
      </w:r>
      <w:bookmarkEnd w:id="487"/>
      <w:r>
        <w:t xml:space="preserve"> </w:t>
      </w:r>
    </w:p>
    <w:p w14:paraId="0C7A2FCE" w14:textId="77777777" w:rsidR="00927EFA" w:rsidRPr="009E32AE" w:rsidRDefault="00927EFA" w:rsidP="00927EFA">
      <w:pPr>
        <w:pStyle w:val="NO"/>
        <w:rPr>
          <w:ins w:id="488" w:author="S2-2501258" w:date="2025-01-26T10:50:00Z"/>
        </w:rPr>
      </w:pPr>
      <w:proofErr w:type="spellStart"/>
      <w:ins w:id="489" w:author="S2-2501258" w:date="2025-01-26T10:50:00Z">
        <w:r w:rsidRPr="009E32AE">
          <w:rPr>
            <w:b/>
          </w:rPr>
          <w:t>Naiotf</w:t>
        </w:r>
        <w:proofErr w:type="spellEnd"/>
        <w:r w:rsidRPr="009E32AE">
          <w:rPr>
            <w:b/>
          </w:rPr>
          <w:t>:</w:t>
        </w:r>
        <w:r w:rsidRPr="009E32AE">
          <w:tab/>
          <w:t>Service-based interface exhibited by the AIOTF.</w:t>
        </w:r>
      </w:ins>
    </w:p>
    <w:p w14:paraId="46889EB8" w14:textId="7BBFA560" w:rsidR="00927EFA" w:rsidRPr="009E32AE" w:rsidRDefault="00927EFA" w:rsidP="00927EFA">
      <w:pPr>
        <w:rPr>
          <w:ins w:id="490" w:author="S2-2501258" w:date="2025-01-26T10:50:00Z"/>
          <w:lang w:eastAsia="ko-KR"/>
        </w:rPr>
      </w:pPr>
      <w:ins w:id="491" w:author="S2-2501258" w:date="2025-01-26T10:50:00Z">
        <w:r w:rsidRPr="009E32AE">
          <w:rPr>
            <w:lang w:eastAsia="ko-KR"/>
          </w:rPr>
          <w:t>In addition to the relevant services defined in TS 23.501 [</w:t>
        </w:r>
      </w:ins>
      <w:ins w:id="492" w:author="Rapporteur" w:date="2025-01-26T10:53:00Z">
        <w:r w:rsidR="00957DDC">
          <w:rPr>
            <w:lang w:eastAsia="ko-KR"/>
          </w:rPr>
          <w:t>3</w:t>
        </w:r>
      </w:ins>
      <w:ins w:id="493" w:author="S2-2501258" w:date="2025-01-26T10:50:00Z">
        <w:del w:id="494" w:author="Rapporteur" w:date="2025-01-26T10:53:00Z">
          <w:r w:rsidRPr="009E32AE" w:rsidDel="00957DDC">
            <w:rPr>
              <w:lang w:eastAsia="ko-KR"/>
            </w:rPr>
            <w:delText>x</w:delText>
          </w:r>
        </w:del>
        <w:r w:rsidRPr="009E32AE">
          <w:rPr>
            <w:lang w:eastAsia="ko-KR"/>
          </w:rPr>
          <w:t xml:space="preserve">] for the following service-based interfaces, </w:t>
        </w:r>
        <w:r w:rsidRPr="009E32AE">
          <w:t xml:space="preserve">in the case of </w:t>
        </w:r>
        <w:r w:rsidRPr="009E32AE">
          <w:rPr>
            <w:noProof/>
            <w:lang w:eastAsia="ko-KR"/>
          </w:rPr>
          <w:t>Ambient IoT, the services can be provided by corresponding NF are as follows:</w:t>
        </w:r>
      </w:ins>
    </w:p>
    <w:p w14:paraId="023DCB1E" w14:textId="77777777" w:rsidR="00927EFA" w:rsidRPr="009E32AE" w:rsidRDefault="00927EFA" w:rsidP="00927EFA">
      <w:pPr>
        <w:pStyle w:val="NO"/>
        <w:rPr>
          <w:ins w:id="495" w:author="S2-2501258" w:date="2025-01-26T10:50:00Z"/>
        </w:rPr>
      </w:pPr>
      <w:proofErr w:type="spellStart"/>
      <w:ins w:id="496" w:author="S2-2501258" w:date="2025-01-26T10:50:00Z">
        <w:r w:rsidRPr="009E32AE">
          <w:rPr>
            <w:b/>
          </w:rPr>
          <w:t>Namf</w:t>
        </w:r>
        <w:proofErr w:type="spellEnd"/>
        <w:r w:rsidRPr="009E32AE">
          <w:rPr>
            <w:b/>
          </w:rPr>
          <w:t>:</w:t>
        </w:r>
        <w:r w:rsidRPr="009E32AE">
          <w:tab/>
          <w:t>Service-based interface exhibited by AMF.</w:t>
        </w:r>
      </w:ins>
    </w:p>
    <w:p w14:paraId="17A60250" w14:textId="77777777" w:rsidR="00927EFA" w:rsidRPr="009E32AE" w:rsidRDefault="00927EFA" w:rsidP="00927EFA">
      <w:pPr>
        <w:pStyle w:val="NO"/>
        <w:rPr>
          <w:ins w:id="497" w:author="S2-2501258" w:date="2025-01-26T10:50:00Z"/>
        </w:rPr>
      </w:pPr>
      <w:proofErr w:type="spellStart"/>
      <w:ins w:id="498" w:author="S2-2501258" w:date="2025-01-26T10:50:00Z">
        <w:r w:rsidRPr="009E32AE">
          <w:rPr>
            <w:b/>
          </w:rPr>
          <w:t>Nnef</w:t>
        </w:r>
        <w:proofErr w:type="spellEnd"/>
        <w:r w:rsidRPr="009E32AE">
          <w:rPr>
            <w:b/>
          </w:rPr>
          <w:t>:</w:t>
        </w:r>
        <w:r w:rsidRPr="009E32AE">
          <w:tab/>
          <w:t>Service-based interface exhibited by NEF.</w:t>
        </w:r>
      </w:ins>
    </w:p>
    <w:p w14:paraId="56B36452" w14:textId="77777777" w:rsidR="00927EFA" w:rsidRPr="009E32AE" w:rsidRDefault="00927EFA" w:rsidP="00927EFA">
      <w:pPr>
        <w:pStyle w:val="NO"/>
        <w:rPr>
          <w:ins w:id="499" w:author="S2-2501258" w:date="2025-01-26T10:50:00Z"/>
        </w:rPr>
      </w:pPr>
      <w:proofErr w:type="spellStart"/>
      <w:ins w:id="500" w:author="S2-2501258" w:date="2025-01-26T10:50:00Z">
        <w:r w:rsidRPr="009E32AE">
          <w:rPr>
            <w:b/>
          </w:rPr>
          <w:t>Naf</w:t>
        </w:r>
        <w:proofErr w:type="spellEnd"/>
        <w:r w:rsidRPr="009E32AE">
          <w:rPr>
            <w:b/>
          </w:rPr>
          <w:t>:</w:t>
        </w:r>
        <w:r w:rsidRPr="009E32AE">
          <w:tab/>
          <w:t>Service-based interface exhibited by AF.</w:t>
        </w:r>
      </w:ins>
    </w:p>
    <w:p w14:paraId="3B1C838B" w14:textId="77777777" w:rsidR="00927EFA" w:rsidRPr="009E32AE" w:rsidRDefault="00927EFA" w:rsidP="00927EFA">
      <w:pPr>
        <w:pStyle w:val="NO"/>
        <w:rPr>
          <w:ins w:id="501" w:author="S2-2501258" w:date="2025-01-26T10:50:00Z"/>
        </w:rPr>
      </w:pPr>
      <w:proofErr w:type="spellStart"/>
      <w:ins w:id="502" w:author="S2-2501258" w:date="2025-01-26T10:50:00Z">
        <w:r w:rsidRPr="009E32AE">
          <w:rPr>
            <w:b/>
          </w:rPr>
          <w:t>Nnrf</w:t>
        </w:r>
        <w:proofErr w:type="spellEnd"/>
        <w:r w:rsidRPr="009E32AE">
          <w:rPr>
            <w:b/>
          </w:rPr>
          <w:t>:</w:t>
        </w:r>
        <w:r w:rsidRPr="009E32AE">
          <w:tab/>
          <w:t>Service-based interface exhibited by NRF.</w:t>
        </w:r>
      </w:ins>
    </w:p>
    <w:p w14:paraId="4C827B71" w14:textId="77777777" w:rsidR="00927EFA" w:rsidRPr="00927EFA" w:rsidRDefault="00927EFA" w:rsidP="00927EFA"/>
    <w:p w14:paraId="250F9CF1" w14:textId="16D80E45" w:rsidR="00764191" w:rsidRDefault="00194DA7" w:rsidP="00194DA7">
      <w:pPr>
        <w:pStyle w:val="21"/>
      </w:pPr>
      <w:bookmarkStart w:id="503" w:name="_Toc188781761"/>
      <w:r w:rsidRPr="009A0005">
        <w:lastRenderedPageBreak/>
        <w:t>4.</w:t>
      </w:r>
      <w:r w:rsidR="00F57998" w:rsidRPr="009A0005">
        <w:t>5</w:t>
      </w:r>
      <w:r w:rsidRPr="009A0005">
        <w:tab/>
        <w:t>Functional Entities</w:t>
      </w:r>
      <w:bookmarkEnd w:id="503"/>
    </w:p>
    <w:p w14:paraId="4FA9F250" w14:textId="38C206B0" w:rsidR="00194DA7" w:rsidRPr="00194DA7" w:rsidRDefault="00194DA7" w:rsidP="009A0005">
      <w:pPr>
        <w:pStyle w:val="31"/>
      </w:pPr>
      <w:bookmarkStart w:id="504" w:name="_Toc188781762"/>
      <w:r>
        <w:t>4.</w:t>
      </w:r>
      <w:r w:rsidR="00F57998">
        <w:t>5</w:t>
      </w:r>
      <w:r>
        <w:t>.1</w:t>
      </w:r>
      <w:r>
        <w:tab/>
        <w:t>Ambient IoT Device</w:t>
      </w:r>
      <w:bookmarkEnd w:id="504"/>
    </w:p>
    <w:p w14:paraId="49E37D23" w14:textId="207D751F" w:rsidR="00EA4B3A" w:rsidRPr="00EA4B3A" w:rsidRDefault="00194DA7" w:rsidP="005222DB">
      <w:pPr>
        <w:pStyle w:val="31"/>
      </w:pPr>
      <w:bookmarkStart w:id="505" w:name="_Toc188781763"/>
      <w:r>
        <w:t>4.</w:t>
      </w:r>
      <w:r w:rsidR="00F57998">
        <w:t>5</w:t>
      </w:r>
      <w:r>
        <w:t>.2</w:t>
      </w:r>
      <w:r>
        <w:tab/>
      </w:r>
      <w:proofErr w:type="spellStart"/>
      <w:r w:rsidR="009A0005">
        <w:t>AIoT</w:t>
      </w:r>
      <w:proofErr w:type="spellEnd"/>
      <w:r w:rsidR="009A0005">
        <w:t xml:space="preserve"> </w:t>
      </w:r>
      <w:r w:rsidR="006E3BCC">
        <w:t>Readers</w:t>
      </w:r>
      <w:bookmarkEnd w:id="505"/>
      <w:r w:rsidR="00EA4B3A">
        <w:t xml:space="preserve"> </w:t>
      </w:r>
    </w:p>
    <w:p w14:paraId="4803288B" w14:textId="59AC9872" w:rsidR="00194DA7" w:rsidDel="00D75BBC" w:rsidRDefault="00194DA7" w:rsidP="009A0005">
      <w:pPr>
        <w:pStyle w:val="31"/>
      </w:pPr>
      <w:bookmarkStart w:id="506" w:name="_Toc188781764"/>
      <w:r w:rsidRPr="009A0005" w:rsidDel="00D75BBC">
        <w:t>4.</w:t>
      </w:r>
      <w:r w:rsidR="00F57998" w:rsidRPr="009A0005" w:rsidDel="00D75BBC">
        <w:t>5</w:t>
      </w:r>
      <w:r w:rsidRPr="009A0005" w:rsidDel="00D75BBC">
        <w:t>.3</w:t>
      </w:r>
      <w:r w:rsidRPr="009A0005" w:rsidDel="00D75BBC">
        <w:tab/>
        <w:t>AIOTF</w:t>
      </w:r>
      <w:bookmarkEnd w:id="506"/>
    </w:p>
    <w:p w14:paraId="0B4AB1CA" w14:textId="5C5863CE" w:rsidR="00BE0F40" w:rsidRPr="00194DA7" w:rsidDel="00D75BBC" w:rsidRDefault="00194DA7" w:rsidP="009A0005">
      <w:pPr>
        <w:pStyle w:val="31"/>
      </w:pPr>
      <w:bookmarkStart w:id="507" w:name="_Toc188781765"/>
      <w:r w:rsidDel="00D75BBC">
        <w:t>4.</w:t>
      </w:r>
      <w:r w:rsidR="00F57998" w:rsidDel="00D75BBC">
        <w:t>5</w:t>
      </w:r>
      <w:r w:rsidDel="00D75BBC">
        <w:t>.</w:t>
      </w:r>
      <w:r w:rsidR="009A0005">
        <w:t>4</w:t>
      </w:r>
      <w:r w:rsidDel="00D75BBC">
        <w:tab/>
        <w:t>NEF</w:t>
      </w:r>
      <w:bookmarkEnd w:id="507"/>
    </w:p>
    <w:p w14:paraId="2B817A0B" w14:textId="7F90DECF" w:rsidR="00194DA7" w:rsidRPr="00194DA7" w:rsidDel="00D75BBC" w:rsidRDefault="00194DA7" w:rsidP="009A0005">
      <w:pPr>
        <w:pStyle w:val="31"/>
      </w:pPr>
      <w:bookmarkStart w:id="508" w:name="_Toc188781766"/>
      <w:r w:rsidDel="00D75BBC">
        <w:t>4.</w:t>
      </w:r>
      <w:r w:rsidR="00F57998" w:rsidDel="00D75BBC">
        <w:t>5</w:t>
      </w:r>
      <w:r w:rsidDel="00D75BBC">
        <w:t>.</w:t>
      </w:r>
      <w:r w:rsidR="009A0005">
        <w:t>5</w:t>
      </w:r>
      <w:r w:rsidDel="00D75BBC">
        <w:tab/>
        <w:t>AF</w:t>
      </w:r>
      <w:bookmarkEnd w:id="508"/>
    </w:p>
    <w:p w14:paraId="16E894C8" w14:textId="78DD1F6C" w:rsidR="00194DA7" w:rsidRDefault="00194DA7" w:rsidP="005222DB">
      <w:pPr>
        <w:pStyle w:val="31"/>
      </w:pPr>
      <w:bookmarkStart w:id="509" w:name="_Toc188781767"/>
      <w:r w:rsidDel="00D75BBC">
        <w:t>4.</w:t>
      </w:r>
      <w:r w:rsidR="00F57998" w:rsidDel="00D75BBC">
        <w:t>5</w:t>
      </w:r>
      <w:r w:rsidDel="00D75BBC">
        <w:t>.</w:t>
      </w:r>
      <w:r w:rsidR="009A0005">
        <w:t>6</w:t>
      </w:r>
      <w:r w:rsidDel="00D75BBC">
        <w:tab/>
        <w:t>NRF</w:t>
      </w:r>
      <w:bookmarkEnd w:id="509"/>
    </w:p>
    <w:p w14:paraId="754A498C" w14:textId="54C55A5A" w:rsidR="00EA4B3A" w:rsidRPr="00EA4B3A" w:rsidDel="00D75BBC" w:rsidRDefault="00BE0F40" w:rsidP="005222DB">
      <w:pPr>
        <w:pStyle w:val="31"/>
      </w:pPr>
      <w:bookmarkStart w:id="510" w:name="_Toc188781768"/>
      <w:r w:rsidDel="00D75BBC">
        <w:t>4.5.</w:t>
      </w:r>
      <w:r w:rsidR="009A0005">
        <w:t>7</w:t>
      </w:r>
      <w:r w:rsidDel="00D75BBC">
        <w:tab/>
        <w:t>AMF</w:t>
      </w:r>
      <w:bookmarkEnd w:id="510"/>
    </w:p>
    <w:p w14:paraId="78CD4537" w14:textId="1C2402B5" w:rsidR="00AA0018" w:rsidRPr="004D3578" w:rsidRDefault="00AA0018" w:rsidP="00AA0018">
      <w:pPr>
        <w:pStyle w:val="21"/>
      </w:pPr>
      <w:bookmarkStart w:id="511" w:name="_Toc188781769"/>
      <w:r>
        <w:t>4.6</w:t>
      </w:r>
      <w:r>
        <w:tab/>
      </w:r>
      <w:r w:rsidR="004A18C2">
        <w:t>Protocol Stacks</w:t>
      </w:r>
      <w:bookmarkEnd w:id="511"/>
      <w:r w:rsidR="00BF3B27">
        <w:t xml:space="preserve"> </w:t>
      </w:r>
    </w:p>
    <w:p w14:paraId="073962AC" w14:textId="41F87150" w:rsidR="004A18C2" w:rsidRDefault="00AA0018" w:rsidP="009A0005">
      <w:pPr>
        <w:pStyle w:val="31"/>
        <w:rPr>
          <w:ins w:id="512" w:author="S2-2501255" w:date="2025-01-26T10:30:00Z"/>
        </w:rPr>
      </w:pPr>
      <w:bookmarkStart w:id="513" w:name="_Toc188781770"/>
      <w:r>
        <w:t>4.6.1</w:t>
      </w:r>
      <w:r>
        <w:tab/>
      </w:r>
      <w:ins w:id="514" w:author="S2-2501255" w:date="2025-01-26T10:30:00Z">
        <w:r w:rsidR="00F61F5D">
          <w:rPr>
            <w:lang w:eastAsia="zh-CN"/>
          </w:rPr>
          <w:t>G</w:t>
        </w:r>
        <w:r w:rsidR="00F61F5D">
          <w:rPr>
            <w:rFonts w:hint="eastAsia"/>
            <w:lang w:eastAsia="zh-CN"/>
          </w:rPr>
          <w:t>eneral</w:t>
        </w:r>
      </w:ins>
      <w:del w:id="515" w:author="S2-2501255" w:date="2025-01-26T10:30:00Z">
        <w:r w:rsidR="00600395" w:rsidDel="00F61F5D">
          <w:rPr>
            <w:rFonts w:hint="eastAsia"/>
            <w:lang w:eastAsia="zh-CN"/>
          </w:rPr>
          <w:delText>Over</w:delText>
        </w:r>
        <w:r w:rsidR="00600395" w:rsidDel="00F61F5D">
          <w:delText>view</w:delText>
        </w:r>
        <w:bookmarkEnd w:id="513"/>
        <w:r w:rsidR="00BF3B27" w:rsidDel="00F61F5D">
          <w:delText xml:space="preserve"> </w:delText>
        </w:r>
      </w:del>
    </w:p>
    <w:p w14:paraId="61B5941F" w14:textId="77777777" w:rsidR="00F61F5D" w:rsidRPr="009E32AE" w:rsidRDefault="00F61F5D" w:rsidP="00F61F5D">
      <w:pPr>
        <w:rPr>
          <w:ins w:id="516" w:author="S2-2501255" w:date="2025-01-26T10:30:00Z"/>
        </w:rPr>
      </w:pPr>
      <w:ins w:id="517" w:author="S2-2501255" w:date="2025-01-26T10:30:00Z">
        <w:r w:rsidRPr="009E32AE">
          <w:t xml:space="preserve">This clause specifies the </w:t>
        </w:r>
        <w:r>
          <w:t xml:space="preserve">protocol </w:t>
        </w:r>
        <w:r w:rsidRPr="009E32AE">
          <w:t xml:space="preserve">stacks between entities used for </w:t>
        </w:r>
        <w:proofErr w:type="spellStart"/>
        <w:r w:rsidRPr="009E32AE">
          <w:t>AIoT</w:t>
        </w:r>
        <w:proofErr w:type="spellEnd"/>
        <w:r w:rsidRPr="009E32AE">
          <w:t>. The protocol stacks include the following:</w:t>
        </w:r>
      </w:ins>
    </w:p>
    <w:p w14:paraId="0E005D7B" w14:textId="77777777" w:rsidR="00F61F5D" w:rsidRDefault="00F61F5D" w:rsidP="00F61F5D">
      <w:pPr>
        <w:pStyle w:val="B1"/>
        <w:rPr>
          <w:ins w:id="518" w:author="S2-2501255" w:date="2025-01-26T10:30:00Z"/>
        </w:rPr>
      </w:pPr>
      <w:ins w:id="519" w:author="S2-2501255" w:date="2025-01-26T10:30:00Z">
        <w:r w:rsidRPr="009E32AE">
          <w:rPr>
            <w:rFonts w:hint="eastAsia"/>
            <w:lang w:eastAsia="ko-KR"/>
          </w:rPr>
          <w:t>-</w:t>
        </w:r>
        <w:r w:rsidRPr="009E32AE">
          <w:rPr>
            <w:lang w:eastAsia="ko-KR"/>
          </w:rPr>
          <w:tab/>
        </w:r>
        <w:r w:rsidRPr="009E32AE">
          <w:t>Protocol stack</w:t>
        </w:r>
        <w:r>
          <w:t>s</w:t>
        </w:r>
        <w:r w:rsidRPr="009E32AE">
          <w:t xml:space="preserve"> between </w:t>
        </w:r>
        <w:proofErr w:type="spellStart"/>
        <w:r w:rsidRPr="009E32AE">
          <w:t>AIoT</w:t>
        </w:r>
        <w:proofErr w:type="spellEnd"/>
        <w:r w:rsidRPr="009E32AE">
          <w:t xml:space="preserve"> Device </w:t>
        </w:r>
        <w:r>
          <w:t>and AFs.</w:t>
        </w:r>
      </w:ins>
    </w:p>
    <w:p w14:paraId="3F0EE098" w14:textId="77777777" w:rsidR="00F61F5D" w:rsidRDefault="00F61F5D" w:rsidP="00F61F5D">
      <w:pPr>
        <w:pStyle w:val="31"/>
        <w:rPr>
          <w:ins w:id="520" w:author="S2-2501255" w:date="2025-01-26T10:30:00Z"/>
        </w:rPr>
      </w:pPr>
      <w:bookmarkStart w:id="521" w:name="_Toc188781771"/>
      <w:ins w:id="522" w:author="S2-2501255" w:date="2025-01-26T10:30:00Z">
        <w:r>
          <w:t>4.6.2</w:t>
        </w:r>
        <w:r>
          <w:tab/>
          <w:t xml:space="preserve">Protocol Stack between </w:t>
        </w:r>
        <w:proofErr w:type="spellStart"/>
        <w:r>
          <w:t>AIoT</w:t>
        </w:r>
        <w:proofErr w:type="spellEnd"/>
        <w:r>
          <w:t xml:space="preserve"> Device and AF</w:t>
        </w:r>
        <w:bookmarkEnd w:id="521"/>
      </w:ins>
    </w:p>
    <w:p w14:paraId="38CB07CD" w14:textId="77777777" w:rsidR="00F61F5D" w:rsidRDefault="00F61F5D" w:rsidP="00F61F5D">
      <w:pPr>
        <w:pStyle w:val="41"/>
        <w:rPr>
          <w:ins w:id="523" w:author="S2-2501255" w:date="2025-01-26T10:30:00Z"/>
        </w:rPr>
      </w:pPr>
      <w:bookmarkStart w:id="524" w:name="_Toc188781772"/>
      <w:ins w:id="525" w:author="S2-2501255" w:date="2025-01-26T10:30:00Z">
        <w:r>
          <w:t>4.6.2.1</w:t>
        </w:r>
        <w:r>
          <w:tab/>
          <w:t>General</w:t>
        </w:r>
        <w:bookmarkEnd w:id="524"/>
      </w:ins>
    </w:p>
    <w:p w14:paraId="5FF7227B" w14:textId="77777777" w:rsidR="00F61F5D" w:rsidRDefault="00F61F5D" w:rsidP="00F61F5D">
      <w:pPr>
        <w:rPr>
          <w:ins w:id="526" w:author="S2-2501255" w:date="2025-01-26T10:30:00Z"/>
        </w:rPr>
      </w:pPr>
      <w:ins w:id="527" w:author="S2-2501255" w:date="2025-01-26T10:30:00Z">
        <w:r>
          <w:t xml:space="preserve">The general protocol stack between an </w:t>
        </w:r>
        <w:proofErr w:type="spellStart"/>
        <w:r>
          <w:t>AIoT</w:t>
        </w:r>
        <w:proofErr w:type="spellEnd"/>
        <w:r>
          <w:t xml:space="preserve"> Device, </w:t>
        </w:r>
        <w:proofErr w:type="spellStart"/>
        <w:r>
          <w:t>AIoT</w:t>
        </w:r>
        <w:proofErr w:type="spellEnd"/>
        <w:r>
          <w:t xml:space="preserve"> RAN, AIOTF and AF is shown in Figure 4.6.2.1-1. </w:t>
        </w:r>
      </w:ins>
    </w:p>
    <w:p w14:paraId="26F2AED0" w14:textId="77777777" w:rsidR="00F61F5D" w:rsidRPr="009E32AE" w:rsidRDefault="00F61F5D" w:rsidP="00F61F5D">
      <w:pPr>
        <w:rPr>
          <w:ins w:id="528" w:author="S2-2501255" w:date="2025-01-26T10:30:00Z"/>
        </w:rPr>
      </w:pPr>
      <w:ins w:id="529" w:author="S2-2501255" w:date="2025-01-26T10:30:00Z">
        <w:r w:rsidRPr="009E32AE">
          <w:t xml:space="preserve">The protocol stacks and routing of information between an </w:t>
        </w:r>
        <w:r w:rsidRPr="00D6333A">
          <w:t>AIOT RAN</w:t>
        </w:r>
        <w:r w:rsidRPr="009E32AE">
          <w:t xml:space="preserve"> and the AIOTF protocol is defined in other clauses depending upon the architecture used, e.g. directly between </w:t>
        </w:r>
        <w:proofErr w:type="spellStart"/>
        <w:r w:rsidRPr="009E32AE">
          <w:t>AIoT</w:t>
        </w:r>
        <w:proofErr w:type="spellEnd"/>
        <w:r w:rsidRPr="009E32AE">
          <w:t xml:space="preserve"> RAN containing an </w:t>
        </w:r>
        <w:proofErr w:type="spellStart"/>
        <w:r w:rsidRPr="009E32AE">
          <w:t>AIoT</w:t>
        </w:r>
        <w:proofErr w:type="spellEnd"/>
        <w:r w:rsidRPr="009E32AE">
          <w:t xml:space="preserve"> Reader and the AIOTF, indirectly between </w:t>
        </w:r>
        <w:proofErr w:type="spellStart"/>
        <w:r w:rsidRPr="009E32AE">
          <w:t>AIoT</w:t>
        </w:r>
        <w:proofErr w:type="spellEnd"/>
        <w:r w:rsidRPr="009E32AE">
          <w:t xml:space="preserve"> RAN containing an </w:t>
        </w:r>
        <w:proofErr w:type="spellStart"/>
        <w:r w:rsidRPr="009E32AE">
          <w:t>AIoT</w:t>
        </w:r>
        <w:proofErr w:type="spellEnd"/>
        <w:r w:rsidRPr="009E32AE">
          <w:t xml:space="preserve"> Reader and the AIOTF via an AMF.</w:t>
        </w:r>
      </w:ins>
    </w:p>
    <w:p w14:paraId="47292B24" w14:textId="77777777" w:rsidR="00F61F5D" w:rsidRDefault="00F61F5D" w:rsidP="00F61F5D">
      <w:pPr>
        <w:jc w:val="center"/>
        <w:rPr>
          <w:ins w:id="530" w:author="S2-2501255" w:date="2025-01-26T10:30:00Z"/>
        </w:rPr>
      </w:pPr>
    </w:p>
    <w:p w14:paraId="1168EC28" w14:textId="77777777" w:rsidR="00F61F5D" w:rsidRPr="0044348C" w:rsidRDefault="00F61F5D" w:rsidP="00F61F5D">
      <w:pPr>
        <w:pStyle w:val="TF"/>
        <w:rPr>
          <w:ins w:id="531" w:author="S2-2501255" w:date="2025-01-26T10:30:00Z"/>
          <w:rFonts w:eastAsia="等线"/>
          <w:lang w:eastAsia="zh-CN"/>
        </w:rPr>
      </w:pPr>
      <w:ins w:id="532" w:author="S2-2501255" w:date="2025-01-26T10:30:00Z">
        <w:r w:rsidRPr="009E32AE">
          <w:object w:dxaOrig="13661" w:dyaOrig="4531" w14:anchorId="08071412">
            <v:shape id="_x0000_i1029" type="#_x0000_t75" style="width:481.55pt;height:160.25pt" o:ole="">
              <v:imagedata r:id="rId21" o:title=""/>
            </v:shape>
            <o:OLEObject Type="Embed" ProgID="Visio.Drawing.15" ShapeID="_x0000_i1029" DrawAspect="Content" ObjectID="_1799402932" r:id="rId22"/>
          </w:object>
        </w:r>
      </w:ins>
    </w:p>
    <w:p w14:paraId="0138797A" w14:textId="77777777" w:rsidR="00F61F5D" w:rsidRPr="0016271D" w:rsidRDefault="00F61F5D" w:rsidP="00F61F5D">
      <w:pPr>
        <w:pStyle w:val="NF"/>
        <w:rPr>
          <w:ins w:id="533" w:author="S2-2501255" w:date="2025-01-26T10:30:00Z"/>
          <w:b/>
          <w:bCs/>
          <w:lang w:eastAsia="ja-JP"/>
        </w:rPr>
      </w:pPr>
      <w:ins w:id="534" w:author="S2-2501255" w:date="2025-01-26T10:30:00Z">
        <w:r w:rsidRPr="0016271D">
          <w:rPr>
            <w:b/>
            <w:bCs/>
            <w:lang w:eastAsia="ja-JP"/>
          </w:rPr>
          <w:lastRenderedPageBreak/>
          <w:t>Legend:</w:t>
        </w:r>
      </w:ins>
    </w:p>
    <w:p w14:paraId="6E98E09C" w14:textId="77777777" w:rsidR="00F61F5D" w:rsidRPr="0016271D" w:rsidRDefault="00F61F5D" w:rsidP="00F61F5D">
      <w:pPr>
        <w:pStyle w:val="NF"/>
        <w:rPr>
          <w:ins w:id="535" w:author="S2-2501255" w:date="2025-01-26T10:30:00Z"/>
          <w:lang w:eastAsia="ja-JP"/>
        </w:rPr>
      </w:pPr>
      <w:ins w:id="536" w:author="S2-2501255" w:date="2025-01-26T10:30:00Z">
        <w:r>
          <w:t>-</w:t>
        </w:r>
        <w:r>
          <w:tab/>
        </w:r>
        <w:proofErr w:type="spellStart"/>
        <w:r w:rsidRPr="0016271D">
          <w:rPr>
            <w:b/>
            <w:bCs/>
            <w:lang w:eastAsia="ja-JP"/>
          </w:rPr>
          <w:t>AIoT</w:t>
        </w:r>
        <w:proofErr w:type="spellEnd"/>
        <w:r w:rsidRPr="0016271D">
          <w:rPr>
            <w:b/>
            <w:bCs/>
            <w:lang w:eastAsia="ja-JP"/>
          </w:rPr>
          <w:t xml:space="preserve"> NAS</w:t>
        </w:r>
        <w:r w:rsidRPr="0016271D">
          <w:rPr>
            <w:lang w:eastAsia="ja-JP"/>
          </w:rPr>
          <w:t xml:space="preserve">: </w:t>
        </w:r>
        <w:r w:rsidRPr="0016271D">
          <w:t xml:space="preserve">The NAS protocol between </w:t>
        </w:r>
        <w:proofErr w:type="spellStart"/>
        <w:r w:rsidRPr="0016271D">
          <w:t>AIoT</w:t>
        </w:r>
        <w:proofErr w:type="spellEnd"/>
        <w:r w:rsidRPr="0016271D">
          <w:t xml:space="preserve"> Device and AIOTF.</w:t>
        </w:r>
      </w:ins>
    </w:p>
    <w:p w14:paraId="79EDAFB7" w14:textId="33F57AB9" w:rsidR="00F61F5D" w:rsidRPr="00306640" w:rsidRDefault="00F61F5D" w:rsidP="00F61F5D">
      <w:pPr>
        <w:pStyle w:val="NF"/>
        <w:rPr>
          <w:ins w:id="537" w:author="S2-2501255" w:date="2025-01-26T10:30:00Z"/>
        </w:rPr>
      </w:pPr>
      <w:ins w:id="538" w:author="S2-2501255" w:date="2025-01-26T10:30:00Z">
        <w:r>
          <w:t>-</w:t>
        </w:r>
        <w:r>
          <w:tab/>
        </w:r>
        <w:proofErr w:type="spellStart"/>
        <w:r w:rsidRPr="0016271D">
          <w:rPr>
            <w:b/>
            <w:bCs/>
          </w:rPr>
          <w:t>AIoT</w:t>
        </w:r>
        <w:proofErr w:type="spellEnd"/>
        <w:r w:rsidRPr="0016271D">
          <w:rPr>
            <w:b/>
            <w:bCs/>
          </w:rPr>
          <w:t xml:space="preserve"> AS</w:t>
        </w:r>
        <w:r w:rsidRPr="00D916F6">
          <w:t xml:space="preserve">: It is between the </w:t>
        </w:r>
        <w:proofErr w:type="spellStart"/>
        <w:r w:rsidRPr="00D916F6">
          <w:t>AIoT</w:t>
        </w:r>
        <w:proofErr w:type="spellEnd"/>
        <w:r w:rsidRPr="00D916F6">
          <w:t xml:space="preserve"> Device and the </w:t>
        </w:r>
        <w:proofErr w:type="spellStart"/>
        <w:r>
          <w:t>AIoT</w:t>
        </w:r>
        <w:proofErr w:type="spellEnd"/>
        <w:r>
          <w:t xml:space="preserve"> RAN</w:t>
        </w:r>
        <w:r w:rsidRPr="00D916F6">
          <w:t xml:space="preserve"> is specified in TS 38.300 [</w:t>
        </w:r>
        <w:del w:id="539" w:author="Rapporteur" w:date="2025-01-26T10:58:00Z">
          <w:r w:rsidRPr="00D916F6" w:rsidDel="00342403">
            <w:delText>Z</w:delText>
          </w:r>
        </w:del>
      </w:ins>
      <w:ins w:id="540" w:author="Rapporteur" w:date="2025-01-26T10:58:00Z">
        <w:r w:rsidR="00342403">
          <w:t>5</w:t>
        </w:r>
      </w:ins>
      <w:ins w:id="541" w:author="S2-2501255" w:date="2025-01-26T10:30:00Z">
        <w:r w:rsidRPr="00D916F6">
          <w:t>].</w:t>
        </w:r>
      </w:ins>
    </w:p>
    <w:p w14:paraId="2E7AEC34" w14:textId="77777777" w:rsidR="00F61F5D" w:rsidRPr="00956477" w:rsidRDefault="00F61F5D" w:rsidP="00F61F5D">
      <w:pPr>
        <w:pStyle w:val="NF"/>
        <w:rPr>
          <w:ins w:id="542" w:author="S2-2501255" w:date="2025-01-26T10:30:00Z"/>
        </w:rPr>
      </w:pPr>
      <w:ins w:id="543" w:author="S2-2501255" w:date="2025-01-26T10:30:00Z">
        <w:r w:rsidRPr="00956477">
          <w:t>-</w:t>
        </w:r>
        <w:r w:rsidRPr="00956477">
          <w:tab/>
        </w:r>
        <w:proofErr w:type="spellStart"/>
        <w:r w:rsidRPr="0016271D">
          <w:rPr>
            <w:b/>
            <w:bCs/>
          </w:rPr>
          <w:t>AIoT</w:t>
        </w:r>
        <w:proofErr w:type="spellEnd"/>
        <w:r w:rsidRPr="0016271D">
          <w:rPr>
            <w:b/>
            <w:bCs/>
          </w:rPr>
          <w:t xml:space="preserve"> Data</w:t>
        </w:r>
        <w:r w:rsidRPr="00956477">
          <w:t xml:space="preserve">: It is </w:t>
        </w:r>
        <w:r>
          <w:t xml:space="preserve">the application data exchanged </w:t>
        </w:r>
        <w:r w:rsidRPr="00956477">
          <w:t xml:space="preserve">between the </w:t>
        </w:r>
        <w:proofErr w:type="spellStart"/>
        <w:r w:rsidRPr="00956477">
          <w:t>AIoT</w:t>
        </w:r>
        <w:proofErr w:type="spellEnd"/>
        <w:r w:rsidRPr="00956477">
          <w:t xml:space="preserve"> Device and AF.</w:t>
        </w:r>
      </w:ins>
    </w:p>
    <w:p w14:paraId="3CC44FF2" w14:textId="77777777" w:rsidR="00F61F5D" w:rsidRDefault="00F61F5D" w:rsidP="00F61F5D">
      <w:pPr>
        <w:pStyle w:val="NF"/>
        <w:rPr>
          <w:ins w:id="544" w:author="S2-2501255" w:date="2025-01-26T10:30:00Z"/>
        </w:rPr>
      </w:pPr>
    </w:p>
    <w:p w14:paraId="523BD493" w14:textId="77777777" w:rsidR="00F61F5D" w:rsidRPr="003C3261" w:rsidRDefault="00F61F5D" w:rsidP="00F61F5D">
      <w:pPr>
        <w:pStyle w:val="TF"/>
        <w:rPr>
          <w:ins w:id="545" w:author="S2-2501255" w:date="2025-01-26T10:30:00Z"/>
          <w:rFonts w:eastAsia="宋体"/>
          <w:lang w:eastAsia="zh-CN"/>
        </w:rPr>
      </w:pPr>
      <w:ins w:id="546" w:author="S2-2501255" w:date="2025-01-26T10:30:00Z">
        <w:r>
          <w:t xml:space="preserve">Figure 4.6.1-1: Protocol Stack </w:t>
        </w:r>
        <w:r w:rsidRPr="00D6333A">
          <w:rPr>
            <w:lang w:val="en-US"/>
          </w:rPr>
          <w:t xml:space="preserve">Between </w:t>
        </w:r>
        <w:proofErr w:type="spellStart"/>
        <w:r w:rsidRPr="00D6333A">
          <w:t>AIoT</w:t>
        </w:r>
        <w:proofErr w:type="spellEnd"/>
        <w:r w:rsidRPr="00D6333A">
          <w:t xml:space="preserve"> Device</w:t>
        </w:r>
        <w:r w:rsidRPr="00D6333A">
          <w:rPr>
            <w:lang w:val="en-US"/>
          </w:rPr>
          <w:t xml:space="preserve"> and AF</w:t>
        </w:r>
      </w:ins>
    </w:p>
    <w:p w14:paraId="5C56E730" w14:textId="77777777" w:rsidR="00F61F5D" w:rsidRDefault="00F61F5D" w:rsidP="00F61F5D">
      <w:pPr>
        <w:rPr>
          <w:ins w:id="547" w:author="S2-2501255" w:date="2025-01-26T10:30:00Z"/>
          <w:rFonts w:eastAsia="等线"/>
          <w:noProof/>
          <w:lang w:eastAsia="zh-CN"/>
        </w:rPr>
      </w:pPr>
    </w:p>
    <w:p w14:paraId="0CF009D6" w14:textId="51D567E4" w:rsidR="00F61F5D" w:rsidRPr="002754AD" w:rsidRDefault="00F61F5D" w:rsidP="00F61F5D">
      <w:pPr>
        <w:rPr>
          <w:ins w:id="548" w:author="S2-2501255" w:date="2025-01-26T10:30:00Z"/>
          <w:rFonts w:eastAsia="等线"/>
          <w:noProof/>
          <w:lang w:eastAsia="zh-CN"/>
        </w:rPr>
      </w:pPr>
      <w:ins w:id="549" w:author="S2-2501255" w:date="2025-01-26T10:30:00Z">
        <w:r>
          <w:rPr>
            <w:rFonts w:eastAsia="等线"/>
            <w:noProof/>
            <w:lang w:eastAsia="zh-CN"/>
          </w:rPr>
          <w:t>T</w:t>
        </w:r>
        <w:r w:rsidRPr="002754AD">
          <w:rPr>
            <w:rFonts w:eastAsia="等线"/>
            <w:noProof/>
            <w:lang w:eastAsia="zh-CN"/>
          </w:rPr>
          <w:t xml:space="preserve">he </w:t>
        </w:r>
        <w:r>
          <w:rPr>
            <w:rFonts w:eastAsia="等线"/>
            <w:noProof/>
            <w:lang w:eastAsia="zh-CN"/>
          </w:rPr>
          <w:t xml:space="preserve">AIoT </w:t>
        </w:r>
        <w:r w:rsidRPr="002754AD">
          <w:rPr>
            <w:rFonts w:eastAsia="等线"/>
            <w:noProof/>
            <w:lang w:eastAsia="zh-CN"/>
          </w:rPr>
          <w:t xml:space="preserve">RAN may communicate to AIOTF </w:t>
        </w:r>
        <w:r>
          <w:rPr>
            <w:rFonts w:eastAsia="等线"/>
            <w:noProof/>
            <w:lang w:eastAsia="zh-CN"/>
          </w:rPr>
          <w:t>via different paths, see clause</w:t>
        </w:r>
      </w:ins>
      <w:ins w:id="550" w:author="Rapporteur" w:date="2025-01-26T10:58:00Z">
        <w:r w:rsidR="00483070">
          <w:rPr>
            <w:rFonts w:eastAsia="等线"/>
            <w:noProof/>
            <w:lang w:eastAsia="zh-CN"/>
          </w:rPr>
          <w:t> </w:t>
        </w:r>
      </w:ins>
      <w:ins w:id="551" w:author="S2-2501255" w:date="2025-01-26T10:30:00Z">
        <w:del w:id="552" w:author="Rapporteur" w:date="2025-01-26T10:58:00Z">
          <w:r w:rsidDel="00483070">
            <w:rPr>
              <w:rFonts w:eastAsia="等线"/>
              <w:noProof/>
              <w:lang w:eastAsia="zh-CN"/>
            </w:rPr>
            <w:delText xml:space="preserve"> </w:delText>
          </w:r>
        </w:del>
        <w:r>
          <w:rPr>
            <w:rFonts w:eastAsia="等线"/>
            <w:noProof/>
            <w:lang w:eastAsia="zh-CN"/>
          </w:rPr>
          <w:t>4.2.2.1</w:t>
        </w:r>
        <w:r w:rsidRPr="002754AD">
          <w:rPr>
            <w:rFonts w:eastAsia="等线"/>
            <w:noProof/>
            <w:lang w:eastAsia="zh-CN"/>
          </w:rPr>
          <w:t>. The AI</w:t>
        </w:r>
        <w:r>
          <w:rPr>
            <w:rFonts w:eastAsia="等线"/>
            <w:noProof/>
            <w:lang w:eastAsia="zh-CN"/>
          </w:rPr>
          <w:t>o</w:t>
        </w:r>
        <w:r w:rsidRPr="002754AD">
          <w:rPr>
            <w:rFonts w:eastAsia="等线"/>
            <w:noProof/>
            <w:lang w:eastAsia="zh-CN"/>
          </w:rPr>
          <w:t xml:space="preserve">T RAN </w:t>
        </w:r>
        <w:r>
          <w:rPr>
            <w:rFonts w:eastAsia="等线"/>
            <w:noProof/>
            <w:lang w:eastAsia="zh-CN"/>
          </w:rPr>
          <w:t xml:space="preserve">protocol stack remains the same and </w:t>
        </w:r>
        <w:r w:rsidRPr="002754AD">
          <w:rPr>
            <w:rFonts w:eastAsia="等线"/>
            <w:noProof/>
            <w:lang w:eastAsia="zh-CN"/>
          </w:rPr>
          <w:t xml:space="preserve">is agnostic to the difference </w:t>
        </w:r>
        <w:r>
          <w:rPr>
            <w:rFonts w:eastAsia="等线"/>
            <w:noProof/>
            <w:lang w:eastAsia="zh-CN"/>
          </w:rPr>
          <w:t>paths</w:t>
        </w:r>
        <w:r w:rsidRPr="002754AD">
          <w:rPr>
            <w:rFonts w:eastAsia="等线"/>
            <w:noProof/>
            <w:lang w:eastAsia="zh-CN"/>
          </w:rPr>
          <w:t xml:space="preserve">. </w:t>
        </w:r>
      </w:ins>
    </w:p>
    <w:p w14:paraId="6FB611B5" w14:textId="14040DE2" w:rsidR="00F61F5D" w:rsidRPr="002754AD" w:rsidRDefault="00F61F5D" w:rsidP="00F61F5D">
      <w:pPr>
        <w:pStyle w:val="affd"/>
        <w:numPr>
          <w:ilvl w:val="0"/>
          <w:numId w:val="16"/>
        </w:numPr>
        <w:overflowPunct w:val="0"/>
        <w:autoSpaceDE w:val="0"/>
        <w:autoSpaceDN w:val="0"/>
        <w:adjustRightInd w:val="0"/>
        <w:contextualSpacing w:val="0"/>
        <w:textAlignment w:val="baseline"/>
        <w:rPr>
          <w:ins w:id="553" w:author="S2-2501255" w:date="2025-01-26T10:30:00Z"/>
          <w:rFonts w:eastAsia="等线"/>
          <w:noProof/>
          <w:lang w:eastAsia="zh-CN"/>
        </w:rPr>
      </w:pPr>
      <w:ins w:id="554" w:author="S2-2501255" w:date="2025-01-26T10:30:00Z">
        <w:r>
          <w:rPr>
            <w:rFonts w:eastAsia="等线"/>
            <w:noProof/>
            <w:lang w:eastAsia="zh-CN"/>
          </w:rPr>
          <w:t xml:space="preserve">Direct Path: </w:t>
        </w:r>
        <w:r w:rsidRPr="002754AD">
          <w:rPr>
            <w:rFonts w:eastAsia="等线"/>
            <w:noProof/>
            <w:lang w:eastAsia="zh-CN"/>
          </w:rPr>
          <w:t>When the</w:t>
        </w:r>
        <w:r>
          <w:rPr>
            <w:rFonts w:eastAsia="等线"/>
            <w:noProof/>
            <w:lang w:eastAsia="zh-CN"/>
          </w:rPr>
          <w:t xml:space="preserve"> AIoT</w:t>
        </w:r>
        <w:r w:rsidRPr="002754AD">
          <w:rPr>
            <w:rFonts w:eastAsia="等线"/>
            <w:noProof/>
            <w:lang w:eastAsia="zh-CN"/>
          </w:rPr>
          <w:t xml:space="preserve"> RAN communicates with AIOTF </w:t>
        </w:r>
        <w:r>
          <w:rPr>
            <w:rFonts w:eastAsia="等线"/>
            <w:noProof/>
            <w:lang w:eastAsia="zh-CN"/>
          </w:rPr>
          <w:t>via the direct path</w:t>
        </w:r>
        <w:r w:rsidRPr="002754AD">
          <w:rPr>
            <w:rFonts w:eastAsia="等线"/>
            <w:noProof/>
            <w:lang w:eastAsia="zh-CN"/>
          </w:rPr>
          <w:t>, the protocol stack is specified in clause</w:t>
        </w:r>
      </w:ins>
      <w:ins w:id="555" w:author="Rapporteur" w:date="2025-01-26T10:58:00Z">
        <w:r w:rsidR="00483070">
          <w:rPr>
            <w:rFonts w:eastAsia="等线"/>
            <w:noProof/>
            <w:lang w:eastAsia="zh-CN"/>
          </w:rPr>
          <w:t> </w:t>
        </w:r>
      </w:ins>
      <w:ins w:id="556" w:author="S2-2501255" w:date="2025-01-26T10:30:00Z">
        <w:del w:id="557" w:author="Rapporteur" w:date="2025-01-26T10:58:00Z">
          <w:r w:rsidRPr="002754AD" w:rsidDel="00483070">
            <w:rPr>
              <w:rFonts w:eastAsia="等线"/>
              <w:noProof/>
              <w:lang w:eastAsia="zh-CN"/>
            </w:rPr>
            <w:delText xml:space="preserve"> </w:delText>
          </w:r>
        </w:del>
        <w:r w:rsidRPr="002754AD">
          <w:rPr>
            <w:rFonts w:eastAsia="等线"/>
            <w:noProof/>
            <w:lang w:eastAsia="zh-CN"/>
          </w:rPr>
          <w:t>4.6.2.</w:t>
        </w:r>
        <w:r>
          <w:rPr>
            <w:rFonts w:eastAsia="等线"/>
            <w:noProof/>
            <w:lang w:eastAsia="zh-CN"/>
          </w:rPr>
          <w:t>2</w:t>
        </w:r>
        <w:r w:rsidRPr="002754AD">
          <w:rPr>
            <w:rFonts w:eastAsia="等线"/>
            <w:noProof/>
            <w:lang w:eastAsia="zh-CN"/>
          </w:rPr>
          <w:t>.</w:t>
        </w:r>
      </w:ins>
    </w:p>
    <w:p w14:paraId="36D24B15" w14:textId="4ACE91BE" w:rsidR="00F61F5D" w:rsidRPr="002754AD" w:rsidRDefault="00F61F5D" w:rsidP="00F61F5D">
      <w:pPr>
        <w:pStyle w:val="affd"/>
        <w:numPr>
          <w:ilvl w:val="0"/>
          <w:numId w:val="16"/>
        </w:numPr>
        <w:overflowPunct w:val="0"/>
        <w:autoSpaceDE w:val="0"/>
        <w:autoSpaceDN w:val="0"/>
        <w:adjustRightInd w:val="0"/>
        <w:contextualSpacing w:val="0"/>
        <w:textAlignment w:val="baseline"/>
        <w:rPr>
          <w:ins w:id="558" w:author="S2-2501255" w:date="2025-01-26T10:30:00Z"/>
          <w:rFonts w:eastAsia="等线"/>
          <w:noProof/>
          <w:lang w:eastAsia="zh-CN"/>
        </w:rPr>
      </w:pPr>
      <w:ins w:id="559" w:author="S2-2501255" w:date="2025-01-26T10:30:00Z">
        <w:r>
          <w:rPr>
            <w:rFonts w:eastAsia="等线"/>
            <w:noProof/>
            <w:lang w:eastAsia="zh-CN"/>
          </w:rPr>
          <w:t xml:space="preserve">Indirect Path: </w:t>
        </w:r>
        <w:r w:rsidRPr="002754AD">
          <w:rPr>
            <w:rFonts w:eastAsia="等线"/>
            <w:noProof/>
            <w:lang w:eastAsia="zh-CN"/>
          </w:rPr>
          <w:t xml:space="preserve">When the </w:t>
        </w:r>
        <w:r>
          <w:rPr>
            <w:rFonts w:eastAsia="等线"/>
            <w:noProof/>
            <w:lang w:eastAsia="zh-CN"/>
          </w:rPr>
          <w:t>AIoT</w:t>
        </w:r>
        <w:r w:rsidRPr="002754AD">
          <w:rPr>
            <w:rFonts w:eastAsia="等线"/>
            <w:noProof/>
            <w:lang w:eastAsia="zh-CN"/>
          </w:rPr>
          <w:t xml:space="preserve"> RAN communicates with AIOTF </w:t>
        </w:r>
        <w:r>
          <w:rPr>
            <w:rFonts w:eastAsia="等线"/>
            <w:noProof/>
            <w:lang w:eastAsia="zh-CN"/>
          </w:rPr>
          <w:t xml:space="preserve">indirectly </w:t>
        </w:r>
        <w:r w:rsidRPr="002754AD">
          <w:rPr>
            <w:rFonts w:eastAsia="等线"/>
            <w:noProof/>
            <w:lang w:eastAsia="zh-CN"/>
          </w:rPr>
          <w:t xml:space="preserve">via </w:t>
        </w:r>
        <w:r>
          <w:rPr>
            <w:rFonts w:eastAsia="等线"/>
            <w:noProof/>
            <w:lang w:eastAsia="zh-CN"/>
          </w:rPr>
          <w:t xml:space="preserve">an </w:t>
        </w:r>
        <w:r w:rsidRPr="002754AD">
          <w:rPr>
            <w:rFonts w:eastAsia="等线"/>
            <w:noProof/>
            <w:lang w:eastAsia="zh-CN"/>
          </w:rPr>
          <w:t>AMF, the protocol stack is specified in clause</w:t>
        </w:r>
      </w:ins>
      <w:ins w:id="560" w:author="Rapporteur" w:date="2025-01-26T10:58:00Z">
        <w:r w:rsidR="00A41085">
          <w:rPr>
            <w:rFonts w:eastAsia="等线"/>
            <w:noProof/>
            <w:lang w:eastAsia="zh-CN"/>
          </w:rPr>
          <w:t> </w:t>
        </w:r>
      </w:ins>
      <w:ins w:id="561" w:author="S2-2501255" w:date="2025-01-26T10:30:00Z">
        <w:del w:id="562" w:author="Rapporteur" w:date="2025-01-26T10:58:00Z">
          <w:r w:rsidRPr="002754AD" w:rsidDel="00A41085">
            <w:rPr>
              <w:rFonts w:eastAsia="等线"/>
              <w:noProof/>
              <w:lang w:eastAsia="zh-CN"/>
            </w:rPr>
            <w:delText xml:space="preserve"> </w:delText>
          </w:r>
        </w:del>
        <w:r w:rsidRPr="002754AD">
          <w:rPr>
            <w:rFonts w:eastAsia="等线"/>
            <w:noProof/>
            <w:lang w:eastAsia="zh-CN"/>
          </w:rPr>
          <w:t>4.6.2.</w:t>
        </w:r>
        <w:r>
          <w:rPr>
            <w:rFonts w:eastAsia="等线"/>
            <w:noProof/>
            <w:lang w:eastAsia="zh-CN"/>
          </w:rPr>
          <w:t>3</w:t>
        </w:r>
        <w:r w:rsidRPr="002754AD">
          <w:rPr>
            <w:rFonts w:eastAsia="等线"/>
            <w:noProof/>
            <w:lang w:eastAsia="zh-CN"/>
          </w:rPr>
          <w:t>.</w:t>
        </w:r>
      </w:ins>
    </w:p>
    <w:p w14:paraId="3C97480F" w14:textId="77777777" w:rsidR="00F61F5D" w:rsidRPr="002754AD" w:rsidRDefault="00F61F5D" w:rsidP="00F61F5D">
      <w:pPr>
        <w:rPr>
          <w:ins w:id="563" w:author="S2-2501255" w:date="2025-01-26T10:30:00Z"/>
          <w:rFonts w:eastAsia="MS Mincho"/>
        </w:rPr>
      </w:pPr>
    </w:p>
    <w:p w14:paraId="12B442B7" w14:textId="77777777" w:rsidR="00F61F5D" w:rsidRDefault="00F61F5D" w:rsidP="00F61F5D">
      <w:pPr>
        <w:pStyle w:val="41"/>
        <w:rPr>
          <w:ins w:id="564" w:author="S2-2501255" w:date="2025-01-26T10:30:00Z"/>
        </w:rPr>
      </w:pPr>
      <w:bookmarkStart w:id="565" w:name="_Toc188781773"/>
      <w:ins w:id="566" w:author="S2-2501255" w:date="2025-01-26T10:30:00Z">
        <w:r>
          <w:t>4.6.2.2</w:t>
        </w:r>
        <w:r>
          <w:tab/>
          <w:t xml:space="preserve">Protocol Stack between AF and </w:t>
        </w:r>
        <w:proofErr w:type="spellStart"/>
        <w:r>
          <w:t>AIoT</w:t>
        </w:r>
        <w:proofErr w:type="spellEnd"/>
        <w:r>
          <w:t xml:space="preserve"> Device for </w:t>
        </w:r>
        <w:proofErr w:type="spellStart"/>
        <w:r>
          <w:t>AIoT</w:t>
        </w:r>
        <w:proofErr w:type="spellEnd"/>
        <w:r>
          <w:t xml:space="preserve"> RAN Direct Path</w:t>
        </w:r>
        <w:bookmarkEnd w:id="565"/>
      </w:ins>
    </w:p>
    <w:p w14:paraId="28702319" w14:textId="77777777" w:rsidR="00F61F5D" w:rsidRPr="002C4D99" w:rsidRDefault="00F61F5D" w:rsidP="00F61F5D">
      <w:pPr>
        <w:pStyle w:val="TH"/>
        <w:rPr>
          <w:ins w:id="567" w:author="S2-2501255" w:date="2025-01-26T10:30:00Z"/>
        </w:rPr>
      </w:pPr>
      <w:ins w:id="568" w:author="S2-2501255" w:date="2025-01-26T10:30:00Z">
        <w:r w:rsidRPr="00DF76E9">
          <w:object w:dxaOrig="16001" w:dyaOrig="5041" w14:anchorId="1299A9F1">
            <v:shape id="_x0000_i1030" type="#_x0000_t75" style="width:481.55pt;height:150.65pt" o:ole="">
              <v:imagedata r:id="rId23" o:title=""/>
            </v:shape>
            <o:OLEObject Type="Embed" ProgID="Visio.Drawing.15" ShapeID="_x0000_i1030" DrawAspect="Content" ObjectID="_1799402933" r:id="rId24"/>
          </w:object>
        </w:r>
      </w:ins>
    </w:p>
    <w:p w14:paraId="70FF4DE5" w14:textId="77777777" w:rsidR="00F61F5D" w:rsidRDefault="00F61F5D" w:rsidP="00F61F5D">
      <w:pPr>
        <w:pStyle w:val="NF"/>
        <w:rPr>
          <w:ins w:id="569" w:author="S2-2501255" w:date="2025-01-26T10:30:00Z"/>
        </w:rPr>
      </w:pPr>
      <w:ins w:id="570" w:author="S2-2501255" w:date="2025-01-26T10:30:00Z">
        <w:r w:rsidRPr="00726E61">
          <w:t>Legend:</w:t>
        </w:r>
      </w:ins>
    </w:p>
    <w:p w14:paraId="0D5C45E7" w14:textId="77777777" w:rsidR="00F61F5D" w:rsidRPr="00726E61" w:rsidRDefault="00F61F5D" w:rsidP="00F61F5D">
      <w:pPr>
        <w:pStyle w:val="NF"/>
        <w:rPr>
          <w:ins w:id="571" w:author="S2-2501255" w:date="2025-01-26T10:30:00Z"/>
        </w:rPr>
      </w:pPr>
      <w:ins w:id="572" w:author="S2-2501255" w:date="2025-01-26T10:30:00Z">
        <w:r>
          <w:t>-</w:t>
        </w:r>
        <w:r>
          <w:tab/>
        </w:r>
        <w:proofErr w:type="spellStart"/>
        <w:r w:rsidRPr="009E32AE">
          <w:rPr>
            <w:b/>
            <w:bCs/>
          </w:rPr>
          <w:t>AIoT</w:t>
        </w:r>
        <w:proofErr w:type="spellEnd"/>
        <w:r w:rsidRPr="009E32AE">
          <w:rPr>
            <w:b/>
            <w:bCs/>
          </w:rPr>
          <w:t xml:space="preserve"> Reader Control</w:t>
        </w:r>
        <w:r w:rsidRPr="009E32AE">
          <w:t xml:space="preserve">: </w:t>
        </w:r>
        <w:r>
          <w:t>It is</w:t>
        </w:r>
        <w:r w:rsidRPr="009E32AE">
          <w:t xml:space="preserve"> between the AIOTF and </w:t>
        </w:r>
        <w:proofErr w:type="spellStart"/>
        <w:r w:rsidRPr="009E32AE">
          <w:t>AI</w:t>
        </w:r>
        <w:r>
          <w:t>o</w:t>
        </w:r>
        <w:r w:rsidRPr="009E32AE">
          <w:t>T</w:t>
        </w:r>
        <w:proofErr w:type="spellEnd"/>
        <w:r w:rsidRPr="009E32AE">
          <w:t xml:space="preserve"> RAN.</w:t>
        </w:r>
      </w:ins>
    </w:p>
    <w:p w14:paraId="27F25E33" w14:textId="77777777" w:rsidR="00F61F5D" w:rsidRPr="00726E61" w:rsidRDefault="00F61F5D" w:rsidP="00F61F5D">
      <w:pPr>
        <w:pStyle w:val="NF"/>
        <w:rPr>
          <w:ins w:id="573" w:author="S2-2501255" w:date="2025-01-26T10:30:00Z"/>
        </w:rPr>
      </w:pPr>
    </w:p>
    <w:p w14:paraId="1814959C" w14:textId="77777777" w:rsidR="00F61F5D" w:rsidRPr="002C4D99" w:rsidRDefault="00F61F5D" w:rsidP="00F61F5D">
      <w:pPr>
        <w:pStyle w:val="TF"/>
        <w:rPr>
          <w:ins w:id="574" w:author="S2-2501255" w:date="2025-01-26T10:30:00Z"/>
        </w:rPr>
      </w:pPr>
      <w:ins w:id="575" w:author="S2-2501255" w:date="2025-01-26T10:30:00Z">
        <w:r>
          <w:t xml:space="preserve">Figure 4.6.2.2-1: Protocol Stack between AF and </w:t>
        </w:r>
        <w:proofErr w:type="spellStart"/>
        <w:r>
          <w:t>AIoT</w:t>
        </w:r>
        <w:proofErr w:type="spellEnd"/>
        <w:r>
          <w:t xml:space="preserve"> Device for Direct Path option</w:t>
        </w:r>
      </w:ins>
    </w:p>
    <w:p w14:paraId="68BC354C" w14:textId="77777777" w:rsidR="00F61F5D" w:rsidRPr="00E83664" w:rsidRDefault="00F61F5D" w:rsidP="00F61F5D">
      <w:pPr>
        <w:pStyle w:val="41"/>
        <w:rPr>
          <w:ins w:id="576" w:author="S2-2501255" w:date="2025-01-26T10:30:00Z"/>
          <w:lang w:eastAsia="zh-CN"/>
        </w:rPr>
      </w:pPr>
      <w:bookmarkStart w:id="577" w:name="_Toc188781774"/>
      <w:ins w:id="578" w:author="S2-2501255" w:date="2025-01-26T10:30:00Z">
        <w:r w:rsidRPr="00E83664">
          <w:rPr>
            <w:lang w:eastAsia="zh-CN"/>
          </w:rPr>
          <w:t>4.6.2.</w:t>
        </w:r>
        <w:r>
          <w:rPr>
            <w:lang w:eastAsia="zh-CN"/>
          </w:rPr>
          <w:t>3</w:t>
        </w:r>
        <w:r w:rsidRPr="00E83664">
          <w:rPr>
            <w:lang w:eastAsia="zh-CN"/>
          </w:rPr>
          <w:tab/>
        </w:r>
        <w:r>
          <w:t>P</w:t>
        </w:r>
        <w:r w:rsidRPr="007B6C12">
          <w:t xml:space="preserve">rotocol </w:t>
        </w:r>
        <w:r>
          <w:t>Stack b</w:t>
        </w:r>
        <w:r w:rsidRPr="007B6C12">
          <w:t xml:space="preserve">etween AF and </w:t>
        </w:r>
        <w:proofErr w:type="spellStart"/>
        <w:r w:rsidRPr="007B6C12">
          <w:t>AIoT</w:t>
        </w:r>
        <w:proofErr w:type="spellEnd"/>
        <w:r w:rsidRPr="007B6C12">
          <w:t xml:space="preserve"> Device </w:t>
        </w:r>
        <w:r>
          <w:t xml:space="preserve">for </w:t>
        </w:r>
        <w:proofErr w:type="spellStart"/>
        <w:r>
          <w:t>AIoT</w:t>
        </w:r>
        <w:proofErr w:type="spellEnd"/>
        <w:r>
          <w:t xml:space="preserve"> RAN I</w:t>
        </w:r>
        <w:r w:rsidRPr="007B6C12">
          <w:t>ndirect Path</w:t>
        </w:r>
        <w:bookmarkEnd w:id="577"/>
      </w:ins>
    </w:p>
    <w:p w14:paraId="17558438" w14:textId="77777777" w:rsidR="00F61F5D" w:rsidRPr="00773266" w:rsidRDefault="00F61F5D" w:rsidP="00F61F5D">
      <w:pPr>
        <w:pStyle w:val="TH"/>
        <w:rPr>
          <w:ins w:id="579" w:author="S2-2501255" w:date="2025-01-26T10:30:00Z"/>
          <w:noProof/>
        </w:rPr>
      </w:pPr>
      <w:ins w:id="580" w:author="S2-2501255" w:date="2025-01-26T10:30:00Z">
        <w:r w:rsidRPr="00DF76E9">
          <w:object w:dxaOrig="16486" w:dyaOrig="5258" w14:anchorId="2C194D41">
            <v:shape id="_x0000_i1031" type="#_x0000_t75" style="width:480.7pt;height:158.55pt" o:ole="">
              <v:imagedata r:id="rId25" o:title=""/>
            </v:shape>
            <o:OLEObject Type="Embed" ProgID="Visio.Drawing.15" ShapeID="_x0000_i1031" DrawAspect="Content" ObjectID="_1799402934" r:id="rId26"/>
          </w:object>
        </w:r>
      </w:ins>
    </w:p>
    <w:p w14:paraId="46BE297E" w14:textId="77777777" w:rsidR="00F61F5D" w:rsidRPr="007B6C12" w:rsidRDefault="00F61F5D" w:rsidP="00F61F5D">
      <w:pPr>
        <w:pStyle w:val="TF"/>
        <w:rPr>
          <w:ins w:id="581" w:author="S2-2501255" w:date="2025-01-26T10:30:00Z"/>
        </w:rPr>
      </w:pPr>
      <w:ins w:id="582" w:author="S2-2501255" w:date="2025-01-26T10:30:00Z">
        <w:r w:rsidRPr="007B6C12">
          <w:t xml:space="preserve">Figure </w:t>
        </w:r>
        <w:r>
          <w:t>4.6.3.1</w:t>
        </w:r>
        <w:r w:rsidRPr="007B6C12">
          <w:t>-</w:t>
        </w:r>
        <w:r>
          <w:t>2</w:t>
        </w:r>
        <w:r w:rsidRPr="007B6C12">
          <w:t xml:space="preserve">: </w:t>
        </w:r>
        <w:r>
          <w:t>P</w:t>
        </w:r>
        <w:r w:rsidRPr="007B6C12">
          <w:t xml:space="preserve">rotocol </w:t>
        </w:r>
        <w:r>
          <w:t>Stack b</w:t>
        </w:r>
        <w:r w:rsidRPr="007B6C12">
          <w:t xml:space="preserve">etween AF and </w:t>
        </w:r>
        <w:proofErr w:type="spellStart"/>
        <w:r w:rsidRPr="007B6C12">
          <w:t>AIoT</w:t>
        </w:r>
        <w:proofErr w:type="spellEnd"/>
        <w:r w:rsidRPr="007B6C12">
          <w:t xml:space="preserve"> Device for </w:t>
        </w:r>
        <w:r>
          <w:t>I</w:t>
        </w:r>
        <w:r w:rsidRPr="007B6C12">
          <w:t xml:space="preserve">ndirect Path </w:t>
        </w:r>
        <w:r>
          <w:t>via AMF option</w:t>
        </w:r>
      </w:ins>
    </w:p>
    <w:p w14:paraId="084A95C0" w14:textId="77777777" w:rsidR="00F61F5D" w:rsidRDefault="00F61F5D" w:rsidP="00F61F5D">
      <w:pPr>
        <w:rPr>
          <w:ins w:id="583" w:author="S2-2501255" w:date="2025-01-26T10:30:00Z"/>
          <w:lang w:eastAsia="ko-KR"/>
        </w:rPr>
      </w:pPr>
      <w:ins w:id="584" w:author="S2-2501255" w:date="2025-01-26T10:30:00Z">
        <w:r w:rsidRPr="00F43C58">
          <w:t xml:space="preserve">In this </w:t>
        </w:r>
        <w:r w:rsidRPr="004055CD">
          <w:t>Protocol Stack</w:t>
        </w:r>
        <w:r w:rsidRPr="00F43C58">
          <w:t>,</w:t>
        </w:r>
        <w:r>
          <w:t xml:space="preserve"> </w:t>
        </w:r>
        <w:proofErr w:type="spellStart"/>
        <w:r w:rsidRPr="004055CD">
          <w:t>AIoT</w:t>
        </w:r>
        <w:proofErr w:type="spellEnd"/>
        <w:r w:rsidRPr="004055CD">
          <w:t xml:space="preserve"> NAS</w:t>
        </w:r>
        <w:r>
          <w:t xml:space="preserve"> messages are transferred via the AMF transparently.</w:t>
        </w:r>
      </w:ins>
    </w:p>
    <w:p w14:paraId="305FAB76" w14:textId="77777777" w:rsidR="00F61F5D" w:rsidRPr="00EA6D98" w:rsidRDefault="00F61F5D" w:rsidP="00F61F5D">
      <w:pPr>
        <w:rPr>
          <w:ins w:id="585" w:author="S2-2501255" w:date="2025-01-26T10:30:00Z"/>
        </w:rPr>
      </w:pPr>
    </w:p>
    <w:p w14:paraId="614196FF" w14:textId="77777777" w:rsidR="00F61F5D" w:rsidRDefault="00F61F5D" w:rsidP="00F61F5D">
      <w:pPr>
        <w:pStyle w:val="EditorsNote"/>
        <w:rPr>
          <w:ins w:id="586" w:author="S2-2501255" w:date="2025-01-26T10:30:00Z"/>
        </w:rPr>
      </w:pPr>
      <w:ins w:id="587" w:author="S2-2501255" w:date="2025-01-26T10:30:00Z">
        <w:r>
          <w:t>Editor’s note</w:t>
        </w:r>
        <w:r w:rsidRPr="00DF76E9">
          <w:t>:</w:t>
        </w:r>
        <w:r>
          <w:t xml:space="preserve"> </w:t>
        </w:r>
        <w:r w:rsidRPr="00DF76E9">
          <w:t xml:space="preserve">Whether </w:t>
        </w:r>
        <w:proofErr w:type="spellStart"/>
        <w:r w:rsidRPr="00DF76E9">
          <w:t>AIoT</w:t>
        </w:r>
        <w:proofErr w:type="spellEnd"/>
        <w:r w:rsidRPr="00DF76E9">
          <w:t xml:space="preserve"> Reader Control is transported by NGAP or is part of the NGAP protocol will be </w:t>
        </w:r>
        <w:r>
          <w:t>updat</w:t>
        </w:r>
        <w:r w:rsidRPr="00DF76E9">
          <w:t xml:space="preserve">ed </w:t>
        </w:r>
        <w:r>
          <w:t>based on</w:t>
        </w:r>
        <w:r w:rsidRPr="00DF76E9">
          <w:t xml:space="preserve"> RAN</w:t>
        </w:r>
        <w:r>
          <w:t> WG</w:t>
        </w:r>
        <w:r w:rsidRPr="00DF76E9">
          <w:t>3</w:t>
        </w:r>
        <w:r>
          <w:t xml:space="preserve"> decision</w:t>
        </w:r>
        <w:r w:rsidRPr="00DF76E9">
          <w:t>.</w:t>
        </w:r>
      </w:ins>
    </w:p>
    <w:p w14:paraId="2C4A9944" w14:textId="7886B0B5" w:rsidR="00F61F5D" w:rsidRPr="00946A5B" w:rsidRDefault="00F61F5D" w:rsidP="00F61F5D">
      <w:pPr>
        <w:pStyle w:val="EditorsNote"/>
        <w:rPr>
          <w:ins w:id="588" w:author="S2-2501255" w:date="2025-01-26T10:30:00Z"/>
        </w:rPr>
      </w:pPr>
      <w:ins w:id="589" w:author="S2-2501255" w:date="2025-01-26T10:30:00Z">
        <w:r>
          <w:t xml:space="preserve">Editor’s note: The reference to </w:t>
        </w:r>
        <w:proofErr w:type="spellStart"/>
        <w:r>
          <w:t>AIoT</w:t>
        </w:r>
        <w:proofErr w:type="spellEnd"/>
        <w:r>
          <w:t xml:space="preserve"> AS Layer protocol will be updated based on RAN1</w:t>
        </w:r>
      </w:ins>
      <w:ins w:id="590" w:author="Rapporteur" w:date="2025-01-26T10:59:00Z">
        <w:r w:rsidR="00A41085">
          <w:t xml:space="preserve"> or </w:t>
        </w:r>
      </w:ins>
      <w:ins w:id="591" w:author="S2-2501255" w:date="2025-01-26T10:30:00Z">
        <w:del w:id="592" w:author="Rapporteur" w:date="2025-01-26T10:59:00Z">
          <w:r w:rsidDel="00A41085">
            <w:delText>/</w:delText>
          </w:r>
        </w:del>
      </w:ins>
      <w:ins w:id="593" w:author="Rapporteur" w:date="2025-01-26T10:59:00Z">
        <w:r w:rsidR="00A41085">
          <w:t>RAN</w:t>
        </w:r>
      </w:ins>
      <w:ins w:id="594" w:author="S2-2501255" w:date="2025-01-26T10:30:00Z">
        <w:r>
          <w:t>2 decision.</w:t>
        </w:r>
      </w:ins>
    </w:p>
    <w:p w14:paraId="731FD6DC" w14:textId="77777777" w:rsidR="00F61F5D" w:rsidRPr="00F61F5D" w:rsidRDefault="00F61F5D" w:rsidP="00F61F5D">
      <w:pPr>
        <w:pPrChange w:id="595" w:author="S2-2501255" w:date="2025-01-26T10:30:00Z">
          <w:pPr>
            <w:pStyle w:val="31"/>
          </w:pPr>
        </w:pPrChange>
      </w:pPr>
    </w:p>
    <w:p w14:paraId="5DB53A31" w14:textId="22DB3FC2" w:rsidR="00BF3B27" w:rsidRPr="0059787F" w:rsidDel="00F61F5D" w:rsidRDefault="004A18C2" w:rsidP="005222DB">
      <w:pPr>
        <w:pStyle w:val="31"/>
        <w:rPr>
          <w:del w:id="596" w:author="S2-2501255" w:date="2025-01-26T10:31:00Z"/>
        </w:rPr>
      </w:pPr>
      <w:del w:id="597" w:author="S2-2501255" w:date="2025-01-26T10:31:00Z">
        <w:r w:rsidDel="00F61F5D">
          <w:delText>4.6.2</w:delText>
        </w:r>
        <w:r w:rsidDel="00F61F5D">
          <w:tab/>
          <w:delText>Protocol Stack between Ambient IoT Device and AIOTF</w:delText>
        </w:r>
      </w:del>
    </w:p>
    <w:p w14:paraId="2940A2B0" w14:textId="7773FEFA" w:rsidR="00194DA7" w:rsidRPr="00194DA7" w:rsidRDefault="00194DA7" w:rsidP="00194DA7"/>
    <w:p w14:paraId="09D870C2" w14:textId="0BECECCC" w:rsidR="008600AD" w:rsidRPr="004D3578" w:rsidRDefault="00F64FFD" w:rsidP="008600AD">
      <w:pPr>
        <w:pStyle w:val="1"/>
      </w:pPr>
      <w:bookmarkStart w:id="598" w:name="_Toc188781775"/>
      <w:r>
        <w:t>5</w:t>
      </w:r>
      <w:r w:rsidR="008600AD" w:rsidRPr="004D3578">
        <w:tab/>
      </w:r>
      <w:r w:rsidR="00764191" w:rsidRPr="00324825">
        <w:t>High level functionality and features</w:t>
      </w:r>
      <w:bookmarkEnd w:id="598"/>
    </w:p>
    <w:p w14:paraId="0C4E5C2F" w14:textId="02838005" w:rsidR="00A74A35" w:rsidRPr="00F64FFD" w:rsidRDefault="00F64FFD" w:rsidP="009A0005">
      <w:pPr>
        <w:pStyle w:val="21"/>
      </w:pPr>
      <w:bookmarkStart w:id="599" w:name="_Toc188781776"/>
      <w:r>
        <w:t>5</w:t>
      </w:r>
      <w:r w:rsidR="00764191" w:rsidRPr="004D3578">
        <w:t>.</w:t>
      </w:r>
      <w:r w:rsidR="00764191">
        <w:t>1</w:t>
      </w:r>
      <w:r w:rsidR="00764191" w:rsidRPr="004D3578">
        <w:tab/>
      </w:r>
      <w:del w:id="600" w:author="Rapporteur" w:date="2025-01-26T10:51:00Z">
        <w:r w:rsidR="00AA0018" w:rsidDel="00370750">
          <w:delText>Overview</w:delText>
        </w:r>
      </w:del>
      <w:ins w:id="601" w:author="Rapporteur" w:date="2025-01-26T10:51:00Z">
        <w:r w:rsidR="00370750">
          <w:t>General</w:t>
        </w:r>
      </w:ins>
      <w:bookmarkEnd w:id="599"/>
    </w:p>
    <w:p w14:paraId="5E5C0F35" w14:textId="4DDA0DDF" w:rsidR="00F57998" w:rsidRDefault="00F64FFD" w:rsidP="009A0005">
      <w:pPr>
        <w:pStyle w:val="21"/>
      </w:pPr>
      <w:bookmarkStart w:id="602" w:name="_Toc188781777"/>
      <w:r>
        <w:t>5</w:t>
      </w:r>
      <w:r w:rsidR="00764191" w:rsidRPr="004D3578">
        <w:t>.</w:t>
      </w:r>
      <w:r w:rsidR="00764191">
        <w:t>2</w:t>
      </w:r>
      <w:r w:rsidR="00764191" w:rsidRPr="004D3578">
        <w:tab/>
      </w:r>
      <w:r w:rsidR="00764191">
        <w:t>Ambient IoT</w:t>
      </w:r>
      <w:r w:rsidR="00A74A35">
        <w:t xml:space="preserve"> Services</w:t>
      </w:r>
      <w:bookmarkEnd w:id="602"/>
      <w:r w:rsidR="00764191">
        <w:t xml:space="preserve"> </w:t>
      </w:r>
    </w:p>
    <w:p w14:paraId="41531275" w14:textId="77777777" w:rsidR="0059787F" w:rsidRPr="0059787F" w:rsidRDefault="0059787F" w:rsidP="000B4B31"/>
    <w:p w14:paraId="1CB24F30" w14:textId="36E7EB5F" w:rsidR="00194DA7" w:rsidRDefault="00F64FFD" w:rsidP="009A0005">
      <w:pPr>
        <w:pStyle w:val="21"/>
      </w:pPr>
      <w:bookmarkStart w:id="603" w:name="_Toc188781778"/>
      <w:r>
        <w:t>5.3</w:t>
      </w:r>
      <w:r w:rsidR="00764191" w:rsidRPr="004D3578">
        <w:tab/>
      </w:r>
      <w:proofErr w:type="spellStart"/>
      <w:r w:rsidR="00416556">
        <w:rPr>
          <w:rFonts w:hint="eastAsia"/>
          <w:lang w:eastAsia="zh-CN"/>
        </w:rPr>
        <w:t>AIoT</w:t>
      </w:r>
      <w:proofErr w:type="spellEnd"/>
      <w:r w:rsidR="00416556">
        <w:t xml:space="preserve"> </w:t>
      </w:r>
      <w:r w:rsidR="00764191">
        <w:t xml:space="preserve">Reader </w:t>
      </w:r>
      <w:r w:rsidR="00600395">
        <w:t>S</w:t>
      </w:r>
      <w:r w:rsidR="00764191">
        <w:t>election</w:t>
      </w:r>
      <w:bookmarkEnd w:id="603"/>
      <w:r w:rsidR="00764191">
        <w:t xml:space="preserve"> </w:t>
      </w:r>
    </w:p>
    <w:p w14:paraId="5CCD8EA9" w14:textId="58AF5E6A" w:rsidR="00F57998" w:rsidRDefault="00F64FFD" w:rsidP="009A0005">
      <w:pPr>
        <w:pStyle w:val="21"/>
        <w:rPr>
          <w:ins w:id="604" w:author="S2-2501254" w:date="2025-01-26T10:25:00Z"/>
          <w:lang w:eastAsia="zh-CN"/>
        </w:rPr>
      </w:pPr>
      <w:bookmarkStart w:id="605" w:name="_Toc188781779"/>
      <w:r w:rsidRPr="00CE6679">
        <w:t>5.</w:t>
      </w:r>
      <w:r w:rsidR="009A0005" w:rsidRPr="00CE6679">
        <w:t>4</w:t>
      </w:r>
      <w:r w:rsidR="00194DA7" w:rsidRPr="00CE6679">
        <w:tab/>
      </w:r>
      <w:bookmarkStart w:id="606" w:name="_Hlk188398629"/>
      <w:r w:rsidR="00C85037" w:rsidRPr="00CE6679">
        <w:rPr>
          <w:lang w:eastAsia="zh-CN"/>
        </w:rPr>
        <w:t xml:space="preserve">Assistance information provided to </w:t>
      </w:r>
      <w:proofErr w:type="spellStart"/>
      <w:r w:rsidR="00C85037" w:rsidRPr="00CE6679">
        <w:rPr>
          <w:lang w:eastAsia="zh-CN"/>
        </w:rPr>
        <w:t>AIoT</w:t>
      </w:r>
      <w:proofErr w:type="spellEnd"/>
      <w:r w:rsidR="00C85037" w:rsidRPr="00CE6679">
        <w:rPr>
          <w:lang w:eastAsia="zh-CN"/>
        </w:rPr>
        <w:t xml:space="preserve"> RAN node</w:t>
      </w:r>
      <w:bookmarkEnd w:id="605"/>
      <w:bookmarkEnd w:id="606"/>
    </w:p>
    <w:p w14:paraId="6F808DDB" w14:textId="77777777" w:rsidR="00C50B62" w:rsidRDefault="00C50B62" w:rsidP="00C50B62">
      <w:pPr>
        <w:pStyle w:val="B2"/>
        <w:ind w:left="0" w:firstLine="0"/>
        <w:rPr>
          <w:ins w:id="607" w:author="S2-2501254" w:date="2025-01-26T10:25:00Z"/>
        </w:rPr>
      </w:pPr>
      <w:ins w:id="608" w:author="S2-2501254" w:date="2025-01-26T10:25:00Z">
        <w:r>
          <w:t xml:space="preserve">The </w:t>
        </w:r>
        <w:r w:rsidRPr="004A4C0F">
          <w:t>AIOTF provides the assi</w:t>
        </w:r>
        <w:r>
          <w:t>st</w:t>
        </w:r>
        <w:r w:rsidRPr="004A4C0F">
          <w:t xml:space="preserve">ance information to </w:t>
        </w:r>
        <w:r>
          <w:t xml:space="preserve">the </w:t>
        </w:r>
        <w:proofErr w:type="spellStart"/>
        <w:r w:rsidRPr="004A4C0F">
          <w:t>AIoT</w:t>
        </w:r>
        <w:proofErr w:type="spellEnd"/>
        <w:r w:rsidRPr="004A4C0F">
          <w:t xml:space="preserve"> R</w:t>
        </w:r>
        <w:r>
          <w:t>AN</w:t>
        </w:r>
        <w:r w:rsidRPr="004A4C0F">
          <w:t xml:space="preserve"> together with </w:t>
        </w:r>
        <w:r>
          <w:rPr>
            <w:rFonts w:hint="eastAsia"/>
            <w:lang w:eastAsia="zh-CN"/>
          </w:rPr>
          <w:t xml:space="preserve">the </w:t>
        </w:r>
        <w:r w:rsidRPr="004A4C0F">
          <w:t xml:space="preserve">service operation requests. </w:t>
        </w:r>
        <w:r>
          <w:rPr>
            <w:rFonts w:hint="eastAsia"/>
            <w:lang w:eastAsia="zh-CN"/>
          </w:rPr>
          <w:t xml:space="preserve">The </w:t>
        </w:r>
        <w:r>
          <w:t xml:space="preserve">AIOTF determines the assistance information provided to the </w:t>
        </w:r>
        <w:proofErr w:type="spellStart"/>
        <w:r>
          <w:t>AIoT</w:t>
        </w:r>
        <w:proofErr w:type="spellEnd"/>
        <w:r>
          <w:t xml:space="preserve"> RAN based on</w:t>
        </w:r>
        <w:r>
          <w:rPr>
            <w:rFonts w:hint="eastAsia"/>
            <w:lang w:eastAsia="zh-CN"/>
          </w:rPr>
          <w:t xml:space="preserve"> the</w:t>
        </w:r>
        <w:r>
          <w:t xml:space="preserve"> information received from the AF. The </w:t>
        </w:r>
        <w:r w:rsidRPr="004A4C0F">
          <w:t xml:space="preserve">Assistance information is used by </w:t>
        </w:r>
        <w:r>
          <w:rPr>
            <w:rFonts w:hint="eastAsia"/>
            <w:lang w:eastAsia="zh-CN"/>
          </w:rPr>
          <w:t xml:space="preserve">the </w:t>
        </w:r>
        <w:proofErr w:type="spellStart"/>
        <w:r w:rsidRPr="004A4C0F">
          <w:t>AIoT</w:t>
        </w:r>
        <w:proofErr w:type="spellEnd"/>
        <w:r w:rsidRPr="004A4C0F">
          <w:t xml:space="preserve"> R</w:t>
        </w:r>
        <w:r>
          <w:t>AN</w:t>
        </w:r>
        <w:r w:rsidRPr="004A4C0F">
          <w:t xml:space="preserve"> for performing service operations, e.g. radio resou</w:t>
        </w:r>
        <w:r>
          <w:t>r</w:t>
        </w:r>
        <w:r w:rsidRPr="004A4C0F">
          <w:t xml:space="preserve">ce allocation. </w:t>
        </w:r>
      </w:ins>
    </w:p>
    <w:p w14:paraId="31CF1088" w14:textId="77777777" w:rsidR="00C50B62" w:rsidRDefault="00C50B62" w:rsidP="00C50B62">
      <w:pPr>
        <w:pStyle w:val="B2"/>
        <w:ind w:left="0" w:firstLine="0"/>
        <w:rPr>
          <w:ins w:id="609" w:author="S2-2501254" w:date="2025-01-26T10:25:00Z"/>
          <w:lang w:eastAsia="zh-CN"/>
        </w:rPr>
      </w:pPr>
      <w:ins w:id="610" w:author="S2-2501254" w:date="2025-01-26T10:25:00Z">
        <w:r>
          <w:rPr>
            <w:rFonts w:hint="eastAsia"/>
            <w:lang w:eastAsia="zh-CN"/>
          </w:rPr>
          <w:t xml:space="preserve">The following assistance information </w:t>
        </w:r>
        <w:r>
          <w:rPr>
            <w:lang w:eastAsia="zh-CN"/>
          </w:rPr>
          <w:t>may be provided</w:t>
        </w:r>
        <w:r>
          <w:rPr>
            <w:rFonts w:hint="eastAsia"/>
            <w:lang w:eastAsia="zh-CN"/>
          </w:rPr>
          <w:t>:</w:t>
        </w:r>
      </w:ins>
    </w:p>
    <w:p w14:paraId="6FBA028D" w14:textId="77777777" w:rsidR="00C50B62" w:rsidRPr="00BC5D63" w:rsidRDefault="00C50B62" w:rsidP="00C50B62">
      <w:pPr>
        <w:pStyle w:val="B1"/>
        <w:rPr>
          <w:ins w:id="611" w:author="S2-2501254" w:date="2025-01-26T10:25:00Z"/>
          <w:rFonts w:eastAsia="Times New Roman"/>
          <w:lang w:eastAsia="zh-CN"/>
        </w:rPr>
      </w:pPr>
      <w:ins w:id="612" w:author="S2-2501254" w:date="2025-01-26T10:25:00Z">
        <w:r w:rsidRPr="00BC5D63">
          <w:rPr>
            <w:rFonts w:eastAsia="Times New Roman" w:hint="eastAsia"/>
            <w:lang w:eastAsia="zh-CN"/>
          </w:rPr>
          <w:t>-</w:t>
        </w:r>
        <w:r w:rsidRPr="00BC5D63">
          <w:rPr>
            <w:rFonts w:eastAsia="Times New Roman" w:hint="eastAsia"/>
            <w:lang w:eastAsia="zh-CN"/>
          </w:rPr>
          <w:tab/>
        </w:r>
        <w:proofErr w:type="spellStart"/>
        <w:r w:rsidRPr="00BC5D63">
          <w:rPr>
            <w:rFonts w:eastAsia="Times New Roman"/>
            <w:lang w:eastAsia="zh-CN"/>
          </w:rPr>
          <w:t>AIoT</w:t>
        </w:r>
        <w:proofErr w:type="spellEnd"/>
        <w:r w:rsidRPr="00BC5D63">
          <w:rPr>
            <w:rFonts w:eastAsia="Times New Roman"/>
            <w:lang w:eastAsia="zh-CN"/>
          </w:rPr>
          <w:t xml:space="preserve"> service type (e.</w:t>
        </w:r>
        <w:r w:rsidRPr="00BC5D63">
          <w:rPr>
            <w:rFonts w:eastAsia="Times New Roman" w:hint="eastAsia"/>
            <w:lang w:eastAsia="zh-CN"/>
          </w:rPr>
          <w:t>g.</w:t>
        </w:r>
        <w:r w:rsidRPr="00BC5D63">
          <w:rPr>
            <w:rFonts w:eastAsia="Times New Roman"/>
            <w:lang w:eastAsia="zh-CN"/>
          </w:rPr>
          <w:t xml:space="preserve"> Inventory</w:t>
        </w:r>
        <w:r w:rsidRPr="00BC5D63">
          <w:rPr>
            <w:rFonts w:eastAsia="Times New Roman" w:hint="eastAsia"/>
            <w:lang w:eastAsia="zh-CN"/>
          </w:rPr>
          <w:t>,</w:t>
        </w:r>
        <w:r w:rsidRPr="00BC5D63">
          <w:rPr>
            <w:rFonts w:eastAsia="Times New Roman"/>
            <w:lang w:eastAsia="zh-CN"/>
          </w:rPr>
          <w:t xml:space="preserve"> Command);</w:t>
        </w:r>
      </w:ins>
    </w:p>
    <w:p w14:paraId="4E00D08F" w14:textId="77777777" w:rsidR="00C50B62" w:rsidRPr="00BC5D63" w:rsidRDefault="00C50B62" w:rsidP="00C50B62">
      <w:pPr>
        <w:pStyle w:val="B1"/>
        <w:rPr>
          <w:ins w:id="613" w:author="S2-2501254" w:date="2025-01-26T10:25:00Z"/>
          <w:rFonts w:eastAsia="Times New Roman"/>
          <w:lang w:eastAsia="zh-CN"/>
        </w:rPr>
      </w:pPr>
      <w:ins w:id="614" w:author="S2-2501254" w:date="2025-01-26T10:25:00Z">
        <w:r w:rsidRPr="00BC5D63">
          <w:rPr>
            <w:rFonts w:eastAsia="Times New Roman" w:hint="eastAsia"/>
            <w:lang w:eastAsia="zh-CN"/>
          </w:rPr>
          <w:t>-</w:t>
        </w:r>
        <w:r w:rsidRPr="00BC5D63">
          <w:rPr>
            <w:rFonts w:eastAsia="Times New Roman" w:hint="eastAsia"/>
            <w:lang w:eastAsia="zh-CN"/>
          </w:rPr>
          <w:tab/>
        </w:r>
        <w:r>
          <w:rPr>
            <w:rFonts w:eastAsia="Times New Roman"/>
            <w:lang w:eastAsia="zh-CN"/>
          </w:rPr>
          <w:t xml:space="preserve">Optionally, </w:t>
        </w:r>
        <w:r w:rsidRPr="00BC5D63">
          <w:rPr>
            <w:rFonts w:eastAsia="Times New Roman"/>
            <w:lang w:eastAsia="zh-CN"/>
          </w:rPr>
          <w:t>approximate</w:t>
        </w:r>
        <w:r w:rsidRPr="00BC5D63">
          <w:rPr>
            <w:rFonts w:eastAsia="Times New Roman" w:hint="eastAsia"/>
            <w:lang w:eastAsia="zh-CN"/>
          </w:rPr>
          <w:t xml:space="preserve"> </w:t>
        </w:r>
        <w:r w:rsidRPr="00BC5D63">
          <w:rPr>
            <w:rFonts w:eastAsia="Times New Roman"/>
            <w:lang w:eastAsia="zh-CN"/>
          </w:rPr>
          <w:t xml:space="preserve">number of </w:t>
        </w:r>
        <w:proofErr w:type="spellStart"/>
        <w:r w:rsidRPr="00BC5D63">
          <w:rPr>
            <w:rFonts w:eastAsia="Times New Roman"/>
            <w:lang w:eastAsia="zh-CN"/>
          </w:rPr>
          <w:t>AIoT</w:t>
        </w:r>
        <w:proofErr w:type="spellEnd"/>
        <w:r w:rsidRPr="00BC5D63">
          <w:rPr>
            <w:rFonts w:eastAsia="Times New Roman"/>
            <w:lang w:eastAsia="zh-CN"/>
          </w:rPr>
          <w:t xml:space="preserve"> devices</w:t>
        </w:r>
        <w:r w:rsidRPr="00BC5D63">
          <w:rPr>
            <w:rFonts w:eastAsia="Times New Roman" w:hint="eastAsia"/>
            <w:lang w:eastAsia="zh-CN"/>
          </w:rPr>
          <w:t xml:space="preserve"> based on AF request</w:t>
        </w:r>
        <w:r w:rsidRPr="00BC5D63">
          <w:rPr>
            <w:rFonts w:eastAsia="Times New Roman"/>
            <w:lang w:eastAsia="zh-CN"/>
          </w:rPr>
          <w:t>;</w:t>
        </w:r>
      </w:ins>
    </w:p>
    <w:p w14:paraId="104DE92D" w14:textId="77777777" w:rsidR="00C50B62" w:rsidRDefault="00C50B62" w:rsidP="00C50B62">
      <w:pPr>
        <w:pStyle w:val="B1"/>
        <w:rPr>
          <w:ins w:id="615" w:author="S2-2501254" w:date="2025-01-26T10:25:00Z"/>
          <w:rFonts w:eastAsia="Times New Roman"/>
          <w:lang w:eastAsia="zh-CN"/>
        </w:rPr>
      </w:pPr>
      <w:ins w:id="616" w:author="S2-2501254" w:date="2025-01-26T10:25:00Z">
        <w:r w:rsidRPr="00BC5D63">
          <w:rPr>
            <w:rFonts w:eastAsia="Times New Roman" w:hint="eastAsia"/>
            <w:lang w:eastAsia="zh-CN"/>
          </w:rPr>
          <w:t>-</w:t>
        </w:r>
        <w:r>
          <w:rPr>
            <w:rFonts w:hint="eastAsia"/>
            <w:lang w:eastAsia="zh-CN"/>
          </w:rPr>
          <w:tab/>
        </w:r>
        <w:r>
          <w:rPr>
            <w:lang w:eastAsia="zh-CN"/>
          </w:rPr>
          <w:t xml:space="preserve">Optionally, </w:t>
        </w:r>
        <w:r w:rsidRPr="00BC5D63">
          <w:rPr>
            <w:rFonts w:eastAsia="Times New Roman"/>
            <w:lang w:eastAsia="zh-CN"/>
          </w:rPr>
          <w:t>approximate</w:t>
        </w:r>
        <w:r w:rsidRPr="00BC5D63">
          <w:rPr>
            <w:rFonts w:eastAsia="Times New Roman" w:hint="eastAsia"/>
            <w:lang w:eastAsia="zh-CN"/>
          </w:rPr>
          <w:t xml:space="preserve"> </w:t>
        </w:r>
        <w:r w:rsidRPr="00BC5D63">
          <w:rPr>
            <w:rFonts w:eastAsia="Times New Roman"/>
            <w:lang w:eastAsia="zh-CN"/>
          </w:rPr>
          <w:t>D2R message size</w:t>
        </w:r>
        <w:r w:rsidRPr="00BC5D63">
          <w:rPr>
            <w:rFonts w:eastAsia="Times New Roman" w:hint="eastAsia"/>
            <w:lang w:eastAsia="zh-CN"/>
          </w:rPr>
          <w:t xml:space="preserve"> based on AF request</w:t>
        </w:r>
        <w:r w:rsidRPr="00BC5D63">
          <w:rPr>
            <w:rFonts w:eastAsia="Times New Roman"/>
            <w:lang w:eastAsia="zh-CN"/>
          </w:rPr>
          <w:t>.</w:t>
        </w:r>
      </w:ins>
    </w:p>
    <w:p w14:paraId="17F7140E" w14:textId="6EDBA931" w:rsidR="00C50B62" w:rsidRDefault="00C50B62" w:rsidP="00C50B62">
      <w:pPr>
        <w:pStyle w:val="EditorsNote"/>
        <w:rPr>
          <w:ins w:id="617" w:author="S2-2501254" w:date="2025-01-26T10:25:00Z"/>
        </w:rPr>
      </w:pPr>
      <w:ins w:id="618" w:author="S2-2501254" w:date="2025-01-26T10:25:00Z">
        <w:r>
          <w:t>Editor's note:</w:t>
        </w:r>
      </w:ins>
      <w:ins w:id="619" w:author="Rapporteur" w:date="2025-01-26T10:59:00Z">
        <w:r w:rsidR="003615EE" w:rsidRPr="003615EE">
          <w:rPr>
            <w:rFonts w:hint="eastAsia"/>
            <w:color w:val="auto"/>
            <w:lang w:eastAsia="zh-CN"/>
          </w:rPr>
          <w:t xml:space="preserve"> </w:t>
        </w:r>
        <w:r w:rsidR="003615EE">
          <w:rPr>
            <w:rFonts w:hint="eastAsia"/>
            <w:color w:val="auto"/>
            <w:lang w:eastAsia="zh-CN"/>
          </w:rPr>
          <w:tab/>
        </w:r>
      </w:ins>
      <w:ins w:id="620" w:author="S2-2501254" w:date="2025-01-26T10:25:00Z">
        <w:del w:id="621" w:author="Rapporteur" w:date="2025-01-26T10:59:00Z">
          <w:r w:rsidDel="003615EE">
            <w:delText xml:space="preserve">  </w:delText>
          </w:r>
        </w:del>
        <w:r>
          <w:rPr>
            <w:rFonts w:hint="eastAsia"/>
            <w:lang w:val="en-US" w:eastAsia="zh-CN"/>
          </w:rPr>
          <w:t>Other assistance information may be added later if necessary</w:t>
        </w:r>
        <w:r>
          <w:t>.</w:t>
        </w:r>
      </w:ins>
    </w:p>
    <w:p w14:paraId="7CC9131B" w14:textId="4DDBAA7F" w:rsidR="00C50B62" w:rsidRPr="005F3E5A" w:rsidRDefault="00C50B62" w:rsidP="00C50B62">
      <w:pPr>
        <w:pStyle w:val="EditorsNote"/>
        <w:rPr>
          <w:ins w:id="622" w:author="S2-2501254" w:date="2025-01-26T10:25:00Z"/>
        </w:rPr>
      </w:pPr>
      <w:ins w:id="623" w:author="S2-2501254" w:date="2025-01-26T10:25:00Z">
        <w:r w:rsidRPr="005F3E5A">
          <w:t>Editor's note:</w:t>
        </w:r>
      </w:ins>
      <w:ins w:id="624" w:author="Rapporteur" w:date="2025-01-26T10:59:00Z">
        <w:r w:rsidR="003615EE" w:rsidRPr="003615EE">
          <w:rPr>
            <w:rFonts w:hint="eastAsia"/>
            <w:color w:val="auto"/>
            <w:lang w:eastAsia="zh-CN"/>
          </w:rPr>
          <w:t xml:space="preserve"> </w:t>
        </w:r>
        <w:r w:rsidR="003615EE">
          <w:rPr>
            <w:rFonts w:hint="eastAsia"/>
            <w:color w:val="auto"/>
            <w:lang w:eastAsia="zh-CN"/>
          </w:rPr>
          <w:tab/>
        </w:r>
      </w:ins>
      <w:ins w:id="625" w:author="S2-2501254" w:date="2025-01-26T10:25:00Z">
        <w:del w:id="626" w:author="Rapporteur" w:date="2025-01-26T10:59:00Z">
          <w:r w:rsidRPr="005F3E5A" w:rsidDel="003615EE">
            <w:delText xml:space="preserve">  </w:delText>
          </w:r>
        </w:del>
        <w:r w:rsidRPr="005F3E5A">
          <w:t>How the AIOTF determines the assistance information (e.g. approximate</w:t>
        </w:r>
        <w:r w:rsidRPr="005F3E5A">
          <w:rPr>
            <w:rFonts w:hint="eastAsia"/>
          </w:rPr>
          <w:t xml:space="preserve"> </w:t>
        </w:r>
        <w:r w:rsidRPr="005F3E5A">
          <w:t xml:space="preserve">number of </w:t>
        </w:r>
        <w:proofErr w:type="spellStart"/>
        <w:r w:rsidRPr="005F3E5A">
          <w:t>AIoT</w:t>
        </w:r>
        <w:proofErr w:type="spellEnd"/>
        <w:r w:rsidRPr="005F3E5A">
          <w:t xml:space="preserve"> Devices, approximate</w:t>
        </w:r>
        <w:r w:rsidRPr="005F3E5A">
          <w:rPr>
            <w:rFonts w:hint="eastAsia"/>
          </w:rPr>
          <w:t xml:space="preserve"> </w:t>
        </w:r>
        <w:r w:rsidRPr="005F3E5A">
          <w:t>D2R message size) without input from the AF is FFS.</w:t>
        </w:r>
      </w:ins>
    </w:p>
    <w:p w14:paraId="5AC5EC63" w14:textId="50CDD2ED" w:rsidR="00C50B62" w:rsidRPr="00C50B62" w:rsidDel="00C50B62" w:rsidRDefault="00C50B62" w:rsidP="00C50B62">
      <w:pPr>
        <w:pStyle w:val="21"/>
        <w:rPr>
          <w:del w:id="627" w:author="S2-2501254" w:date="2025-01-26T10:25:00Z"/>
        </w:rPr>
      </w:pPr>
    </w:p>
    <w:p w14:paraId="4625B5C4" w14:textId="68340095" w:rsidR="00F57998" w:rsidRPr="00F57998" w:rsidRDefault="00F64FFD" w:rsidP="009A0005">
      <w:pPr>
        <w:pStyle w:val="21"/>
      </w:pPr>
      <w:bookmarkStart w:id="628" w:name="_Toc188781780"/>
      <w:r w:rsidRPr="00CE6679">
        <w:t>5.</w:t>
      </w:r>
      <w:r w:rsidR="009A0005" w:rsidRPr="00CE6679">
        <w:t>5</w:t>
      </w:r>
      <w:r w:rsidR="00F57998" w:rsidRPr="00CE6679">
        <w:tab/>
      </w:r>
      <w:bookmarkStart w:id="629" w:name="_Hlk188398649"/>
      <w:proofErr w:type="spellStart"/>
      <w:r w:rsidR="00C85037" w:rsidRPr="00CE6679">
        <w:t>AIoT</w:t>
      </w:r>
      <w:proofErr w:type="spellEnd"/>
      <w:r w:rsidR="00C85037" w:rsidRPr="00CE6679">
        <w:t xml:space="preserve"> Device Profile Management</w:t>
      </w:r>
      <w:bookmarkEnd w:id="628"/>
      <w:bookmarkEnd w:id="629"/>
    </w:p>
    <w:p w14:paraId="32431042" w14:textId="67DE3FB7" w:rsidR="007918E5" w:rsidRDefault="00F64FFD" w:rsidP="009A0005">
      <w:pPr>
        <w:pStyle w:val="21"/>
      </w:pPr>
      <w:bookmarkStart w:id="630" w:name="_Toc188781781"/>
      <w:r w:rsidRPr="00C26703">
        <w:t>5.</w:t>
      </w:r>
      <w:r w:rsidR="009A0005" w:rsidRPr="00C26703">
        <w:t>6</w:t>
      </w:r>
      <w:r w:rsidR="00F57998" w:rsidRPr="00C26703">
        <w:tab/>
        <w:t>AF authorization to the Ambient IoT Services</w:t>
      </w:r>
      <w:bookmarkEnd w:id="630"/>
    </w:p>
    <w:p w14:paraId="70ADF4E5" w14:textId="02EE6FA6" w:rsidR="000B4B31" w:rsidRPr="004D3578" w:rsidRDefault="000B4B31" w:rsidP="000B4B31">
      <w:pPr>
        <w:pStyle w:val="21"/>
      </w:pPr>
      <w:bookmarkStart w:id="631" w:name="_Toc188781782"/>
      <w:r w:rsidRPr="005222DB">
        <w:t>5.7</w:t>
      </w:r>
      <w:r w:rsidRPr="005222DB">
        <w:tab/>
        <w:t>Identifiers</w:t>
      </w:r>
      <w:bookmarkEnd w:id="631"/>
    </w:p>
    <w:p w14:paraId="5C98FBFC" w14:textId="64DEF8DB" w:rsidR="000B4B31" w:rsidRDefault="000B4B31" w:rsidP="000B4B31">
      <w:pPr>
        <w:pStyle w:val="31"/>
      </w:pPr>
      <w:bookmarkStart w:id="632" w:name="_Toc188781783"/>
      <w:r>
        <w:t>5.7.1</w:t>
      </w:r>
      <w:r>
        <w:tab/>
      </w:r>
      <w:del w:id="633" w:author="Rapporteur" w:date="2025-01-26T10:51:00Z">
        <w:r w:rsidDel="00370750">
          <w:delText>Overview</w:delText>
        </w:r>
      </w:del>
      <w:ins w:id="634" w:author="Rapporteur" w:date="2025-01-26T10:51:00Z">
        <w:r w:rsidR="00370750">
          <w:t>General</w:t>
        </w:r>
      </w:ins>
      <w:bookmarkEnd w:id="632"/>
    </w:p>
    <w:p w14:paraId="7407EA0E" w14:textId="728DFB4B" w:rsidR="000B4B31" w:rsidRPr="00194DA7" w:rsidRDefault="000B4B31" w:rsidP="000B4B31">
      <w:pPr>
        <w:pStyle w:val="31"/>
      </w:pPr>
      <w:bookmarkStart w:id="635" w:name="_Toc188781784"/>
      <w:r>
        <w:t>5</w:t>
      </w:r>
      <w:r w:rsidRPr="00E26769">
        <w:t>.7.2</w:t>
      </w:r>
      <w:r w:rsidRPr="00E26769">
        <w:tab/>
        <w:t>Ambient IoT Device Permanent Identifier</w:t>
      </w:r>
      <w:bookmarkEnd w:id="635"/>
    </w:p>
    <w:p w14:paraId="543F4FAF" w14:textId="77777777" w:rsidR="000B4B31" w:rsidRPr="000B4B31" w:rsidRDefault="000B4B31" w:rsidP="000B4B31"/>
    <w:p w14:paraId="0596957B" w14:textId="51FC4AD9" w:rsidR="008600AD" w:rsidRPr="004D3578" w:rsidRDefault="00F70D59" w:rsidP="008600AD">
      <w:pPr>
        <w:pStyle w:val="1"/>
      </w:pPr>
      <w:bookmarkStart w:id="636" w:name="_Toc188781785"/>
      <w:r w:rsidRPr="00C26703">
        <w:t>6</w:t>
      </w:r>
      <w:r w:rsidR="008600AD" w:rsidRPr="00C26703">
        <w:tab/>
        <w:t>Ambient IoT Procedures</w:t>
      </w:r>
      <w:bookmarkEnd w:id="636"/>
      <w:r w:rsidR="008600AD">
        <w:t xml:space="preserve"> </w:t>
      </w:r>
    </w:p>
    <w:p w14:paraId="4017A646" w14:textId="1D677C76" w:rsidR="000C0BF6" w:rsidRPr="000C0BF6" w:rsidRDefault="00F70D59" w:rsidP="005222DB">
      <w:pPr>
        <w:pStyle w:val="21"/>
        <w:rPr>
          <w:lang w:eastAsia="zh-CN"/>
        </w:rPr>
      </w:pPr>
      <w:bookmarkStart w:id="637" w:name="_Toc188781786"/>
      <w:r w:rsidRPr="000B4B31">
        <w:rPr>
          <w:lang w:eastAsia="zh-CN"/>
        </w:rPr>
        <w:t>6</w:t>
      </w:r>
      <w:r w:rsidR="006D60C6" w:rsidRPr="000B4B31">
        <w:rPr>
          <w:lang w:eastAsia="zh-CN"/>
        </w:rPr>
        <w:t>.1</w:t>
      </w:r>
      <w:r w:rsidR="006D60C6" w:rsidRPr="000B4B31">
        <w:rPr>
          <w:lang w:eastAsia="zh-CN"/>
        </w:rPr>
        <w:tab/>
      </w:r>
      <w:del w:id="638" w:author="Rapporteur" w:date="2025-01-26T10:51:00Z">
        <w:r w:rsidR="00600395" w:rsidRPr="000B4B31" w:rsidDel="00370750">
          <w:rPr>
            <w:lang w:eastAsia="zh-CN"/>
          </w:rPr>
          <w:delText>Overview</w:delText>
        </w:r>
      </w:del>
      <w:ins w:id="639" w:author="Rapporteur" w:date="2025-01-26T10:51:00Z">
        <w:r w:rsidR="00370750">
          <w:rPr>
            <w:lang w:eastAsia="zh-CN"/>
          </w:rPr>
          <w:t>General</w:t>
        </w:r>
      </w:ins>
      <w:bookmarkEnd w:id="637"/>
    </w:p>
    <w:p w14:paraId="15EEEAE4" w14:textId="690FEAB0" w:rsidR="006D60C6" w:rsidRPr="00F70D59" w:rsidRDefault="00F70D59" w:rsidP="009A0005">
      <w:pPr>
        <w:pStyle w:val="21"/>
        <w:rPr>
          <w:lang w:eastAsia="zh-CN"/>
        </w:rPr>
      </w:pPr>
      <w:bookmarkStart w:id="640" w:name="_Toc188781787"/>
      <w:r>
        <w:rPr>
          <w:lang w:eastAsia="zh-CN"/>
        </w:rPr>
        <w:t>6</w:t>
      </w:r>
      <w:r w:rsidR="006D60C6">
        <w:rPr>
          <w:lang w:eastAsia="zh-CN"/>
        </w:rPr>
        <w:t>.2</w:t>
      </w:r>
      <w:r w:rsidR="006D60C6">
        <w:rPr>
          <w:lang w:eastAsia="zh-CN"/>
        </w:rPr>
        <w:tab/>
        <w:t>Procedure for Inventory</w:t>
      </w:r>
      <w:bookmarkEnd w:id="640"/>
      <w:r w:rsidR="00553EDD">
        <w:rPr>
          <w:lang w:eastAsia="zh-CN"/>
        </w:rPr>
        <w:t xml:space="preserve"> </w:t>
      </w:r>
    </w:p>
    <w:p w14:paraId="26EA76F7" w14:textId="66DFC01C" w:rsidR="007918E5" w:rsidRDefault="00F70D59" w:rsidP="009A0005">
      <w:pPr>
        <w:pStyle w:val="21"/>
        <w:rPr>
          <w:lang w:eastAsia="zh-CN"/>
        </w:rPr>
      </w:pPr>
      <w:bookmarkStart w:id="641" w:name="_Toc188781788"/>
      <w:r>
        <w:rPr>
          <w:lang w:eastAsia="zh-CN"/>
        </w:rPr>
        <w:t>6</w:t>
      </w:r>
      <w:r w:rsidR="006D60C6">
        <w:rPr>
          <w:lang w:eastAsia="zh-CN"/>
        </w:rPr>
        <w:t>.3</w:t>
      </w:r>
      <w:r w:rsidR="006D60C6">
        <w:rPr>
          <w:lang w:eastAsia="zh-CN"/>
        </w:rPr>
        <w:tab/>
        <w:t>Procedure for Command</w:t>
      </w:r>
      <w:bookmarkEnd w:id="641"/>
    </w:p>
    <w:p w14:paraId="30D9D7ED" w14:textId="159E191A" w:rsidR="000C0BF6" w:rsidRPr="000C0BF6" w:rsidRDefault="000C0BF6" w:rsidP="000B4B31">
      <w:pPr>
        <w:rPr>
          <w:lang w:eastAsia="zh-CN"/>
        </w:rPr>
      </w:pPr>
    </w:p>
    <w:p w14:paraId="7417A127" w14:textId="2F41654C" w:rsidR="00F70D59" w:rsidRDefault="00F70D59" w:rsidP="00F70D59">
      <w:pPr>
        <w:pStyle w:val="1"/>
        <w:rPr>
          <w:lang w:eastAsia="ko-KR"/>
        </w:rPr>
      </w:pPr>
      <w:bookmarkStart w:id="642" w:name="_Toc188781789"/>
      <w:r>
        <w:rPr>
          <w:lang w:eastAsia="ko-KR"/>
        </w:rPr>
        <w:t>7</w:t>
      </w:r>
      <w:r>
        <w:rPr>
          <w:lang w:eastAsia="ko-KR"/>
        </w:rPr>
        <w:tab/>
        <w:t>Network Functions Services</w:t>
      </w:r>
      <w:bookmarkEnd w:id="642"/>
    </w:p>
    <w:p w14:paraId="498E4CD4" w14:textId="321AAF48" w:rsidR="00F70D59" w:rsidRDefault="00F70D59" w:rsidP="00F70D59">
      <w:pPr>
        <w:pStyle w:val="21"/>
        <w:rPr>
          <w:lang w:eastAsia="zh-CN"/>
        </w:rPr>
      </w:pPr>
      <w:bookmarkStart w:id="643" w:name="_Toc188781790"/>
      <w:r>
        <w:rPr>
          <w:lang w:eastAsia="zh-CN"/>
        </w:rPr>
        <w:t>7.1</w:t>
      </w:r>
      <w:r>
        <w:rPr>
          <w:lang w:eastAsia="zh-CN"/>
        </w:rPr>
        <w:tab/>
      </w:r>
      <w:del w:id="644" w:author="Rapporteur" w:date="2025-01-26T10:52:00Z">
        <w:r w:rsidR="00600395" w:rsidDel="00370750">
          <w:rPr>
            <w:lang w:eastAsia="zh-CN"/>
          </w:rPr>
          <w:delText>Overview</w:delText>
        </w:r>
      </w:del>
      <w:ins w:id="645" w:author="Rapporteur" w:date="2025-01-26T10:52:00Z">
        <w:r w:rsidR="00370750">
          <w:rPr>
            <w:lang w:eastAsia="zh-CN"/>
          </w:rPr>
          <w:t>General</w:t>
        </w:r>
      </w:ins>
      <w:bookmarkEnd w:id="643"/>
    </w:p>
    <w:p w14:paraId="73263E00" w14:textId="7BB48EFE" w:rsidR="00F70D59" w:rsidRDefault="00F70D59" w:rsidP="00F70D59">
      <w:pPr>
        <w:pStyle w:val="21"/>
        <w:rPr>
          <w:lang w:eastAsia="zh-CN"/>
        </w:rPr>
      </w:pPr>
      <w:bookmarkStart w:id="646" w:name="_Toc188781791"/>
      <w:r>
        <w:rPr>
          <w:lang w:eastAsia="zh-CN"/>
        </w:rPr>
        <w:t>7.2</w:t>
      </w:r>
      <w:r>
        <w:rPr>
          <w:lang w:eastAsia="zh-CN"/>
        </w:rPr>
        <w:tab/>
        <w:t>AIOTF services</w:t>
      </w:r>
      <w:bookmarkEnd w:id="646"/>
    </w:p>
    <w:p w14:paraId="115506F0" w14:textId="56407FBE" w:rsidR="00A8360E" w:rsidRPr="000B4B31" w:rsidRDefault="00F70D59" w:rsidP="000B4B31">
      <w:pPr>
        <w:pStyle w:val="21"/>
        <w:rPr>
          <w:lang w:eastAsia="zh-CN"/>
        </w:rPr>
      </w:pPr>
      <w:bookmarkStart w:id="647" w:name="_Toc188781792"/>
      <w:r>
        <w:rPr>
          <w:lang w:eastAsia="zh-CN"/>
        </w:rPr>
        <w:t>7.3</w:t>
      </w:r>
      <w:r>
        <w:rPr>
          <w:lang w:eastAsia="zh-CN"/>
        </w:rPr>
        <w:tab/>
        <w:t>AMF services</w:t>
      </w:r>
      <w:bookmarkEnd w:id="647"/>
    </w:p>
    <w:p w14:paraId="403ED13B" w14:textId="0C15093D" w:rsidR="00F70D59" w:rsidRDefault="00F70D59" w:rsidP="00F70D59">
      <w:pPr>
        <w:pStyle w:val="21"/>
        <w:rPr>
          <w:lang w:eastAsia="zh-CN"/>
        </w:rPr>
      </w:pPr>
      <w:bookmarkStart w:id="648" w:name="_Toc188781793"/>
      <w:r>
        <w:rPr>
          <w:lang w:eastAsia="zh-CN"/>
        </w:rPr>
        <w:t>7.4</w:t>
      </w:r>
      <w:r>
        <w:rPr>
          <w:lang w:eastAsia="zh-CN"/>
        </w:rPr>
        <w:tab/>
        <w:t>NEF services</w:t>
      </w:r>
      <w:bookmarkEnd w:id="648"/>
    </w:p>
    <w:p w14:paraId="1E102448" w14:textId="4B52BB0C" w:rsidR="00C85037" w:rsidRPr="00C85037" w:rsidRDefault="00C85037" w:rsidP="00C85037">
      <w:pPr>
        <w:pStyle w:val="21"/>
        <w:rPr>
          <w:lang w:eastAsia="zh-CN"/>
        </w:rPr>
      </w:pPr>
      <w:bookmarkStart w:id="649" w:name="_Toc188781794"/>
      <w:r w:rsidRPr="00CE6679">
        <w:rPr>
          <w:rFonts w:hint="eastAsia"/>
          <w:lang w:eastAsia="zh-CN"/>
        </w:rPr>
        <w:t>7</w:t>
      </w:r>
      <w:r w:rsidRPr="00CE6679">
        <w:rPr>
          <w:lang w:eastAsia="zh-CN"/>
        </w:rPr>
        <w:t>.5</w:t>
      </w:r>
      <w:r w:rsidRPr="00CE6679">
        <w:rPr>
          <w:lang w:eastAsia="zh-CN"/>
        </w:rPr>
        <w:tab/>
        <w:t>ADM services</w:t>
      </w:r>
      <w:bookmarkEnd w:id="649"/>
    </w:p>
    <w:p w14:paraId="37796A3E" w14:textId="67DF412E" w:rsidR="00080512" w:rsidDel="00CE6679" w:rsidRDefault="00D9134D" w:rsidP="00CE6679">
      <w:pPr>
        <w:pStyle w:val="8"/>
        <w:rPr>
          <w:del w:id="650" w:author="Rapporteur" w:date="2025-01-26T10:17:00Z"/>
        </w:rPr>
        <w:pPrChange w:id="651" w:author="Rapporteur" w:date="2025-01-26T10:17:00Z">
          <w:pPr>
            <w:pStyle w:val="8"/>
          </w:pPr>
        </w:pPrChange>
      </w:pPr>
      <w:bookmarkStart w:id="652" w:name="startOfAnnexes"/>
      <w:bookmarkEnd w:id="652"/>
      <w:r w:rsidRPr="009A0005">
        <w:rPr>
          <w:rFonts w:ascii="Times New Roman" w:hAnsi="Times New Roman"/>
          <w:sz w:val="20"/>
        </w:rPr>
        <w:br w:type="page"/>
      </w:r>
      <w:del w:id="653" w:author="Rapporteur" w:date="2025-01-26T10:17:00Z">
        <w:r w:rsidR="00080512" w:rsidRPr="004D3578" w:rsidDel="00CE6679">
          <w:lastRenderedPageBreak/>
          <w:delText>Annex &lt;A&gt; (normative):</w:delText>
        </w:r>
        <w:r w:rsidR="00080512" w:rsidRPr="004D3578" w:rsidDel="00CE6679">
          <w:br/>
          <w:delText xml:space="preserve">&lt;Normative annex </w:delText>
        </w:r>
        <w:r w:rsidR="006B30D0" w:rsidDel="00CE6679">
          <w:delText>for a Technical Specification</w:delText>
        </w:r>
        <w:r w:rsidR="00080512" w:rsidRPr="004D3578" w:rsidDel="00CE6679">
          <w:delText>&gt;</w:delText>
        </w:r>
      </w:del>
    </w:p>
    <w:p w14:paraId="47EDA95C" w14:textId="443B4EAE" w:rsidR="007429F6" w:rsidDel="00CE6679" w:rsidRDefault="007429F6" w:rsidP="00CE6679">
      <w:pPr>
        <w:pStyle w:val="8"/>
        <w:rPr>
          <w:del w:id="654" w:author="Rapporteur" w:date="2025-01-26T10:17:00Z"/>
        </w:rPr>
        <w:pPrChange w:id="655" w:author="Rapporteur" w:date="2025-01-26T10:17:00Z">
          <w:pPr>
            <w:pStyle w:val="Guidance"/>
          </w:pPr>
        </w:pPrChange>
      </w:pPr>
      <w:del w:id="656" w:author="Rapporteur" w:date="2025-01-26T10:17:00Z">
        <w:r w:rsidDel="00CE6679">
          <w:delText>Start each annex on a new page.</w:delText>
        </w:r>
      </w:del>
    </w:p>
    <w:p w14:paraId="03870A4A" w14:textId="6602C1B6" w:rsidR="006B30D0" w:rsidDel="00CE6679" w:rsidRDefault="006B30D0" w:rsidP="00CE6679">
      <w:pPr>
        <w:pStyle w:val="8"/>
        <w:rPr>
          <w:del w:id="657" w:author="Rapporteur" w:date="2025-01-26T10:17:00Z"/>
        </w:rPr>
        <w:pPrChange w:id="658" w:author="Rapporteur" w:date="2025-01-26T10:17:00Z">
          <w:pPr>
            <w:pStyle w:val="Guidance"/>
          </w:pPr>
        </w:pPrChange>
      </w:pPr>
      <w:del w:id="659" w:author="Rapporteur" w:date="2025-01-26T10:17:00Z">
        <w:r w:rsidRPr="004D3578" w:rsidDel="00CE6679">
          <w:delText>Annexes are labelled A, B, C, etc. and designated either "normative" or "informative" depending on their content</w:delText>
        </w:r>
        <w:r w:rsidDel="00CE6679">
          <w:delText>.</w:delText>
        </w:r>
      </w:del>
    </w:p>
    <w:p w14:paraId="6EA26084" w14:textId="0A21D152" w:rsidR="006B30D0" w:rsidDel="00CE6679" w:rsidRDefault="006B30D0" w:rsidP="00CE6679">
      <w:pPr>
        <w:pStyle w:val="8"/>
        <w:rPr>
          <w:del w:id="660" w:author="Rapporteur" w:date="2025-01-26T10:18:00Z"/>
        </w:rPr>
        <w:pPrChange w:id="661" w:author="Rapporteur" w:date="2025-01-26T10:17:00Z">
          <w:pPr>
            <w:pStyle w:val="Guidance"/>
          </w:pPr>
        </w:pPrChange>
      </w:pPr>
      <w:del w:id="662" w:author="Rapporteur" w:date="2025-01-26T10:17:00Z">
        <w:r w:rsidDel="00CE6679">
          <w:delText>Normative annexes only to appear in Technical Specifications. Use style "Heading 8".</w:delText>
        </w:r>
      </w:del>
    </w:p>
    <w:p w14:paraId="665DAB86" w14:textId="7C6E036B" w:rsidR="006B30D0" w:rsidRPr="007429F6" w:rsidDel="00CE6679" w:rsidRDefault="006B30D0" w:rsidP="006B30D0">
      <w:pPr>
        <w:rPr>
          <w:del w:id="663" w:author="Rapporteur" w:date="2025-01-26T10:18:00Z"/>
        </w:rPr>
      </w:pPr>
    </w:p>
    <w:p w14:paraId="328A3262" w14:textId="5474ACC7" w:rsidR="00080512" w:rsidRPr="004D3578" w:rsidDel="00CE6679" w:rsidRDefault="007429F6" w:rsidP="00CE6679">
      <w:pPr>
        <w:pStyle w:val="8"/>
        <w:rPr>
          <w:del w:id="664" w:author="Rapporteur" w:date="2025-01-26T10:17:00Z"/>
        </w:rPr>
        <w:pPrChange w:id="665" w:author="Rapporteur" w:date="2025-01-26T10:17:00Z">
          <w:pPr>
            <w:pStyle w:val="8"/>
          </w:pPr>
        </w:pPrChange>
      </w:pPr>
      <w:del w:id="666" w:author="Rapporteur" w:date="2025-01-26T10:18:00Z">
        <w:r w:rsidDel="00CE6679">
          <w:br w:type="page"/>
        </w:r>
      </w:del>
      <w:del w:id="667" w:author="Rapporteur" w:date="2025-01-26T10:17:00Z">
        <w:r w:rsidR="00080512" w:rsidRPr="004D3578" w:rsidDel="00CE6679">
          <w:lastRenderedPageBreak/>
          <w:delText>Annex &lt;B&gt; (informative):</w:delText>
        </w:r>
        <w:r w:rsidR="00080512" w:rsidRPr="004D3578" w:rsidDel="00CE6679">
          <w:br/>
          <w:delText xml:space="preserve">&lt;Informative annex </w:delText>
        </w:r>
        <w:r w:rsidR="006B30D0" w:rsidDel="00CE6679">
          <w:delText>for a Technical Specification</w:delText>
        </w:r>
        <w:r w:rsidR="00080512" w:rsidRPr="004D3578" w:rsidDel="00CE6679">
          <w:delText>&gt;</w:delText>
        </w:r>
      </w:del>
    </w:p>
    <w:p w14:paraId="7ABBB95B" w14:textId="1B047EB3" w:rsidR="006B30D0" w:rsidDel="00CE6679" w:rsidRDefault="006B30D0" w:rsidP="00CE6679">
      <w:pPr>
        <w:pStyle w:val="8"/>
        <w:rPr>
          <w:del w:id="668" w:author="Rapporteur" w:date="2025-01-26T10:17:00Z"/>
        </w:rPr>
        <w:pPrChange w:id="669" w:author="Rapporteur" w:date="2025-01-26T10:17:00Z">
          <w:pPr>
            <w:pStyle w:val="Guidance"/>
          </w:pPr>
        </w:pPrChange>
      </w:pPr>
      <w:del w:id="670" w:author="Rapporteur" w:date="2025-01-26T10:17:00Z">
        <w:r w:rsidDel="00CE6679">
          <w:delText>Informative annexes may appear in both Technical Specifications and Technical Reports. Use style "Heading 8" for use in TSs.</w:delText>
        </w:r>
      </w:del>
    </w:p>
    <w:p w14:paraId="0EC2DD82" w14:textId="0CD46452" w:rsidR="002675F0" w:rsidRPr="004D3578" w:rsidDel="00CE6679" w:rsidRDefault="002675F0" w:rsidP="00CE6679">
      <w:pPr>
        <w:pStyle w:val="8"/>
        <w:rPr>
          <w:del w:id="671" w:author="Rapporteur" w:date="2025-01-26T10:18:00Z"/>
        </w:rPr>
        <w:pPrChange w:id="672" w:author="Rapporteur" w:date="2025-01-26T10:17:00Z">
          <w:pPr>
            <w:pStyle w:val="Guidance"/>
          </w:pPr>
        </w:pPrChange>
      </w:pPr>
      <w:del w:id="673" w:author="Rapporteur" w:date="2025-01-26T10:17:00Z">
        <w:r w:rsidDel="00CE6679">
          <w:delText>I</w:delText>
        </w:r>
        <w:r w:rsidRPr="004D3578" w:rsidDel="00CE6679">
          <w:delText xml:space="preserve">nformative annexes </w:delText>
        </w:r>
        <w:r w:rsidDel="00CE6679">
          <w:delText>shall</w:delText>
        </w:r>
        <w:r w:rsidRPr="004D3578" w:rsidDel="00CE6679">
          <w:delText xml:space="preserve"> not </w:delText>
        </w:r>
        <w:r w:rsidDel="00CE6679">
          <w:delText>contain</w:delText>
        </w:r>
        <w:r w:rsidRPr="004D3578" w:rsidDel="00CE6679">
          <w:delText xml:space="preserve"> requirements for the implementation of the </w:delText>
        </w:r>
        <w:r w:rsidDel="00CE6679">
          <w:delText>Technical Specification</w:delText>
        </w:r>
        <w:r w:rsidRPr="004D3578" w:rsidDel="00CE6679">
          <w:delText>.</w:delText>
        </w:r>
      </w:del>
    </w:p>
    <w:p w14:paraId="5CA5E6C2" w14:textId="2870A777" w:rsidR="00080512" w:rsidRPr="004D3578" w:rsidRDefault="00080512">
      <w:pPr>
        <w:pStyle w:val="8"/>
      </w:pPr>
      <w:del w:id="674" w:author="Rapporteur" w:date="2025-01-26T10:18:00Z">
        <w:r w:rsidRPr="004D3578" w:rsidDel="00CE6679">
          <w:br w:type="page"/>
        </w:r>
      </w:del>
      <w:bookmarkStart w:id="675" w:name="_Toc188781795"/>
      <w:r w:rsidRPr="004D3578">
        <w:lastRenderedPageBreak/>
        <w:t xml:space="preserve">Annex </w:t>
      </w:r>
      <w:del w:id="676" w:author="Rapporteur" w:date="2025-01-26T11:00:00Z">
        <w:r w:rsidRPr="004D3578" w:rsidDel="00CA0756">
          <w:delText>&lt;X&gt;</w:delText>
        </w:r>
      </w:del>
      <w:ins w:id="677" w:author="Rapporteur" w:date="2025-01-26T11:00:00Z">
        <w:r w:rsidR="00CA0756">
          <w:t>A</w:t>
        </w:r>
      </w:ins>
      <w:r w:rsidRPr="004D3578">
        <w:t xml:space="preserve"> (informative):</w:t>
      </w:r>
      <w:r w:rsidRPr="004D3578">
        <w:br/>
        <w:t>Change history</w:t>
      </w:r>
      <w:bookmarkEnd w:id="675"/>
    </w:p>
    <w:p w14:paraId="15A3DAF1" w14:textId="06ADC47D" w:rsidR="00C91962" w:rsidDel="00CE6679" w:rsidRDefault="00C91962" w:rsidP="00C91962">
      <w:pPr>
        <w:pStyle w:val="Guidance"/>
        <w:rPr>
          <w:del w:id="678" w:author="Rapporteur" w:date="2025-01-26T10:18:00Z"/>
        </w:rPr>
      </w:pPr>
      <w:del w:id="679" w:author="Rapporteur" w:date="2025-01-26T10:18:00Z">
        <w:r w:rsidDel="00CE6679">
          <w:delText>Use style "Heading 8" in TSs and "Heading 9" in TRs.</w:delText>
        </w:r>
        <w:r w:rsidR="00AF1460" w:rsidDel="00CE6679">
          <w:delText xml:space="preserve"> Do not use "informative" in the title in TRs.</w:delText>
        </w:r>
      </w:del>
    </w:p>
    <w:p w14:paraId="6BB9ECA0" w14:textId="00381929" w:rsidR="0049751D" w:rsidRDefault="003C3971" w:rsidP="003C3971">
      <w:pPr>
        <w:pStyle w:val="Guidance"/>
      </w:pPr>
      <w:del w:id="680" w:author="Rapporteur" w:date="2025-01-26T10:18:00Z">
        <w:r w:rsidRPr="00235394" w:rsidDel="00CE6679">
          <w:delText xml:space="preserve">This is the last annex for </w:delText>
        </w:r>
        <w:r w:rsidR="00A73129" w:rsidDel="00CE6679">
          <w:delText>TS/</w:delText>
        </w:r>
        <w:r w:rsidDel="00CE6679">
          <w:delText>TS</w:delText>
        </w:r>
        <w:r w:rsidRPr="00235394" w:rsidDel="00CE6679">
          <w:delText>s which details the change history using the following table.</w:delText>
        </w:r>
        <w:r w:rsidR="007429F6" w:rsidDel="00CE6679">
          <w:br/>
        </w:r>
        <w:r w:rsidRPr="00235394" w:rsidDel="00CE6679">
          <w:delText xml:space="preserve">This table </w:delText>
        </w:r>
        <w:r w:rsidR="00A73129" w:rsidDel="00CE6679">
          <w:delText>is to</w:delText>
        </w:r>
        <w:r w:rsidRPr="00235394" w:rsidDel="00CE6679">
          <w:delText xml:space="preserve"> be used for recording progress during the WG drafting process till TSG approval of this </w:delText>
        </w:r>
        <w:r w:rsidR="00A73129" w:rsidDel="00CE6679">
          <w:delText>TS/</w:delText>
        </w:r>
        <w:r w:rsidRPr="00235394" w:rsidDel="00CE6679">
          <w:delText>TR.</w:delText>
        </w:r>
        <w:r w:rsidR="007429F6" w:rsidDel="00CE6679">
          <w:br/>
        </w:r>
        <w:r w:rsidDel="00CE6679">
          <w:delText>For TRs under change control, use one line per approved Change Request</w:delText>
        </w:r>
        <w:r w:rsidR="007429F6" w:rsidDel="00CE6679">
          <w:br/>
        </w:r>
        <w:r w:rsidDel="00CE6679">
          <w:delText>Date: use format YYYY-MM</w:delText>
        </w:r>
        <w:r w:rsidR="007429F6" w:rsidDel="00CE6679">
          <w:br/>
        </w:r>
        <w:r w:rsidDel="00CE6679">
          <w:delText>CR: four digits, leading zeros as necessary</w:delText>
        </w:r>
        <w:r w:rsidR="007429F6" w:rsidDel="00CE6679">
          <w:br/>
        </w:r>
        <w:r w:rsidDel="00CE6679">
          <w:delText>Rev: blank, or number (max two digits)</w:delText>
        </w:r>
        <w:r w:rsidR="007429F6" w:rsidDel="00CE6679">
          <w:br/>
        </w:r>
        <w:r w:rsidDel="00CE6679">
          <w:delText>Cat: use one of the letters A, B, C, D, F</w:delText>
        </w:r>
        <w:r w:rsidR="007429F6" w:rsidDel="00CE6679">
          <w:br/>
        </w:r>
        <w:r w:rsidDel="00CE6679">
          <w:delText>Subject/Comment: for TSs under change control, include full text of the subject field of the Change Request cover</w:delText>
        </w:r>
        <w:r w:rsidR="007429F6" w:rsidDel="00CE6679">
          <w:br/>
        </w:r>
        <w:r w:rsidDel="00CE6679">
          <w:delText>New vers: use format [n]</w:delText>
        </w:r>
        <w:r w:rsidR="001C21C3" w:rsidDel="00CE6679">
          <w:delText>n</w:delText>
        </w:r>
        <w:r w:rsidDel="00CE6679">
          <w:delText>.[n]</w:delText>
        </w:r>
        <w:r w:rsidR="001C21C3" w:rsidDel="00CE6679">
          <w:delText>n</w:delText>
        </w:r>
        <w:r w:rsidDel="00CE6679">
          <w:delText>.[n]</w:delText>
        </w:r>
        <w:r w:rsidR="001C21C3" w:rsidDel="00CE6679">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E6679">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81" w:name="historyclause"/>
            <w:bookmarkEnd w:id="681"/>
            <w:r w:rsidRPr="00235394">
              <w:t>Change history</w:t>
            </w:r>
          </w:p>
        </w:tc>
      </w:tr>
      <w:tr w:rsidR="003C3971" w:rsidRPr="00315B85" w14:paraId="188BB8D6" w14:textId="77777777" w:rsidTr="00CE6679">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E6679" w:rsidRPr="00315B85" w14:paraId="7AE2D8EC" w14:textId="77777777" w:rsidTr="00CE6679">
        <w:tc>
          <w:tcPr>
            <w:tcW w:w="800" w:type="dxa"/>
            <w:shd w:val="solid" w:color="FFFFFF" w:fill="auto"/>
          </w:tcPr>
          <w:p w14:paraId="433EA83C" w14:textId="0528D39E" w:rsidR="00CE6679" w:rsidRPr="00315B85" w:rsidRDefault="00CE6679" w:rsidP="00CE6679">
            <w:pPr>
              <w:pStyle w:val="TAC"/>
              <w:rPr>
                <w:sz w:val="16"/>
                <w:szCs w:val="16"/>
              </w:rPr>
            </w:pPr>
            <w:ins w:id="682" w:author="Rapporteur" w:date="2025-01-26T10:18:00Z">
              <w:r>
                <w:rPr>
                  <w:rFonts w:hint="eastAsia"/>
                  <w:sz w:val="16"/>
                  <w:szCs w:val="16"/>
                </w:rPr>
                <w:t>2</w:t>
              </w:r>
              <w:r>
                <w:rPr>
                  <w:sz w:val="16"/>
                  <w:szCs w:val="16"/>
                </w:rPr>
                <w:t>025-01</w:t>
              </w:r>
            </w:ins>
          </w:p>
        </w:tc>
        <w:tc>
          <w:tcPr>
            <w:tcW w:w="901" w:type="dxa"/>
            <w:shd w:val="solid" w:color="FFFFFF" w:fill="auto"/>
          </w:tcPr>
          <w:p w14:paraId="55C8CC01" w14:textId="0304CDD0" w:rsidR="00CE6679" w:rsidRPr="00315B85" w:rsidRDefault="00CE6679" w:rsidP="00CE6679">
            <w:pPr>
              <w:pStyle w:val="TAC"/>
              <w:rPr>
                <w:sz w:val="16"/>
                <w:szCs w:val="16"/>
              </w:rPr>
            </w:pPr>
            <w:ins w:id="683" w:author="Rapporteur" w:date="2025-01-26T10:18:00Z">
              <w:r>
                <w:rPr>
                  <w:sz w:val="16"/>
                  <w:szCs w:val="16"/>
                </w:rPr>
                <w:t xml:space="preserve">SA2#166 </w:t>
              </w:r>
            </w:ins>
            <w:ins w:id="684" w:author="Rapporteur" w:date="2025-01-26T10:19:00Z">
              <w:r>
                <w:rPr>
                  <w:sz w:val="16"/>
                  <w:szCs w:val="16"/>
                </w:rPr>
                <w:t>AH-e</w:t>
              </w:r>
            </w:ins>
          </w:p>
        </w:tc>
        <w:tc>
          <w:tcPr>
            <w:tcW w:w="1134" w:type="dxa"/>
            <w:shd w:val="solid" w:color="FFFFFF" w:fill="auto"/>
          </w:tcPr>
          <w:p w14:paraId="134723C6" w14:textId="315DC976" w:rsidR="00CE6679" w:rsidRPr="00315B85" w:rsidRDefault="00CE6679" w:rsidP="00CE6679">
            <w:pPr>
              <w:pStyle w:val="TAC"/>
              <w:rPr>
                <w:sz w:val="16"/>
                <w:szCs w:val="16"/>
              </w:rPr>
            </w:pPr>
            <w:ins w:id="685" w:author="Rapporteur" w:date="2025-01-26T10:19:00Z">
              <w:r>
                <w:rPr>
                  <w:rFonts w:hint="eastAsia"/>
                  <w:sz w:val="16"/>
                  <w:szCs w:val="16"/>
                </w:rPr>
                <w:t>S</w:t>
              </w:r>
              <w:r>
                <w:rPr>
                  <w:sz w:val="16"/>
                  <w:szCs w:val="16"/>
                </w:rPr>
                <w:t>2-2501256</w:t>
              </w:r>
            </w:ins>
          </w:p>
        </w:tc>
        <w:tc>
          <w:tcPr>
            <w:tcW w:w="567" w:type="dxa"/>
            <w:shd w:val="solid" w:color="FFFFFF" w:fill="auto"/>
          </w:tcPr>
          <w:p w14:paraId="2B341B81" w14:textId="1537586C" w:rsidR="00CE6679" w:rsidRPr="00315B85" w:rsidRDefault="00CE6679" w:rsidP="00CE6679">
            <w:pPr>
              <w:pStyle w:val="TAC"/>
              <w:rPr>
                <w:sz w:val="16"/>
                <w:szCs w:val="16"/>
              </w:rPr>
            </w:pPr>
            <w:ins w:id="686" w:author="Rapporteur" w:date="2025-01-26T10:20:00Z">
              <w:r w:rsidRPr="00822E86">
                <w:rPr>
                  <w:color w:val="0000FF"/>
                  <w:sz w:val="16"/>
                  <w:szCs w:val="16"/>
                </w:rPr>
                <w:t>-</w:t>
              </w:r>
            </w:ins>
          </w:p>
        </w:tc>
        <w:tc>
          <w:tcPr>
            <w:tcW w:w="426" w:type="dxa"/>
            <w:shd w:val="solid" w:color="FFFFFF" w:fill="auto"/>
          </w:tcPr>
          <w:p w14:paraId="090FDCAA" w14:textId="0747EC79" w:rsidR="00CE6679" w:rsidRPr="00315B85" w:rsidRDefault="00CE6679" w:rsidP="00CE6679">
            <w:pPr>
              <w:pStyle w:val="TAC"/>
              <w:rPr>
                <w:sz w:val="16"/>
                <w:szCs w:val="16"/>
              </w:rPr>
            </w:pPr>
            <w:ins w:id="687" w:author="Rapporteur" w:date="2025-01-26T10:20:00Z">
              <w:r w:rsidRPr="00822E86">
                <w:rPr>
                  <w:color w:val="0000FF"/>
                  <w:sz w:val="16"/>
                  <w:szCs w:val="16"/>
                </w:rPr>
                <w:t>-</w:t>
              </w:r>
            </w:ins>
          </w:p>
        </w:tc>
        <w:tc>
          <w:tcPr>
            <w:tcW w:w="425" w:type="dxa"/>
            <w:shd w:val="solid" w:color="FFFFFF" w:fill="auto"/>
          </w:tcPr>
          <w:p w14:paraId="40910D18" w14:textId="6D478B23" w:rsidR="00CE6679" w:rsidRPr="00315B85" w:rsidRDefault="00CE6679" w:rsidP="00CE6679">
            <w:pPr>
              <w:pStyle w:val="TAC"/>
              <w:rPr>
                <w:sz w:val="16"/>
                <w:szCs w:val="16"/>
              </w:rPr>
            </w:pPr>
            <w:ins w:id="688" w:author="Rapporteur" w:date="2025-01-26T10:20:00Z">
              <w:r w:rsidRPr="00822E86">
                <w:rPr>
                  <w:color w:val="0000FF"/>
                  <w:sz w:val="16"/>
                  <w:szCs w:val="16"/>
                </w:rPr>
                <w:t>-</w:t>
              </w:r>
            </w:ins>
          </w:p>
        </w:tc>
        <w:tc>
          <w:tcPr>
            <w:tcW w:w="4678" w:type="dxa"/>
            <w:shd w:val="solid" w:color="FFFFFF" w:fill="auto"/>
          </w:tcPr>
          <w:p w14:paraId="17B0396C" w14:textId="60DA22CF" w:rsidR="00CE6679" w:rsidRPr="00315B85" w:rsidRDefault="00CE6679" w:rsidP="00CE6679">
            <w:pPr>
              <w:pStyle w:val="TAL"/>
              <w:rPr>
                <w:sz w:val="16"/>
                <w:szCs w:val="16"/>
              </w:rPr>
            </w:pPr>
            <w:ins w:id="689" w:author="Rapporteur" w:date="2025-01-26T10:20:00Z">
              <w:r w:rsidRPr="00D405AA">
                <w:rPr>
                  <w:color w:val="0000FF"/>
                  <w:sz w:val="16"/>
                  <w:szCs w:val="16"/>
                </w:rPr>
                <w:t>Proposed skeleton agreed at SA2#1</w:t>
              </w:r>
              <w:r>
                <w:rPr>
                  <w:color w:val="0000FF"/>
                  <w:sz w:val="16"/>
                  <w:szCs w:val="16"/>
                </w:rPr>
                <w:t>6</w:t>
              </w:r>
              <w:r>
                <w:rPr>
                  <w:color w:val="0000FF"/>
                  <w:sz w:val="16"/>
                  <w:szCs w:val="16"/>
                </w:rPr>
                <w:t>6</w:t>
              </w:r>
              <w:r>
                <w:rPr>
                  <w:color w:val="0000FF"/>
                  <w:sz w:val="16"/>
                  <w:szCs w:val="16"/>
                </w:rPr>
                <w:t>AH-</w:t>
              </w:r>
              <w:r w:rsidRPr="00D405AA">
                <w:rPr>
                  <w:color w:val="0000FF"/>
                  <w:sz w:val="16"/>
                  <w:szCs w:val="16"/>
                </w:rPr>
                <w:t>e</w:t>
              </w:r>
            </w:ins>
          </w:p>
        </w:tc>
        <w:tc>
          <w:tcPr>
            <w:tcW w:w="708" w:type="dxa"/>
            <w:shd w:val="solid" w:color="FFFFFF" w:fill="auto"/>
          </w:tcPr>
          <w:p w14:paraId="5E97A6B2" w14:textId="771AF15B" w:rsidR="00CE6679" w:rsidRPr="00315B85" w:rsidRDefault="00CE6679" w:rsidP="00CE6679">
            <w:pPr>
              <w:pStyle w:val="TAC"/>
              <w:rPr>
                <w:sz w:val="16"/>
                <w:szCs w:val="16"/>
              </w:rPr>
            </w:pPr>
            <w:ins w:id="690" w:author="Rapporteur" w:date="2025-01-26T10:20:00Z">
              <w:r>
                <w:rPr>
                  <w:color w:val="0000FF"/>
                  <w:sz w:val="16"/>
                  <w:szCs w:val="16"/>
                </w:rPr>
                <w:t>0.0.0</w:t>
              </w:r>
            </w:ins>
          </w:p>
        </w:tc>
      </w:tr>
      <w:tr w:rsidR="00D94972" w:rsidRPr="00315B85" w14:paraId="104C872A" w14:textId="77777777" w:rsidTr="00CE6679">
        <w:trPr>
          <w:ins w:id="691" w:author="Rapporteur" w:date="2025-01-26T10:20:00Z"/>
        </w:trPr>
        <w:tc>
          <w:tcPr>
            <w:tcW w:w="800" w:type="dxa"/>
            <w:shd w:val="solid" w:color="FFFFFF" w:fill="auto"/>
          </w:tcPr>
          <w:p w14:paraId="7A0DC76E" w14:textId="638430EA" w:rsidR="00D94972" w:rsidRDefault="00D94972" w:rsidP="00D94972">
            <w:pPr>
              <w:pStyle w:val="TAC"/>
              <w:rPr>
                <w:ins w:id="692" w:author="Rapporteur" w:date="2025-01-26T10:20:00Z"/>
                <w:rFonts w:hint="eastAsia"/>
                <w:sz w:val="16"/>
                <w:szCs w:val="16"/>
              </w:rPr>
            </w:pPr>
            <w:ins w:id="693" w:author="Rapporteur" w:date="2025-01-26T10:20:00Z">
              <w:r>
                <w:rPr>
                  <w:rFonts w:hint="eastAsia"/>
                  <w:sz w:val="16"/>
                  <w:szCs w:val="16"/>
                </w:rPr>
                <w:t>2</w:t>
              </w:r>
              <w:r>
                <w:rPr>
                  <w:sz w:val="16"/>
                  <w:szCs w:val="16"/>
                </w:rPr>
                <w:t>025-01</w:t>
              </w:r>
            </w:ins>
          </w:p>
        </w:tc>
        <w:tc>
          <w:tcPr>
            <w:tcW w:w="901" w:type="dxa"/>
            <w:shd w:val="solid" w:color="FFFFFF" w:fill="auto"/>
          </w:tcPr>
          <w:p w14:paraId="7DA8B9AC" w14:textId="2E58B4C6" w:rsidR="00D94972" w:rsidRDefault="00D94972" w:rsidP="00D94972">
            <w:pPr>
              <w:pStyle w:val="TAC"/>
              <w:rPr>
                <w:ins w:id="694" w:author="Rapporteur" w:date="2025-01-26T10:20:00Z"/>
                <w:sz w:val="16"/>
                <w:szCs w:val="16"/>
              </w:rPr>
            </w:pPr>
            <w:ins w:id="695" w:author="Rapporteur" w:date="2025-01-26T10:20:00Z">
              <w:r>
                <w:rPr>
                  <w:sz w:val="16"/>
                  <w:szCs w:val="16"/>
                </w:rPr>
                <w:t>SA2#166 AH-e</w:t>
              </w:r>
            </w:ins>
          </w:p>
        </w:tc>
        <w:tc>
          <w:tcPr>
            <w:tcW w:w="1134" w:type="dxa"/>
            <w:shd w:val="solid" w:color="FFFFFF" w:fill="auto"/>
          </w:tcPr>
          <w:p w14:paraId="4CE7FF48" w14:textId="51AB722F" w:rsidR="00D94972" w:rsidRDefault="00D94972" w:rsidP="00D94972">
            <w:pPr>
              <w:pStyle w:val="TAC"/>
              <w:rPr>
                <w:ins w:id="696" w:author="Rapporteur" w:date="2025-01-26T10:20:00Z"/>
                <w:rFonts w:hint="eastAsia"/>
                <w:sz w:val="16"/>
                <w:szCs w:val="16"/>
              </w:rPr>
            </w:pPr>
            <w:ins w:id="697" w:author="Rapporteur" w:date="2025-01-26T10:20:00Z">
              <w:r w:rsidRPr="00302B55">
                <w:rPr>
                  <w:rFonts w:hint="eastAsia"/>
                  <w:sz w:val="16"/>
                  <w:szCs w:val="16"/>
                </w:rPr>
                <w:t>-</w:t>
              </w:r>
            </w:ins>
          </w:p>
        </w:tc>
        <w:tc>
          <w:tcPr>
            <w:tcW w:w="567" w:type="dxa"/>
            <w:shd w:val="solid" w:color="FFFFFF" w:fill="auto"/>
          </w:tcPr>
          <w:p w14:paraId="7B395A79" w14:textId="39484F70" w:rsidR="00D94972" w:rsidRPr="00822E86" w:rsidRDefault="00D94972" w:rsidP="00D94972">
            <w:pPr>
              <w:pStyle w:val="TAC"/>
              <w:rPr>
                <w:ins w:id="698" w:author="Rapporteur" w:date="2025-01-26T10:20:00Z"/>
                <w:color w:val="0000FF"/>
                <w:sz w:val="16"/>
                <w:szCs w:val="16"/>
              </w:rPr>
            </w:pPr>
            <w:ins w:id="699" w:author="Rapporteur" w:date="2025-01-26T10:20:00Z">
              <w:r w:rsidRPr="00302B55">
                <w:rPr>
                  <w:sz w:val="16"/>
                  <w:szCs w:val="16"/>
                </w:rPr>
                <w:t>-</w:t>
              </w:r>
            </w:ins>
          </w:p>
        </w:tc>
        <w:tc>
          <w:tcPr>
            <w:tcW w:w="426" w:type="dxa"/>
            <w:shd w:val="solid" w:color="FFFFFF" w:fill="auto"/>
          </w:tcPr>
          <w:p w14:paraId="6250D4AF" w14:textId="261C57C7" w:rsidR="00D94972" w:rsidRPr="00822E86" w:rsidRDefault="00D94972" w:rsidP="00D94972">
            <w:pPr>
              <w:pStyle w:val="TAC"/>
              <w:rPr>
                <w:ins w:id="700" w:author="Rapporteur" w:date="2025-01-26T10:20:00Z"/>
                <w:color w:val="0000FF"/>
                <w:sz w:val="16"/>
                <w:szCs w:val="16"/>
              </w:rPr>
            </w:pPr>
            <w:ins w:id="701" w:author="Rapporteur" w:date="2025-01-26T10:20:00Z">
              <w:r w:rsidRPr="00302B55">
                <w:rPr>
                  <w:sz w:val="16"/>
                  <w:szCs w:val="16"/>
                </w:rPr>
                <w:t>-</w:t>
              </w:r>
            </w:ins>
          </w:p>
        </w:tc>
        <w:tc>
          <w:tcPr>
            <w:tcW w:w="425" w:type="dxa"/>
            <w:shd w:val="solid" w:color="FFFFFF" w:fill="auto"/>
          </w:tcPr>
          <w:p w14:paraId="51FC19CF" w14:textId="286029D6" w:rsidR="00D94972" w:rsidRPr="00822E86" w:rsidRDefault="00D94972" w:rsidP="00D94972">
            <w:pPr>
              <w:pStyle w:val="TAC"/>
              <w:rPr>
                <w:ins w:id="702" w:author="Rapporteur" w:date="2025-01-26T10:20:00Z"/>
                <w:color w:val="0000FF"/>
                <w:sz w:val="16"/>
                <w:szCs w:val="16"/>
              </w:rPr>
            </w:pPr>
            <w:ins w:id="703" w:author="Rapporteur" w:date="2025-01-26T10:20:00Z">
              <w:r w:rsidRPr="00302B55">
                <w:rPr>
                  <w:sz w:val="16"/>
                  <w:szCs w:val="16"/>
                </w:rPr>
                <w:t>-</w:t>
              </w:r>
            </w:ins>
          </w:p>
        </w:tc>
        <w:tc>
          <w:tcPr>
            <w:tcW w:w="4678" w:type="dxa"/>
            <w:shd w:val="solid" w:color="FFFFFF" w:fill="auto"/>
          </w:tcPr>
          <w:p w14:paraId="7E6EFC46" w14:textId="77777777" w:rsidR="00D94972" w:rsidRPr="00302B55" w:rsidRDefault="00D94972" w:rsidP="00D94972">
            <w:pPr>
              <w:pStyle w:val="TAL"/>
              <w:rPr>
                <w:ins w:id="704" w:author="Rapporteur" w:date="2025-01-26T10:20:00Z"/>
              </w:rPr>
            </w:pPr>
            <w:ins w:id="705" w:author="Rapporteur" w:date="2025-01-26T10:20:00Z">
              <w:r w:rsidRPr="00302B55">
                <w:t>Inclusion of documents approved in SA2#16</w:t>
              </w:r>
              <w:r>
                <w:t>6AH-e</w:t>
              </w:r>
              <w:r w:rsidRPr="00302B55">
                <w:t>:</w:t>
              </w:r>
            </w:ins>
          </w:p>
          <w:p w14:paraId="4F770B0A" w14:textId="1532B793" w:rsidR="00D94972" w:rsidRPr="00D94972" w:rsidRDefault="00B655DB" w:rsidP="00D94972">
            <w:pPr>
              <w:pStyle w:val="TAL"/>
              <w:rPr>
                <w:ins w:id="706" w:author="Rapporteur" w:date="2025-01-26T10:20:00Z"/>
                <w:rFonts w:hint="eastAsia"/>
                <w:color w:val="0000FF"/>
                <w:sz w:val="16"/>
                <w:szCs w:val="16"/>
              </w:rPr>
            </w:pPr>
            <w:ins w:id="707" w:author="S2-2501253" w:date="2025-01-26T10:22:00Z">
              <w:r w:rsidRPr="00B655DB">
                <w:rPr>
                  <w:color w:val="0000FF"/>
                  <w:sz w:val="16"/>
                  <w:szCs w:val="16"/>
                </w:rPr>
                <w:t>S2-2501253</w:t>
              </w:r>
            </w:ins>
            <w:ins w:id="708" w:author="S2-2501254" w:date="2025-01-26T10:27:00Z">
              <w:r w:rsidR="00066887">
                <w:rPr>
                  <w:rFonts w:hint="eastAsia"/>
                  <w:color w:val="0000FF"/>
                  <w:sz w:val="16"/>
                  <w:szCs w:val="16"/>
                  <w:lang w:eastAsia="zh-CN"/>
                </w:rPr>
                <w:t>,</w:t>
              </w:r>
              <w:r w:rsidR="00066887">
                <w:rPr>
                  <w:color w:val="0000FF"/>
                  <w:sz w:val="16"/>
                  <w:szCs w:val="16"/>
                  <w:lang w:eastAsia="zh-CN"/>
                </w:rPr>
                <w:t xml:space="preserve"> </w:t>
              </w:r>
              <w:r w:rsidR="00066887" w:rsidRPr="00066887">
                <w:rPr>
                  <w:color w:val="0000FF"/>
                  <w:sz w:val="16"/>
                  <w:szCs w:val="16"/>
                  <w:lang w:eastAsia="zh-CN"/>
                </w:rPr>
                <w:t>S2-2501254</w:t>
              </w:r>
              <w:r w:rsidR="00066887">
                <w:rPr>
                  <w:rFonts w:hint="eastAsia"/>
                  <w:color w:val="0000FF"/>
                  <w:sz w:val="16"/>
                  <w:szCs w:val="16"/>
                  <w:lang w:eastAsia="zh-CN"/>
                </w:rPr>
                <w:t>,</w:t>
              </w:r>
              <w:r w:rsidR="00066887">
                <w:rPr>
                  <w:color w:val="0000FF"/>
                  <w:sz w:val="16"/>
                  <w:szCs w:val="16"/>
                  <w:lang w:eastAsia="zh-CN"/>
                </w:rPr>
                <w:t xml:space="preserve"> </w:t>
              </w:r>
            </w:ins>
            <w:ins w:id="709" w:author="S2-2501255" w:date="2025-01-26T10:26:00Z">
              <w:r w:rsidR="00066887" w:rsidRPr="00066887">
                <w:rPr>
                  <w:color w:val="0000FF"/>
                  <w:sz w:val="16"/>
                  <w:szCs w:val="16"/>
                  <w:lang w:eastAsia="zh-CN"/>
                </w:rPr>
                <w:t>S2-2501255</w:t>
              </w:r>
            </w:ins>
            <w:ins w:id="710" w:author="S2-2501257" w:date="2025-01-26T10:31:00Z">
              <w:r w:rsidR="00F61F5D">
                <w:rPr>
                  <w:color w:val="0000FF"/>
                  <w:sz w:val="16"/>
                  <w:szCs w:val="16"/>
                  <w:lang w:eastAsia="zh-CN"/>
                </w:rPr>
                <w:t>,</w:t>
              </w:r>
            </w:ins>
            <w:ins w:id="711" w:author="S2-2501257" w:date="2025-01-26T10:32:00Z">
              <w:r w:rsidR="00F61F5D">
                <w:t xml:space="preserve"> </w:t>
              </w:r>
              <w:r w:rsidR="00F61F5D" w:rsidRPr="00F61F5D">
                <w:rPr>
                  <w:color w:val="0000FF"/>
                  <w:sz w:val="16"/>
                  <w:szCs w:val="16"/>
                  <w:lang w:eastAsia="zh-CN"/>
                </w:rPr>
                <w:t>S2-2501257</w:t>
              </w:r>
              <w:r w:rsidR="00F61F5D">
                <w:rPr>
                  <w:color w:val="0000FF"/>
                  <w:sz w:val="16"/>
                  <w:szCs w:val="16"/>
                  <w:lang w:eastAsia="zh-CN"/>
                </w:rPr>
                <w:t xml:space="preserve">, </w:t>
              </w:r>
            </w:ins>
            <w:ins w:id="712" w:author="S2-2501258" w:date="2025-01-26T10:46:00Z">
              <w:r w:rsidR="00E10021" w:rsidRPr="00F61F5D">
                <w:rPr>
                  <w:color w:val="0000FF"/>
                  <w:sz w:val="16"/>
                  <w:szCs w:val="16"/>
                  <w:lang w:eastAsia="zh-CN"/>
                </w:rPr>
                <w:t>S2-250125</w:t>
              </w:r>
              <w:r w:rsidR="00E10021">
                <w:rPr>
                  <w:color w:val="0000FF"/>
                  <w:sz w:val="16"/>
                  <w:szCs w:val="16"/>
                  <w:lang w:eastAsia="zh-CN"/>
                </w:rPr>
                <w:t>8</w:t>
              </w:r>
              <w:r w:rsidR="00E10021">
                <w:rPr>
                  <w:rFonts w:hint="eastAsia"/>
                  <w:color w:val="0000FF"/>
                  <w:sz w:val="16"/>
                  <w:szCs w:val="16"/>
                  <w:lang w:eastAsia="zh-CN"/>
                </w:rPr>
                <w:t>.</w:t>
              </w:r>
            </w:ins>
          </w:p>
        </w:tc>
        <w:tc>
          <w:tcPr>
            <w:tcW w:w="708" w:type="dxa"/>
            <w:shd w:val="solid" w:color="FFFFFF" w:fill="auto"/>
          </w:tcPr>
          <w:p w14:paraId="24EF6D9B" w14:textId="138940A3" w:rsidR="00D94972" w:rsidRDefault="00D37850" w:rsidP="00D94972">
            <w:pPr>
              <w:pStyle w:val="TAC"/>
              <w:rPr>
                <w:ins w:id="713" w:author="Rapporteur" w:date="2025-01-26T10:20:00Z"/>
                <w:color w:val="0000FF"/>
                <w:sz w:val="16"/>
                <w:szCs w:val="16"/>
              </w:rPr>
            </w:pPr>
            <w:ins w:id="714" w:author="Rapporteur" w:date="2025-01-26T10:20:00Z">
              <w:r>
                <w:rPr>
                  <w:rFonts w:hint="eastAsia"/>
                  <w:color w:val="0000FF"/>
                  <w:sz w:val="16"/>
                  <w:szCs w:val="16"/>
                </w:rPr>
                <w:t>0</w:t>
              </w:r>
              <w:r>
                <w:rPr>
                  <w:color w:val="0000FF"/>
                  <w:sz w:val="16"/>
                  <w:szCs w:val="16"/>
                </w:rPr>
                <w:t>.1.0</w:t>
              </w:r>
            </w:ins>
          </w:p>
        </w:tc>
      </w:tr>
    </w:tbl>
    <w:p w14:paraId="6BA8C2E7" w14:textId="77777777" w:rsidR="003C3971" w:rsidRPr="00235394" w:rsidRDefault="003C3971" w:rsidP="003C3971"/>
    <w:p w14:paraId="444A0AC8" w14:textId="5676865D" w:rsidR="003C3971" w:rsidDel="00CA0756" w:rsidRDefault="003C3971" w:rsidP="003C3971">
      <w:pPr>
        <w:pStyle w:val="Guidance"/>
        <w:rPr>
          <w:del w:id="715" w:author="Rapporteur" w:date="2025-01-26T11:00:00Z"/>
        </w:rPr>
      </w:pPr>
      <w:del w:id="716" w:author="Rapporteur" w:date="2025-01-26T11:00:00Z">
        <w:r w:rsidDel="00CA0756">
          <w:br w:type="page"/>
        </w:r>
        <w:r w:rsidDel="00CA0756">
          <w:lastRenderedPageBreak/>
          <w:delText>Change history of this template:</w:delText>
        </w:r>
      </w:del>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Del="00CA0756" w14:paraId="135D0988" w14:textId="63FB0D12" w:rsidTr="00315B85">
        <w:trPr>
          <w:del w:id="717" w:author="Rapporteur" w:date="2025-01-26T11:00:00Z"/>
        </w:trPr>
        <w:tc>
          <w:tcPr>
            <w:tcW w:w="1134" w:type="dxa"/>
            <w:shd w:val="solid" w:color="FFFFFF" w:fill="auto"/>
          </w:tcPr>
          <w:p w14:paraId="678C8607" w14:textId="4E45492E" w:rsidR="003C3971" w:rsidRPr="00235394" w:rsidDel="00CA0756" w:rsidRDefault="003C3971" w:rsidP="00AE6164">
            <w:pPr>
              <w:pStyle w:val="Guidance"/>
              <w:spacing w:after="0"/>
              <w:rPr>
                <w:del w:id="718" w:author="Rapporteur" w:date="2025-01-26T11:00:00Z"/>
              </w:rPr>
            </w:pPr>
            <w:del w:id="719" w:author="Rapporteur" w:date="2025-01-26T11:00:00Z">
              <w:r w:rsidRPr="00235394" w:rsidDel="00CA0756">
                <w:delText>2001-07</w:delText>
              </w:r>
            </w:del>
          </w:p>
        </w:tc>
        <w:tc>
          <w:tcPr>
            <w:tcW w:w="4533" w:type="dxa"/>
            <w:shd w:val="solid" w:color="FFFFFF" w:fill="auto"/>
          </w:tcPr>
          <w:p w14:paraId="14FE9F8D" w14:textId="2454FFD3" w:rsidR="003C3971" w:rsidRPr="00235394" w:rsidDel="00CA0756" w:rsidRDefault="003C3971" w:rsidP="00AE6164">
            <w:pPr>
              <w:pStyle w:val="Guidance"/>
              <w:spacing w:after="0"/>
              <w:rPr>
                <w:del w:id="720" w:author="Rapporteur" w:date="2025-01-26T11:00:00Z"/>
              </w:rPr>
            </w:pPr>
            <w:del w:id="721" w:author="Rapporteur" w:date="2025-01-26T11:00:00Z">
              <w:r w:rsidRPr="00235394" w:rsidDel="00CA0756">
                <w:delText>Copyright date changed to 2001; space character added before TTC in copyright notification; space character before first reference deleted.</w:delText>
              </w:r>
            </w:del>
          </w:p>
        </w:tc>
        <w:tc>
          <w:tcPr>
            <w:tcW w:w="712" w:type="dxa"/>
            <w:shd w:val="solid" w:color="FFFFFF" w:fill="auto"/>
          </w:tcPr>
          <w:p w14:paraId="073B9202" w14:textId="1A059A3E" w:rsidR="003C3971" w:rsidRPr="00235394" w:rsidDel="00CA0756" w:rsidRDefault="003C3971" w:rsidP="00AE6164">
            <w:pPr>
              <w:pStyle w:val="Guidance"/>
              <w:spacing w:after="0"/>
              <w:rPr>
                <w:del w:id="722" w:author="Rapporteur" w:date="2025-01-26T11:00:00Z"/>
              </w:rPr>
            </w:pPr>
            <w:del w:id="723" w:author="Rapporteur" w:date="2025-01-26T11:00:00Z">
              <w:r w:rsidRPr="00235394" w:rsidDel="00CA0756">
                <w:delText>1.3.3</w:delText>
              </w:r>
            </w:del>
          </w:p>
        </w:tc>
      </w:tr>
      <w:tr w:rsidR="003C3971" w:rsidRPr="00235394" w:rsidDel="00CA0756" w14:paraId="633CFCE7" w14:textId="4157F392" w:rsidTr="00315B85">
        <w:trPr>
          <w:del w:id="724" w:author="Rapporteur" w:date="2025-01-26T11:00:00Z"/>
        </w:trPr>
        <w:tc>
          <w:tcPr>
            <w:tcW w:w="1134" w:type="dxa"/>
            <w:tcBorders>
              <w:bottom w:val="nil"/>
            </w:tcBorders>
            <w:shd w:val="solid" w:color="FFFFFF" w:fill="auto"/>
          </w:tcPr>
          <w:p w14:paraId="73435FB9" w14:textId="4BC37A73" w:rsidR="003C3971" w:rsidRPr="00235394" w:rsidDel="00CA0756" w:rsidRDefault="003C3971" w:rsidP="00AE6164">
            <w:pPr>
              <w:pStyle w:val="Guidance"/>
              <w:spacing w:after="0"/>
              <w:rPr>
                <w:del w:id="725" w:author="Rapporteur" w:date="2025-01-26T11:00:00Z"/>
              </w:rPr>
            </w:pPr>
            <w:del w:id="726" w:author="Rapporteur" w:date="2025-01-26T11:00:00Z">
              <w:r w:rsidRPr="00235394" w:rsidDel="00CA0756">
                <w:delText>2002-01</w:delText>
              </w:r>
            </w:del>
          </w:p>
        </w:tc>
        <w:tc>
          <w:tcPr>
            <w:tcW w:w="4533" w:type="dxa"/>
            <w:tcBorders>
              <w:bottom w:val="nil"/>
            </w:tcBorders>
            <w:shd w:val="solid" w:color="FFFFFF" w:fill="auto"/>
          </w:tcPr>
          <w:p w14:paraId="7ABC3AAF" w14:textId="4288A9DE" w:rsidR="003C3971" w:rsidRPr="00235394" w:rsidDel="00CA0756" w:rsidRDefault="003C3971" w:rsidP="00AE6164">
            <w:pPr>
              <w:pStyle w:val="Guidance"/>
              <w:spacing w:after="0"/>
              <w:rPr>
                <w:del w:id="727" w:author="Rapporteur" w:date="2025-01-26T11:00:00Z"/>
              </w:rPr>
            </w:pPr>
            <w:del w:id="728" w:author="Rapporteur" w:date="2025-01-26T11:00:00Z">
              <w:r w:rsidRPr="00235394" w:rsidDel="00CA0756">
                <w:delText>Copyright date changed to 2002.</w:delText>
              </w:r>
            </w:del>
          </w:p>
        </w:tc>
        <w:tc>
          <w:tcPr>
            <w:tcW w:w="712" w:type="dxa"/>
            <w:tcBorders>
              <w:bottom w:val="nil"/>
            </w:tcBorders>
            <w:shd w:val="solid" w:color="FFFFFF" w:fill="auto"/>
          </w:tcPr>
          <w:p w14:paraId="22243CCB" w14:textId="0DC7B42E" w:rsidR="003C3971" w:rsidRPr="00235394" w:rsidDel="00CA0756" w:rsidRDefault="003C3971" w:rsidP="00AE6164">
            <w:pPr>
              <w:pStyle w:val="Guidance"/>
              <w:spacing w:after="0"/>
              <w:rPr>
                <w:del w:id="729" w:author="Rapporteur" w:date="2025-01-26T11:00:00Z"/>
              </w:rPr>
            </w:pPr>
            <w:del w:id="730" w:author="Rapporteur" w:date="2025-01-26T11:00:00Z">
              <w:r w:rsidRPr="00235394" w:rsidDel="00CA0756">
                <w:delText>1.3.4</w:delText>
              </w:r>
            </w:del>
          </w:p>
        </w:tc>
      </w:tr>
      <w:tr w:rsidR="003C3971" w:rsidRPr="00235394" w:rsidDel="00CA0756" w14:paraId="1F9AD251" w14:textId="6CEFFF2F" w:rsidTr="00315B85">
        <w:trPr>
          <w:del w:id="731" w:author="Rapporteur" w:date="2025-01-26T11:00:00Z"/>
        </w:trPr>
        <w:tc>
          <w:tcPr>
            <w:tcW w:w="1134" w:type="dxa"/>
            <w:tcBorders>
              <w:bottom w:val="nil"/>
            </w:tcBorders>
            <w:shd w:val="solid" w:color="FFFFFF" w:fill="auto"/>
          </w:tcPr>
          <w:p w14:paraId="35BF1CDC" w14:textId="27476D23" w:rsidR="003C3971" w:rsidRPr="00235394" w:rsidDel="00CA0756" w:rsidRDefault="003C3971" w:rsidP="00AE6164">
            <w:pPr>
              <w:pStyle w:val="Guidance"/>
              <w:spacing w:after="0"/>
              <w:rPr>
                <w:del w:id="732" w:author="Rapporteur" w:date="2025-01-26T11:00:00Z"/>
              </w:rPr>
            </w:pPr>
            <w:del w:id="733" w:author="Rapporteur" w:date="2025-01-26T11:00:00Z">
              <w:r w:rsidRPr="00235394" w:rsidDel="00CA0756">
                <w:delText>2002-07</w:delText>
              </w:r>
            </w:del>
          </w:p>
        </w:tc>
        <w:tc>
          <w:tcPr>
            <w:tcW w:w="4533" w:type="dxa"/>
            <w:tcBorders>
              <w:bottom w:val="nil"/>
            </w:tcBorders>
            <w:shd w:val="solid" w:color="FFFFFF" w:fill="auto"/>
          </w:tcPr>
          <w:p w14:paraId="7FC2EFD2" w14:textId="035FC274" w:rsidR="003C3971" w:rsidRPr="00235394" w:rsidDel="00CA0756" w:rsidRDefault="003C3971" w:rsidP="00AE6164">
            <w:pPr>
              <w:pStyle w:val="Guidance"/>
              <w:spacing w:after="0"/>
              <w:rPr>
                <w:del w:id="734" w:author="Rapporteur" w:date="2025-01-26T11:00:00Z"/>
              </w:rPr>
            </w:pPr>
            <w:del w:id="735" w:author="Rapporteur" w:date="2025-01-26T11:00:00Z">
              <w:r w:rsidRPr="00235394" w:rsidDel="00CA0756">
                <w:delText>Extra Releases added to title area.</w:delText>
              </w:r>
            </w:del>
          </w:p>
        </w:tc>
        <w:tc>
          <w:tcPr>
            <w:tcW w:w="712" w:type="dxa"/>
            <w:tcBorders>
              <w:bottom w:val="nil"/>
            </w:tcBorders>
            <w:shd w:val="solid" w:color="FFFFFF" w:fill="auto"/>
          </w:tcPr>
          <w:p w14:paraId="74774B90" w14:textId="04EF572D" w:rsidR="003C3971" w:rsidRPr="00235394" w:rsidDel="00CA0756" w:rsidRDefault="003C3971" w:rsidP="00AE6164">
            <w:pPr>
              <w:pStyle w:val="Guidance"/>
              <w:spacing w:after="0"/>
              <w:rPr>
                <w:del w:id="736" w:author="Rapporteur" w:date="2025-01-26T11:00:00Z"/>
              </w:rPr>
            </w:pPr>
            <w:del w:id="737" w:author="Rapporteur" w:date="2025-01-26T11:00:00Z">
              <w:r w:rsidRPr="00235394" w:rsidDel="00CA0756">
                <w:delText>1.3.5</w:delText>
              </w:r>
            </w:del>
          </w:p>
        </w:tc>
      </w:tr>
      <w:tr w:rsidR="003C3971" w:rsidRPr="00235394" w:rsidDel="00CA0756" w14:paraId="6493F3D6" w14:textId="0583D71C"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38"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62241D70" w:rsidR="003C3971" w:rsidRPr="00235394" w:rsidDel="00CA0756" w:rsidRDefault="003C3971" w:rsidP="00AE6164">
            <w:pPr>
              <w:pStyle w:val="Guidance"/>
              <w:spacing w:after="0"/>
              <w:rPr>
                <w:del w:id="739" w:author="Rapporteur" w:date="2025-01-26T11:00:00Z"/>
                <w:iCs/>
                <w:snapToGrid w:val="0"/>
              </w:rPr>
            </w:pPr>
            <w:del w:id="740" w:author="Rapporteur" w:date="2025-01-26T11:00:00Z">
              <w:r w:rsidRPr="00235394" w:rsidDel="00CA0756">
                <w:rPr>
                  <w:iCs/>
                  <w:snapToGrid w:val="0"/>
                </w:rPr>
                <w:delText>2002-12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2C247DEC" w:rsidR="003C3971" w:rsidRPr="00235394" w:rsidDel="00CA0756" w:rsidRDefault="001C21C3" w:rsidP="00AE6164">
            <w:pPr>
              <w:pStyle w:val="Guidance"/>
              <w:spacing w:after="0"/>
              <w:rPr>
                <w:del w:id="741" w:author="Rapporteur" w:date="2025-01-26T11:00:00Z"/>
                <w:iCs/>
                <w:snapToGrid w:val="0"/>
              </w:rPr>
            </w:pPr>
            <w:del w:id="742" w:author="Rapporteur" w:date="2025-01-26T11:00:00Z">
              <w:r w:rsidDel="00CA0756">
                <w:rPr>
                  <w:iCs/>
                  <w:snapToGrid w:val="0"/>
                </w:rPr>
                <w:delText>"</w:delText>
              </w:r>
              <w:r w:rsidR="003C3971" w:rsidRPr="00235394" w:rsidDel="00CA0756">
                <w:rPr>
                  <w:iCs/>
                  <w:snapToGrid w:val="0"/>
                </w:rPr>
                <w:delText>TM</w:delText>
              </w:r>
              <w:r w:rsidDel="00CA0756">
                <w:rPr>
                  <w:iCs/>
                  <w:snapToGrid w:val="0"/>
                </w:rPr>
                <w:delText>"</w:delText>
              </w:r>
              <w:r w:rsidR="003C3971" w:rsidRPr="00235394" w:rsidDel="00CA0756">
                <w:rPr>
                  <w:iCs/>
                  <w:snapToGrid w:val="0"/>
                </w:rPr>
                <w:delText xml:space="preserve"> added to 3GPP logo</w:delText>
              </w:r>
              <w:r w:rsidDel="00CA0756">
                <w:rPr>
                  <w:iCs/>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28BFE3D4" w14:textId="7B0B8F42" w:rsidR="003C3971" w:rsidRPr="00235394" w:rsidDel="00CA0756" w:rsidRDefault="003C3971" w:rsidP="00AE6164">
            <w:pPr>
              <w:pStyle w:val="Guidance"/>
              <w:spacing w:after="0"/>
              <w:rPr>
                <w:del w:id="743" w:author="Rapporteur" w:date="2025-01-26T11:00:00Z"/>
                <w:iCs/>
                <w:snapToGrid w:val="0"/>
              </w:rPr>
            </w:pPr>
            <w:del w:id="744" w:author="Rapporteur" w:date="2025-01-26T11:00:00Z">
              <w:r w:rsidRPr="00235394" w:rsidDel="00CA0756">
                <w:rPr>
                  <w:iCs/>
                  <w:snapToGrid w:val="0"/>
                </w:rPr>
                <w:delText>1.3.6</w:delText>
              </w:r>
            </w:del>
          </w:p>
        </w:tc>
      </w:tr>
      <w:tr w:rsidR="003C3971" w:rsidRPr="00235394" w:rsidDel="00CA0756" w14:paraId="41A751F8" w14:textId="5BB895D0"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45"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0346CBD9" w:rsidR="003C3971" w:rsidRPr="00235394" w:rsidDel="00CA0756" w:rsidRDefault="003C3971" w:rsidP="00AE6164">
            <w:pPr>
              <w:pStyle w:val="Guidance"/>
              <w:spacing w:after="0"/>
              <w:rPr>
                <w:del w:id="746" w:author="Rapporteur" w:date="2025-01-26T11:00:00Z"/>
                <w:iCs/>
                <w:snapToGrid w:val="0"/>
              </w:rPr>
            </w:pPr>
            <w:del w:id="747" w:author="Rapporteur" w:date="2025-01-26T11:00:00Z">
              <w:r w:rsidRPr="00235394" w:rsidDel="00CA0756">
                <w:rPr>
                  <w:iCs/>
                  <w:snapToGrid w:val="0"/>
                </w:rPr>
                <w:delText>2003-02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942464A" w:rsidR="003C3971" w:rsidRPr="00235394" w:rsidDel="00CA0756" w:rsidRDefault="003C3971" w:rsidP="00AE6164">
            <w:pPr>
              <w:pStyle w:val="Guidance"/>
              <w:spacing w:after="0"/>
              <w:rPr>
                <w:del w:id="748" w:author="Rapporteur" w:date="2025-01-26T11:00:00Z"/>
                <w:iCs/>
                <w:snapToGrid w:val="0"/>
              </w:rPr>
            </w:pPr>
            <w:del w:id="749" w:author="Rapporteur" w:date="2025-01-26T11:00:00Z">
              <w:r w:rsidRPr="00235394" w:rsidDel="00CA0756">
                <w:rPr>
                  <w:iCs/>
                  <w:snapToGrid w:val="0"/>
                </w:rPr>
                <w:delText>Copyright date changed to 2003.</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6C4F84D2" w14:textId="6098A9D7" w:rsidR="003C3971" w:rsidRPr="00235394" w:rsidDel="00CA0756" w:rsidRDefault="003C3971" w:rsidP="00AE6164">
            <w:pPr>
              <w:pStyle w:val="Guidance"/>
              <w:spacing w:after="0"/>
              <w:rPr>
                <w:del w:id="750" w:author="Rapporteur" w:date="2025-01-26T11:00:00Z"/>
                <w:iCs/>
                <w:snapToGrid w:val="0"/>
              </w:rPr>
            </w:pPr>
            <w:del w:id="751" w:author="Rapporteur" w:date="2025-01-26T11:00:00Z">
              <w:r w:rsidRPr="00235394" w:rsidDel="00CA0756">
                <w:rPr>
                  <w:iCs/>
                  <w:snapToGrid w:val="0"/>
                </w:rPr>
                <w:delText>1.3.7</w:delText>
              </w:r>
            </w:del>
          </w:p>
        </w:tc>
      </w:tr>
      <w:tr w:rsidR="003C3971" w:rsidRPr="00235394" w:rsidDel="00CA0756" w14:paraId="0E4D1326" w14:textId="434A3356"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2"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B5B05D5" w:rsidR="003C3971" w:rsidRPr="00235394" w:rsidDel="00CA0756" w:rsidRDefault="003C3971" w:rsidP="00AE6164">
            <w:pPr>
              <w:pStyle w:val="Guidance"/>
              <w:spacing w:after="0"/>
              <w:rPr>
                <w:del w:id="753" w:author="Rapporteur" w:date="2025-01-26T11:00:00Z"/>
                <w:iCs/>
                <w:snapToGrid w:val="0"/>
              </w:rPr>
            </w:pPr>
            <w:del w:id="754" w:author="Rapporteur" w:date="2025-01-26T11:00:00Z">
              <w:r w:rsidRPr="00235394" w:rsidDel="00CA0756">
                <w:rPr>
                  <w:iCs/>
                  <w:snapToGrid w:val="0"/>
                </w:rPr>
                <w:delText>2003-12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6BE3644B" w:rsidR="003C3971" w:rsidRPr="00235394" w:rsidDel="00CA0756" w:rsidRDefault="003C3971" w:rsidP="00AE6164">
            <w:pPr>
              <w:pStyle w:val="Guidance"/>
              <w:spacing w:after="0"/>
              <w:rPr>
                <w:del w:id="755" w:author="Rapporteur" w:date="2025-01-26T11:00:00Z"/>
                <w:iCs/>
                <w:snapToGrid w:val="0"/>
              </w:rPr>
            </w:pPr>
            <w:del w:id="756" w:author="Rapporteur" w:date="2025-01-26T11:00:00Z">
              <w:r w:rsidRPr="00235394" w:rsidDel="00CA0756">
                <w:rPr>
                  <w:iCs/>
                  <w:snapToGrid w:val="0"/>
                </w:rPr>
                <w:delText>Copyright date changed to 2004. Chinese OP changed from CWTS to CCSA</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DCE4C2D" w14:textId="3A9D6576" w:rsidR="003C3971" w:rsidRPr="00235394" w:rsidDel="00CA0756" w:rsidRDefault="003C3971" w:rsidP="00AE6164">
            <w:pPr>
              <w:pStyle w:val="Guidance"/>
              <w:spacing w:after="0"/>
              <w:rPr>
                <w:del w:id="757" w:author="Rapporteur" w:date="2025-01-26T11:00:00Z"/>
                <w:iCs/>
                <w:snapToGrid w:val="0"/>
              </w:rPr>
            </w:pPr>
            <w:del w:id="758" w:author="Rapporteur" w:date="2025-01-26T11:00:00Z">
              <w:r w:rsidRPr="00235394" w:rsidDel="00CA0756">
                <w:rPr>
                  <w:iCs/>
                  <w:snapToGrid w:val="0"/>
                </w:rPr>
                <w:delText>14.0</w:delText>
              </w:r>
            </w:del>
          </w:p>
        </w:tc>
      </w:tr>
      <w:tr w:rsidR="003C3971" w:rsidRPr="00235394" w:rsidDel="00CA0756" w14:paraId="1048383D" w14:textId="356DA9FE"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59"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1605447" w:rsidR="003C3971" w:rsidRPr="00235394" w:rsidDel="00CA0756" w:rsidRDefault="003C3971" w:rsidP="00AE6164">
            <w:pPr>
              <w:pStyle w:val="Guidance"/>
              <w:spacing w:after="0"/>
              <w:rPr>
                <w:del w:id="760" w:author="Rapporteur" w:date="2025-01-26T11:00:00Z"/>
                <w:iCs/>
                <w:snapToGrid w:val="0"/>
              </w:rPr>
            </w:pPr>
            <w:del w:id="761" w:author="Rapporteur" w:date="2025-01-26T11:00:00Z">
              <w:r w:rsidRPr="00235394" w:rsidDel="00CA0756">
                <w:rPr>
                  <w:iCs/>
                  <w:snapToGrid w:val="0"/>
                </w:rPr>
                <w:delText>2004-04</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42DDBC2E" w:rsidR="003C3971" w:rsidRPr="00235394" w:rsidDel="00CA0756" w:rsidRDefault="003C3971" w:rsidP="00AE6164">
            <w:pPr>
              <w:pStyle w:val="Guidance"/>
              <w:spacing w:after="0"/>
              <w:rPr>
                <w:del w:id="762" w:author="Rapporteur" w:date="2025-01-26T11:00:00Z"/>
                <w:iCs/>
                <w:snapToGrid w:val="0"/>
              </w:rPr>
            </w:pPr>
            <w:del w:id="763" w:author="Rapporteur" w:date="2025-01-26T11:00:00Z">
              <w:r w:rsidRPr="00235394" w:rsidDel="00CA0756">
                <w:rPr>
                  <w:iCs/>
                  <w:snapToGrid w:val="0"/>
                </w:rPr>
                <w:delText>North American OP changed from T1 to ATIS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038E971F" w14:textId="546157AF" w:rsidR="003C3971" w:rsidRPr="00235394" w:rsidDel="00CA0756" w:rsidRDefault="003C3971" w:rsidP="00AE6164">
            <w:pPr>
              <w:pStyle w:val="Guidance"/>
              <w:spacing w:after="0"/>
              <w:rPr>
                <w:del w:id="764" w:author="Rapporteur" w:date="2025-01-26T11:00:00Z"/>
                <w:iCs/>
                <w:snapToGrid w:val="0"/>
              </w:rPr>
            </w:pPr>
            <w:del w:id="765" w:author="Rapporteur" w:date="2025-01-26T11:00:00Z">
              <w:r w:rsidRPr="00235394" w:rsidDel="00CA0756">
                <w:rPr>
                  <w:iCs/>
                  <w:snapToGrid w:val="0"/>
                </w:rPr>
                <w:delText>1.5.0</w:delText>
              </w:r>
            </w:del>
          </w:p>
        </w:tc>
      </w:tr>
      <w:tr w:rsidR="003C3971" w:rsidRPr="00235394" w:rsidDel="00CA0756" w14:paraId="13EA1124" w14:textId="772557A3"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66"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0B92588E" w:rsidR="003C3971" w:rsidRPr="00235394" w:rsidDel="00CA0756" w:rsidRDefault="003C3971" w:rsidP="00AE6164">
            <w:pPr>
              <w:pStyle w:val="Guidance"/>
              <w:spacing w:after="0"/>
              <w:rPr>
                <w:del w:id="767" w:author="Rapporteur" w:date="2025-01-26T11:00:00Z"/>
                <w:iCs/>
                <w:snapToGrid w:val="0"/>
              </w:rPr>
            </w:pPr>
            <w:del w:id="768" w:author="Rapporteur" w:date="2025-01-26T11:00:00Z">
              <w:r w:rsidRPr="00235394" w:rsidDel="00CA0756">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4B3AB677" w:rsidR="003C3971" w:rsidRPr="00235394" w:rsidDel="00CA0756" w:rsidRDefault="003C3971" w:rsidP="00AE6164">
            <w:pPr>
              <w:pStyle w:val="Guidance"/>
              <w:spacing w:after="0"/>
              <w:rPr>
                <w:del w:id="769" w:author="Rapporteur" w:date="2025-01-26T11:00:00Z"/>
                <w:iCs/>
                <w:snapToGrid w:val="0"/>
              </w:rPr>
            </w:pPr>
            <w:del w:id="770" w:author="Rapporteur" w:date="2025-01-26T11:00:00Z">
              <w:r w:rsidRPr="00235394" w:rsidDel="00CA0756">
                <w:rPr>
                  <w:iCs/>
                  <w:snapToGrid w:val="0"/>
                </w:rPr>
                <w:delText xml:space="preserve">Stock text of clause 3 includes reference to 21.905. </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56ABB275" w14:textId="3888E77C" w:rsidR="003C3971" w:rsidRPr="00235394" w:rsidDel="00CA0756" w:rsidRDefault="003C3971" w:rsidP="00AE6164">
            <w:pPr>
              <w:pStyle w:val="Guidance"/>
              <w:spacing w:after="0"/>
              <w:rPr>
                <w:del w:id="771" w:author="Rapporteur" w:date="2025-01-26T11:00:00Z"/>
                <w:iCs/>
                <w:snapToGrid w:val="0"/>
              </w:rPr>
            </w:pPr>
            <w:del w:id="772" w:author="Rapporteur" w:date="2025-01-26T11:00:00Z">
              <w:r w:rsidRPr="00235394" w:rsidDel="00CA0756">
                <w:rPr>
                  <w:iCs/>
                  <w:snapToGrid w:val="0"/>
                </w:rPr>
                <w:delText>1.6.0</w:delText>
              </w:r>
            </w:del>
          </w:p>
        </w:tc>
      </w:tr>
      <w:tr w:rsidR="003C3971" w:rsidRPr="00235394" w:rsidDel="00CA0756" w14:paraId="2C95A229" w14:textId="0ACE2929"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73"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08A14E63" w:rsidR="003C3971" w:rsidRPr="00235394" w:rsidDel="00CA0756" w:rsidRDefault="003C3971" w:rsidP="00AE6164">
            <w:pPr>
              <w:pStyle w:val="Guidance"/>
              <w:spacing w:after="0"/>
              <w:rPr>
                <w:del w:id="774" w:author="Rapporteur" w:date="2025-01-26T11:00:00Z"/>
                <w:rFonts w:ascii="Arial" w:hAnsi="Arial"/>
                <w:snapToGrid w:val="0"/>
                <w:color w:val="000000"/>
                <w:sz w:val="16"/>
              </w:rPr>
            </w:pPr>
            <w:del w:id="775" w:author="Rapporteur" w:date="2025-01-26T11:00:00Z">
              <w:r w:rsidRPr="00235394" w:rsidDel="00CA0756">
                <w:rPr>
                  <w:iCs/>
                  <w:snapToGrid w:val="0"/>
                </w:rPr>
                <w:delText>2005-11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468772DB" w:rsidR="003C3971" w:rsidRPr="00235394" w:rsidDel="00CA0756" w:rsidRDefault="003C3971" w:rsidP="00AE6164">
            <w:pPr>
              <w:pStyle w:val="Guidance"/>
              <w:spacing w:after="0"/>
              <w:rPr>
                <w:del w:id="776" w:author="Rapporteur" w:date="2025-01-26T11:00:00Z"/>
                <w:rFonts w:ascii="Arial" w:hAnsi="Arial"/>
                <w:snapToGrid w:val="0"/>
                <w:color w:val="000000"/>
                <w:sz w:val="16"/>
              </w:rPr>
            </w:pPr>
            <w:del w:id="777" w:author="Rapporteur" w:date="2025-01-26T11:00:00Z">
              <w:r w:rsidRPr="00235394" w:rsidDel="00CA0756">
                <w:rPr>
                  <w:iCs/>
                  <w:snapToGrid w:val="0"/>
                </w:rPr>
                <w:delText>Caters for new TSG structure. Minor corrections.</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300464C" w14:textId="2E082DB4" w:rsidR="003C3971" w:rsidRPr="00235394" w:rsidDel="00CA0756" w:rsidRDefault="003C3971" w:rsidP="00AE6164">
            <w:pPr>
              <w:pStyle w:val="Guidance"/>
              <w:spacing w:after="0"/>
              <w:rPr>
                <w:del w:id="778" w:author="Rapporteur" w:date="2025-01-26T11:00:00Z"/>
                <w:iCs/>
                <w:snapToGrid w:val="0"/>
              </w:rPr>
            </w:pPr>
            <w:del w:id="779" w:author="Rapporteur" w:date="2025-01-26T11:00:00Z">
              <w:r w:rsidRPr="00235394" w:rsidDel="00CA0756">
                <w:rPr>
                  <w:iCs/>
                  <w:snapToGrid w:val="0"/>
                </w:rPr>
                <w:delText>1.6.1</w:delText>
              </w:r>
            </w:del>
          </w:p>
        </w:tc>
      </w:tr>
      <w:tr w:rsidR="003C3971" w:rsidRPr="00235394" w:rsidDel="00CA0756" w14:paraId="78783AD3" w14:textId="677D5165" w:rsidTr="00315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del w:id="780"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061AE0AF" w:rsidR="003C3971" w:rsidRPr="00235394" w:rsidDel="00CA0756" w:rsidRDefault="003C3971" w:rsidP="00AE6164">
            <w:pPr>
              <w:pStyle w:val="Guidance"/>
              <w:spacing w:after="0"/>
              <w:rPr>
                <w:del w:id="781" w:author="Rapporteur" w:date="2025-01-26T11:00:00Z"/>
                <w:rFonts w:ascii="Arial" w:hAnsi="Arial"/>
                <w:snapToGrid w:val="0"/>
                <w:color w:val="000000"/>
                <w:sz w:val="16"/>
              </w:rPr>
            </w:pPr>
            <w:del w:id="782" w:author="Rapporteur" w:date="2025-01-26T11:00:00Z">
              <w:r w:rsidRPr="00235394" w:rsidDel="00CA0756">
                <w:rPr>
                  <w:iCs/>
                  <w:snapToGrid w:val="0"/>
                </w:rPr>
                <w:delText>2006-01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038FA9BE" w:rsidR="003C3971" w:rsidRPr="00235394" w:rsidDel="00CA0756" w:rsidRDefault="003C3971" w:rsidP="00AE6164">
            <w:pPr>
              <w:pStyle w:val="Guidance"/>
              <w:spacing w:after="0"/>
              <w:rPr>
                <w:del w:id="783" w:author="Rapporteur" w:date="2025-01-26T11:00:00Z"/>
                <w:rFonts w:ascii="Arial" w:hAnsi="Arial"/>
                <w:snapToGrid w:val="0"/>
                <w:color w:val="000000"/>
                <w:sz w:val="16"/>
              </w:rPr>
            </w:pPr>
            <w:del w:id="784" w:author="Rapporteur" w:date="2025-01-26T11:00:00Z">
              <w:r w:rsidRPr="00235394" w:rsidDel="00CA0756">
                <w:rPr>
                  <w:iCs/>
                  <w:snapToGrid w:val="0"/>
                </w:rPr>
                <w:delText>Revision marks removed.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D93B4" w14:textId="063983AE" w:rsidR="003C3971" w:rsidRPr="00235394" w:rsidDel="00CA0756" w:rsidRDefault="003C3971" w:rsidP="00AE6164">
            <w:pPr>
              <w:pStyle w:val="Guidance"/>
              <w:spacing w:after="0"/>
              <w:rPr>
                <w:del w:id="785" w:author="Rapporteur" w:date="2025-01-26T11:00:00Z"/>
                <w:iCs/>
                <w:snapToGrid w:val="0"/>
              </w:rPr>
            </w:pPr>
            <w:del w:id="786" w:author="Rapporteur" w:date="2025-01-26T11:00:00Z">
              <w:r w:rsidRPr="00235394" w:rsidDel="00CA0756">
                <w:rPr>
                  <w:iCs/>
                  <w:snapToGrid w:val="0"/>
                </w:rPr>
                <w:delText>1.6.2</w:delText>
              </w:r>
            </w:del>
          </w:p>
        </w:tc>
      </w:tr>
      <w:tr w:rsidR="003C3971" w:rsidRPr="00235394" w:rsidDel="00CA0756" w14:paraId="585D2499" w14:textId="79176574" w:rsidTr="00315B85">
        <w:trPr>
          <w:del w:id="787" w:author="Rapporteur" w:date="2025-01-26T11:00:00Z"/>
        </w:trPr>
        <w:tc>
          <w:tcPr>
            <w:tcW w:w="1134" w:type="dxa"/>
            <w:shd w:val="solid" w:color="FFFFFF" w:fill="auto"/>
          </w:tcPr>
          <w:p w14:paraId="3775BA12" w14:textId="56A235FE" w:rsidR="003C3971" w:rsidRPr="00235394" w:rsidDel="00CA0756" w:rsidRDefault="003C3971" w:rsidP="00AE6164">
            <w:pPr>
              <w:pStyle w:val="Guidance"/>
              <w:spacing w:after="0"/>
              <w:rPr>
                <w:del w:id="788" w:author="Rapporteur" w:date="2025-01-26T11:00:00Z"/>
                <w:snapToGrid w:val="0"/>
              </w:rPr>
            </w:pPr>
            <w:del w:id="789" w:author="Rapporteur" w:date="2025-01-26T11:00:00Z">
              <w:r w:rsidRPr="00235394" w:rsidDel="00CA0756">
                <w:rPr>
                  <w:snapToGrid w:val="0"/>
                </w:rPr>
                <w:delText>2008-11</w:delText>
              </w:r>
            </w:del>
          </w:p>
        </w:tc>
        <w:tc>
          <w:tcPr>
            <w:tcW w:w="4533" w:type="dxa"/>
            <w:shd w:val="solid" w:color="FFFFFF" w:fill="auto"/>
          </w:tcPr>
          <w:p w14:paraId="3A702379" w14:textId="5D55A2DE" w:rsidR="003C3971" w:rsidRPr="00235394" w:rsidDel="00CA0756" w:rsidRDefault="003C3971" w:rsidP="00AE6164">
            <w:pPr>
              <w:pStyle w:val="Guidance"/>
              <w:spacing w:after="0"/>
              <w:rPr>
                <w:del w:id="790" w:author="Rapporteur" w:date="2025-01-26T11:00:00Z"/>
                <w:snapToGrid w:val="0"/>
              </w:rPr>
            </w:pPr>
            <w:del w:id="791" w:author="Rapporteur" w:date="2025-01-26T11:00:00Z">
              <w:r w:rsidRPr="00235394" w:rsidDel="00CA0756">
                <w:rPr>
                  <w:snapToGrid w:val="0"/>
                </w:rPr>
                <w:delText>LTE logo line added, © date changed to 2008, guidance on keywords modified; acknowledgement of trade marks; sundry editorial corrections and cosmetic improvements</w:delText>
              </w:r>
            </w:del>
          </w:p>
        </w:tc>
        <w:tc>
          <w:tcPr>
            <w:tcW w:w="712" w:type="dxa"/>
            <w:shd w:val="solid" w:color="FFFFFF" w:fill="auto"/>
          </w:tcPr>
          <w:p w14:paraId="7B0DB81D" w14:textId="3655151A" w:rsidR="003C3971" w:rsidRPr="00235394" w:rsidDel="00CA0756" w:rsidRDefault="003C3971" w:rsidP="00AE6164">
            <w:pPr>
              <w:pStyle w:val="Guidance"/>
              <w:spacing w:after="0"/>
              <w:rPr>
                <w:del w:id="792" w:author="Rapporteur" w:date="2025-01-26T11:00:00Z"/>
                <w:snapToGrid w:val="0"/>
              </w:rPr>
            </w:pPr>
            <w:del w:id="793" w:author="Rapporteur" w:date="2025-01-26T11:00:00Z">
              <w:r w:rsidRPr="00235394" w:rsidDel="00CA0756">
                <w:rPr>
                  <w:snapToGrid w:val="0"/>
                </w:rPr>
                <w:delText>1.7.0</w:delText>
              </w:r>
            </w:del>
          </w:p>
        </w:tc>
      </w:tr>
      <w:tr w:rsidR="003C3971" w:rsidRPr="00235394" w:rsidDel="00CA0756" w14:paraId="42A92A6D" w14:textId="7A529044" w:rsidTr="00315B85">
        <w:trPr>
          <w:del w:id="794"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27B695B9" w:rsidR="003C3971" w:rsidRPr="00235394" w:rsidDel="00CA0756" w:rsidRDefault="003C3971" w:rsidP="00AE6164">
            <w:pPr>
              <w:pStyle w:val="Guidance"/>
              <w:spacing w:after="0"/>
              <w:rPr>
                <w:del w:id="795" w:author="Rapporteur" w:date="2025-01-26T11:00:00Z"/>
                <w:snapToGrid w:val="0"/>
              </w:rPr>
            </w:pPr>
            <w:del w:id="796" w:author="Rapporteur" w:date="2025-01-26T11:00:00Z">
              <w:r w:rsidRPr="00235394" w:rsidDel="00CA0756">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2B7B9A8A" w:rsidR="003C3971" w:rsidRPr="00235394" w:rsidDel="00CA0756" w:rsidRDefault="003C3971" w:rsidP="00AE6164">
            <w:pPr>
              <w:pStyle w:val="Guidance"/>
              <w:spacing w:after="0"/>
              <w:rPr>
                <w:del w:id="797" w:author="Rapporteur" w:date="2025-01-26T11:00:00Z"/>
                <w:snapToGrid w:val="0"/>
              </w:rPr>
            </w:pPr>
            <w:del w:id="798" w:author="Rapporteur" w:date="2025-01-26T11:00:00Z">
              <w:r w:rsidRPr="00235394" w:rsidDel="00CA0756">
                <w:rPr>
                  <w:snapToGrid w:val="0"/>
                </w:rPr>
                <w:delText>3GPP logo changed for cleaner version, with tag line;</w:delText>
              </w:r>
              <w:r w:rsidRPr="00235394" w:rsidDel="00CA0756">
                <w:rPr>
                  <w:snapToGrid w:val="0"/>
                </w:rPr>
                <w:br/>
                <w:delText>LTE-Advanced logo line added;</w:delText>
              </w:r>
              <w:r w:rsidRPr="00235394" w:rsidDel="00CA0756">
                <w:rPr>
                  <w:snapToGrid w:val="0"/>
                </w:rPr>
                <w:br/>
                <w:delText xml:space="preserve"> © date changed to 2010;</w:delText>
              </w:r>
              <w:r w:rsidRPr="00235394" w:rsidDel="00CA0756">
                <w:rPr>
                  <w:snapToGrid w:val="0"/>
                </w:rPr>
                <w:br/>
                <w:delText>editorial change to cover page footnote text;</w:delText>
              </w:r>
              <w:r w:rsidRPr="00235394" w:rsidDel="00CA0756">
                <w:rPr>
                  <w:snapToGrid w:val="0"/>
                </w:rPr>
                <w:br/>
                <w:delText>trade marks acknowledgement text modified;</w:delText>
              </w:r>
              <w:r w:rsidRPr="00235394" w:rsidDel="00CA0756">
                <w:rPr>
                  <w:snapToGrid w:val="0"/>
                </w:rPr>
                <w:br/>
                <w:delText>additional Releases added on cover page;</w:delText>
              </w:r>
              <w:r w:rsidRPr="00235394" w:rsidDel="00CA0756">
                <w:rPr>
                  <w:snapToGrid w:val="0"/>
                </w:rPr>
                <w:br/>
              </w:r>
              <w:r w:rsidDel="00CA0756">
                <w:rPr>
                  <w:snapToGrid w:val="0"/>
                </w:rPr>
                <w:delText>proforma</w:delText>
              </w:r>
              <w:r w:rsidRPr="00235394" w:rsidDel="00CA0756">
                <w:rPr>
                  <w:snapToGrid w:val="0"/>
                </w:rPr>
                <w:delText xml:space="preserve"> copyright release text block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3DD58056" w14:textId="3B2AF700" w:rsidR="003C3971" w:rsidRPr="00235394" w:rsidDel="00CA0756" w:rsidRDefault="003C3971" w:rsidP="00AE6164">
            <w:pPr>
              <w:pStyle w:val="Guidance"/>
              <w:spacing w:after="0"/>
              <w:rPr>
                <w:del w:id="799" w:author="Rapporteur" w:date="2025-01-26T11:00:00Z"/>
                <w:snapToGrid w:val="0"/>
              </w:rPr>
            </w:pPr>
            <w:del w:id="800" w:author="Rapporteur" w:date="2025-01-26T11:00:00Z">
              <w:r w:rsidRPr="00235394" w:rsidDel="00CA0756">
                <w:rPr>
                  <w:snapToGrid w:val="0"/>
                </w:rPr>
                <w:delText>1.8.0</w:delText>
              </w:r>
            </w:del>
          </w:p>
        </w:tc>
      </w:tr>
      <w:tr w:rsidR="003C3971" w:rsidRPr="00235394" w:rsidDel="00CA0756" w14:paraId="56C124F6" w14:textId="1ECECAA4" w:rsidTr="00315B85">
        <w:trPr>
          <w:del w:id="801"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512FE96D" w:rsidR="003C3971" w:rsidRPr="00235394" w:rsidDel="00CA0756" w:rsidRDefault="003C3971" w:rsidP="00AE6164">
            <w:pPr>
              <w:pStyle w:val="Guidance"/>
              <w:spacing w:after="0"/>
              <w:rPr>
                <w:del w:id="802" w:author="Rapporteur" w:date="2025-01-26T11:00:00Z"/>
                <w:snapToGrid w:val="0"/>
              </w:rPr>
            </w:pPr>
            <w:del w:id="803" w:author="Rapporteur" w:date="2025-01-26T11:00:00Z">
              <w:r w:rsidRPr="00235394" w:rsidDel="00CA0756">
                <w:rPr>
                  <w:snapToGrid w:val="0"/>
                </w:rPr>
                <w:delText>2010-02</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3FF56B9B" w:rsidR="003C3971" w:rsidRPr="00235394" w:rsidDel="00CA0756" w:rsidRDefault="003C3971" w:rsidP="00AE6164">
            <w:pPr>
              <w:pStyle w:val="Guidance"/>
              <w:spacing w:after="0"/>
              <w:rPr>
                <w:del w:id="804" w:author="Rapporteur" w:date="2025-01-26T11:00:00Z"/>
                <w:snapToGrid w:val="0"/>
              </w:rPr>
            </w:pPr>
            <w:del w:id="805" w:author="Rapporteur" w:date="2025-01-26T11:00:00Z">
              <w:r w:rsidRPr="00235394" w:rsidDel="00CA0756">
                <w:rPr>
                  <w:snapToGrid w:val="0"/>
                </w:rPr>
                <w:delText>Smaller 3GPP logo file used.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7A48D285" w14:textId="11344F31" w:rsidR="003C3971" w:rsidRPr="00235394" w:rsidDel="00CA0756" w:rsidRDefault="003C3971" w:rsidP="00AE6164">
            <w:pPr>
              <w:pStyle w:val="Guidance"/>
              <w:spacing w:after="0"/>
              <w:rPr>
                <w:del w:id="806" w:author="Rapporteur" w:date="2025-01-26T11:00:00Z"/>
                <w:snapToGrid w:val="0"/>
              </w:rPr>
            </w:pPr>
            <w:del w:id="807" w:author="Rapporteur" w:date="2025-01-26T11:00:00Z">
              <w:r w:rsidRPr="00235394" w:rsidDel="00CA0756">
                <w:rPr>
                  <w:snapToGrid w:val="0"/>
                </w:rPr>
                <w:delText>1.8.1</w:delText>
              </w:r>
            </w:del>
          </w:p>
        </w:tc>
      </w:tr>
      <w:tr w:rsidR="003C3971" w:rsidRPr="00235394" w:rsidDel="00CA0756" w14:paraId="418E0374" w14:textId="1E79D548" w:rsidTr="00315B85">
        <w:trPr>
          <w:del w:id="808"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15FD9D95" w:rsidR="003C3971" w:rsidRPr="00235394" w:rsidDel="00CA0756" w:rsidRDefault="003C3971" w:rsidP="00AE6164">
            <w:pPr>
              <w:pStyle w:val="Guidance"/>
              <w:spacing w:after="0"/>
              <w:rPr>
                <w:del w:id="809" w:author="Rapporteur" w:date="2025-01-26T11:00:00Z"/>
                <w:snapToGrid w:val="0"/>
              </w:rPr>
            </w:pPr>
            <w:del w:id="810" w:author="Rapporteur" w:date="2025-01-26T11:00:00Z">
              <w:r w:rsidRPr="00235394" w:rsidDel="00CA0756">
                <w:rPr>
                  <w:snapToGrid w:val="0"/>
                </w:rPr>
                <w:delText>2010-07</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4FBCC74A" w:rsidR="003C3971" w:rsidRPr="00235394" w:rsidDel="00CA0756" w:rsidRDefault="003C3971" w:rsidP="00AE6164">
            <w:pPr>
              <w:pStyle w:val="Guidance"/>
              <w:spacing w:after="0"/>
              <w:rPr>
                <w:del w:id="811" w:author="Rapporteur" w:date="2025-01-26T11:00:00Z"/>
                <w:snapToGrid w:val="0"/>
              </w:rPr>
            </w:pPr>
            <w:del w:id="812" w:author="Rapporteur" w:date="2025-01-26T11:00:00Z">
              <w:r w:rsidRPr="00235394" w:rsidDel="00CA0756">
                <w:rPr>
                  <w:snapToGrid w:val="0"/>
                </w:rPr>
                <w:delText>Guidance note concerning use of LTE-Advanced logo added.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4D794D0E" w14:textId="7278C711" w:rsidR="003C3971" w:rsidRPr="00235394" w:rsidDel="00CA0756" w:rsidRDefault="003C3971" w:rsidP="00AE6164">
            <w:pPr>
              <w:pStyle w:val="Guidance"/>
              <w:spacing w:after="0"/>
              <w:rPr>
                <w:del w:id="813" w:author="Rapporteur" w:date="2025-01-26T11:00:00Z"/>
                <w:snapToGrid w:val="0"/>
              </w:rPr>
            </w:pPr>
            <w:del w:id="814" w:author="Rapporteur" w:date="2025-01-26T11:00:00Z">
              <w:r w:rsidRPr="00235394" w:rsidDel="00CA0756">
                <w:rPr>
                  <w:snapToGrid w:val="0"/>
                </w:rPr>
                <w:delText>1.8.2</w:delText>
              </w:r>
            </w:del>
          </w:p>
        </w:tc>
      </w:tr>
      <w:tr w:rsidR="003C3971" w:rsidRPr="00235394" w:rsidDel="00CA0756" w14:paraId="0C867E71" w14:textId="72439DAB" w:rsidTr="00315B85">
        <w:trPr>
          <w:del w:id="815" w:author="Rapporteur" w:date="2025-01-26T11:00:00Z"/>
        </w:trPr>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3E2F8FF7" w:rsidR="003C3971" w:rsidRPr="00235394" w:rsidDel="00CA0756" w:rsidRDefault="003C3971" w:rsidP="00AE6164">
            <w:pPr>
              <w:pStyle w:val="Guidance"/>
              <w:spacing w:after="0"/>
              <w:rPr>
                <w:del w:id="816" w:author="Rapporteur" w:date="2025-01-26T11:00:00Z"/>
                <w:snapToGrid w:val="0"/>
              </w:rPr>
            </w:pPr>
            <w:del w:id="817" w:author="Rapporteur" w:date="2025-01-26T11:00:00Z">
              <w:r w:rsidRPr="00235394" w:rsidDel="00CA0756">
                <w:rPr>
                  <w:snapToGrid w:val="0"/>
                </w:rPr>
                <w:delText>2011-04-01</w:delText>
              </w:r>
            </w:del>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05C9EDC4" w:rsidR="003C3971" w:rsidRPr="00235394" w:rsidDel="00CA0756" w:rsidRDefault="003C3971" w:rsidP="00AE6164">
            <w:pPr>
              <w:pStyle w:val="Guidance"/>
              <w:spacing w:after="0"/>
              <w:rPr>
                <w:del w:id="818" w:author="Rapporteur" w:date="2025-01-26T11:00:00Z"/>
                <w:snapToGrid w:val="0"/>
              </w:rPr>
            </w:pPr>
            <w:del w:id="819" w:author="Rapporteur" w:date="2025-01-26T11:00:00Z">
              <w:r w:rsidRPr="00235394" w:rsidDel="00CA0756">
                <w:rPr>
                  <w:snapToGrid w:val="0"/>
                </w:rPr>
                <w:delText>Guidance of use of logos on cover page modified; copyright year modified.</w:delText>
              </w:r>
            </w:del>
          </w:p>
        </w:tc>
        <w:tc>
          <w:tcPr>
            <w:tcW w:w="712" w:type="dxa"/>
            <w:tcBorders>
              <w:top w:val="single" w:sz="6" w:space="0" w:color="auto"/>
              <w:left w:val="single" w:sz="6" w:space="0" w:color="auto"/>
              <w:bottom w:val="single" w:sz="6" w:space="0" w:color="auto"/>
              <w:right w:val="single" w:sz="6" w:space="0" w:color="auto"/>
            </w:tcBorders>
            <w:shd w:val="solid" w:color="FFFFFF" w:fill="auto"/>
          </w:tcPr>
          <w:p w14:paraId="1A355EE7" w14:textId="283E1F4D" w:rsidR="003C3971" w:rsidRPr="00235394" w:rsidDel="00CA0756" w:rsidRDefault="003C3971" w:rsidP="00AE6164">
            <w:pPr>
              <w:pStyle w:val="Guidance"/>
              <w:spacing w:after="0"/>
              <w:rPr>
                <w:del w:id="820" w:author="Rapporteur" w:date="2025-01-26T11:00:00Z"/>
                <w:snapToGrid w:val="0"/>
              </w:rPr>
            </w:pPr>
            <w:del w:id="821" w:author="Rapporteur" w:date="2025-01-26T11:00:00Z">
              <w:r w:rsidRPr="00235394" w:rsidDel="00CA0756">
                <w:rPr>
                  <w:snapToGrid w:val="0"/>
                </w:rPr>
                <w:delText>1.8.3</w:delText>
              </w:r>
            </w:del>
          </w:p>
        </w:tc>
      </w:tr>
      <w:tr w:rsidR="003C3971" w:rsidRPr="00235394" w:rsidDel="00CA0756" w14:paraId="43F38CA1" w14:textId="320C3C10" w:rsidTr="00315B85">
        <w:trPr>
          <w:del w:id="822"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052800BA" w:rsidR="003C3971" w:rsidRPr="00235394" w:rsidDel="00CA0756" w:rsidRDefault="003C3971" w:rsidP="00AE6164">
            <w:pPr>
              <w:pStyle w:val="Guidance"/>
              <w:spacing w:after="0"/>
              <w:rPr>
                <w:del w:id="823" w:author="Rapporteur" w:date="2025-01-26T11:00:00Z"/>
                <w:snapToGrid w:val="0"/>
              </w:rPr>
            </w:pPr>
            <w:del w:id="824" w:author="Rapporteur" w:date="2025-01-26T11:00:00Z">
              <w:r w:rsidRPr="00235394" w:rsidDel="00CA0756">
                <w:rPr>
                  <w:snapToGrid w:val="0"/>
                </w:rPr>
                <w:delText>2013-0</w:delText>
              </w:r>
              <w:r w:rsidDel="00CA0756">
                <w:rPr>
                  <w:snapToGrid w:val="0"/>
                </w:rPr>
                <w:delText>5</w:delText>
              </w:r>
              <w:r w:rsidRPr="00235394" w:rsidDel="00CA0756">
                <w:rPr>
                  <w:snapToGrid w:val="0"/>
                </w:rPr>
                <w:delText>-</w:delText>
              </w:r>
              <w:r w:rsidDel="00CA0756">
                <w:rPr>
                  <w:snapToGrid w:val="0"/>
                </w:rPr>
                <w:delText>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352F5C0D" w:rsidR="003C3971" w:rsidDel="00CA0756" w:rsidRDefault="003C3971" w:rsidP="00AE6164">
            <w:pPr>
              <w:pStyle w:val="Guidance"/>
              <w:spacing w:after="0"/>
              <w:rPr>
                <w:del w:id="825" w:author="Rapporteur" w:date="2025-01-26T11:00:00Z"/>
                <w:snapToGrid w:val="0"/>
              </w:rPr>
            </w:pPr>
            <w:del w:id="826" w:author="Rapporteur" w:date="2025-01-26T11:00:00Z">
              <w:r w:rsidRPr="00A85DBC" w:rsidDel="00CA0756">
                <w:rPr>
                  <w:snapToGrid w:val="0"/>
                </w:rPr>
                <w:delText>Changed File Properties to MCC macro default</w:delText>
              </w:r>
              <w:r w:rsidR="001C21C3" w:rsidDel="00CA0756">
                <w:rPr>
                  <w:snapToGrid w:val="0"/>
                </w:rPr>
                <w:delText>.</w:delText>
              </w:r>
              <w:r w:rsidRPr="00A85DBC" w:rsidDel="00CA0756">
                <w:rPr>
                  <w:snapToGrid w:val="0"/>
                </w:rPr>
                <w:delText xml:space="preserve"> </w:delText>
              </w:r>
            </w:del>
          </w:p>
          <w:p w14:paraId="7C58EBA1" w14:textId="42D07947" w:rsidR="003C3971" w:rsidRPr="00235394" w:rsidDel="00CA0756" w:rsidRDefault="003C3971" w:rsidP="00AE6164">
            <w:pPr>
              <w:pStyle w:val="Guidance"/>
              <w:spacing w:after="0"/>
              <w:rPr>
                <w:del w:id="827" w:author="Rapporteur" w:date="2025-01-26T11:00:00Z"/>
                <w:snapToGrid w:val="0"/>
              </w:rPr>
            </w:pPr>
            <w:del w:id="828" w:author="Rapporteur" w:date="2025-01-26T11:00:00Z">
              <w:r w:rsidRPr="00235394" w:rsidDel="00CA0756">
                <w:rPr>
                  <w:snapToGrid w:val="0"/>
                </w:rPr>
                <w:delText>Removed R99, added Rel-12/13</w:delText>
              </w:r>
              <w:r w:rsidR="001C21C3" w:rsidDel="00CA0756">
                <w:rPr>
                  <w:snapToGrid w:val="0"/>
                </w:rPr>
                <w:delText>.</w:delText>
              </w:r>
            </w:del>
          </w:p>
          <w:p w14:paraId="7A547FFD" w14:textId="40FB9C7F" w:rsidR="003C3971" w:rsidRPr="00235394" w:rsidDel="00CA0756" w:rsidRDefault="003C3971" w:rsidP="00AE6164">
            <w:pPr>
              <w:pStyle w:val="Guidance"/>
              <w:spacing w:after="0"/>
              <w:rPr>
                <w:del w:id="829" w:author="Rapporteur" w:date="2025-01-26T11:00:00Z"/>
                <w:snapToGrid w:val="0"/>
              </w:rPr>
            </w:pPr>
            <w:del w:id="830" w:author="Rapporteur" w:date="2025-01-26T11:00:00Z">
              <w:r w:rsidRPr="00235394" w:rsidDel="00CA0756">
                <w:rPr>
                  <w:snapToGrid w:val="0"/>
                </w:rPr>
                <w:delText>Modified Copyright year</w:delText>
              </w:r>
              <w:r w:rsidR="001C21C3" w:rsidDel="00CA0756">
                <w:rPr>
                  <w:snapToGrid w:val="0"/>
                </w:rPr>
                <w:delText>.</w:delText>
              </w:r>
            </w:del>
          </w:p>
          <w:p w14:paraId="16BEFA88" w14:textId="13B9B1E9" w:rsidR="003C3971" w:rsidRPr="00235394" w:rsidDel="00CA0756" w:rsidRDefault="003C3971" w:rsidP="00AE6164">
            <w:pPr>
              <w:pStyle w:val="Guidance"/>
              <w:spacing w:after="0"/>
              <w:rPr>
                <w:del w:id="831" w:author="Rapporteur" w:date="2025-01-26T11:00:00Z"/>
                <w:snapToGrid w:val="0"/>
              </w:rPr>
            </w:pPr>
            <w:del w:id="832" w:author="Rapporteur" w:date="2025-01-26T11:00:00Z">
              <w:r w:rsidDel="00CA0756">
                <w:rPr>
                  <w:snapToGrid w:val="0"/>
                </w:rPr>
                <w:delText>Guidance on</w:delText>
              </w:r>
              <w:r w:rsidRPr="00235394" w:rsidDel="00CA0756">
                <w:rPr>
                  <w:snapToGrid w:val="0"/>
                </w:rPr>
                <w:delText xml:space="preserve"> annex X Change history</w:delText>
              </w:r>
              <w:r w:rsidR="001C21C3" w:rsidDel="00CA0756">
                <w:rPr>
                  <w:snapToGrid w:val="0"/>
                </w:rPr>
                <w:del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79E035B" w14:textId="317008BE" w:rsidR="003C3971" w:rsidRPr="00235394" w:rsidDel="00CA0756" w:rsidRDefault="003C3971" w:rsidP="00AE6164">
            <w:pPr>
              <w:pStyle w:val="Guidance"/>
              <w:spacing w:after="0"/>
              <w:rPr>
                <w:del w:id="833" w:author="Rapporteur" w:date="2025-01-26T11:00:00Z"/>
                <w:snapToGrid w:val="0"/>
              </w:rPr>
            </w:pPr>
            <w:del w:id="834" w:author="Rapporteur" w:date="2025-01-26T11:00:00Z">
              <w:r w:rsidRPr="00235394" w:rsidDel="00CA0756">
                <w:rPr>
                  <w:snapToGrid w:val="0"/>
                </w:rPr>
                <w:delText>1.8.4</w:delText>
              </w:r>
            </w:del>
          </w:p>
        </w:tc>
      </w:tr>
      <w:tr w:rsidR="003C3971" w:rsidRPr="00235394" w:rsidDel="00CA0756" w14:paraId="177FFCAE" w14:textId="2DDC6D32" w:rsidTr="00315B85">
        <w:trPr>
          <w:del w:id="835"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492D8BA5" w:rsidR="003C3971" w:rsidRPr="00235394" w:rsidDel="00CA0756" w:rsidRDefault="003C3971" w:rsidP="00AE6164">
            <w:pPr>
              <w:pStyle w:val="Guidance"/>
              <w:spacing w:after="0"/>
              <w:rPr>
                <w:del w:id="836" w:author="Rapporteur" w:date="2025-01-26T11:00:00Z"/>
                <w:snapToGrid w:val="0"/>
              </w:rPr>
            </w:pPr>
            <w:del w:id="837" w:author="Rapporteur" w:date="2025-01-26T11:00:00Z">
              <w:r w:rsidDel="00CA0756">
                <w:rPr>
                  <w:snapToGrid w:val="0"/>
                </w:rPr>
                <w:delText>2014-10-27</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542CBE07" w:rsidR="003C3971" w:rsidRPr="00A85DBC" w:rsidDel="00CA0756" w:rsidRDefault="003C3971" w:rsidP="00AE6164">
            <w:pPr>
              <w:pStyle w:val="Guidance"/>
              <w:spacing w:after="0"/>
              <w:rPr>
                <w:del w:id="838" w:author="Rapporteur" w:date="2025-01-26T11:00:00Z"/>
                <w:snapToGrid w:val="0"/>
              </w:rPr>
            </w:pPr>
            <w:del w:id="839" w:author="Rapporteur" w:date="2025-01-26T11:00:00Z">
              <w:r w:rsidDel="00CA0756">
                <w:rPr>
                  <w:snapToGrid w:val="0"/>
                </w:rPr>
                <w:delText>Updated Release selection on cover. In clause 3, added "3GPP" to TR 21.905.</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4226B6C" w14:textId="60F83A2B" w:rsidR="003C3971" w:rsidRPr="00235394" w:rsidDel="00CA0756" w:rsidRDefault="003C3971" w:rsidP="00AE6164">
            <w:pPr>
              <w:pStyle w:val="Guidance"/>
              <w:spacing w:after="0"/>
              <w:rPr>
                <w:del w:id="840" w:author="Rapporteur" w:date="2025-01-26T11:00:00Z"/>
                <w:snapToGrid w:val="0"/>
              </w:rPr>
            </w:pPr>
            <w:del w:id="841" w:author="Rapporteur" w:date="2025-01-26T11:00:00Z">
              <w:r w:rsidDel="00CA0756">
                <w:rPr>
                  <w:snapToGrid w:val="0"/>
                </w:rPr>
                <w:delText>1.8.5</w:delText>
              </w:r>
            </w:del>
          </w:p>
        </w:tc>
      </w:tr>
      <w:tr w:rsidR="003C3971" w:rsidRPr="00235394" w:rsidDel="00CA0756" w14:paraId="38C7C5AF" w14:textId="5857F34E" w:rsidTr="00315B85">
        <w:trPr>
          <w:del w:id="842"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07A6E991" w:rsidR="003C3971" w:rsidDel="00CA0756" w:rsidRDefault="003C3971" w:rsidP="00AE6164">
            <w:pPr>
              <w:pStyle w:val="Guidance"/>
              <w:spacing w:after="0"/>
              <w:rPr>
                <w:del w:id="843" w:author="Rapporteur" w:date="2025-01-26T11:00:00Z"/>
                <w:snapToGrid w:val="0"/>
              </w:rPr>
            </w:pPr>
            <w:del w:id="844" w:author="Rapporteur" w:date="2025-01-26T11:00:00Z">
              <w:r w:rsidDel="00CA0756">
                <w:rPr>
                  <w:snapToGrid w:val="0"/>
                </w:rPr>
                <w:delText>2015-01-06</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248AA165" w:rsidR="003C3971" w:rsidDel="00CA0756" w:rsidRDefault="003C3971" w:rsidP="00AE6164">
            <w:pPr>
              <w:pStyle w:val="Guidance"/>
              <w:spacing w:after="0"/>
              <w:rPr>
                <w:del w:id="845" w:author="Rapporteur" w:date="2025-01-26T11:00:00Z"/>
                <w:snapToGrid w:val="0"/>
              </w:rPr>
            </w:pPr>
            <w:del w:id="846" w:author="Rapporteur" w:date="2025-01-26T11:00:00Z">
              <w:r w:rsidDel="00CA0756">
                <w:rPr>
                  <w:snapToGrid w:val="0"/>
                </w:rPr>
                <w:delText>New Organizational Partner TSDSI added to copyright block.</w:delText>
              </w:r>
              <w:r w:rsidDel="00CA0756">
                <w:rPr>
                  <w:snapToGrid w:val="0"/>
                </w:rPr>
                <w:br/>
                <w:delText>Old Releases removed.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6F9EC3BB" w14:textId="42E7F968" w:rsidR="003C3971" w:rsidDel="00CA0756" w:rsidRDefault="003C3971" w:rsidP="00AE6164">
            <w:pPr>
              <w:pStyle w:val="Guidance"/>
              <w:spacing w:after="0"/>
              <w:rPr>
                <w:del w:id="847" w:author="Rapporteur" w:date="2025-01-26T11:00:00Z"/>
                <w:snapToGrid w:val="0"/>
              </w:rPr>
            </w:pPr>
            <w:del w:id="848" w:author="Rapporteur" w:date="2025-01-26T11:00:00Z">
              <w:r w:rsidDel="00CA0756">
                <w:rPr>
                  <w:snapToGrid w:val="0"/>
                </w:rPr>
                <w:delText>1.9.0</w:delText>
              </w:r>
            </w:del>
          </w:p>
        </w:tc>
      </w:tr>
      <w:tr w:rsidR="003C3971" w:rsidRPr="00235394" w:rsidDel="00CA0756" w14:paraId="4F4A3B2E" w14:textId="7739241E" w:rsidTr="00315B85">
        <w:trPr>
          <w:del w:id="849"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322A8349" w:rsidR="003C3971" w:rsidDel="00CA0756" w:rsidRDefault="003C3971" w:rsidP="00AE6164">
            <w:pPr>
              <w:pStyle w:val="Guidance"/>
              <w:spacing w:after="0"/>
              <w:rPr>
                <w:del w:id="850" w:author="Rapporteur" w:date="2025-01-26T11:00:00Z"/>
                <w:snapToGrid w:val="0"/>
              </w:rPr>
            </w:pPr>
            <w:del w:id="851" w:author="Rapporteur" w:date="2025-01-26T11:00:00Z">
              <w:r w:rsidDel="00CA0756">
                <w:rPr>
                  <w:snapToGrid w:val="0"/>
                </w:rPr>
                <w:delText>2015-12-03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B96D1D4" w:rsidR="003C3971" w:rsidDel="00CA0756" w:rsidRDefault="003C3971" w:rsidP="00AE6164">
            <w:pPr>
              <w:pStyle w:val="Guidance"/>
              <w:spacing w:after="0"/>
              <w:rPr>
                <w:del w:id="852" w:author="Rapporteur" w:date="2025-01-26T11:00:00Z"/>
                <w:snapToGrid w:val="0"/>
              </w:rPr>
            </w:pPr>
            <w:del w:id="853" w:author="Rapporteur" w:date="2025-01-26T11:00:00Z">
              <w:r w:rsidDel="00CA0756">
                <w:rPr>
                  <w:snapToGrid w:val="0"/>
                </w:rPr>
                <w:delText xml:space="preserve">Provision for LTE Advanced Pro logo </w:delText>
              </w:r>
              <w:r w:rsidDel="00CA0756">
                <w:rPr>
                  <w:snapToGrid w:val="0"/>
                </w:rPr>
                <w:br/>
                <w:delText>Update copyright year to 2016</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2EFA999" w14:textId="6CA7AA32" w:rsidR="003C3971" w:rsidRPr="00A17573" w:rsidDel="00CA0756" w:rsidRDefault="003C3971" w:rsidP="00AE6164">
            <w:pPr>
              <w:pStyle w:val="Guidance"/>
              <w:spacing w:after="0"/>
              <w:rPr>
                <w:del w:id="854" w:author="Rapporteur" w:date="2025-01-26T11:00:00Z"/>
                <w:snapToGrid w:val="0"/>
                <w:sz w:val="18"/>
                <w:szCs w:val="18"/>
              </w:rPr>
            </w:pPr>
            <w:del w:id="855" w:author="Rapporteur" w:date="2025-01-26T11:00:00Z">
              <w:r w:rsidRPr="00A17573" w:rsidDel="00CA0756">
                <w:rPr>
                  <w:snapToGrid w:val="0"/>
                  <w:sz w:val="18"/>
                  <w:szCs w:val="18"/>
                </w:rPr>
                <w:delText>1.10.0</w:delText>
              </w:r>
            </w:del>
          </w:p>
        </w:tc>
      </w:tr>
      <w:tr w:rsidR="003C3971" w:rsidRPr="00235394" w:rsidDel="00CA0756" w14:paraId="310D8261" w14:textId="2A7E56D3" w:rsidTr="00315B85">
        <w:trPr>
          <w:del w:id="856"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2CC34BB7" w:rsidR="003C3971" w:rsidDel="00CA0756" w:rsidRDefault="003C3971" w:rsidP="00AE6164">
            <w:pPr>
              <w:pStyle w:val="Guidance"/>
              <w:spacing w:after="0"/>
              <w:rPr>
                <w:del w:id="857" w:author="Rapporteur" w:date="2025-01-26T11:00:00Z"/>
                <w:snapToGrid w:val="0"/>
              </w:rPr>
            </w:pPr>
            <w:del w:id="858" w:author="Rapporteur" w:date="2025-01-26T11:00:00Z">
              <w:r w:rsidDel="00CA0756">
                <w:rPr>
                  <w:snapToGrid w:val="0"/>
                </w:rPr>
                <w:delText>2016-03-08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3DF99253" w:rsidR="003C3971" w:rsidDel="00CA0756" w:rsidRDefault="003C3971" w:rsidP="00AE6164">
            <w:pPr>
              <w:pStyle w:val="Guidance"/>
              <w:spacing w:after="0"/>
              <w:rPr>
                <w:del w:id="859" w:author="Rapporteur" w:date="2025-01-26T11:00:00Z"/>
                <w:snapToGrid w:val="0"/>
              </w:rPr>
            </w:pPr>
            <w:del w:id="860" w:author="Rapporteur" w:date="2025-01-26T11:00:00Z">
              <w:r w:rsidDel="00CA0756">
                <w:rPr>
                  <w:snapToGrid w:val="0"/>
                </w:rPr>
                <w:delText>Standarization of the layout of the Change History table in the last annex</w:delText>
              </w:r>
              <w:r w:rsidR="005D2E01" w:rsidDel="00CA0756">
                <w:rPr>
                  <w:snapToGrid w:val="0"/>
                </w:rPr>
                <w:delText>.</w:delText>
              </w:r>
              <w:r w:rsidR="00DF2B1F" w:rsidDel="00CA0756">
                <w:rPr>
                  <w:snapToGrid w:val="0"/>
                </w:rPr>
                <w:delText>(Unreleased)</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0C1231CF" w14:textId="08EDEBDE" w:rsidR="003C3971" w:rsidRPr="00A17573" w:rsidDel="00CA0756" w:rsidRDefault="003C3971" w:rsidP="00AE6164">
            <w:pPr>
              <w:pStyle w:val="Guidance"/>
              <w:spacing w:after="0"/>
              <w:rPr>
                <w:del w:id="861" w:author="Rapporteur" w:date="2025-01-26T11:00:00Z"/>
                <w:snapToGrid w:val="0"/>
                <w:sz w:val="18"/>
                <w:szCs w:val="18"/>
              </w:rPr>
            </w:pPr>
            <w:del w:id="862" w:author="Rapporteur" w:date="2025-01-26T11:00:00Z">
              <w:r w:rsidDel="00CA0756">
                <w:rPr>
                  <w:snapToGrid w:val="0"/>
                  <w:sz w:val="18"/>
                  <w:szCs w:val="18"/>
                </w:rPr>
                <w:delText>1.11.0</w:delText>
              </w:r>
            </w:del>
          </w:p>
        </w:tc>
      </w:tr>
      <w:tr w:rsidR="00DF2B1F" w:rsidRPr="00235394" w:rsidDel="00CA0756" w14:paraId="3DA4E7A5" w14:textId="56F18D29" w:rsidTr="00315B85">
        <w:trPr>
          <w:del w:id="863"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611FED6F" w:rsidR="00DF2B1F" w:rsidDel="00CA0756" w:rsidRDefault="00DF2B1F" w:rsidP="00AE6164">
            <w:pPr>
              <w:pStyle w:val="Guidance"/>
              <w:spacing w:after="0"/>
              <w:rPr>
                <w:del w:id="864" w:author="Rapporteur" w:date="2025-01-26T11:00:00Z"/>
                <w:snapToGrid w:val="0"/>
              </w:rPr>
            </w:pPr>
            <w:del w:id="865" w:author="Rapporteur" w:date="2025-01-26T11:00:00Z">
              <w:r w:rsidDel="00CA0756">
                <w:rPr>
                  <w:snapToGrid w:val="0"/>
                </w:rPr>
                <w:delText>2016-06-15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0003F25A" w:rsidR="00DF2B1F" w:rsidDel="00CA0756" w:rsidRDefault="00DF2B1F" w:rsidP="00AE6164">
            <w:pPr>
              <w:pStyle w:val="Guidance"/>
              <w:spacing w:after="0"/>
              <w:rPr>
                <w:del w:id="866" w:author="Rapporteur" w:date="2025-01-26T11:00:00Z"/>
                <w:snapToGrid w:val="0"/>
              </w:rPr>
            </w:pPr>
            <w:del w:id="867" w:author="Rapporteur" w:date="2025-01-26T11:00:00Z">
              <w:r w:rsidDel="00CA0756">
                <w:rPr>
                  <w:snapToGrid w:val="0"/>
                </w:rPr>
                <w:delText>Minor adjustment to Change History table heading</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4593723" w14:textId="504089C1" w:rsidR="00DF2B1F" w:rsidDel="00CA0756" w:rsidRDefault="00DF2B1F" w:rsidP="00AE6164">
            <w:pPr>
              <w:pStyle w:val="Guidance"/>
              <w:spacing w:after="0"/>
              <w:rPr>
                <w:del w:id="868" w:author="Rapporteur" w:date="2025-01-26T11:00:00Z"/>
                <w:snapToGrid w:val="0"/>
                <w:sz w:val="18"/>
                <w:szCs w:val="18"/>
              </w:rPr>
            </w:pPr>
            <w:del w:id="869" w:author="Rapporteur" w:date="2025-01-26T11:00:00Z">
              <w:r w:rsidDel="00CA0756">
                <w:rPr>
                  <w:snapToGrid w:val="0"/>
                  <w:sz w:val="18"/>
                  <w:szCs w:val="18"/>
                </w:rPr>
                <w:delText>1.11.1</w:delText>
              </w:r>
            </w:del>
          </w:p>
        </w:tc>
      </w:tr>
      <w:tr w:rsidR="00054A22" w:rsidRPr="00235394" w:rsidDel="00CA0756" w14:paraId="3B8D4944" w14:textId="377AACCE" w:rsidTr="00315B85">
        <w:trPr>
          <w:del w:id="870"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123B6E2A" w:rsidR="00054A22" w:rsidDel="00CA0756" w:rsidRDefault="00054A22" w:rsidP="00AE6164">
            <w:pPr>
              <w:pStyle w:val="Guidance"/>
              <w:spacing w:after="0"/>
              <w:rPr>
                <w:del w:id="871" w:author="Rapporteur" w:date="2025-01-26T11:00:00Z"/>
                <w:snapToGrid w:val="0"/>
              </w:rPr>
            </w:pPr>
            <w:del w:id="872" w:author="Rapporteur" w:date="2025-01-26T11:00:00Z">
              <w:r w:rsidDel="00CA0756">
                <w:rPr>
                  <w:snapToGrid w:val="0"/>
                </w:rPr>
                <w:delText>2017-03-13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081DE564" w:rsidR="00054A22" w:rsidDel="00CA0756" w:rsidRDefault="00054A22" w:rsidP="00AE6164">
            <w:pPr>
              <w:pStyle w:val="Guidance"/>
              <w:spacing w:after="0"/>
              <w:rPr>
                <w:del w:id="873" w:author="Rapporteur" w:date="2025-01-26T11:00:00Z"/>
                <w:snapToGrid w:val="0"/>
              </w:rPr>
            </w:pPr>
            <w:del w:id="874" w:author="Rapporteur" w:date="2025-01-26T11:00:00Z">
              <w:r w:rsidDel="00CA0756">
                <w:rPr>
                  <w:snapToGrid w:val="0"/>
                </w:rPr>
                <w:delText>Adds option for 5G logo on cover</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3B07F6A1" w14:textId="5E2B2015" w:rsidR="00054A22" w:rsidDel="00CA0756" w:rsidRDefault="00054A22" w:rsidP="00AE6164">
            <w:pPr>
              <w:pStyle w:val="Guidance"/>
              <w:spacing w:after="0"/>
              <w:rPr>
                <w:del w:id="875" w:author="Rapporteur" w:date="2025-01-26T11:00:00Z"/>
                <w:snapToGrid w:val="0"/>
                <w:sz w:val="18"/>
                <w:szCs w:val="18"/>
              </w:rPr>
            </w:pPr>
            <w:del w:id="876" w:author="Rapporteur" w:date="2025-01-26T11:00:00Z">
              <w:r w:rsidDel="00CA0756">
                <w:rPr>
                  <w:snapToGrid w:val="0"/>
                  <w:sz w:val="18"/>
                  <w:szCs w:val="18"/>
                </w:rPr>
                <w:delText>1.12.0</w:delText>
              </w:r>
            </w:del>
          </w:p>
        </w:tc>
      </w:tr>
      <w:tr w:rsidR="00917CCB" w:rsidRPr="00235394" w:rsidDel="00CA0756" w14:paraId="7D7A1E1B" w14:textId="6D08AE22" w:rsidTr="00315B85">
        <w:trPr>
          <w:del w:id="877"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6C54FAA1" w:rsidR="00917CCB" w:rsidDel="00CA0756" w:rsidRDefault="00917CCB" w:rsidP="00AE6164">
            <w:pPr>
              <w:pStyle w:val="Guidance"/>
              <w:spacing w:after="0"/>
              <w:rPr>
                <w:del w:id="878" w:author="Rapporteur" w:date="2025-01-26T11:00:00Z"/>
                <w:snapToGrid w:val="0"/>
              </w:rPr>
            </w:pPr>
            <w:del w:id="879" w:author="Rapporteur" w:date="2025-01-26T11:00:00Z">
              <w:r w:rsidDel="00CA0756">
                <w:rPr>
                  <w:snapToGrid w:val="0"/>
                </w:rPr>
                <w:delText>2017-05-03</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4872674B" w:rsidR="00917CCB" w:rsidDel="00CA0756" w:rsidRDefault="00917CCB" w:rsidP="00AE6164">
            <w:pPr>
              <w:pStyle w:val="Guidance"/>
              <w:spacing w:after="0"/>
              <w:rPr>
                <w:del w:id="880" w:author="Rapporteur" w:date="2025-01-26T11:00:00Z"/>
                <w:snapToGrid w:val="0"/>
              </w:rPr>
            </w:pPr>
            <w:del w:id="881" w:author="Rapporteur" w:date="2025-01-26T11:00:00Z">
              <w:r w:rsidDel="00CA0756">
                <w:rPr>
                  <w:snapToGrid w:val="0"/>
                </w:rPr>
                <w:delText>Smaller 5G logo to reduce file size</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3429C7D" w14:textId="37B6708D" w:rsidR="00917CCB" w:rsidDel="00CA0756" w:rsidRDefault="00917CCB" w:rsidP="00AE6164">
            <w:pPr>
              <w:pStyle w:val="Guidance"/>
              <w:spacing w:after="0"/>
              <w:rPr>
                <w:del w:id="882" w:author="Rapporteur" w:date="2025-01-26T11:00:00Z"/>
                <w:snapToGrid w:val="0"/>
                <w:sz w:val="18"/>
                <w:szCs w:val="18"/>
              </w:rPr>
            </w:pPr>
            <w:del w:id="883" w:author="Rapporteur" w:date="2025-01-26T11:00:00Z">
              <w:r w:rsidDel="00CA0756">
                <w:rPr>
                  <w:snapToGrid w:val="0"/>
                  <w:sz w:val="18"/>
                  <w:szCs w:val="18"/>
                </w:rPr>
                <w:delText>1.12.1</w:delText>
              </w:r>
            </w:del>
          </w:p>
        </w:tc>
      </w:tr>
      <w:tr w:rsidR="001C21C3" w:rsidRPr="00235394" w:rsidDel="00CA0756" w14:paraId="48E91A56" w14:textId="5468E48F" w:rsidTr="00315B85">
        <w:trPr>
          <w:del w:id="884"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0268CB1A" w:rsidR="001C21C3" w:rsidDel="00CA0756" w:rsidRDefault="001C21C3" w:rsidP="00AE6164">
            <w:pPr>
              <w:pStyle w:val="Guidance"/>
              <w:spacing w:after="0"/>
              <w:rPr>
                <w:del w:id="885" w:author="Rapporteur" w:date="2025-01-26T11:00:00Z"/>
                <w:snapToGrid w:val="0"/>
              </w:rPr>
            </w:pPr>
            <w:del w:id="886" w:author="Rapporteur" w:date="2025-01-26T11:00:00Z">
              <w:r w:rsidDel="00CA0756">
                <w:rPr>
                  <w:snapToGrid w:val="0"/>
                </w:rPr>
                <w:delText>201</w:delText>
              </w:r>
              <w:r w:rsidR="002675F0" w:rsidDel="00CA0756">
                <w:rPr>
                  <w:snapToGrid w:val="0"/>
                </w:rPr>
                <w:delText>9-02-25</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0F4824AB" w:rsidR="00A73129" w:rsidDel="00CA0756" w:rsidRDefault="00A73129" w:rsidP="00AE6164">
            <w:pPr>
              <w:pStyle w:val="Guidance"/>
              <w:spacing w:after="0"/>
              <w:rPr>
                <w:del w:id="887" w:author="Rapporteur" w:date="2025-01-26T11:00:00Z"/>
                <w:snapToGrid w:val="0"/>
              </w:rPr>
            </w:pPr>
            <w:del w:id="888" w:author="Rapporteur" w:date="2025-01-26T11:00:00Z">
              <w:r w:rsidDel="00CA0756">
                <w:rPr>
                  <w:snapToGrid w:val="0"/>
                </w:rPr>
                <w:delText>Replacement of frames on cover pages by in-line text.</w:delText>
              </w:r>
            </w:del>
          </w:p>
          <w:p w14:paraId="097E72A1" w14:textId="01EFEA9F" w:rsidR="00A73129" w:rsidDel="00CA0756" w:rsidRDefault="001C21C3" w:rsidP="00AE6164">
            <w:pPr>
              <w:pStyle w:val="Guidance"/>
              <w:spacing w:after="0"/>
              <w:rPr>
                <w:del w:id="889" w:author="Rapporteur" w:date="2025-01-26T11:00:00Z"/>
                <w:snapToGrid w:val="0"/>
              </w:rPr>
            </w:pPr>
            <w:del w:id="890" w:author="Rapporteur" w:date="2025-01-26T11:00:00Z">
              <w:r w:rsidDel="00CA0756">
                <w:rPr>
                  <w:snapToGrid w:val="0"/>
                </w:rPr>
                <w:delText>Clarification of help text on when to use 5G logo.</w:delText>
              </w:r>
              <w:r w:rsidDel="00CA0756">
                <w:rPr>
                  <w:snapToGrid w:val="0"/>
                </w:rPr>
                <w:br/>
                <w:delText>Removal of defunct keywords frame on page 2.</w:delText>
              </w:r>
              <w:r w:rsidR="00D675A9" w:rsidDel="00CA0756">
                <w:rPr>
                  <w:snapToGrid w:val="0"/>
                </w:rPr>
                <w:br/>
                <w:delText>Add Rel-16</w:delText>
              </w:r>
              <w:r w:rsidR="007429F6" w:rsidDel="00CA0756">
                <w:rPr>
                  <w:snapToGrid w:val="0"/>
                </w:rPr>
                <w:delText>, Rel-17</w:delText>
              </w:r>
              <w:r w:rsidR="00D675A9" w:rsidDel="00CA0756">
                <w:rPr>
                  <w:snapToGrid w:val="0"/>
                </w:rPr>
                <w:delText xml:space="preserve"> option</w:delText>
              </w:r>
              <w:r w:rsidR="007429F6" w:rsidDel="00CA0756">
                <w:rPr>
                  <w:snapToGrid w:val="0"/>
                </w:rPr>
                <w:delText>s</w:delText>
              </w:r>
              <w:r w:rsidR="007B600E" w:rsidDel="00CA0756">
                <w:rPr>
                  <w:snapToGrid w:val="0"/>
                </w:rPr>
                <w:delText>, eliminated earlier, frozen, Releases</w:delText>
              </w:r>
              <w:r w:rsidR="00D675A9" w:rsidDel="00CA0756">
                <w:rPr>
                  <w:snapToGrid w:val="0"/>
                </w:rPr>
                <w:delText xml:space="preserve"> (</w:delText>
              </w:r>
              <w:r w:rsidR="001F0C1D" w:rsidDel="00CA0756">
                <w:rPr>
                  <w:snapToGrid w:val="0"/>
                </w:rPr>
                <w:delText>cover page</w:delText>
              </w:r>
              <w:r w:rsidR="00D675A9" w:rsidDel="00CA0756">
                <w:rPr>
                  <w:snapToGrid w:val="0"/>
                </w:rPr>
                <w:delText>, below title)</w:delText>
              </w:r>
              <w:r w:rsidDel="00CA0756">
                <w:rPr>
                  <w:snapToGrid w:val="0"/>
                </w:rPr>
                <w:br/>
              </w:r>
              <w:r w:rsidR="00A73129" w:rsidDel="00CA0756">
                <w:rPr>
                  <w:snapToGrid w:val="0"/>
                </w:rPr>
                <w:delText>Corrections to some guidance text, addition of guidance text concerning automatic page headers under Word 2016 ff.</w:delText>
              </w:r>
              <w:r w:rsidR="007B600E" w:rsidDel="00CA0756">
                <w:rPr>
                  <w:snapToGrid w:val="0"/>
                </w:rPr>
                <w:br/>
                <w:delText>Use of modal auxiliary verbs added to Foreword.</w:delText>
              </w:r>
              <w:r w:rsidR="002675F0" w:rsidDel="00CA0756">
                <w:rPr>
                  <w:snapToGrid w:val="0"/>
                </w:rPr>
                <w:br/>
                <w:delText>More explicit guidance on Bibliography and Index annexes.</w:delText>
              </w:r>
              <w:r w:rsidR="006B30D0" w:rsidDel="00CA0756">
                <w:rPr>
                  <w:snapToGrid w:val="0"/>
                </w:rPr>
                <w:br/>
                <w:delText>Converted to .docx format.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53002DC7" w14:textId="1D6C0783" w:rsidR="001C21C3" w:rsidDel="00CA0756" w:rsidRDefault="001C21C3" w:rsidP="00AE6164">
            <w:pPr>
              <w:pStyle w:val="Guidance"/>
              <w:spacing w:after="0"/>
              <w:rPr>
                <w:del w:id="891" w:author="Rapporteur" w:date="2025-01-26T11:00:00Z"/>
                <w:snapToGrid w:val="0"/>
                <w:sz w:val="18"/>
                <w:szCs w:val="18"/>
              </w:rPr>
            </w:pPr>
            <w:del w:id="892" w:author="Rapporteur" w:date="2025-01-26T11:00:00Z">
              <w:r w:rsidDel="00CA0756">
                <w:rPr>
                  <w:snapToGrid w:val="0"/>
                  <w:sz w:val="18"/>
                  <w:szCs w:val="18"/>
                </w:rPr>
                <w:delText>1.13.0</w:delText>
              </w:r>
            </w:del>
          </w:p>
        </w:tc>
      </w:tr>
      <w:tr w:rsidR="00465515" w:rsidRPr="00235394" w:rsidDel="00CA0756" w14:paraId="3AF7406F" w14:textId="49D5A62C" w:rsidTr="00315B85">
        <w:trPr>
          <w:del w:id="893"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63C8D8A9" w:rsidR="00465515" w:rsidDel="00CA0756" w:rsidRDefault="00465515" w:rsidP="00AE6164">
            <w:pPr>
              <w:pStyle w:val="Guidance"/>
              <w:spacing w:after="0"/>
              <w:rPr>
                <w:del w:id="894" w:author="Rapporteur" w:date="2025-01-26T11:00:00Z"/>
                <w:snapToGrid w:val="0"/>
              </w:rPr>
            </w:pPr>
            <w:del w:id="895" w:author="Rapporteur" w:date="2025-01-26T11:00:00Z">
              <w:r w:rsidDel="00CA0756">
                <w:rPr>
                  <w:snapToGrid w:val="0"/>
                </w:rPr>
                <w:lastRenderedPageBreak/>
                <w:delText>2019-09-12</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6DD0C352" w:rsidR="001A7420" w:rsidDel="00CA0756" w:rsidRDefault="00AE65E2" w:rsidP="00AE6164">
            <w:pPr>
              <w:pStyle w:val="Guidance"/>
              <w:spacing w:after="0"/>
              <w:rPr>
                <w:del w:id="896" w:author="Rapporteur" w:date="2025-01-26T11:00:00Z"/>
                <w:snapToGrid w:val="0"/>
              </w:rPr>
            </w:pPr>
            <w:del w:id="897" w:author="Rapporteur" w:date="2025-01-26T11:00:00Z">
              <w:r w:rsidDel="00CA0756">
                <w:rPr>
                  <w:snapToGrid w:val="0"/>
                </w:rPr>
                <w:delText>Cover page table outline shown dotted for ease of logo selection. (Author to hide outline after logo selection.)</w:delText>
              </w:r>
              <w:r w:rsidR="00C074DD" w:rsidDel="00CA0756">
                <w:rPr>
                  <w:snapToGrid w:val="0"/>
                </w:rPr>
                <w:delText xml:space="preserve"> User now needs to delete whole table rows instead of individual cells, which proved to be tricky.</w:delText>
              </w:r>
            </w:del>
          </w:p>
          <w:p w14:paraId="471F8EA6" w14:textId="48AF07F4" w:rsidR="00465515" w:rsidDel="00CA0756" w:rsidRDefault="00465515" w:rsidP="00AE6164">
            <w:pPr>
              <w:pStyle w:val="Guidance"/>
              <w:spacing w:after="0"/>
              <w:rPr>
                <w:del w:id="898" w:author="Rapporteur" w:date="2025-01-26T11:00:00Z"/>
                <w:snapToGrid w:val="0"/>
              </w:rPr>
            </w:pPr>
            <w:del w:id="899" w:author="Rapporteur" w:date="2025-01-26T11:00:00Z">
              <w:r w:rsidDel="00CA0756">
                <w:rPr>
                  <w:snapToGrid w:val="0"/>
                </w:rPr>
                <w:delText xml:space="preserve">Change of style </w:delText>
              </w:r>
              <w:r w:rsidR="00BD7D31" w:rsidDel="00CA0756">
                <w:rPr>
                  <w:snapToGrid w:val="0"/>
                </w:rPr>
                <w:delText>for</w:delText>
              </w:r>
              <w:r w:rsidDel="00CA0756">
                <w:rPr>
                  <w:snapToGrid w:val="0"/>
                </w:rPr>
                <w:delText xml:space="preserve"> "notes" in the Foreword to normal paragraphs.</w:delText>
              </w:r>
            </w:del>
          </w:p>
          <w:p w14:paraId="20B042E2" w14:textId="540D255D" w:rsidR="00D76048" w:rsidDel="00CA0756" w:rsidRDefault="00D76048" w:rsidP="00AE6164">
            <w:pPr>
              <w:pStyle w:val="Guidance"/>
              <w:spacing w:after="0"/>
              <w:rPr>
                <w:del w:id="900" w:author="Rapporteur" w:date="2025-01-26T11:00:00Z"/>
                <w:snapToGrid w:val="0"/>
              </w:rPr>
            </w:pPr>
            <w:del w:id="901" w:author="Rapporteur" w:date="2025-01-26T11:00:00Z">
              <w:r w:rsidDel="00CA0756">
                <w:rPr>
                  <w:snapToGrid w:val="0"/>
                </w:rPr>
                <w:delText>Insertion of new bookmarks, correction of location of existing bookmarks. (To improve navigation.)</w:delText>
              </w:r>
            </w:del>
          </w:p>
          <w:p w14:paraId="2502A402" w14:textId="005D8A92" w:rsidR="00465515" w:rsidDel="00CA0756" w:rsidRDefault="00C074DD" w:rsidP="00AE6164">
            <w:pPr>
              <w:pStyle w:val="Guidance"/>
              <w:spacing w:after="0"/>
              <w:rPr>
                <w:del w:id="902" w:author="Rapporteur" w:date="2025-01-26T11:00:00Z"/>
                <w:snapToGrid w:val="0"/>
              </w:rPr>
            </w:pPr>
            <w:del w:id="903" w:author="Rapporteur" w:date="2025-01-26T11:00:00Z">
              <w:r w:rsidDel="00CA0756">
                <w:rPr>
                  <w:snapToGrid w:val="0"/>
                </w:rPr>
                <w:delText>I</w:delText>
              </w:r>
              <w:r w:rsidR="00465515" w:rsidDel="00CA0756">
                <w:rPr>
                  <w:snapToGrid w:val="0"/>
                </w:rPr>
                <w:delText>mprovements to guidance text.</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15A9446" w14:textId="68B383D6" w:rsidR="00465515" w:rsidDel="00CA0756" w:rsidRDefault="00465515" w:rsidP="00AE6164">
            <w:pPr>
              <w:pStyle w:val="Guidance"/>
              <w:spacing w:after="0"/>
              <w:rPr>
                <w:del w:id="904" w:author="Rapporteur" w:date="2025-01-26T11:00:00Z"/>
                <w:snapToGrid w:val="0"/>
                <w:sz w:val="18"/>
                <w:szCs w:val="18"/>
              </w:rPr>
            </w:pPr>
            <w:del w:id="905" w:author="Rapporteur" w:date="2025-01-26T11:00:00Z">
              <w:r w:rsidDel="00CA0756">
                <w:rPr>
                  <w:snapToGrid w:val="0"/>
                  <w:sz w:val="18"/>
                  <w:szCs w:val="18"/>
                </w:rPr>
                <w:delText>1.13.1</w:delText>
              </w:r>
            </w:del>
          </w:p>
        </w:tc>
      </w:tr>
      <w:tr w:rsidR="008E2D68" w:rsidRPr="00235394" w:rsidDel="00CA0756" w14:paraId="650AED77" w14:textId="17E76EDF" w:rsidTr="00315B85">
        <w:trPr>
          <w:del w:id="906"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62B18EED" w:rsidR="008E2D68" w:rsidDel="00CA0756" w:rsidRDefault="008E2D68" w:rsidP="00AE6164">
            <w:pPr>
              <w:pStyle w:val="Guidance"/>
              <w:spacing w:after="0"/>
              <w:rPr>
                <w:del w:id="907" w:author="Rapporteur" w:date="2025-01-26T11:00:00Z"/>
                <w:snapToGrid w:val="0"/>
              </w:rPr>
            </w:pPr>
            <w:del w:id="908" w:author="Rapporteur" w:date="2025-01-26T11:00:00Z">
              <w:r w:rsidDel="00CA0756">
                <w:rPr>
                  <w:snapToGrid w:val="0"/>
                </w:rPr>
                <w:delText>2021-06-18</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3955B91A" w:rsidR="008E2D68" w:rsidDel="00CA0756" w:rsidRDefault="008E2D68" w:rsidP="00AE6164">
            <w:pPr>
              <w:pStyle w:val="Guidance"/>
              <w:spacing w:after="0"/>
              <w:rPr>
                <w:del w:id="909" w:author="Rapporteur" w:date="2025-01-26T11:00:00Z"/>
                <w:snapToGrid w:val="0"/>
              </w:rPr>
            </w:pPr>
            <w:del w:id="910" w:author="Rapporteur" w:date="2025-01-26T11:00:00Z">
              <w:r w:rsidDel="00CA0756">
                <w:rPr>
                  <w:snapToGrid w:val="0"/>
                </w:rPr>
                <w:delText xml:space="preserve">Provision for 5G Advanced logo </w:delText>
              </w:r>
              <w:r w:rsidDel="00CA0756">
                <w:rPr>
                  <w:snapToGrid w:val="0"/>
                </w:rPr>
                <w:br/>
                <w:delText>Update copyright year to 2021</w:delText>
              </w:r>
              <w:r w:rsidR="0049751D" w:rsidDel="00CA0756">
                <w:rPr>
                  <w:snapToGrid w:val="0"/>
                </w:rPr>
                <w:br/>
              </w:r>
              <w:r w:rsidR="00933FB0" w:rsidDel="00CA0756">
                <w:rPr>
                  <w:snapToGrid w:val="0"/>
                </w:rPr>
                <w:delText>Additional guidance on the use of Heading 8/9 in annexes C, D and X.</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1AE1D73D" w14:textId="42E2F540" w:rsidR="008E2D68" w:rsidDel="00CA0756" w:rsidRDefault="008E2D68" w:rsidP="00AE6164">
            <w:pPr>
              <w:pStyle w:val="Guidance"/>
              <w:spacing w:after="0"/>
              <w:rPr>
                <w:del w:id="911" w:author="Rapporteur" w:date="2025-01-26T11:00:00Z"/>
                <w:snapToGrid w:val="0"/>
                <w:sz w:val="18"/>
                <w:szCs w:val="18"/>
              </w:rPr>
            </w:pPr>
            <w:del w:id="912" w:author="Rapporteur" w:date="2025-01-26T11:00:00Z">
              <w:r w:rsidDel="00CA0756">
                <w:rPr>
                  <w:snapToGrid w:val="0"/>
                  <w:sz w:val="18"/>
                  <w:szCs w:val="18"/>
                </w:rPr>
                <w:delText>1.14.0</w:delText>
              </w:r>
            </w:del>
          </w:p>
        </w:tc>
      </w:tr>
      <w:tr w:rsidR="007000D6" w:rsidRPr="00235394" w:rsidDel="00CA0756" w14:paraId="39C3F9FB" w14:textId="5AFF9699" w:rsidTr="00315B85">
        <w:trPr>
          <w:del w:id="913" w:author="Rapporteur" w:date="2025-01-26T11:00: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466AE503" w14:textId="061D52A3" w:rsidR="007000D6" w:rsidDel="00CA0756" w:rsidRDefault="007000D6" w:rsidP="00AE6164">
            <w:pPr>
              <w:pStyle w:val="Guidance"/>
              <w:spacing w:after="0"/>
              <w:rPr>
                <w:del w:id="914" w:author="Rapporteur" w:date="2025-01-26T11:00:00Z"/>
                <w:snapToGrid w:val="0"/>
              </w:rPr>
            </w:pPr>
            <w:del w:id="915" w:author="Rapporteur" w:date="2025-01-26T11:00:00Z">
              <w:r w:rsidDel="00CA0756">
                <w:rPr>
                  <w:snapToGrid w:val="0"/>
                </w:rPr>
                <w:delText>2022-04-01</w:delText>
              </w:r>
            </w:del>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DE0880C" w14:textId="1C8B879C" w:rsidR="007000D6" w:rsidDel="00CA0756" w:rsidRDefault="007000D6" w:rsidP="00AE6164">
            <w:pPr>
              <w:pStyle w:val="Guidance"/>
              <w:spacing w:after="0"/>
              <w:rPr>
                <w:del w:id="916" w:author="Rapporteur" w:date="2025-01-26T11:00:00Z"/>
                <w:snapToGrid w:val="0"/>
              </w:rPr>
            </w:pPr>
            <w:del w:id="917" w:author="Rapporteur" w:date="2025-01-26T11:00:00Z">
              <w:r w:rsidDel="00CA0756">
                <w:rPr>
                  <w:snapToGrid w:val="0"/>
                </w:rPr>
                <w:delText>Correction of table formatting</w:delText>
              </w:r>
              <w:r w:rsidDel="00CA0756">
                <w:rPr>
                  <w:snapToGrid w:val="0"/>
                </w:rPr>
                <w:br/>
                <w:delText>Update copyright year to 2022</w:delText>
              </w:r>
            </w:del>
          </w:p>
        </w:tc>
        <w:tc>
          <w:tcPr>
            <w:tcW w:w="712" w:type="dxa"/>
            <w:tcBorders>
              <w:top w:val="single" w:sz="6" w:space="0" w:color="auto"/>
              <w:left w:val="single" w:sz="6" w:space="0" w:color="auto"/>
              <w:bottom w:val="single" w:sz="6" w:space="0" w:color="auto"/>
              <w:right w:val="single" w:sz="6" w:space="0" w:color="auto"/>
            </w:tcBorders>
            <w:shd w:val="clear" w:color="auto" w:fill="auto"/>
          </w:tcPr>
          <w:p w14:paraId="79CFF3AC" w14:textId="7B9695D9" w:rsidR="007000D6" w:rsidDel="00CA0756" w:rsidRDefault="007000D6" w:rsidP="00AE6164">
            <w:pPr>
              <w:pStyle w:val="Guidance"/>
              <w:spacing w:after="0"/>
              <w:rPr>
                <w:del w:id="918" w:author="Rapporteur" w:date="2025-01-26T11:00:00Z"/>
                <w:snapToGrid w:val="0"/>
                <w:sz w:val="18"/>
                <w:szCs w:val="18"/>
              </w:rPr>
            </w:pPr>
            <w:del w:id="919" w:author="Rapporteur" w:date="2025-01-26T11:00:00Z">
              <w:r w:rsidDel="00CA0756">
                <w:rPr>
                  <w:snapToGrid w:val="0"/>
                  <w:sz w:val="18"/>
                  <w:szCs w:val="18"/>
                </w:rPr>
                <w:delText>1.15.0</w:delText>
              </w:r>
            </w:del>
          </w:p>
        </w:tc>
      </w:tr>
    </w:tbl>
    <w:p w14:paraId="3A6FB7AB" w14:textId="1A4153A9" w:rsidR="003C3971" w:rsidRPr="00235394" w:rsidDel="00CA0756" w:rsidRDefault="003C3971" w:rsidP="003C3971">
      <w:pPr>
        <w:pStyle w:val="Guidance"/>
        <w:rPr>
          <w:del w:id="920" w:author="Rapporteur" w:date="2025-01-26T11:00:00Z"/>
        </w:rPr>
      </w:pPr>
    </w:p>
    <w:p w14:paraId="6AE5F0B0" w14:textId="77777777" w:rsidR="00080512" w:rsidRDefault="00080512"/>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D2F4" w14:textId="77777777" w:rsidR="009F1332" w:rsidRDefault="009F1332">
      <w:r>
        <w:separator/>
      </w:r>
    </w:p>
  </w:endnote>
  <w:endnote w:type="continuationSeparator" w:id="0">
    <w:p w14:paraId="73D76206" w14:textId="77777777" w:rsidR="009F1332" w:rsidRDefault="009F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DB222" w14:textId="77777777" w:rsidR="009F1332" w:rsidRDefault="009F1332">
      <w:r>
        <w:separator/>
      </w:r>
    </w:p>
  </w:footnote>
  <w:footnote w:type="continuationSeparator" w:id="0">
    <w:p w14:paraId="4A1C285B" w14:textId="77777777" w:rsidR="009F1332" w:rsidRDefault="009F1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06AC45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02C5">
      <w:rPr>
        <w:rFonts w:ascii="Arial" w:hAnsi="Arial" w:cs="Arial"/>
        <w:b/>
        <w:noProof/>
        <w:sz w:val="18"/>
        <w:szCs w:val="18"/>
      </w:rPr>
      <w:t>3GPP TS 23.abc V0.01.0 (2025-01)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17C2799"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02C5">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F38A1"/>
    <w:multiLevelType w:val="hybridMultilevel"/>
    <w:tmpl w:val="63DEB974"/>
    <w:lvl w:ilvl="0" w:tplc="B8C03902">
      <w:start w:val="4"/>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9FF0A42"/>
    <w:multiLevelType w:val="hybridMultilevel"/>
    <w:tmpl w:val="7232499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2-2501257">
    <w15:presenceInfo w15:providerId="None" w15:userId="S2-2501257"/>
  </w15:person>
  <w15:person w15:author="S2-2501253">
    <w15:presenceInfo w15:providerId="None" w15:userId="S2-2501253"/>
  </w15:person>
  <w15:person w15:author="S2-2501258">
    <w15:presenceInfo w15:providerId="None" w15:userId="S2-2501258"/>
  </w15:person>
  <w15:person w15:author="S2-2501255">
    <w15:presenceInfo w15:providerId="None" w15:userId="S2-2501255"/>
  </w15:person>
  <w15:person w15:author="S2-2501254">
    <w15:presenceInfo w15:providerId="None" w15:userId="S2-2501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2661"/>
    <w:rsid w:val="00033397"/>
    <w:rsid w:val="00040095"/>
    <w:rsid w:val="00051834"/>
    <w:rsid w:val="00054A22"/>
    <w:rsid w:val="00062023"/>
    <w:rsid w:val="000655A6"/>
    <w:rsid w:val="00065E58"/>
    <w:rsid w:val="00066887"/>
    <w:rsid w:val="00080512"/>
    <w:rsid w:val="00094A78"/>
    <w:rsid w:val="000B4B31"/>
    <w:rsid w:val="000C0BF6"/>
    <w:rsid w:val="000C47C3"/>
    <w:rsid w:val="000D58AB"/>
    <w:rsid w:val="00133525"/>
    <w:rsid w:val="00173CF5"/>
    <w:rsid w:val="00173E3B"/>
    <w:rsid w:val="00174E78"/>
    <w:rsid w:val="00180BD5"/>
    <w:rsid w:val="0018582B"/>
    <w:rsid w:val="00194DA7"/>
    <w:rsid w:val="001A14E1"/>
    <w:rsid w:val="001A16DA"/>
    <w:rsid w:val="001A4C42"/>
    <w:rsid w:val="001A7420"/>
    <w:rsid w:val="001B6637"/>
    <w:rsid w:val="001C14D5"/>
    <w:rsid w:val="001C21C3"/>
    <w:rsid w:val="001C21D9"/>
    <w:rsid w:val="001D02C2"/>
    <w:rsid w:val="001E7533"/>
    <w:rsid w:val="001F0C1D"/>
    <w:rsid w:val="001F1132"/>
    <w:rsid w:val="001F168B"/>
    <w:rsid w:val="00221D34"/>
    <w:rsid w:val="002347A2"/>
    <w:rsid w:val="00243F0C"/>
    <w:rsid w:val="00263035"/>
    <w:rsid w:val="002675F0"/>
    <w:rsid w:val="00270F77"/>
    <w:rsid w:val="002760EE"/>
    <w:rsid w:val="00290207"/>
    <w:rsid w:val="00293A32"/>
    <w:rsid w:val="002B02C5"/>
    <w:rsid w:val="002B6339"/>
    <w:rsid w:val="002C27D8"/>
    <w:rsid w:val="002C6695"/>
    <w:rsid w:val="002D2A82"/>
    <w:rsid w:val="002E00EE"/>
    <w:rsid w:val="003129A8"/>
    <w:rsid w:val="00315B85"/>
    <w:rsid w:val="003172DC"/>
    <w:rsid w:val="0032260A"/>
    <w:rsid w:val="00333F5B"/>
    <w:rsid w:val="00342403"/>
    <w:rsid w:val="0035462D"/>
    <w:rsid w:val="00356555"/>
    <w:rsid w:val="003615EE"/>
    <w:rsid w:val="00370750"/>
    <w:rsid w:val="003765B8"/>
    <w:rsid w:val="00387FCF"/>
    <w:rsid w:val="003C2A17"/>
    <w:rsid w:val="003C3971"/>
    <w:rsid w:val="003F78EC"/>
    <w:rsid w:val="00414BF5"/>
    <w:rsid w:val="00416556"/>
    <w:rsid w:val="00423334"/>
    <w:rsid w:val="00433963"/>
    <w:rsid w:val="004345EC"/>
    <w:rsid w:val="00454F39"/>
    <w:rsid w:val="00465515"/>
    <w:rsid w:val="00483070"/>
    <w:rsid w:val="0049751D"/>
    <w:rsid w:val="004A18C2"/>
    <w:rsid w:val="004A18E6"/>
    <w:rsid w:val="004B4160"/>
    <w:rsid w:val="004C30AC"/>
    <w:rsid w:val="004C5887"/>
    <w:rsid w:val="004D3578"/>
    <w:rsid w:val="004E213A"/>
    <w:rsid w:val="004F0988"/>
    <w:rsid w:val="004F3340"/>
    <w:rsid w:val="00516E60"/>
    <w:rsid w:val="005222DB"/>
    <w:rsid w:val="0053388B"/>
    <w:rsid w:val="00535773"/>
    <w:rsid w:val="00543E6C"/>
    <w:rsid w:val="00553EDD"/>
    <w:rsid w:val="00565087"/>
    <w:rsid w:val="0059787F"/>
    <w:rsid w:val="00597B11"/>
    <w:rsid w:val="005B14D6"/>
    <w:rsid w:val="005D2E01"/>
    <w:rsid w:val="005D7526"/>
    <w:rsid w:val="005E4BB2"/>
    <w:rsid w:val="005E612E"/>
    <w:rsid w:val="005F788A"/>
    <w:rsid w:val="00600395"/>
    <w:rsid w:val="00602AEA"/>
    <w:rsid w:val="00614FDF"/>
    <w:rsid w:val="0063543D"/>
    <w:rsid w:val="00647114"/>
    <w:rsid w:val="00670CF4"/>
    <w:rsid w:val="0068574C"/>
    <w:rsid w:val="006912E9"/>
    <w:rsid w:val="006A323F"/>
    <w:rsid w:val="006B30D0"/>
    <w:rsid w:val="006C3D95"/>
    <w:rsid w:val="006D60C6"/>
    <w:rsid w:val="006E3BCC"/>
    <w:rsid w:val="006E5C86"/>
    <w:rsid w:val="006E7097"/>
    <w:rsid w:val="007000D6"/>
    <w:rsid w:val="00701116"/>
    <w:rsid w:val="0071174C"/>
    <w:rsid w:val="00713C44"/>
    <w:rsid w:val="007262E8"/>
    <w:rsid w:val="00732F84"/>
    <w:rsid w:val="00734A5B"/>
    <w:rsid w:val="0074026F"/>
    <w:rsid w:val="007429F6"/>
    <w:rsid w:val="00744E76"/>
    <w:rsid w:val="00764191"/>
    <w:rsid w:val="00765EA3"/>
    <w:rsid w:val="00774DA4"/>
    <w:rsid w:val="00781F0F"/>
    <w:rsid w:val="007918E5"/>
    <w:rsid w:val="007B600E"/>
    <w:rsid w:val="007E7E18"/>
    <w:rsid w:val="007F0F4A"/>
    <w:rsid w:val="008028A4"/>
    <w:rsid w:val="00830747"/>
    <w:rsid w:val="00830904"/>
    <w:rsid w:val="008600AD"/>
    <w:rsid w:val="008768CA"/>
    <w:rsid w:val="00882F17"/>
    <w:rsid w:val="00893B35"/>
    <w:rsid w:val="008A3477"/>
    <w:rsid w:val="008C384C"/>
    <w:rsid w:val="008C7B64"/>
    <w:rsid w:val="008E2D68"/>
    <w:rsid w:val="008E6756"/>
    <w:rsid w:val="00901E1C"/>
    <w:rsid w:val="0090271F"/>
    <w:rsid w:val="00902E23"/>
    <w:rsid w:val="009114D7"/>
    <w:rsid w:val="0091348E"/>
    <w:rsid w:val="00917CCB"/>
    <w:rsid w:val="00927EFA"/>
    <w:rsid w:val="00931F17"/>
    <w:rsid w:val="00933FB0"/>
    <w:rsid w:val="00942EC2"/>
    <w:rsid w:val="009438C1"/>
    <w:rsid w:val="00950F9E"/>
    <w:rsid w:val="00957DDC"/>
    <w:rsid w:val="00975DAE"/>
    <w:rsid w:val="009A0005"/>
    <w:rsid w:val="009A3815"/>
    <w:rsid w:val="009A3878"/>
    <w:rsid w:val="009F1332"/>
    <w:rsid w:val="009F37B7"/>
    <w:rsid w:val="00A10F02"/>
    <w:rsid w:val="00A164B4"/>
    <w:rsid w:val="00A26956"/>
    <w:rsid w:val="00A27486"/>
    <w:rsid w:val="00A41085"/>
    <w:rsid w:val="00A4475D"/>
    <w:rsid w:val="00A53724"/>
    <w:rsid w:val="00A56066"/>
    <w:rsid w:val="00A73129"/>
    <w:rsid w:val="00A74A35"/>
    <w:rsid w:val="00A82346"/>
    <w:rsid w:val="00A8360E"/>
    <w:rsid w:val="00A92BA1"/>
    <w:rsid w:val="00A95A32"/>
    <w:rsid w:val="00AA0018"/>
    <w:rsid w:val="00AB4A5D"/>
    <w:rsid w:val="00AC6BC6"/>
    <w:rsid w:val="00AD45A1"/>
    <w:rsid w:val="00AE2A22"/>
    <w:rsid w:val="00AE6164"/>
    <w:rsid w:val="00AE65E2"/>
    <w:rsid w:val="00AF1460"/>
    <w:rsid w:val="00AF4B79"/>
    <w:rsid w:val="00B15449"/>
    <w:rsid w:val="00B64CF7"/>
    <w:rsid w:val="00B655DB"/>
    <w:rsid w:val="00B84AB0"/>
    <w:rsid w:val="00B93086"/>
    <w:rsid w:val="00BA19ED"/>
    <w:rsid w:val="00BA4B8D"/>
    <w:rsid w:val="00BC0F7D"/>
    <w:rsid w:val="00BD7D31"/>
    <w:rsid w:val="00BE0F40"/>
    <w:rsid w:val="00BE18B7"/>
    <w:rsid w:val="00BE3255"/>
    <w:rsid w:val="00BF04C5"/>
    <w:rsid w:val="00BF128E"/>
    <w:rsid w:val="00BF3B27"/>
    <w:rsid w:val="00C074DD"/>
    <w:rsid w:val="00C1496A"/>
    <w:rsid w:val="00C21A95"/>
    <w:rsid w:val="00C26703"/>
    <w:rsid w:val="00C33079"/>
    <w:rsid w:val="00C35D6C"/>
    <w:rsid w:val="00C44EAE"/>
    <w:rsid w:val="00C45231"/>
    <w:rsid w:val="00C50B62"/>
    <w:rsid w:val="00C551FF"/>
    <w:rsid w:val="00C64FF2"/>
    <w:rsid w:val="00C72833"/>
    <w:rsid w:val="00C80F1D"/>
    <w:rsid w:val="00C85037"/>
    <w:rsid w:val="00C91962"/>
    <w:rsid w:val="00C9336D"/>
    <w:rsid w:val="00C93F40"/>
    <w:rsid w:val="00CA0756"/>
    <w:rsid w:val="00CA1998"/>
    <w:rsid w:val="00CA3D0C"/>
    <w:rsid w:val="00CB2046"/>
    <w:rsid w:val="00CE6679"/>
    <w:rsid w:val="00D15691"/>
    <w:rsid w:val="00D37850"/>
    <w:rsid w:val="00D4326A"/>
    <w:rsid w:val="00D57972"/>
    <w:rsid w:val="00D61AD0"/>
    <w:rsid w:val="00D64BEA"/>
    <w:rsid w:val="00D675A9"/>
    <w:rsid w:val="00D738D6"/>
    <w:rsid w:val="00D755EB"/>
    <w:rsid w:val="00D75BBC"/>
    <w:rsid w:val="00D76048"/>
    <w:rsid w:val="00D82E6F"/>
    <w:rsid w:val="00D87E00"/>
    <w:rsid w:val="00D9134D"/>
    <w:rsid w:val="00D94972"/>
    <w:rsid w:val="00D9793F"/>
    <w:rsid w:val="00DA7A03"/>
    <w:rsid w:val="00DB122E"/>
    <w:rsid w:val="00DB1818"/>
    <w:rsid w:val="00DC309B"/>
    <w:rsid w:val="00DC4DA2"/>
    <w:rsid w:val="00DD4C17"/>
    <w:rsid w:val="00DD4E83"/>
    <w:rsid w:val="00DD74A5"/>
    <w:rsid w:val="00DF1032"/>
    <w:rsid w:val="00DF2B1F"/>
    <w:rsid w:val="00DF62CD"/>
    <w:rsid w:val="00E10021"/>
    <w:rsid w:val="00E122A5"/>
    <w:rsid w:val="00E16509"/>
    <w:rsid w:val="00E16BA1"/>
    <w:rsid w:val="00E26769"/>
    <w:rsid w:val="00E27CB5"/>
    <w:rsid w:val="00E44582"/>
    <w:rsid w:val="00E77645"/>
    <w:rsid w:val="00EA15B0"/>
    <w:rsid w:val="00EA4B3A"/>
    <w:rsid w:val="00EA5EA7"/>
    <w:rsid w:val="00EA66BD"/>
    <w:rsid w:val="00EC4A25"/>
    <w:rsid w:val="00EE51E9"/>
    <w:rsid w:val="00EF608C"/>
    <w:rsid w:val="00F025A2"/>
    <w:rsid w:val="00F04712"/>
    <w:rsid w:val="00F13360"/>
    <w:rsid w:val="00F22EC7"/>
    <w:rsid w:val="00F325C8"/>
    <w:rsid w:val="00F34834"/>
    <w:rsid w:val="00F57998"/>
    <w:rsid w:val="00F61F5D"/>
    <w:rsid w:val="00F64FFD"/>
    <w:rsid w:val="00F653B8"/>
    <w:rsid w:val="00F70D59"/>
    <w:rsid w:val="00F87A2A"/>
    <w:rsid w:val="00F9008D"/>
    <w:rsid w:val="00FA1266"/>
    <w:rsid w:val="00FB4EC3"/>
    <w:rsid w:val="00FC1192"/>
    <w:rsid w:val="00FE21AD"/>
    <w:rsid w:val="00FF7A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
    <w:basedOn w:val="NO"/>
    <w:link w:val="EditorsNote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901E1C"/>
    <w:rPr>
      <w:sz w:val="21"/>
      <w:szCs w:val="21"/>
    </w:rPr>
  </w:style>
  <w:style w:type="character" w:customStyle="1" w:styleId="TALChar">
    <w:name w:val="TAL Char"/>
    <w:link w:val="TAL"/>
    <w:qFormat/>
    <w:rsid w:val="00D94972"/>
    <w:rPr>
      <w:rFonts w:ascii="Arial" w:hAnsi="Arial"/>
      <w:sz w:val="18"/>
      <w:lang w:eastAsia="en-US"/>
    </w:rPr>
  </w:style>
  <w:style w:type="character" w:customStyle="1" w:styleId="EXChar">
    <w:name w:val="EX Char"/>
    <w:link w:val="EX"/>
    <w:qFormat/>
    <w:locked/>
    <w:rsid w:val="00B655DB"/>
    <w:rPr>
      <w:lang w:eastAsia="en-US"/>
    </w:rPr>
  </w:style>
  <w:style w:type="character" w:customStyle="1" w:styleId="B1Char">
    <w:name w:val="B1 Char"/>
    <w:link w:val="B1"/>
    <w:qFormat/>
    <w:rsid w:val="00C50B62"/>
    <w:rPr>
      <w:lang w:eastAsia="en-US"/>
    </w:rPr>
  </w:style>
  <w:style w:type="character" w:customStyle="1" w:styleId="EditorsNoteChar">
    <w:name w:val="Editor's Note Char"/>
    <w:aliases w:val="EN Char"/>
    <w:link w:val="EditorsNote"/>
    <w:qFormat/>
    <w:locked/>
    <w:rsid w:val="00C50B62"/>
    <w:rPr>
      <w:color w:val="FF0000"/>
      <w:lang w:eastAsia="en-US"/>
    </w:rPr>
  </w:style>
  <w:style w:type="character" w:customStyle="1" w:styleId="B2Char">
    <w:name w:val="B2 Char"/>
    <w:link w:val="B2"/>
    <w:qFormat/>
    <w:rsid w:val="00C50B62"/>
    <w:rPr>
      <w:lang w:eastAsia="en-US"/>
    </w:rPr>
  </w:style>
  <w:style w:type="character" w:customStyle="1" w:styleId="EditorsNoteCharChar">
    <w:name w:val="Editor's Note Char Char"/>
    <w:qFormat/>
    <w:rsid w:val="00F61F5D"/>
    <w:rPr>
      <w:color w:val="FF0000"/>
      <w:lang w:val="en-GB" w:eastAsia="ja-JP"/>
    </w:rPr>
  </w:style>
  <w:style w:type="character" w:customStyle="1" w:styleId="TFChar">
    <w:name w:val="TF Char"/>
    <w:link w:val="TF"/>
    <w:qFormat/>
    <w:rsid w:val="00F61F5D"/>
    <w:rPr>
      <w:rFonts w:ascii="Arial" w:hAnsi="Arial"/>
      <w:b/>
      <w:lang w:eastAsia="en-US"/>
    </w:rPr>
  </w:style>
  <w:style w:type="character" w:customStyle="1" w:styleId="NOZchn">
    <w:name w:val="NO Zchn"/>
    <w:link w:val="NO"/>
    <w:qFormat/>
    <w:rsid w:val="00927EF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19</Pages>
  <Words>3663</Words>
  <Characters>20881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24496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23.xyz AIoT</dc:title>
  <dc:subject>AIoT, Rel-19</dc:subject>
  <dc:creator>MCC Support</dc:creator>
  <cp:keywords>&lt;keyword[, keyword, ]&gt;</cp:keywords>
  <cp:lastModifiedBy>Rapporteur</cp:lastModifiedBy>
  <cp:revision>37</cp:revision>
  <cp:lastPrinted>2019-02-25T14:05:00Z</cp:lastPrinted>
  <dcterms:created xsi:type="dcterms:W3CDTF">2025-01-26T02:15:00Z</dcterms:created>
  <dcterms:modified xsi:type="dcterms:W3CDTF">2025-01-26T03:07:00Z</dcterms:modified>
</cp:coreProperties>
</file>