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7CA6AA6" w:rsidR="004F0988" w:rsidRPr="00EE51E9" w:rsidRDefault="004F0988" w:rsidP="00133525">
            <w:pPr>
              <w:pStyle w:val="ZA"/>
              <w:framePr w:w="0" w:hRule="auto" w:wrap="auto" w:vAnchor="margin" w:hAnchor="text" w:yAlign="inline"/>
            </w:pPr>
            <w:bookmarkStart w:id="0" w:name="page1"/>
            <w:r w:rsidRPr="00EE51E9">
              <w:rPr>
                <w:sz w:val="64"/>
              </w:rPr>
              <w:t xml:space="preserve">3GPP </w:t>
            </w:r>
            <w:bookmarkStart w:id="1" w:name="specType1"/>
            <w:r w:rsidRPr="00EE51E9">
              <w:rPr>
                <w:sz w:val="64"/>
              </w:rPr>
              <w:t>TS</w:t>
            </w:r>
            <w:bookmarkStart w:id="2" w:name="specNumber"/>
            <w:bookmarkEnd w:id="1"/>
            <w:r w:rsidR="00EE51E9" w:rsidRPr="00EE51E9">
              <w:rPr>
                <w:sz w:val="64"/>
              </w:rPr>
              <w:t xml:space="preserve"> 23</w:t>
            </w:r>
            <w:r w:rsidRPr="00EE51E9">
              <w:rPr>
                <w:sz w:val="64"/>
              </w:rPr>
              <w:t>.</w:t>
            </w:r>
            <w:bookmarkEnd w:id="2"/>
            <w:r w:rsidR="00EE51E9" w:rsidRPr="00EE51E9">
              <w:rPr>
                <w:rFonts w:hint="eastAsia"/>
                <w:sz w:val="64"/>
                <w:lang w:eastAsia="zh-CN"/>
              </w:rPr>
              <w:t>abc</w:t>
            </w:r>
            <w:r w:rsidRPr="00EE51E9">
              <w:rPr>
                <w:sz w:val="64"/>
              </w:rPr>
              <w:t xml:space="preserve"> </w:t>
            </w:r>
            <w:r w:rsidRPr="00EE51E9">
              <w:t>V</w:t>
            </w:r>
            <w:r w:rsidR="00EE51E9" w:rsidRPr="00EE51E9">
              <w:t>0.0.0</w:t>
            </w:r>
            <w:r w:rsidRPr="00EE51E9">
              <w:t xml:space="preserve"> </w:t>
            </w:r>
            <w:r w:rsidRPr="00EE51E9">
              <w:rPr>
                <w:sz w:val="32"/>
              </w:rPr>
              <w:t>(</w:t>
            </w:r>
            <w:bookmarkStart w:id="3" w:name="issueDate"/>
            <w:r w:rsidR="00EE51E9" w:rsidRPr="00EE51E9">
              <w:rPr>
                <w:sz w:val="32"/>
              </w:rPr>
              <w:t>2025</w:t>
            </w:r>
            <w:r w:rsidRPr="00EE51E9">
              <w:rPr>
                <w:sz w:val="32"/>
              </w:rPr>
              <w:t>-</w:t>
            </w:r>
            <w:bookmarkEnd w:id="3"/>
            <w:r w:rsidR="00EE51E9" w:rsidRPr="00EE51E9">
              <w:rPr>
                <w:sz w:val="32"/>
              </w:rPr>
              <w:t>01</w:t>
            </w:r>
            <w:r w:rsidRPr="00EE51E9">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7EFE9D77" w:rsidR="004F0988" w:rsidRPr="00EE51E9" w:rsidRDefault="004F0988" w:rsidP="00133525">
            <w:pPr>
              <w:pStyle w:val="ZB"/>
              <w:framePr w:w="0" w:hRule="auto" w:wrap="auto" w:vAnchor="margin" w:hAnchor="text" w:yAlign="inline"/>
            </w:pPr>
            <w:r w:rsidRPr="00EE51E9">
              <w:t xml:space="preserve">Technical </w:t>
            </w:r>
            <w:bookmarkStart w:id="4" w:name="spectype2"/>
            <w:r w:rsidRPr="00EE51E9">
              <w:t>Specification</w:t>
            </w:r>
            <w:bookmarkEnd w:id="4"/>
          </w:p>
          <w:p w14:paraId="462B8E42" w14:textId="77777777" w:rsidR="00BA4B8D" w:rsidRPr="00EE51E9" w:rsidRDefault="0063543D" w:rsidP="00BA4B8D">
            <w:pPr>
              <w:pStyle w:val="Guidance"/>
            </w:pPr>
            <w:r w:rsidRPr="00EE51E9">
              <w:t xml:space="preserve">In the </w:t>
            </w:r>
            <w:r w:rsidR="005D7526" w:rsidRPr="00EE51E9">
              <w:t>document</w:t>
            </w:r>
            <w:r w:rsidRPr="00EE51E9">
              <w:t>, delete either "TS" and "Specification" or "TR" and "Report" as applicable</w:t>
            </w:r>
            <w:r w:rsidR="00D57972" w:rsidRPr="00EE51E9">
              <w:t>.</w:t>
            </w:r>
            <w:r w:rsidR="001B6637" w:rsidRPr="00EE51E9">
              <w:t xml:space="preserve"> These instances are shown with yellow highlighting.</w:t>
            </w:r>
            <w:r w:rsidR="00EA15B0" w:rsidRPr="00EE51E9">
              <w:t xml:space="preserve"> Also </w:t>
            </w:r>
            <w:r w:rsidR="005E4BB2" w:rsidRPr="00EE51E9">
              <w:t xml:space="preserve">ensure </w:t>
            </w:r>
            <w:r w:rsidR="00EA15B0" w:rsidRPr="00EE51E9">
              <w:t>the copyright date</w:t>
            </w:r>
            <w:r w:rsidR="005E4BB2" w:rsidRPr="00EE51E9">
              <w:t xml:space="preserve">, </w:t>
            </w:r>
            <w:r w:rsidR="00DD74A5" w:rsidRPr="00EE51E9">
              <w:t xml:space="preserve">version, spec number, </w:t>
            </w:r>
            <w:r w:rsidR="005E4BB2" w:rsidRPr="00EE51E9">
              <w:t xml:space="preserve">title and Release </w:t>
            </w:r>
            <w:r w:rsidR="00EA15B0" w:rsidRPr="00EE51E9">
              <w:t>(also highlighted)</w:t>
            </w:r>
            <w:r w:rsidR="005E4BB2" w:rsidRPr="00EE51E9">
              <w:t xml:space="preserve"> are correct</w:t>
            </w:r>
            <w:r w:rsidR="00EA15B0" w:rsidRPr="00EE51E9">
              <w:t>.</w:t>
            </w:r>
            <w:r w:rsidR="001B6637" w:rsidRPr="00EE51E9">
              <w:br/>
            </w:r>
            <w:r w:rsidR="00BA4B8D" w:rsidRPr="00EE51E9">
              <w:t>Below, replace &lt;TSG name&gt; by</w:t>
            </w:r>
            <w:r w:rsidR="00597B11" w:rsidRPr="00EE51E9">
              <w:t xml:space="preserve"> the </w:t>
            </w:r>
            <w:hyperlink w:anchor="tsgNames" w:history="1">
              <w:r w:rsidR="00597B11" w:rsidRPr="00EE51E9">
                <w:rPr>
                  <w:rStyle w:val="a8"/>
                </w:rPr>
                <w:t>appropriate</w:t>
              </w:r>
              <w:r w:rsidR="00F13360" w:rsidRPr="00EE51E9">
                <w:rPr>
                  <w:rStyle w:val="a8"/>
                </w:rPr>
                <w:t xml:space="preserve"> text</w:t>
              </w:r>
            </w:hyperlink>
            <w:r w:rsidR="00F13360" w:rsidRPr="00EE51E9">
              <w:t xml:space="preserve">. </w:t>
            </w:r>
            <w:r w:rsidR="00BA4B8D" w:rsidRPr="00EE51E9">
              <w:br/>
            </w:r>
            <w:r w:rsidR="00BA4B8D" w:rsidRPr="00EE51E9">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E51E9" w:rsidRDefault="004F0988" w:rsidP="00133525">
            <w:pPr>
              <w:pStyle w:val="ZT"/>
              <w:framePr w:wrap="auto" w:hAnchor="text" w:yAlign="inline"/>
            </w:pPr>
            <w:r w:rsidRPr="00EE51E9">
              <w:t>3rd Generation Partnership Project;</w:t>
            </w:r>
          </w:p>
          <w:p w14:paraId="653799DC" w14:textId="0BBD05FB" w:rsidR="004F0988" w:rsidRPr="00EE51E9" w:rsidRDefault="004F0988" w:rsidP="00133525">
            <w:pPr>
              <w:pStyle w:val="ZT"/>
              <w:framePr w:wrap="auto" w:hAnchor="text" w:yAlign="inline"/>
            </w:pPr>
            <w:r w:rsidRPr="00EE51E9">
              <w:t xml:space="preserve">Technical Specification Group </w:t>
            </w:r>
            <w:bookmarkStart w:id="5" w:name="specTitle"/>
            <w:r w:rsidR="00EE51E9" w:rsidRPr="00EE51E9">
              <w:t>Services and System Aspects</w:t>
            </w:r>
            <w:r w:rsidRPr="00EE51E9">
              <w:t>;</w:t>
            </w:r>
          </w:p>
          <w:p w14:paraId="2E5146B8" w14:textId="77777777" w:rsidR="00EE51E9" w:rsidRPr="00EE51E9" w:rsidRDefault="00EE51E9" w:rsidP="00EE51E9">
            <w:pPr>
              <w:pStyle w:val="ZT"/>
              <w:framePr w:wrap="auto" w:hAnchor="text" w:yAlign="inline"/>
              <w:rPr>
                <w:rFonts w:eastAsia="Times New Roman"/>
                <w:sz w:val="36"/>
                <w:lang w:eastAsia="ja-JP"/>
              </w:rPr>
            </w:pPr>
            <w:r w:rsidRPr="00EE51E9">
              <w:rPr>
                <w:rFonts w:eastAsia="Times New Roman"/>
                <w:sz w:val="36"/>
                <w:lang w:eastAsia="ja-JP"/>
              </w:rPr>
              <w:t>Architecture support for</w:t>
            </w:r>
          </w:p>
          <w:p w14:paraId="43EB7384" w14:textId="42DB8D5B" w:rsidR="00EE51E9" w:rsidRPr="00EE51E9" w:rsidRDefault="00EE51E9" w:rsidP="00EE51E9">
            <w:pPr>
              <w:pStyle w:val="ZT"/>
              <w:framePr w:wrap="auto" w:hAnchor="text" w:yAlign="inline"/>
            </w:pPr>
            <w:r w:rsidRPr="00EE51E9">
              <w:rPr>
                <w:rFonts w:eastAsia="Times New Roman"/>
                <w:sz w:val="36"/>
                <w:lang w:eastAsia="ja-JP"/>
              </w:rPr>
              <w:t>Ambient power-enabled Internet of Things;</w:t>
            </w:r>
          </w:p>
          <w:p w14:paraId="1D2A8F5E" w14:textId="491D8F92" w:rsidR="004F0988" w:rsidRPr="00EE51E9" w:rsidRDefault="00EE51E9" w:rsidP="00EE51E9">
            <w:pPr>
              <w:pStyle w:val="ZT"/>
              <w:framePr w:wrap="auto" w:hAnchor="text" w:yAlign="inline"/>
            </w:pPr>
            <w:r w:rsidRPr="00EE51E9">
              <w:t>Stage 2</w:t>
            </w:r>
            <w:bookmarkEnd w:id="5"/>
          </w:p>
          <w:p w14:paraId="04CAC1E0" w14:textId="650B92D8" w:rsidR="004F0988" w:rsidRPr="00EE51E9" w:rsidRDefault="004F0988" w:rsidP="00133525">
            <w:pPr>
              <w:pStyle w:val="ZT"/>
              <w:framePr w:wrap="auto" w:hAnchor="text" w:yAlign="inline"/>
              <w:rPr>
                <w:i/>
                <w:sz w:val="28"/>
              </w:rPr>
            </w:pPr>
            <w:r w:rsidRPr="00EE51E9">
              <w:t>(</w:t>
            </w:r>
            <w:r w:rsidRPr="00EE51E9">
              <w:rPr>
                <w:rStyle w:val="ZGSM"/>
              </w:rPr>
              <w:t xml:space="preserve">Release </w:t>
            </w:r>
            <w:bookmarkStart w:id="6" w:name="specRelease"/>
            <w:r w:rsidRPr="00EE51E9">
              <w:rPr>
                <w:rStyle w:val="ZGSM"/>
              </w:rPr>
              <w:t>1</w:t>
            </w:r>
            <w:r w:rsidR="000270B9" w:rsidRPr="00EE51E9">
              <w:rPr>
                <w:rStyle w:val="ZGSM"/>
              </w:rPr>
              <w:t>9</w:t>
            </w:r>
            <w:bookmarkEnd w:id="6"/>
            <w:r w:rsidRPr="00EE51E9">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7" w:name="_MON_1684549432"/>
      <w:bookmarkEnd w:id="7"/>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1.5pt" o:ole="">
                  <v:imagedata r:id="rId9" o:title=""/>
                </v:shape>
                <o:OLEObject Type="Embed" ProgID="Word.Picture.8" ShapeID="_x0000_i1025" DrawAspect="Content" ObjectID="_1797843450" r:id="rId10"/>
              </w:object>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5pt;height:1in" o:ole="">
                  <v:imagedata r:id="rId11" o:title=""/>
                </v:shape>
                <o:OLEObject Type="Embed" ProgID="Word.Picture.8" ShapeID="_x0000_i1026" DrawAspect="Content" ObjectID="_1797843451" r:id="rId12"/>
              </w:object>
            </w: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bookmarkStart w:id="9" w:name="_Hlk99699974"/>
            <w:bookmarkEnd w:id="9"/>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4" w:name="copyrightDate"/>
            <w:r w:rsidRPr="00EA15B0">
              <w:rPr>
                <w:noProof/>
                <w:sz w:val="18"/>
                <w:highlight w:val="yellow"/>
              </w:rPr>
              <w:t>2</w:t>
            </w:r>
            <w:r w:rsidR="008E2D68">
              <w:rPr>
                <w:noProof/>
                <w:sz w:val="18"/>
                <w:highlight w:val="yellow"/>
              </w:rPr>
              <w:t>02</w:t>
            </w:r>
            <w:r w:rsidR="000270B9">
              <w:rPr>
                <w:noProof/>
                <w:sz w:val="18"/>
                <w:highlight w:val="yellow"/>
              </w:rPr>
              <w:t>2</w:t>
            </w:r>
            <w:bookmarkEnd w:id="14"/>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C65FC5C" w14:textId="0D091DCB" w:rsidR="00600395" w:rsidRDefault="004D3578">
      <w:pPr>
        <w:pStyle w:val="TOC1"/>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600395">
        <w:rPr>
          <w:noProof/>
        </w:rPr>
        <w:t>Foreword</w:t>
      </w:r>
      <w:r w:rsidR="00600395">
        <w:rPr>
          <w:noProof/>
        </w:rPr>
        <w:tab/>
      </w:r>
      <w:r w:rsidR="00600395">
        <w:rPr>
          <w:noProof/>
        </w:rPr>
        <w:fldChar w:fldCharType="begin"/>
      </w:r>
      <w:r w:rsidR="00600395">
        <w:rPr>
          <w:noProof/>
        </w:rPr>
        <w:instrText xml:space="preserve"> PAGEREF _Toc185876187 \h </w:instrText>
      </w:r>
      <w:r w:rsidR="00600395">
        <w:rPr>
          <w:noProof/>
        </w:rPr>
      </w:r>
      <w:r w:rsidR="00600395">
        <w:rPr>
          <w:noProof/>
        </w:rPr>
        <w:fldChar w:fldCharType="separate"/>
      </w:r>
      <w:r w:rsidR="00C26703">
        <w:rPr>
          <w:noProof/>
        </w:rPr>
        <w:t>5</w:t>
      </w:r>
      <w:r w:rsidR="00600395">
        <w:rPr>
          <w:noProof/>
        </w:rPr>
        <w:fldChar w:fldCharType="end"/>
      </w:r>
    </w:p>
    <w:p w14:paraId="0F8F19FC" w14:textId="7AA53BF8" w:rsidR="00600395" w:rsidRDefault="00600395">
      <w:pPr>
        <w:pStyle w:val="TOC1"/>
        <w:rPr>
          <w:rFonts w:asciiTheme="minorHAnsi" w:hAnsiTheme="minorHAnsi" w:cstheme="minorBidi"/>
          <w:noProof/>
          <w:kern w:val="2"/>
          <w:sz w:val="21"/>
          <w:szCs w:val="22"/>
          <w:lang w:val="en-US" w:eastAsia="zh-CN"/>
        </w:rPr>
      </w:pPr>
      <w:r>
        <w:rPr>
          <w:noProof/>
        </w:rPr>
        <w:t>Introduction</w:t>
      </w:r>
      <w:r>
        <w:rPr>
          <w:noProof/>
        </w:rPr>
        <w:tab/>
      </w:r>
      <w:r>
        <w:rPr>
          <w:noProof/>
        </w:rPr>
        <w:fldChar w:fldCharType="begin"/>
      </w:r>
      <w:r>
        <w:rPr>
          <w:noProof/>
        </w:rPr>
        <w:instrText xml:space="preserve"> PAGEREF _Toc185876188 \h </w:instrText>
      </w:r>
      <w:r>
        <w:rPr>
          <w:noProof/>
        </w:rPr>
      </w:r>
      <w:r>
        <w:rPr>
          <w:noProof/>
        </w:rPr>
        <w:fldChar w:fldCharType="separate"/>
      </w:r>
      <w:r w:rsidR="00C26703">
        <w:rPr>
          <w:noProof/>
        </w:rPr>
        <w:t>6</w:t>
      </w:r>
      <w:r>
        <w:rPr>
          <w:noProof/>
        </w:rPr>
        <w:fldChar w:fldCharType="end"/>
      </w:r>
    </w:p>
    <w:p w14:paraId="7FE493BD" w14:textId="3BE06A0B" w:rsidR="00600395" w:rsidRDefault="00600395">
      <w:pPr>
        <w:pStyle w:val="TOC1"/>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_Toc185876189 \h </w:instrText>
      </w:r>
      <w:r>
        <w:rPr>
          <w:noProof/>
        </w:rPr>
      </w:r>
      <w:r>
        <w:rPr>
          <w:noProof/>
        </w:rPr>
        <w:fldChar w:fldCharType="separate"/>
      </w:r>
      <w:r w:rsidR="00C26703">
        <w:rPr>
          <w:noProof/>
        </w:rPr>
        <w:t>7</w:t>
      </w:r>
      <w:r>
        <w:rPr>
          <w:noProof/>
        </w:rPr>
        <w:fldChar w:fldCharType="end"/>
      </w:r>
    </w:p>
    <w:p w14:paraId="7F04A687" w14:textId="5DEB5E79" w:rsidR="00600395" w:rsidRDefault="00600395">
      <w:pPr>
        <w:pStyle w:val="TOC1"/>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_Toc185876190 \h </w:instrText>
      </w:r>
      <w:r>
        <w:rPr>
          <w:noProof/>
        </w:rPr>
      </w:r>
      <w:r>
        <w:rPr>
          <w:noProof/>
        </w:rPr>
        <w:fldChar w:fldCharType="separate"/>
      </w:r>
      <w:r w:rsidR="00C26703">
        <w:rPr>
          <w:noProof/>
        </w:rPr>
        <w:t>7</w:t>
      </w:r>
      <w:r>
        <w:rPr>
          <w:noProof/>
        </w:rPr>
        <w:fldChar w:fldCharType="end"/>
      </w:r>
    </w:p>
    <w:p w14:paraId="70758665" w14:textId="350C27D3" w:rsidR="00600395" w:rsidRDefault="00600395">
      <w:pPr>
        <w:pStyle w:val="TOC1"/>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_Toc185876191 \h </w:instrText>
      </w:r>
      <w:r>
        <w:rPr>
          <w:noProof/>
        </w:rPr>
      </w:r>
      <w:r>
        <w:rPr>
          <w:noProof/>
        </w:rPr>
        <w:fldChar w:fldCharType="separate"/>
      </w:r>
      <w:r w:rsidR="00C26703">
        <w:rPr>
          <w:noProof/>
        </w:rPr>
        <w:t>7</w:t>
      </w:r>
      <w:r>
        <w:rPr>
          <w:noProof/>
        </w:rPr>
        <w:fldChar w:fldCharType="end"/>
      </w:r>
    </w:p>
    <w:p w14:paraId="67B1CC8C" w14:textId="4825BBB8" w:rsidR="00600395" w:rsidRDefault="00600395">
      <w:pPr>
        <w:pStyle w:val="TOC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_Toc185876192 \h </w:instrText>
      </w:r>
      <w:r>
        <w:rPr>
          <w:noProof/>
        </w:rPr>
      </w:r>
      <w:r>
        <w:rPr>
          <w:noProof/>
        </w:rPr>
        <w:fldChar w:fldCharType="separate"/>
      </w:r>
      <w:r w:rsidR="00C26703">
        <w:rPr>
          <w:noProof/>
        </w:rPr>
        <w:t>7</w:t>
      </w:r>
      <w:r>
        <w:rPr>
          <w:noProof/>
        </w:rPr>
        <w:fldChar w:fldCharType="end"/>
      </w:r>
    </w:p>
    <w:p w14:paraId="2B00FA71" w14:textId="7E117FCE" w:rsidR="00600395" w:rsidRDefault="00600395">
      <w:pPr>
        <w:pStyle w:val="TOC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_Toc185876193 \h </w:instrText>
      </w:r>
      <w:r>
        <w:rPr>
          <w:noProof/>
        </w:rPr>
      </w:r>
      <w:r>
        <w:rPr>
          <w:noProof/>
        </w:rPr>
        <w:fldChar w:fldCharType="separate"/>
      </w:r>
      <w:r w:rsidR="00C26703">
        <w:rPr>
          <w:noProof/>
        </w:rPr>
        <w:t>7</w:t>
      </w:r>
      <w:r>
        <w:rPr>
          <w:noProof/>
        </w:rPr>
        <w:fldChar w:fldCharType="end"/>
      </w:r>
    </w:p>
    <w:p w14:paraId="5F9483E3" w14:textId="22564573" w:rsidR="00600395" w:rsidRDefault="00600395">
      <w:pPr>
        <w:pStyle w:val="TOC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_Toc185876194 \h </w:instrText>
      </w:r>
      <w:r>
        <w:rPr>
          <w:noProof/>
        </w:rPr>
      </w:r>
      <w:r>
        <w:rPr>
          <w:noProof/>
        </w:rPr>
        <w:fldChar w:fldCharType="separate"/>
      </w:r>
      <w:r w:rsidR="00C26703">
        <w:rPr>
          <w:noProof/>
        </w:rPr>
        <w:t>8</w:t>
      </w:r>
      <w:r>
        <w:rPr>
          <w:noProof/>
        </w:rPr>
        <w:fldChar w:fldCharType="end"/>
      </w:r>
    </w:p>
    <w:p w14:paraId="5F947634" w14:textId="0D89FF36" w:rsidR="00600395" w:rsidRDefault="00600395">
      <w:pPr>
        <w:pStyle w:val="TOC1"/>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Architecture model and concepts</w:t>
      </w:r>
      <w:r>
        <w:rPr>
          <w:noProof/>
        </w:rPr>
        <w:tab/>
      </w:r>
      <w:r>
        <w:rPr>
          <w:noProof/>
        </w:rPr>
        <w:fldChar w:fldCharType="begin"/>
      </w:r>
      <w:r>
        <w:rPr>
          <w:noProof/>
        </w:rPr>
        <w:instrText xml:space="preserve"> PAGEREF _Toc185876195 \h </w:instrText>
      </w:r>
      <w:r>
        <w:rPr>
          <w:noProof/>
        </w:rPr>
      </w:r>
      <w:r>
        <w:rPr>
          <w:noProof/>
        </w:rPr>
        <w:fldChar w:fldCharType="separate"/>
      </w:r>
      <w:r w:rsidR="00C26703">
        <w:rPr>
          <w:noProof/>
        </w:rPr>
        <w:t>9</w:t>
      </w:r>
      <w:r>
        <w:rPr>
          <w:noProof/>
        </w:rPr>
        <w:fldChar w:fldCharType="end"/>
      </w:r>
    </w:p>
    <w:p w14:paraId="5D878174" w14:textId="4B3CC1D0" w:rsidR="00600395" w:rsidRDefault="00600395">
      <w:pPr>
        <w:pStyle w:val="TOC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General concept</w:t>
      </w:r>
      <w:r>
        <w:rPr>
          <w:noProof/>
        </w:rPr>
        <w:tab/>
      </w:r>
      <w:r>
        <w:rPr>
          <w:noProof/>
        </w:rPr>
        <w:fldChar w:fldCharType="begin"/>
      </w:r>
      <w:r>
        <w:rPr>
          <w:noProof/>
        </w:rPr>
        <w:instrText xml:space="preserve"> PAGEREF _Toc185876196 \h </w:instrText>
      </w:r>
      <w:r>
        <w:rPr>
          <w:noProof/>
        </w:rPr>
      </w:r>
      <w:r>
        <w:rPr>
          <w:noProof/>
        </w:rPr>
        <w:fldChar w:fldCharType="separate"/>
      </w:r>
      <w:r w:rsidR="00C26703">
        <w:rPr>
          <w:noProof/>
        </w:rPr>
        <w:t>9</w:t>
      </w:r>
      <w:r>
        <w:rPr>
          <w:noProof/>
        </w:rPr>
        <w:fldChar w:fldCharType="end"/>
      </w:r>
    </w:p>
    <w:p w14:paraId="327E33CE" w14:textId="7002C6D7" w:rsidR="00600395" w:rsidRDefault="00600395">
      <w:pPr>
        <w:pStyle w:val="TOC2"/>
        <w:rPr>
          <w:rFonts w:asciiTheme="minorHAnsi" w:hAnsiTheme="minorHAnsi" w:cstheme="minorBidi"/>
          <w:noProof/>
          <w:kern w:val="2"/>
          <w:sz w:val="21"/>
          <w:szCs w:val="22"/>
          <w:lang w:val="en-US" w:eastAsia="zh-CN"/>
        </w:rPr>
      </w:pPr>
      <w:r>
        <w:rPr>
          <w:noProof/>
        </w:rPr>
        <w:t>4.2</w:t>
      </w:r>
      <w:r>
        <w:rPr>
          <w:rFonts w:asciiTheme="minorHAnsi" w:hAnsiTheme="minorHAnsi" w:cstheme="minorBidi"/>
          <w:noProof/>
          <w:kern w:val="2"/>
          <w:sz w:val="21"/>
          <w:szCs w:val="22"/>
          <w:lang w:val="en-US" w:eastAsia="zh-CN"/>
        </w:rPr>
        <w:tab/>
      </w:r>
      <w:r>
        <w:rPr>
          <w:noProof/>
        </w:rPr>
        <w:t>Architecture</w:t>
      </w:r>
      <w:r>
        <w:rPr>
          <w:noProof/>
        </w:rPr>
        <w:tab/>
      </w:r>
      <w:r>
        <w:rPr>
          <w:noProof/>
        </w:rPr>
        <w:fldChar w:fldCharType="begin"/>
      </w:r>
      <w:r>
        <w:rPr>
          <w:noProof/>
        </w:rPr>
        <w:instrText xml:space="preserve"> PAGEREF _Toc185876197 \h </w:instrText>
      </w:r>
      <w:r>
        <w:rPr>
          <w:noProof/>
        </w:rPr>
      </w:r>
      <w:r>
        <w:rPr>
          <w:noProof/>
        </w:rPr>
        <w:fldChar w:fldCharType="separate"/>
      </w:r>
      <w:r w:rsidR="00C26703">
        <w:rPr>
          <w:noProof/>
        </w:rPr>
        <w:t>9</w:t>
      </w:r>
      <w:r>
        <w:rPr>
          <w:noProof/>
        </w:rPr>
        <w:fldChar w:fldCharType="end"/>
      </w:r>
    </w:p>
    <w:p w14:paraId="2E96388F" w14:textId="65C79DC2" w:rsidR="00600395" w:rsidRDefault="00600395">
      <w:pPr>
        <w:pStyle w:val="TOC3"/>
        <w:rPr>
          <w:rFonts w:asciiTheme="minorHAnsi" w:hAnsiTheme="minorHAnsi" w:cstheme="minorBidi"/>
          <w:noProof/>
          <w:kern w:val="2"/>
          <w:sz w:val="21"/>
          <w:szCs w:val="22"/>
          <w:lang w:val="en-US" w:eastAsia="zh-CN"/>
        </w:rPr>
      </w:pPr>
      <w:r>
        <w:rPr>
          <w:noProof/>
        </w:rPr>
        <w:t>4.2.1</w:t>
      </w:r>
      <w:r>
        <w:rPr>
          <w:rFonts w:asciiTheme="minorHAnsi"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_Toc185876198 \h </w:instrText>
      </w:r>
      <w:r>
        <w:rPr>
          <w:noProof/>
        </w:rPr>
      </w:r>
      <w:r>
        <w:rPr>
          <w:noProof/>
        </w:rPr>
        <w:fldChar w:fldCharType="separate"/>
      </w:r>
      <w:r w:rsidR="00C26703">
        <w:rPr>
          <w:noProof/>
        </w:rPr>
        <w:t>9</w:t>
      </w:r>
      <w:r>
        <w:rPr>
          <w:noProof/>
        </w:rPr>
        <w:fldChar w:fldCharType="end"/>
      </w:r>
    </w:p>
    <w:p w14:paraId="54048DCE" w14:textId="22BEDF65" w:rsidR="00600395" w:rsidRDefault="00600395">
      <w:pPr>
        <w:pStyle w:val="TOC3"/>
        <w:rPr>
          <w:rFonts w:asciiTheme="minorHAnsi" w:hAnsiTheme="minorHAnsi" w:cstheme="minorBidi"/>
          <w:noProof/>
          <w:kern w:val="2"/>
          <w:sz w:val="21"/>
          <w:szCs w:val="22"/>
          <w:lang w:val="en-US" w:eastAsia="zh-CN"/>
        </w:rPr>
      </w:pPr>
      <w:r>
        <w:rPr>
          <w:noProof/>
        </w:rPr>
        <w:t>4.2.2</w:t>
      </w:r>
      <w:r>
        <w:rPr>
          <w:rFonts w:asciiTheme="minorHAnsi" w:hAnsiTheme="minorHAnsi" w:cstheme="minorBidi"/>
          <w:noProof/>
          <w:kern w:val="2"/>
          <w:sz w:val="21"/>
          <w:szCs w:val="22"/>
          <w:lang w:val="en-US" w:eastAsia="zh-CN"/>
        </w:rPr>
        <w:tab/>
      </w:r>
      <w:r>
        <w:rPr>
          <w:noProof/>
        </w:rPr>
        <w:t>Architecture for AIoT RAN-based Readers</w:t>
      </w:r>
      <w:r>
        <w:rPr>
          <w:noProof/>
        </w:rPr>
        <w:tab/>
      </w:r>
      <w:r>
        <w:rPr>
          <w:noProof/>
        </w:rPr>
        <w:fldChar w:fldCharType="begin"/>
      </w:r>
      <w:r>
        <w:rPr>
          <w:noProof/>
        </w:rPr>
        <w:instrText xml:space="preserve"> PAGEREF _Toc185876199 \h </w:instrText>
      </w:r>
      <w:r>
        <w:rPr>
          <w:noProof/>
        </w:rPr>
      </w:r>
      <w:r>
        <w:rPr>
          <w:noProof/>
        </w:rPr>
        <w:fldChar w:fldCharType="separate"/>
      </w:r>
      <w:r w:rsidR="00C26703">
        <w:rPr>
          <w:noProof/>
        </w:rPr>
        <w:t>9</w:t>
      </w:r>
      <w:r>
        <w:rPr>
          <w:noProof/>
        </w:rPr>
        <w:fldChar w:fldCharType="end"/>
      </w:r>
    </w:p>
    <w:p w14:paraId="4DC0F918" w14:textId="2C9BD3F4" w:rsidR="00600395" w:rsidRDefault="00600395">
      <w:pPr>
        <w:pStyle w:val="TOC4"/>
        <w:rPr>
          <w:rFonts w:asciiTheme="minorHAnsi" w:hAnsiTheme="minorHAnsi" w:cstheme="minorBidi"/>
          <w:noProof/>
          <w:kern w:val="2"/>
          <w:sz w:val="21"/>
          <w:szCs w:val="22"/>
          <w:lang w:val="en-US" w:eastAsia="zh-CN"/>
        </w:rPr>
      </w:pPr>
      <w:r>
        <w:rPr>
          <w:noProof/>
        </w:rPr>
        <w:t>4.2.2.1</w:t>
      </w:r>
      <w:r>
        <w:rPr>
          <w:rFonts w:asciiTheme="minorHAnsi"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_Toc185876200 \h </w:instrText>
      </w:r>
      <w:r>
        <w:rPr>
          <w:noProof/>
        </w:rPr>
      </w:r>
      <w:r>
        <w:rPr>
          <w:noProof/>
        </w:rPr>
        <w:fldChar w:fldCharType="separate"/>
      </w:r>
      <w:r w:rsidR="00C26703">
        <w:rPr>
          <w:noProof/>
        </w:rPr>
        <w:t>9</w:t>
      </w:r>
      <w:r>
        <w:rPr>
          <w:noProof/>
        </w:rPr>
        <w:fldChar w:fldCharType="end"/>
      </w:r>
    </w:p>
    <w:p w14:paraId="7F20DEB6" w14:textId="4ECC1A6B" w:rsidR="00600395" w:rsidRDefault="00600395">
      <w:pPr>
        <w:pStyle w:val="TOC4"/>
        <w:rPr>
          <w:rFonts w:asciiTheme="minorHAnsi" w:hAnsiTheme="minorHAnsi" w:cstheme="minorBidi"/>
          <w:noProof/>
          <w:kern w:val="2"/>
          <w:sz w:val="21"/>
          <w:szCs w:val="22"/>
          <w:lang w:val="en-US" w:eastAsia="zh-CN"/>
        </w:rPr>
      </w:pPr>
      <w:r>
        <w:rPr>
          <w:noProof/>
        </w:rPr>
        <w:t>4.2.2.2</w:t>
      </w:r>
      <w:r>
        <w:rPr>
          <w:rFonts w:asciiTheme="minorHAnsi" w:hAnsiTheme="minorHAnsi" w:cstheme="minorBidi"/>
          <w:noProof/>
          <w:kern w:val="2"/>
          <w:sz w:val="21"/>
          <w:szCs w:val="22"/>
          <w:lang w:val="en-US" w:eastAsia="zh-CN"/>
        </w:rPr>
        <w:tab/>
      </w:r>
      <w:r>
        <w:rPr>
          <w:noProof/>
        </w:rPr>
        <w:t>Direct interface</w:t>
      </w:r>
      <w:r>
        <w:rPr>
          <w:noProof/>
        </w:rPr>
        <w:tab/>
      </w:r>
      <w:r>
        <w:rPr>
          <w:noProof/>
        </w:rPr>
        <w:fldChar w:fldCharType="begin"/>
      </w:r>
      <w:r>
        <w:rPr>
          <w:noProof/>
        </w:rPr>
        <w:instrText xml:space="preserve"> PAGEREF _Toc185876201 \h </w:instrText>
      </w:r>
      <w:r>
        <w:rPr>
          <w:noProof/>
        </w:rPr>
      </w:r>
      <w:r>
        <w:rPr>
          <w:noProof/>
        </w:rPr>
        <w:fldChar w:fldCharType="separate"/>
      </w:r>
      <w:r w:rsidR="00C26703">
        <w:rPr>
          <w:noProof/>
        </w:rPr>
        <w:t>9</w:t>
      </w:r>
      <w:r>
        <w:rPr>
          <w:noProof/>
        </w:rPr>
        <w:fldChar w:fldCharType="end"/>
      </w:r>
    </w:p>
    <w:p w14:paraId="2B0CF9E2" w14:textId="30B8E665" w:rsidR="00600395" w:rsidRDefault="00600395">
      <w:pPr>
        <w:pStyle w:val="TOC4"/>
        <w:rPr>
          <w:rFonts w:asciiTheme="minorHAnsi" w:hAnsiTheme="minorHAnsi" w:cstheme="minorBidi"/>
          <w:noProof/>
          <w:kern w:val="2"/>
          <w:sz w:val="21"/>
          <w:szCs w:val="22"/>
          <w:lang w:val="en-US" w:eastAsia="zh-CN"/>
        </w:rPr>
      </w:pPr>
      <w:r>
        <w:rPr>
          <w:noProof/>
        </w:rPr>
        <w:t>4.2.2.3</w:t>
      </w:r>
      <w:r>
        <w:rPr>
          <w:rFonts w:asciiTheme="minorHAnsi" w:hAnsiTheme="minorHAnsi" w:cstheme="minorBidi"/>
          <w:noProof/>
          <w:kern w:val="2"/>
          <w:sz w:val="21"/>
          <w:szCs w:val="22"/>
          <w:lang w:val="en-US" w:eastAsia="zh-CN"/>
        </w:rPr>
        <w:tab/>
      </w:r>
      <w:r>
        <w:rPr>
          <w:noProof/>
        </w:rPr>
        <w:t>Indirect interface</w:t>
      </w:r>
      <w:r>
        <w:rPr>
          <w:noProof/>
        </w:rPr>
        <w:tab/>
      </w:r>
      <w:r>
        <w:rPr>
          <w:noProof/>
        </w:rPr>
        <w:fldChar w:fldCharType="begin"/>
      </w:r>
      <w:r>
        <w:rPr>
          <w:noProof/>
        </w:rPr>
        <w:instrText xml:space="preserve"> PAGEREF _Toc185876202 \h </w:instrText>
      </w:r>
      <w:r>
        <w:rPr>
          <w:noProof/>
        </w:rPr>
      </w:r>
      <w:r>
        <w:rPr>
          <w:noProof/>
        </w:rPr>
        <w:fldChar w:fldCharType="separate"/>
      </w:r>
      <w:r w:rsidR="00C26703">
        <w:rPr>
          <w:noProof/>
        </w:rPr>
        <w:t>9</w:t>
      </w:r>
      <w:r>
        <w:rPr>
          <w:noProof/>
        </w:rPr>
        <w:fldChar w:fldCharType="end"/>
      </w:r>
    </w:p>
    <w:p w14:paraId="2BDB200E" w14:textId="77836286" w:rsidR="00600395" w:rsidRDefault="00600395">
      <w:pPr>
        <w:pStyle w:val="TOC2"/>
        <w:rPr>
          <w:rFonts w:asciiTheme="minorHAnsi" w:hAnsiTheme="minorHAnsi" w:cstheme="minorBidi"/>
          <w:noProof/>
          <w:kern w:val="2"/>
          <w:sz w:val="21"/>
          <w:szCs w:val="22"/>
          <w:lang w:val="en-US" w:eastAsia="zh-CN"/>
        </w:rPr>
      </w:pPr>
      <w:r>
        <w:rPr>
          <w:noProof/>
        </w:rPr>
        <w:t>4.3</w:t>
      </w:r>
      <w:r>
        <w:rPr>
          <w:rFonts w:asciiTheme="minorHAnsi" w:hAnsiTheme="minorHAnsi" w:cstheme="minorBidi"/>
          <w:noProof/>
          <w:kern w:val="2"/>
          <w:sz w:val="21"/>
          <w:szCs w:val="22"/>
          <w:lang w:val="en-US" w:eastAsia="zh-CN"/>
        </w:rPr>
        <w:tab/>
      </w:r>
      <w:r>
        <w:rPr>
          <w:noProof/>
        </w:rPr>
        <w:t>Reference points</w:t>
      </w:r>
      <w:r>
        <w:rPr>
          <w:noProof/>
        </w:rPr>
        <w:tab/>
      </w:r>
      <w:r>
        <w:rPr>
          <w:noProof/>
        </w:rPr>
        <w:fldChar w:fldCharType="begin"/>
      </w:r>
      <w:r>
        <w:rPr>
          <w:noProof/>
        </w:rPr>
        <w:instrText xml:space="preserve"> PAGEREF _Toc185876203 \h </w:instrText>
      </w:r>
      <w:r>
        <w:rPr>
          <w:noProof/>
        </w:rPr>
      </w:r>
      <w:r>
        <w:rPr>
          <w:noProof/>
        </w:rPr>
        <w:fldChar w:fldCharType="separate"/>
      </w:r>
      <w:r w:rsidR="00C26703">
        <w:rPr>
          <w:noProof/>
        </w:rPr>
        <w:t>9</w:t>
      </w:r>
      <w:r>
        <w:rPr>
          <w:noProof/>
        </w:rPr>
        <w:fldChar w:fldCharType="end"/>
      </w:r>
    </w:p>
    <w:p w14:paraId="10698178" w14:textId="53989B3E" w:rsidR="00600395" w:rsidRDefault="00600395">
      <w:pPr>
        <w:pStyle w:val="TOC2"/>
        <w:rPr>
          <w:rFonts w:asciiTheme="minorHAnsi" w:hAnsiTheme="minorHAnsi" w:cstheme="minorBidi"/>
          <w:noProof/>
          <w:kern w:val="2"/>
          <w:sz w:val="21"/>
          <w:szCs w:val="22"/>
          <w:lang w:val="en-US" w:eastAsia="zh-CN"/>
        </w:rPr>
      </w:pPr>
      <w:r>
        <w:rPr>
          <w:noProof/>
        </w:rPr>
        <w:t>4.4</w:t>
      </w:r>
      <w:r>
        <w:rPr>
          <w:rFonts w:asciiTheme="minorHAnsi" w:hAnsiTheme="minorHAnsi" w:cstheme="minorBidi"/>
          <w:noProof/>
          <w:kern w:val="2"/>
          <w:sz w:val="21"/>
          <w:szCs w:val="22"/>
          <w:lang w:val="en-US" w:eastAsia="zh-CN"/>
        </w:rPr>
        <w:tab/>
      </w:r>
      <w:r>
        <w:rPr>
          <w:noProof/>
        </w:rPr>
        <w:t>Service-based interfaces</w:t>
      </w:r>
      <w:r>
        <w:rPr>
          <w:noProof/>
        </w:rPr>
        <w:tab/>
      </w:r>
      <w:r>
        <w:rPr>
          <w:noProof/>
        </w:rPr>
        <w:fldChar w:fldCharType="begin"/>
      </w:r>
      <w:r>
        <w:rPr>
          <w:noProof/>
        </w:rPr>
        <w:instrText xml:space="preserve"> PAGEREF _Toc185876204 \h </w:instrText>
      </w:r>
      <w:r>
        <w:rPr>
          <w:noProof/>
        </w:rPr>
      </w:r>
      <w:r>
        <w:rPr>
          <w:noProof/>
        </w:rPr>
        <w:fldChar w:fldCharType="separate"/>
      </w:r>
      <w:r w:rsidR="00C26703">
        <w:rPr>
          <w:noProof/>
        </w:rPr>
        <w:t>9</w:t>
      </w:r>
      <w:r>
        <w:rPr>
          <w:noProof/>
        </w:rPr>
        <w:fldChar w:fldCharType="end"/>
      </w:r>
    </w:p>
    <w:p w14:paraId="3A989DE7" w14:textId="2FD25088" w:rsidR="00600395" w:rsidRDefault="00600395">
      <w:pPr>
        <w:pStyle w:val="TOC2"/>
        <w:rPr>
          <w:rFonts w:asciiTheme="minorHAnsi" w:hAnsiTheme="minorHAnsi" w:cstheme="minorBidi"/>
          <w:noProof/>
          <w:kern w:val="2"/>
          <w:sz w:val="21"/>
          <w:szCs w:val="22"/>
          <w:lang w:val="en-US" w:eastAsia="zh-CN"/>
        </w:rPr>
      </w:pPr>
      <w:r>
        <w:rPr>
          <w:noProof/>
        </w:rPr>
        <w:t>4.5</w:t>
      </w:r>
      <w:r>
        <w:rPr>
          <w:rFonts w:asciiTheme="minorHAnsi" w:hAnsiTheme="minorHAnsi" w:cstheme="minorBidi"/>
          <w:noProof/>
          <w:kern w:val="2"/>
          <w:sz w:val="21"/>
          <w:szCs w:val="22"/>
          <w:lang w:val="en-US" w:eastAsia="zh-CN"/>
        </w:rPr>
        <w:tab/>
      </w:r>
      <w:r>
        <w:rPr>
          <w:noProof/>
        </w:rPr>
        <w:t>Functional Entities</w:t>
      </w:r>
      <w:r>
        <w:rPr>
          <w:noProof/>
        </w:rPr>
        <w:tab/>
      </w:r>
      <w:r>
        <w:rPr>
          <w:noProof/>
        </w:rPr>
        <w:fldChar w:fldCharType="begin"/>
      </w:r>
      <w:r>
        <w:rPr>
          <w:noProof/>
        </w:rPr>
        <w:instrText xml:space="preserve"> PAGEREF _Toc185876205 \h </w:instrText>
      </w:r>
      <w:r>
        <w:rPr>
          <w:noProof/>
        </w:rPr>
      </w:r>
      <w:r>
        <w:rPr>
          <w:noProof/>
        </w:rPr>
        <w:fldChar w:fldCharType="separate"/>
      </w:r>
      <w:r w:rsidR="00C26703">
        <w:rPr>
          <w:noProof/>
        </w:rPr>
        <w:t>9</w:t>
      </w:r>
      <w:r>
        <w:rPr>
          <w:noProof/>
        </w:rPr>
        <w:fldChar w:fldCharType="end"/>
      </w:r>
    </w:p>
    <w:p w14:paraId="0BEE816F" w14:textId="66C519ED" w:rsidR="00600395" w:rsidRDefault="00600395">
      <w:pPr>
        <w:pStyle w:val="TOC3"/>
        <w:rPr>
          <w:rFonts w:asciiTheme="minorHAnsi" w:hAnsiTheme="minorHAnsi" w:cstheme="minorBidi"/>
          <w:noProof/>
          <w:kern w:val="2"/>
          <w:sz w:val="21"/>
          <w:szCs w:val="22"/>
          <w:lang w:val="en-US" w:eastAsia="zh-CN"/>
        </w:rPr>
      </w:pPr>
      <w:r>
        <w:rPr>
          <w:noProof/>
        </w:rPr>
        <w:t>4.5.1</w:t>
      </w:r>
      <w:r>
        <w:rPr>
          <w:rFonts w:asciiTheme="minorHAnsi" w:hAnsiTheme="minorHAnsi" w:cstheme="minorBidi"/>
          <w:noProof/>
          <w:kern w:val="2"/>
          <w:sz w:val="21"/>
          <w:szCs w:val="22"/>
          <w:lang w:val="en-US" w:eastAsia="zh-CN"/>
        </w:rPr>
        <w:tab/>
      </w:r>
      <w:r>
        <w:rPr>
          <w:noProof/>
        </w:rPr>
        <w:t>Ambient IoT Device</w:t>
      </w:r>
      <w:r>
        <w:rPr>
          <w:noProof/>
        </w:rPr>
        <w:tab/>
      </w:r>
      <w:r>
        <w:rPr>
          <w:noProof/>
        </w:rPr>
        <w:fldChar w:fldCharType="begin"/>
      </w:r>
      <w:r>
        <w:rPr>
          <w:noProof/>
        </w:rPr>
        <w:instrText xml:space="preserve"> PAGEREF _Toc185876206 \h </w:instrText>
      </w:r>
      <w:r>
        <w:rPr>
          <w:noProof/>
        </w:rPr>
      </w:r>
      <w:r>
        <w:rPr>
          <w:noProof/>
        </w:rPr>
        <w:fldChar w:fldCharType="separate"/>
      </w:r>
      <w:r w:rsidR="00C26703">
        <w:rPr>
          <w:noProof/>
        </w:rPr>
        <w:t>9</w:t>
      </w:r>
      <w:r>
        <w:rPr>
          <w:noProof/>
        </w:rPr>
        <w:fldChar w:fldCharType="end"/>
      </w:r>
    </w:p>
    <w:p w14:paraId="57E842FC" w14:textId="088367CC" w:rsidR="00600395" w:rsidRDefault="00600395">
      <w:pPr>
        <w:pStyle w:val="TOC3"/>
        <w:rPr>
          <w:rFonts w:asciiTheme="minorHAnsi" w:hAnsiTheme="minorHAnsi" w:cstheme="minorBidi"/>
          <w:noProof/>
          <w:kern w:val="2"/>
          <w:sz w:val="21"/>
          <w:szCs w:val="22"/>
          <w:lang w:val="en-US" w:eastAsia="zh-CN"/>
        </w:rPr>
      </w:pPr>
      <w:r>
        <w:rPr>
          <w:noProof/>
        </w:rPr>
        <w:t>4.5.2</w:t>
      </w:r>
      <w:r>
        <w:rPr>
          <w:rFonts w:asciiTheme="minorHAnsi" w:hAnsiTheme="minorHAnsi" w:cstheme="minorBidi"/>
          <w:noProof/>
          <w:kern w:val="2"/>
          <w:sz w:val="21"/>
          <w:szCs w:val="22"/>
          <w:lang w:val="en-US" w:eastAsia="zh-CN"/>
        </w:rPr>
        <w:tab/>
      </w:r>
      <w:r>
        <w:rPr>
          <w:noProof/>
        </w:rPr>
        <w:t>AIoT Readers</w:t>
      </w:r>
      <w:r>
        <w:rPr>
          <w:noProof/>
        </w:rPr>
        <w:tab/>
      </w:r>
      <w:r>
        <w:rPr>
          <w:noProof/>
        </w:rPr>
        <w:fldChar w:fldCharType="begin"/>
      </w:r>
      <w:r>
        <w:rPr>
          <w:noProof/>
        </w:rPr>
        <w:instrText xml:space="preserve"> PAGEREF _Toc185876207 \h </w:instrText>
      </w:r>
      <w:r>
        <w:rPr>
          <w:noProof/>
        </w:rPr>
      </w:r>
      <w:r>
        <w:rPr>
          <w:noProof/>
        </w:rPr>
        <w:fldChar w:fldCharType="separate"/>
      </w:r>
      <w:r w:rsidR="00C26703">
        <w:rPr>
          <w:noProof/>
        </w:rPr>
        <w:t>9</w:t>
      </w:r>
      <w:r>
        <w:rPr>
          <w:noProof/>
        </w:rPr>
        <w:fldChar w:fldCharType="end"/>
      </w:r>
    </w:p>
    <w:p w14:paraId="045E9837" w14:textId="728F4DCE" w:rsidR="00600395" w:rsidRDefault="00600395">
      <w:pPr>
        <w:pStyle w:val="TOC3"/>
        <w:rPr>
          <w:rFonts w:asciiTheme="minorHAnsi" w:hAnsiTheme="minorHAnsi" w:cstheme="minorBidi"/>
          <w:noProof/>
          <w:kern w:val="2"/>
          <w:sz w:val="21"/>
          <w:szCs w:val="22"/>
          <w:lang w:val="en-US" w:eastAsia="zh-CN"/>
        </w:rPr>
      </w:pPr>
      <w:r>
        <w:rPr>
          <w:noProof/>
        </w:rPr>
        <w:t>4.5.3</w:t>
      </w:r>
      <w:r>
        <w:rPr>
          <w:rFonts w:asciiTheme="minorHAnsi" w:hAnsiTheme="minorHAnsi" w:cstheme="minorBidi"/>
          <w:noProof/>
          <w:kern w:val="2"/>
          <w:sz w:val="21"/>
          <w:szCs w:val="22"/>
          <w:lang w:val="en-US" w:eastAsia="zh-CN"/>
        </w:rPr>
        <w:tab/>
      </w:r>
      <w:r>
        <w:rPr>
          <w:noProof/>
        </w:rPr>
        <w:t>AIOTF</w:t>
      </w:r>
      <w:r>
        <w:rPr>
          <w:noProof/>
        </w:rPr>
        <w:tab/>
      </w:r>
      <w:r>
        <w:rPr>
          <w:noProof/>
        </w:rPr>
        <w:fldChar w:fldCharType="begin"/>
      </w:r>
      <w:r>
        <w:rPr>
          <w:noProof/>
        </w:rPr>
        <w:instrText xml:space="preserve"> PAGEREF _Toc185876208 \h </w:instrText>
      </w:r>
      <w:r>
        <w:rPr>
          <w:noProof/>
        </w:rPr>
      </w:r>
      <w:r>
        <w:rPr>
          <w:noProof/>
        </w:rPr>
        <w:fldChar w:fldCharType="separate"/>
      </w:r>
      <w:r w:rsidR="00C26703">
        <w:rPr>
          <w:noProof/>
        </w:rPr>
        <w:t>9</w:t>
      </w:r>
      <w:r>
        <w:rPr>
          <w:noProof/>
        </w:rPr>
        <w:fldChar w:fldCharType="end"/>
      </w:r>
    </w:p>
    <w:p w14:paraId="3C022137" w14:textId="2ED3A50A" w:rsidR="00600395" w:rsidRDefault="00600395">
      <w:pPr>
        <w:pStyle w:val="TOC3"/>
        <w:rPr>
          <w:rFonts w:asciiTheme="minorHAnsi" w:hAnsiTheme="minorHAnsi" w:cstheme="minorBidi"/>
          <w:noProof/>
          <w:kern w:val="2"/>
          <w:sz w:val="21"/>
          <w:szCs w:val="22"/>
          <w:lang w:val="en-US" w:eastAsia="zh-CN"/>
        </w:rPr>
      </w:pPr>
      <w:r>
        <w:rPr>
          <w:noProof/>
        </w:rPr>
        <w:t>4.5.4</w:t>
      </w:r>
      <w:r>
        <w:rPr>
          <w:rFonts w:asciiTheme="minorHAnsi" w:hAnsiTheme="minorHAnsi" w:cstheme="minorBidi"/>
          <w:noProof/>
          <w:kern w:val="2"/>
          <w:sz w:val="21"/>
          <w:szCs w:val="22"/>
          <w:lang w:val="en-US" w:eastAsia="zh-CN"/>
        </w:rPr>
        <w:tab/>
      </w:r>
      <w:r>
        <w:rPr>
          <w:noProof/>
        </w:rPr>
        <w:t>NEF</w:t>
      </w:r>
      <w:r>
        <w:rPr>
          <w:noProof/>
        </w:rPr>
        <w:tab/>
      </w:r>
      <w:r>
        <w:rPr>
          <w:noProof/>
        </w:rPr>
        <w:fldChar w:fldCharType="begin"/>
      </w:r>
      <w:r>
        <w:rPr>
          <w:noProof/>
        </w:rPr>
        <w:instrText xml:space="preserve"> PAGEREF _Toc185876209 \h </w:instrText>
      </w:r>
      <w:r>
        <w:rPr>
          <w:noProof/>
        </w:rPr>
      </w:r>
      <w:r>
        <w:rPr>
          <w:noProof/>
        </w:rPr>
        <w:fldChar w:fldCharType="separate"/>
      </w:r>
      <w:r w:rsidR="00C26703">
        <w:rPr>
          <w:noProof/>
        </w:rPr>
        <w:t>9</w:t>
      </w:r>
      <w:r>
        <w:rPr>
          <w:noProof/>
        </w:rPr>
        <w:fldChar w:fldCharType="end"/>
      </w:r>
    </w:p>
    <w:p w14:paraId="38C10D67" w14:textId="2D587A5C" w:rsidR="00600395" w:rsidRDefault="00600395">
      <w:pPr>
        <w:pStyle w:val="TOC3"/>
        <w:rPr>
          <w:rFonts w:asciiTheme="minorHAnsi" w:hAnsiTheme="minorHAnsi" w:cstheme="minorBidi"/>
          <w:noProof/>
          <w:kern w:val="2"/>
          <w:sz w:val="21"/>
          <w:szCs w:val="22"/>
          <w:lang w:val="en-US" w:eastAsia="zh-CN"/>
        </w:rPr>
      </w:pPr>
      <w:r>
        <w:rPr>
          <w:noProof/>
        </w:rPr>
        <w:t>4.5.5</w:t>
      </w:r>
      <w:r>
        <w:rPr>
          <w:rFonts w:asciiTheme="minorHAnsi" w:hAnsiTheme="minorHAnsi" w:cstheme="minorBidi"/>
          <w:noProof/>
          <w:kern w:val="2"/>
          <w:sz w:val="21"/>
          <w:szCs w:val="22"/>
          <w:lang w:val="en-US" w:eastAsia="zh-CN"/>
        </w:rPr>
        <w:tab/>
      </w:r>
      <w:r>
        <w:rPr>
          <w:noProof/>
        </w:rPr>
        <w:t>AF</w:t>
      </w:r>
      <w:r>
        <w:rPr>
          <w:noProof/>
        </w:rPr>
        <w:tab/>
      </w:r>
      <w:r>
        <w:rPr>
          <w:noProof/>
        </w:rPr>
        <w:fldChar w:fldCharType="begin"/>
      </w:r>
      <w:r>
        <w:rPr>
          <w:noProof/>
        </w:rPr>
        <w:instrText xml:space="preserve"> PAGEREF _Toc185876210 \h </w:instrText>
      </w:r>
      <w:r>
        <w:rPr>
          <w:noProof/>
        </w:rPr>
      </w:r>
      <w:r>
        <w:rPr>
          <w:noProof/>
        </w:rPr>
        <w:fldChar w:fldCharType="separate"/>
      </w:r>
      <w:r w:rsidR="00C26703">
        <w:rPr>
          <w:noProof/>
        </w:rPr>
        <w:t>9</w:t>
      </w:r>
      <w:r>
        <w:rPr>
          <w:noProof/>
        </w:rPr>
        <w:fldChar w:fldCharType="end"/>
      </w:r>
    </w:p>
    <w:p w14:paraId="612BFAC3" w14:textId="579A3E60" w:rsidR="00600395" w:rsidRDefault="00600395">
      <w:pPr>
        <w:pStyle w:val="TOC3"/>
        <w:rPr>
          <w:rFonts w:asciiTheme="minorHAnsi" w:hAnsiTheme="minorHAnsi" w:cstheme="minorBidi"/>
          <w:noProof/>
          <w:kern w:val="2"/>
          <w:sz w:val="21"/>
          <w:szCs w:val="22"/>
          <w:lang w:val="en-US" w:eastAsia="zh-CN"/>
        </w:rPr>
      </w:pPr>
      <w:r>
        <w:rPr>
          <w:noProof/>
        </w:rPr>
        <w:t>4.5.6</w:t>
      </w:r>
      <w:r>
        <w:rPr>
          <w:rFonts w:asciiTheme="minorHAnsi" w:hAnsiTheme="minorHAnsi" w:cstheme="minorBidi"/>
          <w:noProof/>
          <w:kern w:val="2"/>
          <w:sz w:val="21"/>
          <w:szCs w:val="22"/>
          <w:lang w:val="en-US" w:eastAsia="zh-CN"/>
        </w:rPr>
        <w:tab/>
      </w:r>
      <w:r>
        <w:rPr>
          <w:noProof/>
        </w:rPr>
        <w:t>NRF</w:t>
      </w:r>
      <w:r>
        <w:rPr>
          <w:noProof/>
        </w:rPr>
        <w:tab/>
      </w:r>
      <w:r>
        <w:rPr>
          <w:noProof/>
        </w:rPr>
        <w:fldChar w:fldCharType="begin"/>
      </w:r>
      <w:r>
        <w:rPr>
          <w:noProof/>
        </w:rPr>
        <w:instrText xml:space="preserve"> PAGEREF _Toc185876211 \h </w:instrText>
      </w:r>
      <w:r>
        <w:rPr>
          <w:noProof/>
        </w:rPr>
      </w:r>
      <w:r>
        <w:rPr>
          <w:noProof/>
        </w:rPr>
        <w:fldChar w:fldCharType="separate"/>
      </w:r>
      <w:r w:rsidR="00C26703">
        <w:rPr>
          <w:noProof/>
        </w:rPr>
        <w:t>9</w:t>
      </w:r>
      <w:r>
        <w:rPr>
          <w:noProof/>
        </w:rPr>
        <w:fldChar w:fldCharType="end"/>
      </w:r>
    </w:p>
    <w:p w14:paraId="6F3FFC94" w14:textId="6CE08998" w:rsidR="00600395" w:rsidRDefault="00600395">
      <w:pPr>
        <w:pStyle w:val="TOC3"/>
        <w:rPr>
          <w:rFonts w:asciiTheme="minorHAnsi" w:hAnsiTheme="minorHAnsi" w:cstheme="minorBidi"/>
          <w:noProof/>
          <w:kern w:val="2"/>
          <w:sz w:val="21"/>
          <w:szCs w:val="22"/>
          <w:lang w:val="en-US" w:eastAsia="zh-CN"/>
        </w:rPr>
      </w:pPr>
      <w:r>
        <w:rPr>
          <w:noProof/>
        </w:rPr>
        <w:t>4.5.7</w:t>
      </w:r>
      <w:r>
        <w:rPr>
          <w:rFonts w:asciiTheme="minorHAnsi" w:hAnsiTheme="minorHAnsi" w:cstheme="minorBidi"/>
          <w:noProof/>
          <w:kern w:val="2"/>
          <w:sz w:val="21"/>
          <w:szCs w:val="22"/>
          <w:lang w:val="en-US" w:eastAsia="zh-CN"/>
        </w:rPr>
        <w:tab/>
      </w:r>
      <w:r>
        <w:rPr>
          <w:noProof/>
        </w:rPr>
        <w:t>AMF</w:t>
      </w:r>
      <w:r>
        <w:rPr>
          <w:noProof/>
        </w:rPr>
        <w:tab/>
      </w:r>
      <w:r>
        <w:rPr>
          <w:noProof/>
        </w:rPr>
        <w:fldChar w:fldCharType="begin"/>
      </w:r>
      <w:r>
        <w:rPr>
          <w:noProof/>
        </w:rPr>
        <w:instrText xml:space="preserve"> PAGEREF _Toc185876212 \h </w:instrText>
      </w:r>
      <w:r>
        <w:rPr>
          <w:noProof/>
        </w:rPr>
      </w:r>
      <w:r>
        <w:rPr>
          <w:noProof/>
        </w:rPr>
        <w:fldChar w:fldCharType="separate"/>
      </w:r>
      <w:r w:rsidR="00C26703">
        <w:rPr>
          <w:noProof/>
        </w:rPr>
        <w:t>10</w:t>
      </w:r>
      <w:r>
        <w:rPr>
          <w:noProof/>
        </w:rPr>
        <w:fldChar w:fldCharType="end"/>
      </w:r>
    </w:p>
    <w:p w14:paraId="04C9AFA2" w14:textId="3B28CA3F" w:rsidR="00600395" w:rsidRDefault="00600395">
      <w:pPr>
        <w:pStyle w:val="TOC2"/>
        <w:rPr>
          <w:rFonts w:asciiTheme="minorHAnsi" w:hAnsiTheme="minorHAnsi" w:cstheme="minorBidi"/>
          <w:noProof/>
          <w:kern w:val="2"/>
          <w:sz w:val="21"/>
          <w:szCs w:val="22"/>
          <w:lang w:val="en-US" w:eastAsia="zh-CN"/>
        </w:rPr>
      </w:pPr>
      <w:r>
        <w:rPr>
          <w:noProof/>
        </w:rPr>
        <w:t>4.6</w:t>
      </w:r>
      <w:r>
        <w:rPr>
          <w:rFonts w:asciiTheme="minorHAnsi" w:hAnsiTheme="minorHAnsi" w:cstheme="minorBidi"/>
          <w:noProof/>
          <w:kern w:val="2"/>
          <w:sz w:val="21"/>
          <w:szCs w:val="22"/>
          <w:lang w:val="en-US" w:eastAsia="zh-CN"/>
        </w:rPr>
        <w:tab/>
      </w:r>
      <w:r>
        <w:rPr>
          <w:noProof/>
        </w:rPr>
        <w:t>Protocol Stacks</w:t>
      </w:r>
      <w:r>
        <w:rPr>
          <w:noProof/>
        </w:rPr>
        <w:tab/>
      </w:r>
      <w:r>
        <w:rPr>
          <w:noProof/>
        </w:rPr>
        <w:fldChar w:fldCharType="begin"/>
      </w:r>
      <w:r>
        <w:rPr>
          <w:noProof/>
        </w:rPr>
        <w:instrText xml:space="preserve"> PAGEREF _Toc185876213 \h </w:instrText>
      </w:r>
      <w:r>
        <w:rPr>
          <w:noProof/>
        </w:rPr>
      </w:r>
      <w:r>
        <w:rPr>
          <w:noProof/>
        </w:rPr>
        <w:fldChar w:fldCharType="separate"/>
      </w:r>
      <w:r w:rsidR="00C26703">
        <w:rPr>
          <w:noProof/>
        </w:rPr>
        <w:t>10</w:t>
      </w:r>
      <w:r>
        <w:rPr>
          <w:noProof/>
        </w:rPr>
        <w:fldChar w:fldCharType="end"/>
      </w:r>
    </w:p>
    <w:p w14:paraId="486382B0" w14:textId="0612FC82" w:rsidR="00600395" w:rsidRDefault="00600395">
      <w:pPr>
        <w:pStyle w:val="TOC3"/>
        <w:rPr>
          <w:rFonts w:asciiTheme="minorHAnsi" w:hAnsiTheme="minorHAnsi" w:cstheme="minorBidi"/>
          <w:noProof/>
          <w:kern w:val="2"/>
          <w:sz w:val="21"/>
          <w:szCs w:val="22"/>
          <w:lang w:val="en-US" w:eastAsia="zh-CN"/>
        </w:rPr>
      </w:pPr>
      <w:r>
        <w:rPr>
          <w:noProof/>
        </w:rPr>
        <w:t>4.6.1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_Toc185876214 \h </w:instrText>
      </w:r>
      <w:r>
        <w:rPr>
          <w:noProof/>
        </w:rPr>
      </w:r>
      <w:r>
        <w:rPr>
          <w:noProof/>
        </w:rPr>
        <w:fldChar w:fldCharType="separate"/>
      </w:r>
      <w:r w:rsidR="00C26703">
        <w:rPr>
          <w:noProof/>
        </w:rPr>
        <w:t>10</w:t>
      </w:r>
      <w:r>
        <w:rPr>
          <w:noProof/>
        </w:rPr>
        <w:fldChar w:fldCharType="end"/>
      </w:r>
    </w:p>
    <w:p w14:paraId="2C99738E" w14:textId="07B1F34F" w:rsidR="00600395" w:rsidRDefault="00600395">
      <w:pPr>
        <w:pStyle w:val="TOC3"/>
        <w:rPr>
          <w:rFonts w:asciiTheme="minorHAnsi" w:hAnsiTheme="minorHAnsi" w:cstheme="minorBidi"/>
          <w:noProof/>
          <w:kern w:val="2"/>
          <w:sz w:val="21"/>
          <w:szCs w:val="22"/>
          <w:lang w:val="en-US" w:eastAsia="zh-CN"/>
        </w:rPr>
      </w:pPr>
      <w:r>
        <w:rPr>
          <w:noProof/>
        </w:rPr>
        <w:t>4.6.2</w:t>
      </w:r>
      <w:r>
        <w:rPr>
          <w:rFonts w:asciiTheme="minorHAnsi" w:hAnsiTheme="minorHAnsi" w:cstheme="minorBidi"/>
          <w:noProof/>
          <w:kern w:val="2"/>
          <w:sz w:val="21"/>
          <w:szCs w:val="22"/>
          <w:lang w:val="en-US" w:eastAsia="zh-CN"/>
        </w:rPr>
        <w:tab/>
      </w:r>
      <w:r>
        <w:rPr>
          <w:noProof/>
        </w:rPr>
        <w:t>Protocol Stack between Ambient IoT Device and AIOTF</w:t>
      </w:r>
      <w:r>
        <w:rPr>
          <w:noProof/>
        </w:rPr>
        <w:tab/>
      </w:r>
      <w:r>
        <w:rPr>
          <w:noProof/>
        </w:rPr>
        <w:fldChar w:fldCharType="begin"/>
      </w:r>
      <w:r>
        <w:rPr>
          <w:noProof/>
        </w:rPr>
        <w:instrText xml:space="preserve"> PAGEREF _Toc185876215 \h </w:instrText>
      </w:r>
      <w:r>
        <w:rPr>
          <w:noProof/>
        </w:rPr>
      </w:r>
      <w:r>
        <w:rPr>
          <w:noProof/>
        </w:rPr>
        <w:fldChar w:fldCharType="separate"/>
      </w:r>
      <w:r w:rsidR="00C26703">
        <w:rPr>
          <w:noProof/>
        </w:rPr>
        <w:t>10</w:t>
      </w:r>
      <w:r>
        <w:rPr>
          <w:noProof/>
        </w:rPr>
        <w:fldChar w:fldCharType="end"/>
      </w:r>
    </w:p>
    <w:p w14:paraId="15F2CB5B" w14:textId="52449E3D" w:rsidR="00600395" w:rsidRDefault="00600395">
      <w:pPr>
        <w:pStyle w:val="TOC2"/>
        <w:rPr>
          <w:rFonts w:asciiTheme="minorHAnsi" w:hAnsiTheme="minorHAnsi" w:cstheme="minorBidi"/>
          <w:noProof/>
          <w:kern w:val="2"/>
          <w:sz w:val="21"/>
          <w:szCs w:val="22"/>
          <w:lang w:val="en-US" w:eastAsia="zh-CN"/>
        </w:rPr>
      </w:pPr>
      <w:r>
        <w:rPr>
          <w:noProof/>
        </w:rPr>
        <w:t>4.7</w:t>
      </w:r>
      <w:r>
        <w:rPr>
          <w:rFonts w:asciiTheme="minorHAnsi" w:hAnsiTheme="minorHAnsi" w:cstheme="minorBidi"/>
          <w:noProof/>
          <w:kern w:val="2"/>
          <w:sz w:val="21"/>
          <w:szCs w:val="22"/>
          <w:lang w:val="en-US" w:eastAsia="zh-CN"/>
        </w:rPr>
        <w:tab/>
      </w:r>
      <w:r>
        <w:rPr>
          <w:noProof/>
        </w:rPr>
        <w:t>Identifiers</w:t>
      </w:r>
      <w:r>
        <w:rPr>
          <w:noProof/>
        </w:rPr>
        <w:tab/>
      </w:r>
      <w:r>
        <w:rPr>
          <w:noProof/>
        </w:rPr>
        <w:fldChar w:fldCharType="begin"/>
      </w:r>
      <w:r>
        <w:rPr>
          <w:noProof/>
        </w:rPr>
        <w:instrText xml:space="preserve"> PAGEREF _Toc185876216 \h </w:instrText>
      </w:r>
      <w:r>
        <w:rPr>
          <w:noProof/>
        </w:rPr>
      </w:r>
      <w:r>
        <w:rPr>
          <w:noProof/>
        </w:rPr>
        <w:fldChar w:fldCharType="separate"/>
      </w:r>
      <w:r w:rsidR="00C26703">
        <w:rPr>
          <w:noProof/>
        </w:rPr>
        <w:t>10</w:t>
      </w:r>
      <w:r>
        <w:rPr>
          <w:noProof/>
        </w:rPr>
        <w:fldChar w:fldCharType="end"/>
      </w:r>
    </w:p>
    <w:p w14:paraId="1E702173" w14:textId="5AB109BC" w:rsidR="00600395" w:rsidRDefault="00600395">
      <w:pPr>
        <w:pStyle w:val="TOC3"/>
        <w:rPr>
          <w:rFonts w:asciiTheme="minorHAnsi" w:hAnsiTheme="minorHAnsi" w:cstheme="minorBidi"/>
          <w:noProof/>
          <w:kern w:val="2"/>
          <w:sz w:val="21"/>
          <w:szCs w:val="22"/>
          <w:lang w:val="en-US" w:eastAsia="zh-CN"/>
        </w:rPr>
      </w:pPr>
      <w:r>
        <w:rPr>
          <w:noProof/>
        </w:rPr>
        <w:t>4.7.1</w:t>
      </w:r>
      <w:r>
        <w:rPr>
          <w:rFonts w:asciiTheme="minorHAnsi"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_Toc185876217 \h </w:instrText>
      </w:r>
      <w:r>
        <w:rPr>
          <w:noProof/>
        </w:rPr>
      </w:r>
      <w:r>
        <w:rPr>
          <w:noProof/>
        </w:rPr>
        <w:fldChar w:fldCharType="separate"/>
      </w:r>
      <w:r w:rsidR="00C26703">
        <w:rPr>
          <w:noProof/>
        </w:rPr>
        <w:t>10</w:t>
      </w:r>
      <w:r>
        <w:rPr>
          <w:noProof/>
        </w:rPr>
        <w:fldChar w:fldCharType="end"/>
      </w:r>
    </w:p>
    <w:p w14:paraId="4EC005E1" w14:textId="3405DB66" w:rsidR="00600395" w:rsidRDefault="00600395">
      <w:pPr>
        <w:pStyle w:val="TOC3"/>
        <w:rPr>
          <w:rFonts w:asciiTheme="minorHAnsi" w:hAnsiTheme="minorHAnsi" w:cstheme="minorBidi"/>
          <w:noProof/>
          <w:kern w:val="2"/>
          <w:sz w:val="21"/>
          <w:szCs w:val="22"/>
          <w:lang w:val="en-US" w:eastAsia="zh-CN"/>
        </w:rPr>
      </w:pPr>
      <w:r>
        <w:rPr>
          <w:noProof/>
        </w:rPr>
        <w:t>4.7.2</w:t>
      </w:r>
      <w:r>
        <w:rPr>
          <w:rFonts w:asciiTheme="minorHAnsi" w:hAnsiTheme="minorHAnsi" w:cstheme="minorBidi"/>
          <w:noProof/>
          <w:kern w:val="2"/>
          <w:sz w:val="21"/>
          <w:szCs w:val="22"/>
          <w:lang w:val="en-US" w:eastAsia="zh-CN"/>
        </w:rPr>
        <w:tab/>
      </w:r>
      <w:r>
        <w:rPr>
          <w:noProof/>
        </w:rPr>
        <w:t>Ambient IoT Device Permanent Identifier</w:t>
      </w:r>
      <w:r>
        <w:rPr>
          <w:noProof/>
        </w:rPr>
        <w:tab/>
      </w:r>
      <w:r>
        <w:rPr>
          <w:noProof/>
        </w:rPr>
        <w:fldChar w:fldCharType="begin"/>
      </w:r>
      <w:r>
        <w:rPr>
          <w:noProof/>
        </w:rPr>
        <w:instrText xml:space="preserve"> PAGEREF _Toc185876218 \h </w:instrText>
      </w:r>
      <w:r>
        <w:rPr>
          <w:noProof/>
        </w:rPr>
      </w:r>
      <w:r>
        <w:rPr>
          <w:noProof/>
        </w:rPr>
        <w:fldChar w:fldCharType="separate"/>
      </w:r>
      <w:r w:rsidR="00C26703">
        <w:rPr>
          <w:noProof/>
        </w:rPr>
        <w:t>10</w:t>
      </w:r>
      <w:r>
        <w:rPr>
          <w:noProof/>
        </w:rPr>
        <w:fldChar w:fldCharType="end"/>
      </w:r>
    </w:p>
    <w:p w14:paraId="37AE5F0E" w14:textId="309BFCCC" w:rsidR="00600395" w:rsidRDefault="00600395">
      <w:pPr>
        <w:pStyle w:val="TOC1"/>
        <w:rPr>
          <w:rFonts w:asciiTheme="minorHAnsi" w:hAnsiTheme="minorHAnsi" w:cstheme="minorBidi"/>
          <w:noProof/>
          <w:kern w:val="2"/>
          <w:sz w:val="21"/>
          <w:szCs w:val="22"/>
          <w:lang w:val="en-US" w:eastAsia="zh-CN"/>
        </w:rPr>
      </w:pPr>
      <w:r>
        <w:rPr>
          <w:noProof/>
        </w:rPr>
        <w:t>5</w:t>
      </w:r>
      <w:r>
        <w:rPr>
          <w:rFonts w:asciiTheme="minorHAnsi" w:hAnsiTheme="minorHAnsi" w:cstheme="minorBidi"/>
          <w:noProof/>
          <w:kern w:val="2"/>
          <w:sz w:val="21"/>
          <w:szCs w:val="22"/>
          <w:lang w:val="en-US" w:eastAsia="zh-CN"/>
        </w:rPr>
        <w:tab/>
      </w:r>
      <w:r>
        <w:rPr>
          <w:noProof/>
        </w:rPr>
        <w:t>High level functionality and features</w:t>
      </w:r>
      <w:r>
        <w:rPr>
          <w:noProof/>
        </w:rPr>
        <w:tab/>
      </w:r>
      <w:r>
        <w:rPr>
          <w:noProof/>
        </w:rPr>
        <w:fldChar w:fldCharType="begin"/>
      </w:r>
      <w:r>
        <w:rPr>
          <w:noProof/>
        </w:rPr>
        <w:instrText xml:space="preserve"> PAGEREF _Toc185876219 \h </w:instrText>
      </w:r>
      <w:r>
        <w:rPr>
          <w:noProof/>
        </w:rPr>
      </w:r>
      <w:r>
        <w:rPr>
          <w:noProof/>
        </w:rPr>
        <w:fldChar w:fldCharType="separate"/>
      </w:r>
      <w:r w:rsidR="00C26703">
        <w:rPr>
          <w:noProof/>
        </w:rPr>
        <w:t>11</w:t>
      </w:r>
      <w:r>
        <w:rPr>
          <w:noProof/>
        </w:rPr>
        <w:fldChar w:fldCharType="end"/>
      </w:r>
    </w:p>
    <w:p w14:paraId="37817F84" w14:textId="41D148CC" w:rsidR="00600395" w:rsidRDefault="00600395">
      <w:pPr>
        <w:pStyle w:val="TOC2"/>
        <w:rPr>
          <w:rFonts w:asciiTheme="minorHAnsi" w:hAnsiTheme="minorHAnsi" w:cstheme="minorBidi"/>
          <w:noProof/>
          <w:kern w:val="2"/>
          <w:sz w:val="21"/>
          <w:szCs w:val="22"/>
          <w:lang w:val="en-US" w:eastAsia="zh-CN"/>
        </w:rPr>
      </w:pPr>
      <w:r>
        <w:rPr>
          <w:noProof/>
        </w:rPr>
        <w:t>5.1</w:t>
      </w:r>
      <w:r>
        <w:rPr>
          <w:rFonts w:asciiTheme="minorHAnsi"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_Toc185876220 \h </w:instrText>
      </w:r>
      <w:r>
        <w:rPr>
          <w:noProof/>
        </w:rPr>
      </w:r>
      <w:r>
        <w:rPr>
          <w:noProof/>
        </w:rPr>
        <w:fldChar w:fldCharType="separate"/>
      </w:r>
      <w:r w:rsidR="00C26703">
        <w:rPr>
          <w:noProof/>
        </w:rPr>
        <w:t>11</w:t>
      </w:r>
      <w:r>
        <w:rPr>
          <w:noProof/>
        </w:rPr>
        <w:fldChar w:fldCharType="end"/>
      </w:r>
    </w:p>
    <w:p w14:paraId="7E05C636" w14:textId="523EAF5D" w:rsidR="00600395" w:rsidRDefault="00600395">
      <w:pPr>
        <w:pStyle w:val="TOC2"/>
        <w:rPr>
          <w:rFonts w:asciiTheme="minorHAnsi" w:hAnsiTheme="minorHAnsi" w:cstheme="minorBidi"/>
          <w:noProof/>
          <w:kern w:val="2"/>
          <w:sz w:val="21"/>
          <w:szCs w:val="22"/>
          <w:lang w:val="en-US" w:eastAsia="zh-CN"/>
        </w:rPr>
      </w:pPr>
      <w:r>
        <w:rPr>
          <w:noProof/>
        </w:rPr>
        <w:t>5.2</w:t>
      </w:r>
      <w:r>
        <w:rPr>
          <w:rFonts w:asciiTheme="minorHAnsi" w:hAnsiTheme="minorHAnsi" w:cstheme="minorBidi"/>
          <w:noProof/>
          <w:kern w:val="2"/>
          <w:sz w:val="21"/>
          <w:szCs w:val="22"/>
          <w:lang w:val="en-US" w:eastAsia="zh-CN"/>
        </w:rPr>
        <w:tab/>
      </w:r>
      <w:r>
        <w:rPr>
          <w:noProof/>
        </w:rPr>
        <w:t>Ambient IoT Services</w:t>
      </w:r>
      <w:r>
        <w:rPr>
          <w:noProof/>
        </w:rPr>
        <w:tab/>
      </w:r>
      <w:r>
        <w:rPr>
          <w:noProof/>
        </w:rPr>
        <w:fldChar w:fldCharType="begin"/>
      </w:r>
      <w:r>
        <w:rPr>
          <w:noProof/>
        </w:rPr>
        <w:instrText xml:space="preserve"> PAGEREF _Toc185876221 \h </w:instrText>
      </w:r>
      <w:r>
        <w:rPr>
          <w:noProof/>
        </w:rPr>
      </w:r>
      <w:r>
        <w:rPr>
          <w:noProof/>
        </w:rPr>
        <w:fldChar w:fldCharType="separate"/>
      </w:r>
      <w:r w:rsidR="00C26703">
        <w:rPr>
          <w:noProof/>
        </w:rPr>
        <w:t>11</w:t>
      </w:r>
      <w:r>
        <w:rPr>
          <w:noProof/>
        </w:rPr>
        <w:fldChar w:fldCharType="end"/>
      </w:r>
    </w:p>
    <w:p w14:paraId="3E920EF6" w14:textId="5ADAE3E1" w:rsidR="00600395" w:rsidRDefault="00600395">
      <w:pPr>
        <w:pStyle w:val="TOC2"/>
        <w:rPr>
          <w:rFonts w:asciiTheme="minorHAnsi" w:hAnsiTheme="minorHAnsi" w:cstheme="minorBidi"/>
          <w:noProof/>
          <w:kern w:val="2"/>
          <w:sz w:val="21"/>
          <w:szCs w:val="22"/>
          <w:lang w:val="en-US" w:eastAsia="zh-CN"/>
        </w:rPr>
      </w:pPr>
      <w:r>
        <w:rPr>
          <w:noProof/>
        </w:rPr>
        <w:t>5.3</w:t>
      </w:r>
      <w:r>
        <w:rPr>
          <w:rFonts w:asciiTheme="minorHAnsi" w:hAnsiTheme="minorHAnsi" w:cstheme="minorBidi"/>
          <w:noProof/>
          <w:kern w:val="2"/>
          <w:sz w:val="21"/>
          <w:szCs w:val="22"/>
          <w:lang w:val="en-US" w:eastAsia="zh-CN"/>
        </w:rPr>
        <w:tab/>
      </w:r>
      <w:r>
        <w:rPr>
          <w:noProof/>
        </w:rPr>
        <w:t>Reader selection</w:t>
      </w:r>
      <w:r>
        <w:rPr>
          <w:noProof/>
        </w:rPr>
        <w:tab/>
      </w:r>
      <w:r>
        <w:rPr>
          <w:noProof/>
        </w:rPr>
        <w:fldChar w:fldCharType="begin"/>
      </w:r>
      <w:r>
        <w:rPr>
          <w:noProof/>
        </w:rPr>
        <w:instrText xml:space="preserve"> PAGEREF _Toc185876222 \h </w:instrText>
      </w:r>
      <w:r>
        <w:rPr>
          <w:noProof/>
        </w:rPr>
      </w:r>
      <w:r>
        <w:rPr>
          <w:noProof/>
        </w:rPr>
        <w:fldChar w:fldCharType="separate"/>
      </w:r>
      <w:r w:rsidR="00C26703">
        <w:rPr>
          <w:noProof/>
        </w:rPr>
        <w:t>11</w:t>
      </w:r>
      <w:r>
        <w:rPr>
          <w:noProof/>
        </w:rPr>
        <w:fldChar w:fldCharType="end"/>
      </w:r>
    </w:p>
    <w:p w14:paraId="0454CB43" w14:textId="339649F4" w:rsidR="00600395" w:rsidRDefault="00600395">
      <w:pPr>
        <w:pStyle w:val="TOC2"/>
        <w:rPr>
          <w:rFonts w:asciiTheme="minorHAnsi" w:hAnsiTheme="minorHAnsi" w:cstheme="minorBidi"/>
          <w:noProof/>
          <w:kern w:val="2"/>
          <w:sz w:val="21"/>
          <w:szCs w:val="22"/>
          <w:lang w:val="en-US" w:eastAsia="zh-CN"/>
        </w:rPr>
      </w:pPr>
      <w:r>
        <w:rPr>
          <w:noProof/>
        </w:rPr>
        <w:t>5.4</w:t>
      </w:r>
      <w:r>
        <w:rPr>
          <w:rFonts w:asciiTheme="minorHAnsi" w:hAnsiTheme="minorHAnsi" w:cstheme="minorBidi"/>
          <w:noProof/>
          <w:kern w:val="2"/>
          <w:sz w:val="21"/>
          <w:szCs w:val="22"/>
          <w:lang w:val="en-US" w:eastAsia="zh-CN"/>
        </w:rPr>
        <w:tab/>
      </w:r>
      <w:r>
        <w:rPr>
          <w:noProof/>
        </w:rPr>
        <w:t>A</w:t>
      </w:r>
      <w:r>
        <w:rPr>
          <w:noProof/>
          <w:lang w:eastAsia="zh-CN"/>
        </w:rPr>
        <w:t>ssistance Information used by Reader</w:t>
      </w:r>
      <w:r>
        <w:rPr>
          <w:noProof/>
        </w:rPr>
        <w:tab/>
      </w:r>
      <w:r>
        <w:rPr>
          <w:noProof/>
        </w:rPr>
        <w:fldChar w:fldCharType="begin"/>
      </w:r>
      <w:r>
        <w:rPr>
          <w:noProof/>
        </w:rPr>
        <w:instrText xml:space="preserve"> PAGEREF _Toc185876223 \h </w:instrText>
      </w:r>
      <w:r>
        <w:rPr>
          <w:noProof/>
        </w:rPr>
      </w:r>
      <w:r>
        <w:rPr>
          <w:noProof/>
        </w:rPr>
        <w:fldChar w:fldCharType="separate"/>
      </w:r>
      <w:r w:rsidR="00C26703">
        <w:rPr>
          <w:noProof/>
        </w:rPr>
        <w:t>11</w:t>
      </w:r>
      <w:r>
        <w:rPr>
          <w:noProof/>
        </w:rPr>
        <w:fldChar w:fldCharType="end"/>
      </w:r>
    </w:p>
    <w:p w14:paraId="44067F4A" w14:textId="3ACD74B9" w:rsidR="00600395" w:rsidRDefault="00600395">
      <w:pPr>
        <w:pStyle w:val="TOC2"/>
        <w:rPr>
          <w:rFonts w:asciiTheme="minorHAnsi" w:hAnsiTheme="minorHAnsi" w:cstheme="minorBidi"/>
          <w:noProof/>
          <w:kern w:val="2"/>
          <w:sz w:val="21"/>
          <w:szCs w:val="22"/>
          <w:lang w:val="en-US" w:eastAsia="zh-CN"/>
        </w:rPr>
      </w:pPr>
      <w:r>
        <w:rPr>
          <w:noProof/>
        </w:rPr>
        <w:t>5.5</w:t>
      </w:r>
      <w:r>
        <w:rPr>
          <w:rFonts w:asciiTheme="minorHAnsi" w:hAnsiTheme="minorHAnsi" w:cstheme="minorBidi"/>
          <w:noProof/>
          <w:kern w:val="2"/>
          <w:sz w:val="21"/>
          <w:szCs w:val="22"/>
          <w:lang w:val="en-US" w:eastAsia="zh-CN"/>
        </w:rPr>
        <w:tab/>
      </w:r>
      <w:r>
        <w:rPr>
          <w:noProof/>
        </w:rPr>
        <w:t>Subscription-like Information Management for Ambient IoT Device</w:t>
      </w:r>
      <w:r>
        <w:rPr>
          <w:noProof/>
        </w:rPr>
        <w:tab/>
      </w:r>
      <w:r>
        <w:rPr>
          <w:noProof/>
        </w:rPr>
        <w:fldChar w:fldCharType="begin"/>
      </w:r>
      <w:r>
        <w:rPr>
          <w:noProof/>
        </w:rPr>
        <w:instrText xml:space="preserve"> PAGEREF _Toc185876224 \h </w:instrText>
      </w:r>
      <w:r>
        <w:rPr>
          <w:noProof/>
        </w:rPr>
      </w:r>
      <w:r>
        <w:rPr>
          <w:noProof/>
        </w:rPr>
        <w:fldChar w:fldCharType="separate"/>
      </w:r>
      <w:r w:rsidR="00C26703">
        <w:rPr>
          <w:noProof/>
        </w:rPr>
        <w:t>11</w:t>
      </w:r>
      <w:r>
        <w:rPr>
          <w:noProof/>
        </w:rPr>
        <w:fldChar w:fldCharType="end"/>
      </w:r>
    </w:p>
    <w:p w14:paraId="484E0B54" w14:textId="62DD2CB0" w:rsidR="00600395" w:rsidRDefault="00600395">
      <w:pPr>
        <w:pStyle w:val="TOC2"/>
        <w:rPr>
          <w:rFonts w:asciiTheme="minorHAnsi" w:hAnsiTheme="minorHAnsi" w:cstheme="minorBidi"/>
          <w:noProof/>
          <w:kern w:val="2"/>
          <w:sz w:val="21"/>
          <w:szCs w:val="22"/>
          <w:lang w:val="en-US" w:eastAsia="zh-CN"/>
        </w:rPr>
      </w:pPr>
      <w:r>
        <w:rPr>
          <w:noProof/>
        </w:rPr>
        <w:t>5.6</w:t>
      </w:r>
      <w:r>
        <w:rPr>
          <w:rFonts w:asciiTheme="minorHAnsi" w:hAnsiTheme="minorHAnsi" w:cstheme="minorBidi"/>
          <w:noProof/>
          <w:kern w:val="2"/>
          <w:sz w:val="21"/>
          <w:szCs w:val="22"/>
          <w:lang w:val="en-US" w:eastAsia="zh-CN"/>
        </w:rPr>
        <w:tab/>
      </w:r>
      <w:r>
        <w:rPr>
          <w:noProof/>
        </w:rPr>
        <w:t>AF authorization to the Ambient IoT Services</w:t>
      </w:r>
      <w:r>
        <w:rPr>
          <w:noProof/>
        </w:rPr>
        <w:tab/>
      </w:r>
      <w:r>
        <w:rPr>
          <w:noProof/>
        </w:rPr>
        <w:fldChar w:fldCharType="begin"/>
      </w:r>
      <w:r>
        <w:rPr>
          <w:noProof/>
        </w:rPr>
        <w:instrText xml:space="preserve"> PAGEREF _Toc185876225 \h </w:instrText>
      </w:r>
      <w:r>
        <w:rPr>
          <w:noProof/>
        </w:rPr>
      </w:r>
      <w:r>
        <w:rPr>
          <w:noProof/>
        </w:rPr>
        <w:fldChar w:fldCharType="separate"/>
      </w:r>
      <w:r w:rsidR="00C26703">
        <w:rPr>
          <w:noProof/>
        </w:rPr>
        <w:t>11</w:t>
      </w:r>
      <w:r>
        <w:rPr>
          <w:noProof/>
        </w:rPr>
        <w:fldChar w:fldCharType="end"/>
      </w:r>
    </w:p>
    <w:p w14:paraId="7515805C" w14:textId="09DB4FC2" w:rsidR="00600395" w:rsidRDefault="00600395">
      <w:pPr>
        <w:pStyle w:val="TOC1"/>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Ambient IoT Procedures</w:t>
      </w:r>
      <w:r>
        <w:rPr>
          <w:noProof/>
        </w:rPr>
        <w:tab/>
      </w:r>
      <w:r>
        <w:rPr>
          <w:noProof/>
        </w:rPr>
        <w:fldChar w:fldCharType="begin"/>
      </w:r>
      <w:r>
        <w:rPr>
          <w:noProof/>
        </w:rPr>
        <w:instrText xml:space="preserve"> PAGEREF _Toc185876226 \h </w:instrText>
      </w:r>
      <w:r>
        <w:rPr>
          <w:noProof/>
        </w:rPr>
      </w:r>
      <w:r>
        <w:rPr>
          <w:noProof/>
        </w:rPr>
        <w:fldChar w:fldCharType="separate"/>
      </w:r>
      <w:r w:rsidR="00C26703">
        <w:rPr>
          <w:noProof/>
        </w:rPr>
        <w:t>11</w:t>
      </w:r>
      <w:r>
        <w:rPr>
          <w:noProof/>
        </w:rPr>
        <w:fldChar w:fldCharType="end"/>
      </w:r>
    </w:p>
    <w:p w14:paraId="54EA4A5F" w14:textId="464221BE" w:rsidR="00600395" w:rsidRDefault="00600395">
      <w:pPr>
        <w:pStyle w:val="TOC2"/>
        <w:rPr>
          <w:rFonts w:asciiTheme="minorHAnsi" w:hAnsiTheme="minorHAnsi" w:cstheme="minorBidi"/>
          <w:noProof/>
          <w:kern w:val="2"/>
          <w:sz w:val="21"/>
          <w:szCs w:val="22"/>
          <w:lang w:val="en-US" w:eastAsia="zh-CN"/>
        </w:rPr>
      </w:pPr>
      <w:r>
        <w:rPr>
          <w:noProof/>
          <w:lang w:eastAsia="zh-CN"/>
        </w:rPr>
        <w:t>6.1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_Toc185876227 \h </w:instrText>
      </w:r>
      <w:r>
        <w:rPr>
          <w:noProof/>
        </w:rPr>
      </w:r>
      <w:r>
        <w:rPr>
          <w:noProof/>
        </w:rPr>
        <w:fldChar w:fldCharType="separate"/>
      </w:r>
      <w:r w:rsidR="00C26703">
        <w:rPr>
          <w:noProof/>
        </w:rPr>
        <w:t>11</w:t>
      </w:r>
      <w:r>
        <w:rPr>
          <w:noProof/>
        </w:rPr>
        <w:fldChar w:fldCharType="end"/>
      </w:r>
    </w:p>
    <w:p w14:paraId="3B340F94" w14:textId="3438BEE4" w:rsidR="00600395" w:rsidRDefault="00600395">
      <w:pPr>
        <w:pStyle w:val="TOC2"/>
        <w:rPr>
          <w:rFonts w:asciiTheme="minorHAnsi" w:hAnsiTheme="minorHAnsi" w:cstheme="minorBidi"/>
          <w:noProof/>
          <w:kern w:val="2"/>
          <w:sz w:val="21"/>
          <w:szCs w:val="22"/>
          <w:lang w:val="en-US" w:eastAsia="zh-CN"/>
        </w:rPr>
      </w:pPr>
      <w:r>
        <w:rPr>
          <w:noProof/>
          <w:lang w:eastAsia="zh-CN"/>
        </w:rPr>
        <w:t>6.2</w:t>
      </w:r>
      <w:r>
        <w:rPr>
          <w:rFonts w:asciiTheme="minorHAnsi" w:hAnsiTheme="minorHAnsi" w:cstheme="minorBidi"/>
          <w:noProof/>
          <w:kern w:val="2"/>
          <w:sz w:val="21"/>
          <w:szCs w:val="22"/>
          <w:lang w:val="en-US" w:eastAsia="zh-CN"/>
        </w:rPr>
        <w:tab/>
      </w:r>
      <w:r>
        <w:rPr>
          <w:noProof/>
          <w:lang w:eastAsia="zh-CN"/>
        </w:rPr>
        <w:t>Procedure for Inventory</w:t>
      </w:r>
      <w:r>
        <w:rPr>
          <w:noProof/>
        </w:rPr>
        <w:tab/>
      </w:r>
      <w:r>
        <w:rPr>
          <w:noProof/>
        </w:rPr>
        <w:fldChar w:fldCharType="begin"/>
      </w:r>
      <w:r>
        <w:rPr>
          <w:noProof/>
        </w:rPr>
        <w:instrText xml:space="preserve"> PAGEREF _Toc185876228 \h </w:instrText>
      </w:r>
      <w:r>
        <w:rPr>
          <w:noProof/>
        </w:rPr>
      </w:r>
      <w:r>
        <w:rPr>
          <w:noProof/>
        </w:rPr>
        <w:fldChar w:fldCharType="separate"/>
      </w:r>
      <w:r w:rsidR="00C26703">
        <w:rPr>
          <w:noProof/>
        </w:rPr>
        <w:t>11</w:t>
      </w:r>
      <w:r>
        <w:rPr>
          <w:noProof/>
        </w:rPr>
        <w:fldChar w:fldCharType="end"/>
      </w:r>
    </w:p>
    <w:p w14:paraId="57467E46" w14:textId="1DC586DD" w:rsidR="00600395" w:rsidRDefault="00600395">
      <w:pPr>
        <w:pStyle w:val="TOC2"/>
        <w:rPr>
          <w:rFonts w:asciiTheme="minorHAnsi" w:hAnsiTheme="minorHAnsi" w:cstheme="minorBidi"/>
          <w:noProof/>
          <w:kern w:val="2"/>
          <w:sz w:val="21"/>
          <w:szCs w:val="22"/>
          <w:lang w:val="en-US" w:eastAsia="zh-CN"/>
        </w:rPr>
      </w:pPr>
      <w:r>
        <w:rPr>
          <w:noProof/>
          <w:lang w:eastAsia="zh-CN"/>
        </w:rPr>
        <w:t>6.3</w:t>
      </w:r>
      <w:r>
        <w:rPr>
          <w:rFonts w:asciiTheme="minorHAnsi" w:hAnsiTheme="minorHAnsi" w:cstheme="minorBidi"/>
          <w:noProof/>
          <w:kern w:val="2"/>
          <w:sz w:val="21"/>
          <w:szCs w:val="22"/>
          <w:lang w:val="en-US" w:eastAsia="zh-CN"/>
        </w:rPr>
        <w:tab/>
      </w:r>
      <w:r>
        <w:rPr>
          <w:noProof/>
          <w:lang w:eastAsia="zh-CN"/>
        </w:rPr>
        <w:t>Procedure for Command</w:t>
      </w:r>
      <w:r>
        <w:rPr>
          <w:noProof/>
        </w:rPr>
        <w:tab/>
      </w:r>
      <w:r>
        <w:rPr>
          <w:noProof/>
        </w:rPr>
        <w:fldChar w:fldCharType="begin"/>
      </w:r>
      <w:r>
        <w:rPr>
          <w:noProof/>
        </w:rPr>
        <w:instrText xml:space="preserve"> PAGEREF _Toc185876229 \h </w:instrText>
      </w:r>
      <w:r>
        <w:rPr>
          <w:noProof/>
        </w:rPr>
      </w:r>
      <w:r>
        <w:rPr>
          <w:noProof/>
        </w:rPr>
        <w:fldChar w:fldCharType="separate"/>
      </w:r>
      <w:r w:rsidR="00C26703">
        <w:rPr>
          <w:noProof/>
        </w:rPr>
        <w:t>11</w:t>
      </w:r>
      <w:r>
        <w:rPr>
          <w:noProof/>
        </w:rPr>
        <w:fldChar w:fldCharType="end"/>
      </w:r>
    </w:p>
    <w:p w14:paraId="466737A5" w14:textId="77436B00" w:rsidR="00600395" w:rsidRDefault="00600395">
      <w:pPr>
        <w:pStyle w:val="TOC1"/>
        <w:rPr>
          <w:rFonts w:asciiTheme="minorHAnsi" w:hAnsiTheme="minorHAnsi" w:cstheme="minorBidi"/>
          <w:noProof/>
          <w:kern w:val="2"/>
          <w:sz w:val="21"/>
          <w:szCs w:val="22"/>
          <w:lang w:val="en-US" w:eastAsia="zh-CN"/>
        </w:rPr>
      </w:pPr>
      <w:r>
        <w:rPr>
          <w:noProof/>
          <w:lang w:eastAsia="ko-KR"/>
        </w:rPr>
        <w:t>7</w:t>
      </w:r>
      <w:r>
        <w:rPr>
          <w:rFonts w:asciiTheme="minorHAnsi" w:hAnsiTheme="minorHAnsi" w:cstheme="minorBidi"/>
          <w:noProof/>
          <w:kern w:val="2"/>
          <w:sz w:val="21"/>
          <w:szCs w:val="22"/>
          <w:lang w:val="en-US" w:eastAsia="zh-CN"/>
        </w:rPr>
        <w:tab/>
      </w:r>
      <w:r>
        <w:rPr>
          <w:noProof/>
          <w:lang w:eastAsia="ko-KR"/>
        </w:rPr>
        <w:t>Network Functions Services</w:t>
      </w:r>
      <w:r>
        <w:rPr>
          <w:noProof/>
        </w:rPr>
        <w:tab/>
      </w:r>
      <w:r>
        <w:rPr>
          <w:noProof/>
        </w:rPr>
        <w:fldChar w:fldCharType="begin"/>
      </w:r>
      <w:r>
        <w:rPr>
          <w:noProof/>
        </w:rPr>
        <w:instrText xml:space="preserve"> PAGEREF _Toc185876230 \h </w:instrText>
      </w:r>
      <w:r>
        <w:rPr>
          <w:noProof/>
        </w:rPr>
      </w:r>
      <w:r>
        <w:rPr>
          <w:noProof/>
        </w:rPr>
        <w:fldChar w:fldCharType="separate"/>
      </w:r>
      <w:r w:rsidR="00C26703">
        <w:rPr>
          <w:noProof/>
        </w:rPr>
        <w:t>11</w:t>
      </w:r>
      <w:r>
        <w:rPr>
          <w:noProof/>
        </w:rPr>
        <w:fldChar w:fldCharType="end"/>
      </w:r>
    </w:p>
    <w:p w14:paraId="00CE8438" w14:textId="1B03A7EB" w:rsidR="00600395" w:rsidRDefault="00600395">
      <w:pPr>
        <w:pStyle w:val="TOC2"/>
        <w:rPr>
          <w:rFonts w:asciiTheme="minorHAnsi" w:hAnsiTheme="minorHAnsi" w:cstheme="minorBidi"/>
          <w:noProof/>
          <w:kern w:val="2"/>
          <w:sz w:val="21"/>
          <w:szCs w:val="22"/>
          <w:lang w:val="en-US" w:eastAsia="zh-CN"/>
        </w:rPr>
      </w:pPr>
      <w:r>
        <w:rPr>
          <w:noProof/>
          <w:lang w:eastAsia="zh-CN"/>
        </w:rPr>
        <w:t>7.1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_Toc185876231 \h </w:instrText>
      </w:r>
      <w:r>
        <w:rPr>
          <w:noProof/>
        </w:rPr>
      </w:r>
      <w:r>
        <w:rPr>
          <w:noProof/>
        </w:rPr>
        <w:fldChar w:fldCharType="separate"/>
      </w:r>
      <w:r w:rsidR="00C26703">
        <w:rPr>
          <w:noProof/>
        </w:rPr>
        <w:t>11</w:t>
      </w:r>
      <w:r>
        <w:rPr>
          <w:noProof/>
        </w:rPr>
        <w:fldChar w:fldCharType="end"/>
      </w:r>
    </w:p>
    <w:p w14:paraId="0DB31291" w14:textId="19BF7467" w:rsidR="00600395" w:rsidRDefault="00600395">
      <w:pPr>
        <w:pStyle w:val="TOC2"/>
        <w:rPr>
          <w:rFonts w:asciiTheme="minorHAnsi" w:hAnsiTheme="minorHAnsi" w:cstheme="minorBidi"/>
          <w:noProof/>
          <w:kern w:val="2"/>
          <w:sz w:val="21"/>
          <w:szCs w:val="22"/>
          <w:lang w:val="en-US" w:eastAsia="zh-CN"/>
        </w:rPr>
      </w:pPr>
      <w:r>
        <w:rPr>
          <w:noProof/>
          <w:lang w:eastAsia="zh-CN"/>
        </w:rPr>
        <w:t>7.2</w:t>
      </w:r>
      <w:r>
        <w:rPr>
          <w:rFonts w:asciiTheme="minorHAnsi" w:hAnsiTheme="minorHAnsi" w:cstheme="minorBidi"/>
          <w:noProof/>
          <w:kern w:val="2"/>
          <w:sz w:val="21"/>
          <w:szCs w:val="22"/>
          <w:lang w:val="en-US" w:eastAsia="zh-CN"/>
        </w:rPr>
        <w:tab/>
      </w:r>
      <w:r>
        <w:rPr>
          <w:noProof/>
          <w:lang w:eastAsia="zh-CN"/>
        </w:rPr>
        <w:t>AIOTF services</w:t>
      </w:r>
      <w:r>
        <w:rPr>
          <w:noProof/>
        </w:rPr>
        <w:tab/>
      </w:r>
      <w:r>
        <w:rPr>
          <w:noProof/>
        </w:rPr>
        <w:fldChar w:fldCharType="begin"/>
      </w:r>
      <w:r>
        <w:rPr>
          <w:noProof/>
        </w:rPr>
        <w:instrText xml:space="preserve"> PAGEREF _Toc185876232 \h </w:instrText>
      </w:r>
      <w:r>
        <w:rPr>
          <w:noProof/>
        </w:rPr>
      </w:r>
      <w:r>
        <w:rPr>
          <w:noProof/>
        </w:rPr>
        <w:fldChar w:fldCharType="separate"/>
      </w:r>
      <w:r w:rsidR="00C26703">
        <w:rPr>
          <w:noProof/>
        </w:rPr>
        <w:t>11</w:t>
      </w:r>
      <w:r>
        <w:rPr>
          <w:noProof/>
        </w:rPr>
        <w:fldChar w:fldCharType="end"/>
      </w:r>
    </w:p>
    <w:p w14:paraId="29DBFD53" w14:textId="3FCAF572" w:rsidR="00600395" w:rsidRDefault="00600395">
      <w:pPr>
        <w:pStyle w:val="TOC2"/>
        <w:rPr>
          <w:rFonts w:asciiTheme="minorHAnsi" w:hAnsiTheme="minorHAnsi" w:cstheme="minorBidi"/>
          <w:noProof/>
          <w:kern w:val="2"/>
          <w:sz w:val="21"/>
          <w:szCs w:val="22"/>
          <w:lang w:val="en-US" w:eastAsia="zh-CN"/>
        </w:rPr>
      </w:pPr>
      <w:r>
        <w:rPr>
          <w:noProof/>
          <w:lang w:eastAsia="zh-CN"/>
        </w:rPr>
        <w:t>7.3</w:t>
      </w:r>
      <w:r>
        <w:rPr>
          <w:rFonts w:asciiTheme="minorHAnsi" w:hAnsiTheme="minorHAnsi" w:cstheme="minorBidi"/>
          <w:noProof/>
          <w:kern w:val="2"/>
          <w:sz w:val="21"/>
          <w:szCs w:val="22"/>
          <w:lang w:val="en-US" w:eastAsia="zh-CN"/>
        </w:rPr>
        <w:tab/>
      </w:r>
      <w:r>
        <w:rPr>
          <w:noProof/>
          <w:lang w:eastAsia="zh-CN"/>
        </w:rPr>
        <w:t>AMF services</w:t>
      </w:r>
      <w:r>
        <w:rPr>
          <w:noProof/>
        </w:rPr>
        <w:tab/>
      </w:r>
      <w:r>
        <w:rPr>
          <w:noProof/>
        </w:rPr>
        <w:fldChar w:fldCharType="begin"/>
      </w:r>
      <w:r>
        <w:rPr>
          <w:noProof/>
        </w:rPr>
        <w:instrText xml:space="preserve"> PAGEREF _Toc185876233 \h </w:instrText>
      </w:r>
      <w:r>
        <w:rPr>
          <w:noProof/>
        </w:rPr>
      </w:r>
      <w:r>
        <w:rPr>
          <w:noProof/>
        </w:rPr>
        <w:fldChar w:fldCharType="separate"/>
      </w:r>
      <w:r w:rsidR="00C26703">
        <w:rPr>
          <w:noProof/>
        </w:rPr>
        <w:t>11</w:t>
      </w:r>
      <w:r>
        <w:rPr>
          <w:noProof/>
        </w:rPr>
        <w:fldChar w:fldCharType="end"/>
      </w:r>
    </w:p>
    <w:p w14:paraId="7792246A" w14:textId="1FE7F110" w:rsidR="00600395" w:rsidRDefault="00600395">
      <w:pPr>
        <w:pStyle w:val="TOC2"/>
        <w:rPr>
          <w:rFonts w:asciiTheme="minorHAnsi" w:hAnsiTheme="minorHAnsi" w:cstheme="minorBidi"/>
          <w:noProof/>
          <w:kern w:val="2"/>
          <w:sz w:val="21"/>
          <w:szCs w:val="22"/>
          <w:lang w:val="en-US" w:eastAsia="zh-CN"/>
        </w:rPr>
      </w:pPr>
      <w:r>
        <w:rPr>
          <w:noProof/>
          <w:lang w:eastAsia="zh-CN"/>
        </w:rPr>
        <w:t>7.4</w:t>
      </w:r>
      <w:r>
        <w:rPr>
          <w:rFonts w:asciiTheme="minorHAnsi" w:hAnsiTheme="minorHAnsi" w:cstheme="minorBidi"/>
          <w:noProof/>
          <w:kern w:val="2"/>
          <w:sz w:val="21"/>
          <w:szCs w:val="22"/>
          <w:lang w:val="en-US" w:eastAsia="zh-CN"/>
        </w:rPr>
        <w:tab/>
      </w:r>
      <w:r>
        <w:rPr>
          <w:noProof/>
          <w:lang w:eastAsia="zh-CN"/>
        </w:rPr>
        <w:t>NEF services</w:t>
      </w:r>
      <w:r>
        <w:rPr>
          <w:noProof/>
        </w:rPr>
        <w:tab/>
      </w:r>
      <w:r>
        <w:rPr>
          <w:noProof/>
        </w:rPr>
        <w:fldChar w:fldCharType="begin"/>
      </w:r>
      <w:r>
        <w:rPr>
          <w:noProof/>
        </w:rPr>
        <w:instrText xml:space="preserve"> PAGEREF _Toc185876234 \h </w:instrText>
      </w:r>
      <w:r>
        <w:rPr>
          <w:noProof/>
        </w:rPr>
      </w:r>
      <w:r>
        <w:rPr>
          <w:noProof/>
        </w:rPr>
        <w:fldChar w:fldCharType="separate"/>
      </w:r>
      <w:r w:rsidR="00C26703">
        <w:rPr>
          <w:noProof/>
        </w:rPr>
        <w:t>11</w:t>
      </w:r>
      <w:r>
        <w:rPr>
          <w:noProof/>
        </w:rPr>
        <w:fldChar w:fldCharType="end"/>
      </w:r>
    </w:p>
    <w:p w14:paraId="3C8BF51A" w14:textId="47502B2D" w:rsidR="00600395" w:rsidRDefault="00600395">
      <w:pPr>
        <w:pStyle w:val="TOC8"/>
        <w:rPr>
          <w:rFonts w:asciiTheme="minorHAnsi" w:hAnsiTheme="minorHAnsi" w:cstheme="minorBidi"/>
          <w:b w:val="0"/>
          <w:noProof/>
          <w:kern w:val="2"/>
          <w:sz w:val="21"/>
          <w:szCs w:val="22"/>
          <w:lang w:val="en-US" w:eastAsia="zh-CN"/>
        </w:rPr>
      </w:pPr>
      <w:r>
        <w:rPr>
          <w:noProof/>
        </w:rPr>
        <w:lastRenderedPageBreak/>
        <w:t>Annex &lt;A&gt; (normative): &lt;Normative annex for a Technical Specification&gt;</w:t>
      </w:r>
      <w:r>
        <w:rPr>
          <w:noProof/>
        </w:rPr>
        <w:tab/>
      </w:r>
      <w:r>
        <w:rPr>
          <w:noProof/>
        </w:rPr>
        <w:fldChar w:fldCharType="begin"/>
      </w:r>
      <w:r>
        <w:rPr>
          <w:noProof/>
        </w:rPr>
        <w:instrText xml:space="preserve"> PAGEREF _Toc185876235 \h </w:instrText>
      </w:r>
      <w:r>
        <w:rPr>
          <w:noProof/>
        </w:rPr>
      </w:r>
      <w:r>
        <w:rPr>
          <w:noProof/>
        </w:rPr>
        <w:fldChar w:fldCharType="separate"/>
      </w:r>
      <w:r w:rsidR="00C26703">
        <w:rPr>
          <w:noProof/>
        </w:rPr>
        <w:t>12</w:t>
      </w:r>
      <w:r>
        <w:rPr>
          <w:noProof/>
        </w:rPr>
        <w:fldChar w:fldCharType="end"/>
      </w:r>
    </w:p>
    <w:p w14:paraId="6046A89B" w14:textId="19C6DCE4" w:rsidR="00600395" w:rsidRDefault="00600395">
      <w:pPr>
        <w:pStyle w:val="TOC8"/>
        <w:rPr>
          <w:rFonts w:asciiTheme="minorHAnsi" w:hAnsiTheme="minorHAnsi" w:cstheme="minorBidi"/>
          <w:b w:val="0"/>
          <w:noProof/>
          <w:kern w:val="2"/>
          <w:sz w:val="21"/>
          <w:szCs w:val="22"/>
          <w:lang w:val="en-US" w:eastAsia="zh-CN"/>
        </w:rPr>
      </w:pPr>
      <w:r>
        <w:rPr>
          <w:noProof/>
        </w:rPr>
        <w:t>Annex &lt;B&gt; (informative): &lt;Informative annex for a Technical Specification&gt;</w:t>
      </w:r>
      <w:r>
        <w:rPr>
          <w:noProof/>
        </w:rPr>
        <w:tab/>
      </w:r>
      <w:r>
        <w:rPr>
          <w:noProof/>
        </w:rPr>
        <w:fldChar w:fldCharType="begin"/>
      </w:r>
      <w:r>
        <w:rPr>
          <w:noProof/>
        </w:rPr>
        <w:instrText xml:space="preserve"> PAGEREF _Toc185876236 \h </w:instrText>
      </w:r>
      <w:r>
        <w:rPr>
          <w:noProof/>
        </w:rPr>
      </w:r>
      <w:r>
        <w:rPr>
          <w:noProof/>
        </w:rPr>
        <w:fldChar w:fldCharType="separate"/>
      </w:r>
      <w:r w:rsidR="00C26703">
        <w:rPr>
          <w:noProof/>
        </w:rPr>
        <w:t>1</w:t>
      </w:r>
      <w:r w:rsidR="00C26703">
        <w:rPr>
          <w:noProof/>
        </w:rPr>
        <w:t>3</w:t>
      </w:r>
      <w:r>
        <w:rPr>
          <w:noProof/>
        </w:rPr>
        <w:fldChar w:fldCharType="end"/>
      </w:r>
    </w:p>
    <w:p w14:paraId="11BF2B10" w14:textId="24D23F48" w:rsidR="00600395" w:rsidRDefault="00600395">
      <w:pPr>
        <w:pStyle w:val="TOC1"/>
        <w:rPr>
          <w:rFonts w:asciiTheme="minorHAnsi" w:hAnsiTheme="minorHAnsi" w:cstheme="minorBidi"/>
          <w:noProof/>
          <w:kern w:val="2"/>
          <w:sz w:val="21"/>
          <w:szCs w:val="22"/>
          <w:lang w:val="en-US" w:eastAsia="zh-CN"/>
        </w:rPr>
      </w:pPr>
      <w:r>
        <w:rPr>
          <w:noProof/>
        </w:rPr>
        <w:t>B.1</w:t>
      </w:r>
      <w:r>
        <w:rPr>
          <w:rFonts w:asciiTheme="minorHAnsi" w:hAnsiTheme="minorHAnsi" w:cstheme="minorBidi"/>
          <w:noProof/>
          <w:kern w:val="2"/>
          <w:sz w:val="21"/>
          <w:szCs w:val="22"/>
          <w:lang w:val="en-US" w:eastAsia="zh-CN"/>
        </w:rPr>
        <w:tab/>
      </w:r>
      <w:r>
        <w:rPr>
          <w:noProof/>
        </w:rPr>
        <w:t>Heading levels in an annex</w:t>
      </w:r>
      <w:r>
        <w:rPr>
          <w:noProof/>
        </w:rPr>
        <w:tab/>
      </w:r>
      <w:r>
        <w:rPr>
          <w:noProof/>
        </w:rPr>
        <w:fldChar w:fldCharType="begin"/>
      </w:r>
      <w:r>
        <w:rPr>
          <w:noProof/>
        </w:rPr>
        <w:instrText xml:space="preserve"> PAGEREF _Toc185876237 \h </w:instrText>
      </w:r>
      <w:r>
        <w:rPr>
          <w:noProof/>
        </w:rPr>
      </w:r>
      <w:r>
        <w:rPr>
          <w:noProof/>
        </w:rPr>
        <w:fldChar w:fldCharType="separate"/>
      </w:r>
      <w:r w:rsidR="00C26703">
        <w:rPr>
          <w:noProof/>
        </w:rPr>
        <w:t>13</w:t>
      </w:r>
      <w:r>
        <w:rPr>
          <w:noProof/>
        </w:rPr>
        <w:fldChar w:fldCharType="end"/>
      </w:r>
    </w:p>
    <w:p w14:paraId="6DE3B5BD" w14:textId="149AD874" w:rsidR="00600395" w:rsidRDefault="00600395">
      <w:pPr>
        <w:pStyle w:val="TOC9"/>
        <w:rPr>
          <w:rFonts w:asciiTheme="minorHAnsi" w:hAnsiTheme="minorHAnsi" w:cstheme="minorBidi"/>
          <w:b w:val="0"/>
          <w:noProof/>
          <w:kern w:val="2"/>
          <w:sz w:val="21"/>
          <w:szCs w:val="22"/>
          <w:lang w:val="en-US" w:eastAsia="zh-CN"/>
        </w:rPr>
      </w:pPr>
      <w:r>
        <w:rPr>
          <w:noProof/>
        </w:rPr>
        <w:t>Annex &lt;B&gt;: &lt;Informative annex title for a Technical Report&gt;</w:t>
      </w:r>
      <w:r>
        <w:rPr>
          <w:noProof/>
        </w:rPr>
        <w:tab/>
      </w:r>
      <w:r>
        <w:rPr>
          <w:noProof/>
        </w:rPr>
        <w:fldChar w:fldCharType="begin"/>
      </w:r>
      <w:r>
        <w:rPr>
          <w:noProof/>
        </w:rPr>
        <w:instrText xml:space="preserve"> PAGEREF _Toc185876238 \h </w:instrText>
      </w:r>
      <w:r>
        <w:rPr>
          <w:noProof/>
        </w:rPr>
      </w:r>
      <w:r>
        <w:rPr>
          <w:noProof/>
        </w:rPr>
        <w:fldChar w:fldCharType="separate"/>
      </w:r>
      <w:r w:rsidR="00C26703">
        <w:rPr>
          <w:noProof/>
        </w:rPr>
        <w:t>14</w:t>
      </w:r>
      <w:r>
        <w:rPr>
          <w:noProof/>
        </w:rPr>
        <w:fldChar w:fldCharType="end"/>
      </w:r>
    </w:p>
    <w:p w14:paraId="53C004F3" w14:textId="153B610E" w:rsidR="00600395" w:rsidRDefault="00600395">
      <w:pPr>
        <w:pStyle w:val="TOC8"/>
        <w:rPr>
          <w:rFonts w:asciiTheme="minorHAnsi" w:hAnsiTheme="minorHAnsi" w:cstheme="minorBidi"/>
          <w:b w:val="0"/>
          <w:noProof/>
          <w:kern w:val="2"/>
          <w:sz w:val="21"/>
          <w:szCs w:val="22"/>
          <w:lang w:val="en-US" w:eastAsia="zh-CN"/>
        </w:rPr>
      </w:pPr>
      <w:r>
        <w:rPr>
          <w:noProof/>
        </w:rPr>
        <w:t>Annex &lt;C&gt; (informative): Bibliography</w:t>
      </w:r>
      <w:r>
        <w:rPr>
          <w:noProof/>
        </w:rPr>
        <w:tab/>
      </w:r>
      <w:r>
        <w:rPr>
          <w:noProof/>
        </w:rPr>
        <w:fldChar w:fldCharType="begin"/>
      </w:r>
      <w:r>
        <w:rPr>
          <w:noProof/>
        </w:rPr>
        <w:instrText xml:space="preserve"> PAGEREF _Toc185876239 \h </w:instrText>
      </w:r>
      <w:r>
        <w:rPr>
          <w:noProof/>
        </w:rPr>
      </w:r>
      <w:r>
        <w:rPr>
          <w:noProof/>
        </w:rPr>
        <w:fldChar w:fldCharType="separate"/>
      </w:r>
      <w:r w:rsidR="00C26703">
        <w:rPr>
          <w:noProof/>
        </w:rPr>
        <w:t>15</w:t>
      </w:r>
      <w:r>
        <w:rPr>
          <w:noProof/>
        </w:rPr>
        <w:fldChar w:fldCharType="end"/>
      </w:r>
    </w:p>
    <w:p w14:paraId="088AD0B2" w14:textId="024333C8" w:rsidR="00600395" w:rsidRDefault="00600395">
      <w:pPr>
        <w:pStyle w:val="TOC8"/>
        <w:rPr>
          <w:rFonts w:asciiTheme="minorHAnsi" w:hAnsiTheme="minorHAnsi" w:cstheme="minorBidi"/>
          <w:b w:val="0"/>
          <w:noProof/>
          <w:kern w:val="2"/>
          <w:sz w:val="21"/>
          <w:szCs w:val="22"/>
          <w:lang w:val="en-US" w:eastAsia="zh-CN"/>
        </w:rPr>
      </w:pPr>
      <w:r>
        <w:rPr>
          <w:noProof/>
        </w:rPr>
        <w:t>Annex &lt;D&gt; (informative): Index</w:t>
      </w:r>
      <w:r>
        <w:rPr>
          <w:noProof/>
        </w:rPr>
        <w:tab/>
      </w:r>
      <w:r>
        <w:rPr>
          <w:noProof/>
        </w:rPr>
        <w:fldChar w:fldCharType="begin"/>
      </w:r>
      <w:r>
        <w:rPr>
          <w:noProof/>
        </w:rPr>
        <w:instrText xml:space="preserve"> PAGEREF _Toc185876240 \h </w:instrText>
      </w:r>
      <w:r>
        <w:rPr>
          <w:noProof/>
        </w:rPr>
      </w:r>
      <w:r>
        <w:rPr>
          <w:noProof/>
        </w:rPr>
        <w:fldChar w:fldCharType="separate"/>
      </w:r>
      <w:r w:rsidR="00C26703">
        <w:rPr>
          <w:noProof/>
        </w:rPr>
        <w:t>16</w:t>
      </w:r>
      <w:r>
        <w:rPr>
          <w:noProof/>
        </w:rPr>
        <w:fldChar w:fldCharType="end"/>
      </w:r>
    </w:p>
    <w:p w14:paraId="5074FE27" w14:textId="41339DA1" w:rsidR="00600395" w:rsidRDefault="00600395">
      <w:pPr>
        <w:pStyle w:val="TOC8"/>
        <w:rPr>
          <w:rFonts w:asciiTheme="minorHAnsi"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_Toc185876241 \h </w:instrText>
      </w:r>
      <w:r>
        <w:rPr>
          <w:noProof/>
        </w:rPr>
      </w:r>
      <w:r>
        <w:rPr>
          <w:noProof/>
        </w:rPr>
        <w:fldChar w:fldCharType="separate"/>
      </w:r>
      <w:r w:rsidR="00C26703">
        <w:rPr>
          <w:noProof/>
        </w:rPr>
        <w:t>17</w:t>
      </w:r>
      <w:r>
        <w:rPr>
          <w:noProof/>
        </w:rPr>
        <w:fldChar w:fldCharType="end"/>
      </w:r>
    </w:p>
    <w:p w14:paraId="0B9E3498" w14:textId="3346EE91"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3" w:history="1">
        <w:r w:rsidR="0074026F" w:rsidRPr="0074026F">
          <w:rPr>
            <w:rStyle w:val="a8"/>
          </w:rPr>
          <w:t>3GPP TS 21.801</w:t>
        </w:r>
      </w:hyperlink>
      <w:r w:rsidR="0074026F">
        <w:t xml:space="preserve"> supplemented by the 3GPP web page </w:t>
      </w:r>
      <w:hyperlink r:id="rId14" w:history="1">
        <w:r w:rsidR="0074026F" w:rsidRPr="003A47E0">
          <w:rPr>
            <w:rStyle w:val="a8"/>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7" w:name="foreword"/>
      <w:bookmarkStart w:id="18" w:name="_Toc185876187"/>
      <w:bookmarkEnd w:id="17"/>
      <w:r w:rsidRPr="004D3578">
        <w:t>Foreword</w:t>
      </w:r>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5D01FF6C" w:rsidR="00080512" w:rsidRPr="004D3578" w:rsidRDefault="00080512">
      <w:r w:rsidRPr="00600395">
        <w:t xml:space="preserve">This Technical </w:t>
      </w:r>
      <w:bookmarkStart w:id="19" w:name="spectype3"/>
      <w:r w:rsidRPr="00600395">
        <w:t>Specification</w:t>
      </w:r>
      <w:bookmarkEnd w:id="19"/>
      <w:r w:rsidRPr="00600395">
        <w:t xml:space="preserve"> has been produced by the 3</w:t>
      </w:r>
      <w:r w:rsidR="00F04712" w:rsidRPr="00600395">
        <w:t>rd</w:t>
      </w:r>
      <w:r w:rsidRPr="00600395">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0" w:name="introduction"/>
      <w:bookmarkStart w:id="21" w:name="_Toc185876188"/>
      <w:bookmarkEnd w:id="20"/>
      <w:r w:rsidRPr="004D3578">
        <w:t>Introduction</w:t>
      </w:r>
      <w:bookmarkEnd w:id="21"/>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2" w:name="scope"/>
      <w:bookmarkStart w:id="23" w:name="_Toc185876189"/>
      <w:bookmarkEnd w:id="22"/>
      <w:r w:rsidRPr="004D3578">
        <w:lastRenderedPageBreak/>
        <w:t>1</w:t>
      </w:r>
      <w:r w:rsidRPr="004D3578">
        <w:tab/>
        <w:t>Scope</w:t>
      </w:r>
      <w:bookmarkEnd w:id="23"/>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4" w:name="references"/>
      <w:bookmarkStart w:id="25" w:name="_Toc185876190"/>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1"/>
      </w:pPr>
      <w:bookmarkStart w:id="26" w:name="definitions"/>
      <w:bookmarkStart w:id="27" w:name="_Toc185876191"/>
      <w:bookmarkEnd w:id="26"/>
      <w:r w:rsidRPr="004D3578">
        <w:t>3</w:t>
      </w:r>
      <w:r w:rsidRPr="004D3578">
        <w:tab/>
        <w:t>Definitions</w:t>
      </w:r>
      <w:r w:rsidR="00602AEA">
        <w:t xml:space="preserve"> of terms, symbols and abbreviations</w:t>
      </w:r>
      <w:bookmarkEnd w:id="2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21"/>
      </w:pPr>
      <w:bookmarkStart w:id="28" w:name="_Toc185876192"/>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0DF5A46C" w:rsidR="00080512"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29" w:name="_Toc185876193"/>
      <w:r w:rsidRPr="004D3578">
        <w:t>3.2</w:t>
      </w:r>
      <w:r w:rsidRPr="004D3578">
        <w:tab/>
        <w:t>Symbols</w:t>
      </w:r>
      <w:bookmarkEnd w:id="2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0" w:name="_Toc185876194"/>
      <w:r w:rsidRPr="004D3578">
        <w:lastRenderedPageBreak/>
        <w:t>3.3</w:t>
      </w:r>
      <w:r w:rsidRPr="004D3578">
        <w:tab/>
        <w:t>Abbreviations</w:t>
      </w:r>
      <w:bookmarkEnd w:id="3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2C4199E" w14:textId="40360F15" w:rsidR="00080512" w:rsidRPr="004D3578" w:rsidRDefault="00080512">
      <w:pPr>
        <w:pStyle w:val="TF"/>
      </w:pPr>
    </w:p>
    <w:p w14:paraId="2266D868" w14:textId="15DD66FD" w:rsidR="00EE51E9" w:rsidRDefault="00194DA7" w:rsidP="00EE51E9">
      <w:pPr>
        <w:pStyle w:val="1"/>
      </w:pPr>
      <w:bookmarkStart w:id="31" w:name="_Toc185876195"/>
      <w:commentRangeStart w:id="32"/>
      <w:r>
        <w:lastRenderedPageBreak/>
        <w:t>4</w:t>
      </w:r>
      <w:r w:rsidR="00EE51E9" w:rsidRPr="004D3578">
        <w:tab/>
      </w:r>
      <w:r w:rsidRPr="00194DA7">
        <w:t>Architecture model and concepts</w:t>
      </w:r>
      <w:bookmarkEnd w:id="31"/>
      <w:commentRangeEnd w:id="32"/>
      <w:r w:rsidR="00D4326A">
        <w:rPr>
          <w:rStyle w:val="affff6"/>
          <w:rFonts w:ascii="Times New Roman" w:hAnsi="Times New Roman"/>
        </w:rPr>
        <w:commentReference w:id="32"/>
      </w:r>
    </w:p>
    <w:p w14:paraId="69C4A9E3" w14:textId="3E9269FD" w:rsidR="001E7533" w:rsidRDefault="001E7533" w:rsidP="001E7533">
      <w:pPr>
        <w:pStyle w:val="21"/>
      </w:pPr>
      <w:bookmarkStart w:id="33" w:name="_Toc185876196"/>
      <w:r>
        <w:t>4.1</w:t>
      </w:r>
      <w:r>
        <w:tab/>
        <w:t>General concept</w:t>
      </w:r>
      <w:bookmarkEnd w:id="33"/>
    </w:p>
    <w:p w14:paraId="42435D9C" w14:textId="682939C7" w:rsidR="00764191" w:rsidRPr="004D3578" w:rsidRDefault="00194DA7" w:rsidP="00764191">
      <w:pPr>
        <w:pStyle w:val="21"/>
      </w:pPr>
      <w:bookmarkStart w:id="34" w:name="_Toc185876197"/>
      <w:r w:rsidRPr="00C26703">
        <w:t>4</w:t>
      </w:r>
      <w:r w:rsidR="00764191" w:rsidRPr="00C26703">
        <w:t>.</w:t>
      </w:r>
      <w:r w:rsidR="00094A78" w:rsidRPr="00C26703">
        <w:t>2</w:t>
      </w:r>
      <w:r w:rsidR="00764191" w:rsidRPr="00C26703">
        <w:tab/>
        <w:t>Architecture</w:t>
      </w:r>
      <w:bookmarkEnd w:id="34"/>
      <w:r w:rsidR="00764191">
        <w:t xml:space="preserve"> </w:t>
      </w:r>
    </w:p>
    <w:p w14:paraId="0D4D6A10" w14:textId="05E8CBE2" w:rsidR="001E7533" w:rsidRPr="00094A78" w:rsidRDefault="001E7533" w:rsidP="00094A78">
      <w:pPr>
        <w:pStyle w:val="31"/>
      </w:pPr>
      <w:bookmarkStart w:id="35" w:name="_Toc185876198"/>
      <w:r w:rsidRPr="00094A78">
        <w:t>4.</w:t>
      </w:r>
      <w:r w:rsidR="00094A78" w:rsidRPr="00094A78">
        <w:t>2</w:t>
      </w:r>
      <w:r w:rsidRPr="00094A78">
        <w:t>.1</w:t>
      </w:r>
      <w:r w:rsidRPr="00094A78">
        <w:tab/>
        <w:t>Overview</w:t>
      </w:r>
      <w:bookmarkEnd w:id="35"/>
      <w:r w:rsidRPr="00094A78">
        <w:t xml:space="preserve"> </w:t>
      </w:r>
    </w:p>
    <w:p w14:paraId="4EE24EEE" w14:textId="710E0821" w:rsidR="00094A78" w:rsidRDefault="00094A78" w:rsidP="00094A78">
      <w:pPr>
        <w:pStyle w:val="31"/>
      </w:pPr>
      <w:bookmarkStart w:id="36" w:name="_Toc185876199"/>
      <w:r>
        <w:t>4.2.2</w:t>
      </w:r>
      <w:r>
        <w:tab/>
      </w:r>
      <w:r w:rsidR="006E3BCC">
        <w:t xml:space="preserve">Architecture for </w:t>
      </w:r>
      <w:bookmarkStart w:id="37" w:name="_Hlk185873273"/>
      <w:r>
        <w:t>AIoT RAN</w:t>
      </w:r>
      <w:r w:rsidR="006E3BCC">
        <w:t>-</w:t>
      </w:r>
      <w:r w:rsidR="00E122A5">
        <w:t xml:space="preserve">based </w:t>
      </w:r>
      <w:r>
        <w:t>Reader</w:t>
      </w:r>
      <w:r w:rsidR="005E612E">
        <w:t>s</w:t>
      </w:r>
      <w:bookmarkEnd w:id="36"/>
      <w:bookmarkEnd w:id="37"/>
      <w:r w:rsidR="00C64FF2">
        <w:t xml:space="preserve"> </w:t>
      </w:r>
    </w:p>
    <w:p w14:paraId="5EC5BCAD" w14:textId="5A2D325F" w:rsidR="00094A78" w:rsidRPr="00094A78" w:rsidRDefault="00094A78" w:rsidP="009A0005">
      <w:pPr>
        <w:pStyle w:val="41"/>
      </w:pPr>
      <w:bookmarkStart w:id="38" w:name="_Toc185876200"/>
      <w:r>
        <w:t>4.2.2.1</w:t>
      </w:r>
      <w:r>
        <w:tab/>
        <w:t>Overview</w:t>
      </w:r>
      <w:bookmarkEnd w:id="38"/>
    </w:p>
    <w:p w14:paraId="16BC1BA1" w14:textId="36C60671" w:rsidR="00764191" w:rsidRPr="004D3578" w:rsidRDefault="00194DA7" w:rsidP="009A0005">
      <w:pPr>
        <w:pStyle w:val="41"/>
      </w:pPr>
      <w:bookmarkStart w:id="39" w:name="_Toc185876201"/>
      <w:r>
        <w:t>4</w:t>
      </w:r>
      <w:r w:rsidR="00764191" w:rsidRPr="004D3578">
        <w:t>.</w:t>
      </w:r>
      <w:r w:rsidR="00094A78">
        <w:t>2.2.2</w:t>
      </w:r>
      <w:r w:rsidR="00764191" w:rsidRPr="004D3578">
        <w:tab/>
      </w:r>
      <w:r w:rsidR="00764191">
        <w:t>Direct interface</w:t>
      </w:r>
      <w:bookmarkEnd w:id="39"/>
    </w:p>
    <w:p w14:paraId="4BFB2591" w14:textId="5AE57E86" w:rsidR="00194DA7" w:rsidRDefault="00194DA7" w:rsidP="009A0005">
      <w:pPr>
        <w:pStyle w:val="41"/>
      </w:pPr>
      <w:bookmarkStart w:id="40" w:name="_Toc185876202"/>
      <w:r>
        <w:t>4</w:t>
      </w:r>
      <w:r w:rsidR="00764191" w:rsidRPr="004D3578">
        <w:t>.</w:t>
      </w:r>
      <w:r w:rsidR="00A4475D">
        <w:t>2</w:t>
      </w:r>
      <w:r w:rsidR="00764191">
        <w:t>.2</w:t>
      </w:r>
      <w:r w:rsidR="00A4475D">
        <w:t>.3</w:t>
      </w:r>
      <w:r w:rsidR="00764191" w:rsidRPr="004D3578">
        <w:tab/>
      </w:r>
      <w:r w:rsidR="00764191">
        <w:t>Indirect interface</w:t>
      </w:r>
      <w:bookmarkEnd w:id="40"/>
    </w:p>
    <w:p w14:paraId="6E66AC71" w14:textId="475B43C3" w:rsidR="00F57998" w:rsidRPr="004D3578" w:rsidRDefault="00F57998" w:rsidP="00F57998">
      <w:pPr>
        <w:pStyle w:val="21"/>
      </w:pPr>
      <w:bookmarkStart w:id="41" w:name="_Toc185876203"/>
      <w:r>
        <w:t>4</w:t>
      </w:r>
      <w:r w:rsidRPr="004D3578">
        <w:t>.</w:t>
      </w:r>
      <w:r>
        <w:t>3</w:t>
      </w:r>
      <w:r w:rsidRPr="004D3578">
        <w:tab/>
      </w:r>
      <w:r>
        <w:t>Reference points</w:t>
      </w:r>
      <w:bookmarkEnd w:id="41"/>
      <w:r>
        <w:t xml:space="preserve"> </w:t>
      </w:r>
    </w:p>
    <w:p w14:paraId="052FA62F" w14:textId="2E1A5F90" w:rsidR="00F57998" w:rsidRPr="00194DA7" w:rsidRDefault="00F57998" w:rsidP="009A0005">
      <w:pPr>
        <w:pStyle w:val="21"/>
      </w:pPr>
      <w:bookmarkStart w:id="42" w:name="_Toc185876204"/>
      <w:r>
        <w:t>4</w:t>
      </w:r>
      <w:r w:rsidRPr="004D3578">
        <w:t>.</w:t>
      </w:r>
      <w:r>
        <w:t>4</w:t>
      </w:r>
      <w:r w:rsidRPr="004D3578">
        <w:tab/>
      </w:r>
      <w:r>
        <w:t>Service-based interfaces</w:t>
      </w:r>
      <w:bookmarkEnd w:id="42"/>
      <w:r>
        <w:t xml:space="preserve"> </w:t>
      </w:r>
    </w:p>
    <w:p w14:paraId="250F9CF1" w14:textId="16D80E45" w:rsidR="00764191" w:rsidRDefault="00194DA7" w:rsidP="00194DA7">
      <w:pPr>
        <w:pStyle w:val="21"/>
      </w:pPr>
      <w:bookmarkStart w:id="43" w:name="_Toc185876205"/>
      <w:commentRangeStart w:id="44"/>
      <w:r w:rsidRPr="009A0005">
        <w:t>4.</w:t>
      </w:r>
      <w:r w:rsidR="00F57998" w:rsidRPr="009A0005">
        <w:t>5</w:t>
      </w:r>
      <w:r w:rsidRPr="009A0005">
        <w:tab/>
        <w:t>Functional Entities</w:t>
      </w:r>
      <w:bookmarkEnd w:id="43"/>
      <w:commentRangeEnd w:id="44"/>
      <w:r w:rsidR="00D4326A">
        <w:rPr>
          <w:rStyle w:val="affff6"/>
          <w:rFonts w:ascii="Times New Roman" w:hAnsi="Times New Roman"/>
        </w:rPr>
        <w:commentReference w:id="44"/>
      </w:r>
    </w:p>
    <w:p w14:paraId="4FA9F250" w14:textId="38C206B0" w:rsidR="00194DA7" w:rsidRPr="00194DA7" w:rsidRDefault="00194DA7" w:rsidP="009A0005">
      <w:pPr>
        <w:pStyle w:val="31"/>
      </w:pPr>
      <w:bookmarkStart w:id="45" w:name="_Toc185876206"/>
      <w:r>
        <w:t>4.</w:t>
      </w:r>
      <w:r w:rsidR="00F57998">
        <w:t>5</w:t>
      </w:r>
      <w:r>
        <w:t>.1</w:t>
      </w:r>
      <w:r>
        <w:tab/>
        <w:t>Ambient IoT Device</w:t>
      </w:r>
      <w:bookmarkEnd w:id="45"/>
    </w:p>
    <w:p w14:paraId="49192584" w14:textId="3169A400" w:rsidR="00BE0F40" w:rsidRDefault="00194DA7" w:rsidP="009A0005">
      <w:pPr>
        <w:pStyle w:val="31"/>
        <w:rPr>
          <w:ins w:id="46" w:author="Huawei User" w:date="2025-01-03T22:22:00Z"/>
        </w:rPr>
      </w:pPr>
      <w:bookmarkStart w:id="47" w:name="_Toc185876207"/>
      <w:r>
        <w:t>4.</w:t>
      </w:r>
      <w:r w:rsidR="00F57998">
        <w:t>5</w:t>
      </w:r>
      <w:r>
        <w:t>.2</w:t>
      </w:r>
      <w:r>
        <w:tab/>
      </w:r>
      <w:r w:rsidR="009A0005">
        <w:t xml:space="preserve">AIoT </w:t>
      </w:r>
      <w:r w:rsidR="006E3BCC">
        <w:t>Readers</w:t>
      </w:r>
      <w:bookmarkEnd w:id="47"/>
    </w:p>
    <w:p w14:paraId="3CC565F9" w14:textId="178FD1F1" w:rsidR="001A16DA" w:rsidRPr="001A16DA" w:rsidDel="00E26769" w:rsidRDefault="001A16DA" w:rsidP="00E26769">
      <w:pPr>
        <w:pStyle w:val="31"/>
        <w:rPr>
          <w:del w:id="48" w:author="Huawei User" w:date="2025-01-03T22:31:00Z"/>
          <w:lang w:eastAsia="zh-CN"/>
        </w:rPr>
      </w:pPr>
    </w:p>
    <w:p w14:paraId="4803288B" w14:textId="59AC9872" w:rsidR="00194DA7" w:rsidDel="00D75BBC" w:rsidRDefault="00194DA7" w:rsidP="009A0005">
      <w:pPr>
        <w:pStyle w:val="31"/>
      </w:pPr>
      <w:bookmarkStart w:id="49" w:name="_Toc185876208"/>
      <w:r w:rsidRPr="009A0005" w:rsidDel="00D75BBC">
        <w:t>4.</w:t>
      </w:r>
      <w:r w:rsidR="00F57998" w:rsidRPr="009A0005" w:rsidDel="00D75BBC">
        <w:t>5</w:t>
      </w:r>
      <w:r w:rsidRPr="009A0005" w:rsidDel="00D75BBC">
        <w:t>.3</w:t>
      </w:r>
      <w:r w:rsidRPr="009A0005" w:rsidDel="00D75BBC">
        <w:tab/>
        <w:t>AIOTF</w:t>
      </w:r>
      <w:bookmarkEnd w:id="49"/>
    </w:p>
    <w:p w14:paraId="0B4AB1CA" w14:textId="5C5863CE" w:rsidR="00BE0F40" w:rsidRPr="00194DA7" w:rsidDel="00D75BBC" w:rsidRDefault="00194DA7" w:rsidP="009A0005">
      <w:pPr>
        <w:pStyle w:val="31"/>
      </w:pPr>
      <w:bookmarkStart w:id="50" w:name="_Toc185876209"/>
      <w:r w:rsidDel="00D75BBC">
        <w:t>4.</w:t>
      </w:r>
      <w:r w:rsidR="00F57998" w:rsidDel="00D75BBC">
        <w:t>5</w:t>
      </w:r>
      <w:r w:rsidDel="00D75BBC">
        <w:t>.</w:t>
      </w:r>
      <w:r w:rsidR="009A0005">
        <w:t>4</w:t>
      </w:r>
      <w:r w:rsidDel="00D75BBC">
        <w:tab/>
        <w:t>NEF</w:t>
      </w:r>
      <w:bookmarkEnd w:id="50"/>
    </w:p>
    <w:p w14:paraId="2B817A0B" w14:textId="7F90DECF" w:rsidR="00194DA7" w:rsidRPr="00194DA7" w:rsidDel="00D75BBC" w:rsidRDefault="00194DA7" w:rsidP="009A0005">
      <w:pPr>
        <w:pStyle w:val="31"/>
      </w:pPr>
      <w:bookmarkStart w:id="51" w:name="_Toc185876210"/>
      <w:r w:rsidDel="00D75BBC">
        <w:t>4.</w:t>
      </w:r>
      <w:r w:rsidR="00F57998" w:rsidDel="00D75BBC">
        <w:t>5</w:t>
      </w:r>
      <w:r w:rsidDel="00D75BBC">
        <w:t>.</w:t>
      </w:r>
      <w:r w:rsidR="009A0005">
        <w:t>5</w:t>
      </w:r>
      <w:r w:rsidDel="00D75BBC">
        <w:tab/>
        <w:t>AF</w:t>
      </w:r>
      <w:bookmarkEnd w:id="51"/>
    </w:p>
    <w:p w14:paraId="411ED9BB" w14:textId="017FA27B" w:rsidR="00194DA7" w:rsidDel="00D75BBC" w:rsidRDefault="00194DA7" w:rsidP="00194DA7">
      <w:pPr>
        <w:pStyle w:val="31"/>
      </w:pPr>
      <w:bookmarkStart w:id="52" w:name="_Toc185876211"/>
      <w:r w:rsidDel="00D75BBC">
        <w:t>4.</w:t>
      </w:r>
      <w:r w:rsidR="00F57998" w:rsidDel="00D75BBC">
        <w:t>5</w:t>
      </w:r>
      <w:r w:rsidDel="00D75BBC">
        <w:t>.</w:t>
      </w:r>
      <w:r w:rsidR="009A0005">
        <w:t>6</w:t>
      </w:r>
      <w:r w:rsidDel="00D75BBC">
        <w:tab/>
        <w:t>NRF</w:t>
      </w:r>
      <w:bookmarkEnd w:id="52"/>
    </w:p>
    <w:p w14:paraId="16E894C8" w14:textId="45BC6467" w:rsidR="00194DA7" w:rsidRDefault="00194DA7" w:rsidP="00194DA7"/>
    <w:p w14:paraId="6764AD24" w14:textId="7FEDC835" w:rsidR="00BE0F40" w:rsidDel="00D75BBC" w:rsidRDefault="00BE0F40" w:rsidP="009A0005">
      <w:pPr>
        <w:pStyle w:val="31"/>
      </w:pPr>
      <w:bookmarkStart w:id="53" w:name="_Toc185876212"/>
      <w:r w:rsidDel="00D75BBC">
        <w:lastRenderedPageBreak/>
        <w:t>4.5.</w:t>
      </w:r>
      <w:r w:rsidR="009A0005">
        <w:t>7</w:t>
      </w:r>
      <w:r w:rsidDel="00D75BBC">
        <w:tab/>
        <w:t>AMF</w:t>
      </w:r>
      <w:bookmarkEnd w:id="53"/>
    </w:p>
    <w:p w14:paraId="78CD4537" w14:textId="2A53ACDB" w:rsidR="00AA0018" w:rsidRPr="004D3578" w:rsidRDefault="00AA0018" w:rsidP="00AA0018">
      <w:pPr>
        <w:pStyle w:val="21"/>
      </w:pPr>
      <w:bookmarkStart w:id="54" w:name="_Toc185876213"/>
      <w:commentRangeStart w:id="55"/>
      <w:r>
        <w:t>4.6</w:t>
      </w:r>
      <w:r>
        <w:tab/>
      </w:r>
      <w:r w:rsidR="004A18C2">
        <w:t>Protocol Stacks</w:t>
      </w:r>
      <w:bookmarkEnd w:id="54"/>
      <w:commentRangeEnd w:id="55"/>
      <w:r w:rsidR="001A16DA">
        <w:rPr>
          <w:rStyle w:val="affff6"/>
          <w:rFonts w:ascii="Times New Roman" w:hAnsi="Times New Roman"/>
        </w:rPr>
        <w:commentReference w:id="55"/>
      </w:r>
    </w:p>
    <w:p w14:paraId="073962AC" w14:textId="40FB5F17" w:rsidR="004A18C2" w:rsidRDefault="00AA0018" w:rsidP="009A0005">
      <w:pPr>
        <w:pStyle w:val="31"/>
      </w:pPr>
      <w:bookmarkStart w:id="56" w:name="_Toc185876214"/>
      <w:r>
        <w:t>4.6.1</w:t>
      </w:r>
      <w:r>
        <w:tab/>
      </w:r>
      <w:bookmarkEnd w:id="56"/>
      <w:r w:rsidR="00600395">
        <w:rPr>
          <w:rFonts w:hint="eastAsia"/>
          <w:lang w:eastAsia="zh-CN"/>
        </w:rPr>
        <w:t>Over</w:t>
      </w:r>
      <w:r w:rsidR="00600395">
        <w:t>view</w:t>
      </w:r>
    </w:p>
    <w:p w14:paraId="0F822AB8" w14:textId="7C332906" w:rsidR="00194DA7" w:rsidRPr="00AA0018" w:rsidDel="00D75BBC" w:rsidRDefault="004A18C2" w:rsidP="009A0005">
      <w:pPr>
        <w:pStyle w:val="31"/>
      </w:pPr>
      <w:bookmarkStart w:id="57" w:name="_Toc185876215"/>
      <w:r>
        <w:t>4.6.2</w:t>
      </w:r>
      <w:r>
        <w:tab/>
        <w:t>Protocol Stack between Ambient IoT Device and AIOTF</w:t>
      </w:r>
      <w:bookmarkEnd w:id="57"/>
    </w:p>
    <w:p w14:paraId="37C118FC" w14:textId="568433EB" w:rsidR="004A18C2" w:rsidRPr="004D3578" w:rsidRDefault="004A18C2" w:rsidP="004A18C2">
      <w:pPr>
        <w:pStyle w:val="21"/>
      </w:pPr>
      <w:bookmarkStart w:id="58" w:name="_Toc185876216"/>
      <w:r w:rsidRPr="00E26769">
        <w:t>4.7</w:t>
      </w:r>
      <w:r w:rsidRPr="00E26769">
        <w:tab/>
        <w:t>Identifiers</w:t>
      </w:r>
      <w:bookmarkEnd w:id="58"/>
    </w:p>
    <w:p w14:paraId="05E85DDB" w14:textId="0FF85C99" w:rsidR="004A18C2" w:rsidRDefault="004A18C2" w:rsidP="004A18C2">
      <w:pPr>
        <w:pStyle w:val="31"/>
      </w:pPr>
      <w:bookmarkStart w:id="59" w:name="_Toc185876217"/>
      <w:r>
        <w:t>4.7.1</w:t>
      </w:r>
      <w:r>
        <w:tab/>
      </w:r>
      <w:r w:rsidR="004B4160">
        <w:t>Overview</w:t>
      </w:r>
      <w:bookmarkEnd w:id="59"/>
    </w:p>
    <w:p w14:paraId="644EC8F0" w14:textId="7B41A187" w:rsidR="00194DA7" w:rsidRPr="00194DA7" w:rsidRDefault="004B4160" w:rsidP="009A0005">
      <w:pPr>
        <w:pStyle w:val="31"/>
      </w:pPr>
      <w:bookmarkStart w:id="60" w:name="_Toc185876218"/>
      <w:r w:rsidRPr="00E26769">
        <w:t>4.7.2</w:t>
      </w:r>
      <w:r w:rsidRPr="00E26769">
        <w:tab/>
        <w:t>Ambient IoT Device Permanent Identifier</w:t>
      </w:r>
      <w:bookmarkEnd w:id="60"/>
    </w:p>
    <w:p w14:paraId="2940A2B0" w14:textId="7773FEFA" w:rsidR="00194DA7" w:rsidRPr="00194DA7" w:rsidRDefault="00194DA7" w:rsidP="00194DA7"/>
    <w:p w14:paraId="09D870C2" w14:textId="0BECECCC" w:rsidR="008600AD" w:rsidRPr="004D3578" w:rsidRDefault="00F64FFD" w:rsidP="008600AD">
      <w:pPr>
        <w:pStyle w:val="1"/>
      </w:pPr>
      <w:bookmarkStart w:id="61" w:name="_Toc185876219"/>
      <w:r>
        <w:lastRenderedPageBreak/>
        <w:t>5</w:t>
      </w:r>
      <w:r w:rsidR="008600AD" w:rsidRPr="004D3578">
        <w:tab/>
      </w:r>
      <w:r w:rsidR="00764191" w:rsidRPr="00324825">
        <w:t>High level functionality and features</w:t>
      </w:r>
      <w:bookmarkEnd w:id="61"/>
    </w:p>
    <w:p w14:paraId="0C4E5C2F" w14:textId="40F9FDF5" w:rsidR="00A74A35" w:rsidRPr="00F64FFD" w:rsidRDefault="00F64FFD" w:rsidP="009A0005">
      <w:pPr>
        <w:pStyle w:val="21"/>
      </w:pPr>
      <w:bookmarkStart w:id="62" w:name="_Toc185876220"/>
      <w:r>
        <w:t>5</w:t>
      </w:r>
      <w:r w:rsidR="00764191" w:rsidRPr="004D3578">
        <w:t>.</w:t>
      </w:r>
      <w:r w:rsidR="00764191">
        <w:t>1</w:t>
      </w:r>
      <w:r w:rsidR="00764191" w:rsidRPr="004D3578">
        <w:tab/>
      </w:r>
      <w:r w:rsidR="00AA0018">
        <w:t>Overview</w:t>
      </w:r>
      <w:bookmarkEnd w:id="62"/>
    </w:p>
    <w:p w14:paraId="5E5C0F35" w14:textId="73353934" w:rsidR="00F57998" w:rsidRDefault="00F64FFD" w:rsidP="009A0005">
      <w:pPr>
        <w:pStyle w:val="21"/>
      </w:pPr>
      <w:bookmarkStart w:id="63" w:name="_Toc185876221"/>
      <w:r>
        <w:t>5</w:t>
      </w:r>
      <w:r w:rsidR="00764191" w:rsidRPr="004D3578">
        <w:t>.</w:t>
      </w:r>
      <w:r w:rsidR="00764191">
        <w:t>2</w:t>
      </w:r>
      <w:r w:rsidR="00764191" w:rsidRPr="004D3578">
        <w:tab/>
      </w:r>
      <w:r w:rsidR="00764191">
        <w:t>Ambient IoT</w:t>
      </w:r>
      <w:r w:rsidR="00A74A35">
        <w:t xml:space="preserve"> Services</w:t>
      </w:r>
      <w:bookmarkEnd w:id="63"/>
      <w:r w:rsidR="00764191">
        <w:t xml:space="preserve"> </w:t>
      </w:r>
    </w:p>
    <w:p w14:paraId="1CB24F30" w14:textId="36E7EB5F" w:rsidR="00194DA7" w:rsidRDefault="00F64FFD" w:rsidP="009A0005">
      <w:pPr>
        <w:pStyle w:val="21"/>
      </w:pPr>
      <w:bookmarkStart w:id="64" w:name="_Toc185876222"/>
      <w:r>
        <w:t>5.3</w:t>
      </w:r>
      <w:r w:rsidR="00764191" w:rsidRPr="004D3578">
        <w:tab/>
      </w:r>
      <w:r w:rsidR="00416556">
        <w:rPr>
          <w:rFonts w:hint="eastAsia"/>
          <w:lang w:eastAsia="zh-CN"/>
        </w:rPr>
        <w:t>AIoT</w:t>
      </w:r>
      <w:r w:rsidR="00416556">
        <w:t xml:space="preserve"> </w:t>
      </w:r>
      <w:r w:rsidR="00764191">
        <w:t xml:space="preserve">Reader </w:t>
      </w:r>
      <w:r w:rsidR="00600395">
        <w:t>S</w:t>
      </w:r>
      <w:r w:rsidR="00764191">
        <w:t>election</w:t>
      </w:r>
      <w:bookmarkEnd w:id="64"/>
      <w:r w:rsidR="00764191">
        <w:t xml:space="preserve"> </w:t>
      </w:r>
    </w:p>
    <w:p w14:paraId="5CCD8EA9" w14:textId="56D1CD2E" w:rsidR="00F57998" w:rsidRDefault="00F64FFD" w:rsidP="009A0005">
      <w:pPr>
        <w:pStyle w:val="21"/>
      </w:pPr>
      <w:bookmarkStart w:id="65" w:name="_Toc185876223"/>
      <w:r>
        <w:t>5.</w:t>
      </w:r>
      <w:r w:rsidR="009A0005">
        <w:t>4</w:t>
      </w:r>
      <w:r w:rsidR="00194DA7" w:rsidRPr="004D3578">
        <w:tab/>
      </w:r>
      <w:r w:rsidR="00901E1C">
        <w:t>A</w:t>
      </w:r>
      <w:r w:rsidR="00194DA7">
        <w:rPr>
          <w:lang w:eastAsia="zh-CN"/>
        </w:rPr>
        <w:t xml:space="preserve">ssistance </w:t>
      </w:r>
      <w:r w:rsidR="00901E1C">
        <w:rPr>
          <w:lang w:eastAsia="zh-CN"/>
        </w:rPr>
        <w:t>Information used by</w:t>
      </w:r>
      <w:r w:rsidR="00194DA7">
        <w:rPr>
          <w:lang w:eastAsia="zh-CN"/>
        </w:rPr>
        <w:t xml:space="preserve"> </w:t>
      </w:r>
      <w:r w:rsidR="00416556">
        <w:rPr>
          <w:rFonts w:hint="eastAsia"/>
          <w:lang w:eastAsia="zh-CN"/>
        </w:rPr>
        <w:t>AIoT</w:t>
      </w:r>
      <w:r w:rsidR="00416556">
        <w:rPr>
          <w:lang w:eastAsia="zh-CN"/>
        </w:rPr>
        <w:t xml:space="preserve"> </w:t>
      </w:r>
      <w:r w:rsidR="00AA0018">
        <w:rPr>
          <w:lang w:eastAsia="zh-CN"/>
        </w:rPr>
        <w:t>R</w:t>
      </w:r>
      <w:r w:rsidR="00194DA7">
        <w:rPr>
          <w:lang w:eastAsia="zh-CN"/>
        </w:rPr>
        <w:t>eader</w:t>
      </w:r>
      <w:bookmarkEnd w:id="65"/>
    </w:p>
    <w:p w14:paraId="4625B5C4" w14:textId="2BA35759" w:rsidR="00F57998" w:rsidRPr="00F57998" w:rsidRDefault="00F64FFD" w:rsidP="009A0005">
      <w:pPr>
        <w:pStyle w:val="21"/>
      </w:pPr>
      <w:bookmarkStart w:id="66" w:name="_Toc185876224"/>
      <w:r w:rsidRPr="00C26703">
        <w:t>5.</w:t>
      </w:r>
      <w:r w:rsidR="009A0005" w:rsidRPr="00C26703">
        <w:t>5</w:t>
      </w:r>
      <w:r w:rsidR="00F57998" w:rsidRPr="00C26703">
        <w:tab/>
        <w:t>Subscription-like Information Management for Ambient IoT Device</w:t>
      </w:r>
      <w:bookmarkEnd w:id="66"/>
    </w:p>
    <w:p w14:paraId="32431042" w14:textId="2DA1FE83" w:rsidR="007918E5" w:rsidRPr="007918E5" w:rsidRDefault="00F64FFD" w:rsidP="009A0005">
      <w:pPr>
        <w:pStyle w:val="21"/>
      </w:pPr>
      <w:bookmarkStart w:id="67" w:name="_Toc185876225"/>
      <w:r w:rsidRPr="00C26703">
        <w:t>5.</w:t>
      </w:r>
      <w:r w:rsidR="009A0005" w:rsidRPr="00C26703">
        <w:t>6</w:t>
      </w:r>
      <w:r w:rsidR="00F57998" w:rsidRPr="00C26703">
        <w:tab/>
        <w:t>AF authorization to the Ambient IoT Services</w:t>
      </w:r>
      <w:bookmarkEnd w:id="67"/>
    </w:p>
    <w:p w14:paraId="0596957B" w14:textId="51FC4AD9" w:rsidR="008600AD" w:rsidRPr="004D3578" w:rsidRDefault="00F70D59" w:rsidP="008600AD">
      <w:pPr>
        <w:pStyle w:val="1"/>
      </w:pPr>
      <w:bookmarkStart w:id="68" w:name="_Toc185876226"/>
      <w:r w:rsidRPr="00C26703">
        <w:t>6</w:t>
      </w:r>
      <w:r w:rsidR="008600AD" w:rsidRPr="00C26703">
        <w:tab/>
        <w:t>Ambient IoT Procedures</w:t>
      </w:r>
      <w:bookmarkEnd w:id="68"/>
      <w:r w:rsidR="008600AD">
        <w:t xml:space="preserve"> </w:t>
      </w:r>
    </w:p>
    <w:p w14:paraId="4C47DF01" w14:textId="2CEFCF73" w:rsidR="006D60C6" w:rsidRDefault="00F70D59" w:rsidP="009A0005">
      <w:pPr>
        <w:pStyle w:val="21"/>
        <w:rPr>
          <w:lang w:eastAsia="zh-CN"/>
        </w:rPr>
      </w:pPr>
      <w:bookmarkStart w:id="69" w:name="_Toc185876227"/>
      <w:r>
        <w:rPr>
          <w:lang w:eastAsia="zh-CN"/>
        </w:rPr>
        <w:t>6</w:t>
      </w:r>
      <w:r w:rsidR="006D60C6">
        <w:rPr>
          <w:lang w:eastAsia="zh-CN"/>
        </w:rPr>
        <w:t>.1</w:t>
      </w:r>
      <w:r w:rsidR="006D60C6">
        <w:rPr>
          <w:lang w:eastAsia="zh-CN"/>
        </w:rPr>
        <w:tab/>
      </w:r>
      <w:bookmarkEnd w:id="69"/>
      <w:r w:rsidR="00600395">
        <w:rPr>
          <w:lang w:eastAsia="zh-CN"/>
        </w:rPr>
        <w:t>Overview</w:t>
      </w:r>
    </w:p>
    <w:p w14:paraId="15EEEAE4" w14:textId="4ABEADA8" w:rsidR="006D60C6" w:rsidRPr="00F70D59" w:rsidRDefault="00F70D59" w:rsidP="009A0005">
      <w:pPr>
        <w:pStyle w:val="21"/>
        <w:rPr>
          <w:lang w:eastAsia="zh-CN"/>
        </w:rPr>
      </w:pPr>
      <w:bookmarkStart w:id="70" w:name="_Toc185876228"/>
      <w:r>
        <w:rPr>
          <w:lang w:eastAsia="zh-CN"/>
        </w:rPr>
        <w:t>6</w:t>
      </w:r>
      <w:r w:rsidR="006D60C6">
        <w:rPr>
          <w:lang w:eastAsia="zh-CN"/>
        </w:rPr>
        <w:t>.2</w:t>
      </w:r>
      <w:r w:rsidR="006D60C6">
        <w:rPr>
          <w:lang w:eastAsia="zh-CN"/>
        </w:rPr>
        <w:tab/>
        <w:t>Procedure for Inventory</w:t>
      </w:r>
      <w:bookmarkEnd w:id="70"/>
    </w:p>
    <w:p w14:paraId="26EA76F7" w14:textId="594E39C9" w:rsidR="007918E5" w:rsidRDefault="00F70D59" w:rsidP="009A0005">
      <w:pPr>
        <w:pStyle w:val="21"/>
        <w:rPr>
          <w:lang w:eastAsia="zh-CN"/>
        </w:rPr>
      </w:pPr>
      <w:bookmarkStart w:id="71" w:name="_Toc185876229"/>
      <w:r>
        <w:rPr>
          <w:lang w:eastAsia="zh-CN"/>
        </w:rPr>
        <w:t>6</w:t>
      </w:r>
      <w:r w:rsidR="006D60C6">
        <w:rPr>
          <w:lang w:eastAsia="zh-CN"/>
        </w:rPr>
        <w:t>.3</w:t>
      </w:r>
      <w:r w:rsidR="006D60C6">
        <w:rPr>
          <w:lang w:eastAsia="zh-CN"/>
        </w:rPr>
        <w:tab/>
        <w:t>Procedure for Command</w:t>
      </w:r>
      <w:bookmarkEnd w:id="71"/>
    </w:p>
    <w:p w14:paraId="7417A127" w14:textId="2F41654C" w:rsidR="00F70D59" w:rsidRDefault="00F70D59" w:rsidP="00F70D59">
      <w:pPr>
        <w:pStyle w:val="1"/>
        <w:rPr>
          <w:lang w:eastAsia="ko-KR"/>
        </w:rPr>
      </w:pPr>
      <w:bookmarkStart w:id="72" w:name="_Toc185876230"/>
      <w:r>
        <w:rPr>
          <w:lang w:eastAsia="ko-KR"/>
        </w:rPr>
        <w:t>7</w:t>
      </w:r>
      <w:r>
        <w:rPr>
          <w:lang w:eastAsia="ko-KR"/>
        </w:rPr>
        <w:tab/>
        <w:t>Network Functions Services</w:t>
      </w:r>
      <w:bookmarkEnd w:id="72"/>
    </w:p>
    <w:p w14:paraId="498E4CD4" w14:textId="78001DD9" w:rsidR="00F70D59" w:rsidRDefault="00F70D59" w:rsidP="00F70D59">
      <w:pPr>
        <w:pStyle w:val="21"/>
        <w:rPr>
          <w:lang w:eastAsia="zh-CN"/>
        </w:rPr>
      </w:pPr>
      <w:bookmarkStart w:id="73" w:name="_Toc185876231"/>
      <w:r>
        <w:rPr>
          <w:lang w:eastAsia="zh-CN"/>
        </w:rPr>
        <w:t>7.1</w:t>
      </w:r>
      <w:r>
        <w:rPr>
          <w:lang w:eastAsia="zh-CN"/>
        </w:rPr>
        <w:tab/>
      </w:r>
      <w:bookmarkEnd w:id="73"/>
      <w:r w:rsidR="00600395">
        <w:rPr>
          <w:lang w:eastAsia="zh-CN"/>
        </w:rPr>
        <w:t>Overview</w:t>
      </w:r>
    </w:p>
    <w:p w14:paraId="73263E00" w14:textId="7BB48EFE" w:rsidR="00F70D59" w:rsidRDefault="00F70D59" w:rsidP="00F70D59">
      <w:pPr>
        <w:pStyle w:val="21"/>
        <w:rPr>
          <w:lang w:eastAsia="zh-CN"/>
        </w:rPr>
      </w:pPr>
      <w:bookmarkStart w:id="74" w:name="_Toc185876232"/>
      <w:r>
        <w:rPr>
          <w:lang w:eastAsia="zh-CN"/>
        </w:rPr>
        <w:t>7.2</w:t>
      </w:r>
      <w:r>
        <w:rPr>
          <w:lang w:eastAsia="zh-CN"/>
        </w:rPr>
        <w:tab/>
        <w:t>AIOTF services</w:t>
      </w:r>
      <w:bookmarkEnd w:id="74"/>
    </w:p>
    <w:p w14:paraId="1D256FCD" w14:textId="53F1E464" w:rsidR="00F70D59" w:rsidRDefault="00F70D59" w:rsidP="00F70D59">
      <w:pPr>
        <w:pStyle w:val="21"/>
        <w:rPr>
          <w:lang w:eastAsia="zh-CN"/>
        </w:rPr>
      </w:pPr>
      <w:bookmarkStart w:id="75" w:name="_Toc185876233"/>
      <w:r>
        <w:rPr>
          <w:lang w:eastAsia="zh-CN"/>
        </w:rPr>
        <w:t>7.3</w:t>
      </w:r>
      <w:r>
        <w:rPr>
          <w:lang w:eastAsia="zh-CN"/>
        </w:rPr>
        <w:tab/>
        <w:t>AMF services</w:t>
      </w:r>
      <w:bookmarkEnd w:id="75"/>
    </w:p>
    <w:p w14:paraId="403ED13B" w14:textId="61094BDE" w:rsidR="00F70D59" w:rsidRDefault="00F70D59" w:rsidP="00F70D59">
      <w:pPr>
        <w:pStyle w:val="21"/>
        <w:rPr>
          <w:lang w:eastAsia="zh-CN"/>
        </w:rPr>
      </w:pPr>
      <w:bookmarkStart w:id="76" w:name="_Toc185876234"/>
      <w:r>
        <w:rPr>
          <w:lang w:eastAsia="zh-CN"/>
        </w:rPr>
        <w:t>7.4</w:t>
      </w:r>
      <w:r>
        <w:rPr>
          <w:lang w:eastAsia="zh-CN"/>
        </w:rPr>
        <w:tab/>
        <w:t>NEF services</w:t>
      </w:r>
      <w:bookmarkEnd w:id="76"/>
    </w:p>
    <w:p w14:paraId="37796A3E" w14:textId="77777777" w:rsidR="00080512" w:rsidRDefault="00D9134D">
      <w:pPr>
        <w:pStyle w:val="8"/>
      </w:pPr>
      <w:bookmarkStart w:id="77" w:name="startOfAnnexes"/>
      <w:bookmarkEnd w:id="77"/>
      <w:r w:rsidRPr="009A0005">
        <w:rPr>
          <w:rFonts w:ascii="Times New Roman" w:hAnsi="Times New Roman"/>
          <w:sz w:val="20"/>
        </w:rPr>
        <w:br w:type="page"/>
      </w:r>
      <w:bookmarkStart w:id="78" w:name="_Toc185876235"/>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78"/>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8"/>
      </w:pPr>
      <w:r>
        <w:br w:type="page"/>
      </w:r>
      <w:bookmarkStart w:id="79" w:name="_Toc185876236"/>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79"/>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1"/>
      </w:pPr>
      <w:bookmarkStart w:id="80" w:name="_Toc185876237"/>
      <w:r w:rsidRPr="004D3578">
        <w:t>B.1</w:t>
      </w:r>
      <w:r w:rsidRPr="004D3578">
        <w:tab/>
        <w:t>Heading levels in an annex</w:t>
      </w:r>
      <w:bookmarkEnd w:id="80"/>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77777777" w:rsidR="006B30D0" w:rsidRPr="004D3578" w:rsidRDefault="006B30D0" w:rsidP="006B30D0">
      <w:pPr>
        <w:pStyle w:val="9"/>
      </w:pPr>
      <w:r>
        <w:br w:type="page"/>
      </w:r>
      <w:bookmarkStart w:id="81" w:name="_Toc185876238"/>
      <w:r w:rsidRPr="004D3578">
        <w:lastRenderedPageBreak/>
        <w:t>Annex &lt;B&gt;:</w:t>
      </w:r>
      <w:r w:rsidRPr="004D3578">
        <w:br/>
        <w:t>&lt;Informative annex title</w:t>
      </w:r>
      <w:r>
        <w:t xml:space="preserve"> for a Technical Report</w:t>
      </w:r>
      <w:r w:rsidRPr="004D3578">
        <w:t>&gt;</w:t>
      </w:r>
      <w:bookmarkEnd w:id="81"/>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77777777" w:rsidR="002675F0" w:rsidRPr="004D3578" w:rsidRDefault="002675F0" w:rsidP="002675F0">
      <w:pPr>
        <w:pStyle w:val="8"/>
      </w:pPr>
      <w:r>
        <w:br w:type="page"/>
      </w:r>
      <w:bookmarkStart w:id="82" w:name="_Toc185876239"/>
      <w:r w:rsidRPr="004D3578">
        <w:lastRenderedPageBreak/>
        <w:t>Annex &lt;</w:t>
      </w:r>
      <w:r>
        <w:t>C</w:t>
      </w:r>
      <w:r w:rsidRPr="004D3578">
        <w:t>&gt;</w:t>
      </w:r>
      <w:r>
        <w:t xml:space="preserve"> (informative)</w:t>
      </w:r>
      <w:r w:rsidRPr="004D3578">
        <w:t>:</w:t>
      </w:r>
      <w:r w:rsidRPr="004D3578">
        <w:br/>
      </w:r>
      <w:r>
        <w:t>Bibliography</w:t>
      </w:r>
      <w:bookmarkEnd w:id="82"/>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77777777" w:rsidR="002675F0" w:rsidRDefault="002675F0" w:rsidP="002675F0">
      <w:pPr>
        <w:pStyle w:val="8"/>
      </w:pPr>
      <w:r>
        <w:br w:type="page"/>
      </w:r>
      <w:bookmarkStart w:id="83" w:name="_Toc185876240"/>
      <w:r w:rsidRPr="004D3578">
        <w:lastRenderedPageBreak/>
        <w:t>Annex &lt;</w:t>
      </w:r>
      <w:r>
        <w:t>D</w:t>
      </w:r>
      <w:r w:rsidRPr="004D3578">
        <w:t>&gt;</w:t>
      </w:r>
      <w:r>
        <w:t xml:space="preserve"> (informative)</w:t>
      </w:r>
      <w:r w:rsidRPr="004D3578">
        <w:t>:</w:t>
      </w:r>
      <w:r w:rsidRPr="004D3578">
        <w:br/>
      </w:r>
      <w:r>
        <w:t>Index</w:t>
      </w:r>
      <w:bookmarkEnd w:id="83"/>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77777777" w:rsidR="00080512" w:rsidRPr="004D3578" w:rsidRDefault="00080512">
      <w:pPr>
        <w:pStyle w:val="8"/>
      </w:pPr>
      <w:r w:rsidRPr="004D3578">
        <w:br w:type="page"/>
      </w:r>
      <w:bookmarkStart w:id="84" w:name="_Toc185876241"/>
      <w:r w:rsidRPr="004D3578">
        <w:lastRenderedPageBreak/>
        <w:t>Annex &lt;X&gt; (informative):</w:t>
      </w:r>
      <w:r w:rsidRPr="004D3578">
        <w:br/>
        <w:t>Change history</w:t>
      </w:r>
      <w:bookmarkEnd w:id="84"/>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85" w:name="historyclause"/>
            <w:bookmarkEnd w:id="85"/>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315B85">
        <w:tc>
          <w:tcPr>
            <w:tcW w:w="1134" w:type="dxa"/>
            <w:shd w:val="solid" w:color="FFFFFF" w:fill="auto"/>
          </w:tcPr>
          <w:p w14:paraId="678C8607" w14:textId="77777777" w:rsidR="003C3971" w:rsidRPr="00235394" w:rsidRDefault="003C3971" w:rsidP="00AE6164">
            <w:pPr>
              <w:pStyle w:val="Guidance"/>
              <w:spacing w:after="0"/>
            </w:pPr>
            <w:r w:rsidRPr="00235394">
              <w:t>2001-07</w:t>
            </w:r>
          </w:p>
        </w:tc>
        <w:tc>
          <w:tcPr>
            <w:tcW w:w="4533" w:type="dxa"/>
            <w:shd w:val="solid" w:color="FFFFFF" w:fill="auto"/>
          </w:tcPr>
          <w:p w14:paraId="14FE9F8D" w14:textId="77777777" w:rsidR="003C3971" w:rsidRPr="00235394" w:rsidRDefault="003C3971" w:rsidP="00AE6164">
            <w:pPr>
              <w:pStyle w:val="Guidance"/>
              <w:spacing w:after="0"/>
            </w:pPr>
            <w:r w:rsidRPr="00235394">
              <w:t>Copyright date changed to 2001; space character added before TTC in copyright notification; space character before first reference deleted.</w:t>
            </w:r>
          </w:p>
        </w:tc>
        <w:tc>
          <w:tcPr>
            <w:tcW w:w="712" w:type="dxa"/>
            <w:shd w:val="solid" w:color="FFFFFF" w:fill="auto"/>
          </w:tcPr>
          <w:p w14:paraId="073B9202" w14:textId="77777777" w:rsidR="003C3971" w:rsidRPr="00235394" w:rsidRDefault="003C3971" w:rsidP="00AE6164">
            <w:pPr>
              <w:pStyle w:val="Guidance"/>
              <w:spacing w:after="0"/>
            </w:pPr>
            <w:r w:rsidRPr="00235394">
              <w:t>1.3.3</w:t>
            </w:r>
          </w:p>
        </w:tc>
      </w:tr>
      <w:tr w:rsidR="003C3971" w:rsidRPr="00235394" w14:paraId="633CFCE7" w14:textId="77777777" w:rsidTr="00315B85">
        <w:tc>
          <w:tcPr>
            <w:tcW w:w="1134" w:type="dxa"/>
            <w:tcBorders>
              <w:bottom w:val="nil"/>
            </w:tcBorders>
            <w:shd w:val="solid" w:color="FFFFFF" w:fill="auto"/>
          </w:tcPr>
          <w:p w14:paraId="73435FB9" w14:textId="77777777" w:rsidR="003C3971" w:rsidRPr="00235394" w:rsidRDefault="003C3971" w:rsidP="00AE6164">
            <w:pPr>
              <w:pStyle w:val="Guidance"/>
              <w:spacing w:after="0"/>
            </w:pPr>
            <w:r w:rsidRPr="00235394">
              <w:t>2002-01</w:t>
            </w:r>
          </w:p>
        </w:tc>
        <w:tc>
          <w:tcPr>
            <w:tcW w:w="4533" w:type="dxa"/>
            <w:tcBorders>
              <w:bottom w:val="nil"/>
            </w:tcBorders>
            <w:shd w:val="solid" w:color="FFFFFF" w:fill="auto"/>
          </w:tcPr>
          <w:p w14:paraId="7ABC3AAF" w14:textId="77777777" w:rsidR="003C3971" w:rsidRPr="00235394" w:rsidRDefault="003C3971" w:rsidP="00AE6164">
            <w:pPr>
              <w:pStyle w:val="Guidance"/>
              <w:spacing w:after="0"/>
            </w:pPr>
            <w:r w:rsidRPr="00235394">
              <w:t>Copyright date changed to 2002.</w:t>
            </w:r>
          </w:p>
        </w:tc>
        <w:tc>
          <w:tcPr>
            <w:tcW w:w="712" w:type="dxa"/>
            <w:tcBorders>
              <w:bottom w:val="nil"/>
            </w:tcBorders>
            <w:shd w:val="solid" w:color="FFFFFF" w:fill="auto"/>
          </w:tcPr>
          <w:p w14:paraId="22243CCB" w14:textId="77777777" w:rsidR="003C3971" w:rsidRPr="00235394" w:rsidRDefault="003C3971" w:rsidP="00AE6164">
            <w:pPr>
              <w:pStyle w:val="Guidance"/>
              <w:spacing w:after="0"/>
            </w:pPr>
            <w:r w:rsidRPr="00235394">
              <w:t>1.3.4</w:t>
            </w:r>
          </w:p>
        </w:tc>
      </w:tr>
      <w:tr w:rsidR="003C3971" w:rsidRPr="00235394" w14:paraId="1F9AD251" w14:textId="77777777" w:rsidTr="00315B85">
        <w:tc>
          <w:tcPr>
            <w:tcW w:w="1134" w:type="dxa"/>
            <w:tcBorders>
              <w:bottom w:val="nil"/>
            </w:tcBorders>
            <w:shd w:val="solid" w:color="FFFFFF" w:fill="auto"/>
          </w:tcPr>
          <w:p w14:paraId="35BF1CDC" w14:textId="77777777" w:rsidR="003C3971" w:rsidRPr="00235394" w:rsidRDefault="003C3971" w:rsidP="00AE6164">
            <w:pPr>
              <w:pStyle w:val="Guidance"/>
              <w:spacing w:after="0"/>
            </w:pPr>
            <w:r w:rsidRPr="00235394">
              <w:t>2002-07</w:t>
            </w:r>
          </w:p>
        </w:tc>
        <w:tc>
          <w:tcPr>
            <w:tcW w:w="4533" w:type="dxa"/>
            <w:tcBorders>
              <w:bottom w:val="nil"/>
            </w:tcBorders>
            <w:shd w:val="solid" w:color="FFFFFF" w:fill="auto"/>
          </w:tcPr>
          <w:p w14:paraId="7FC2EFD2" w14:textId="77777777" w:rsidR="003C3971" w:rsidRPr="00235394" w:rsidRDefault="003C3971" w:rsidP="00AE6164">
            <w:pPr>
              <w:pStyle w:val="Guidance"/>
              <w:spacing w:after="0"/>
            </w:pPr>
            <w:r w:rsidRPr="00235394">
              <w:t>Extra Releases added to title area.</w:t>
            </w:r>
          </w:p>
        </w:tc>
        <w:tc>
          <w:tcPr>
            <w:tcW w:w="712" w:type="dxa"/>
            <w:tcBorders>
              <w:bottom w:val="nil"/>
            </w:tcBorders>
            <w:shd w:val="solid" w:color="FFFFFF" w:fill="auto"/>
          </w:tcPr>
          <w:p w14:paraId="74774B90" w14:textId="77777777" w:rsidR="003C3971" w:rsidRPr="00235394" w:rsidRDefault="003C3971" w:rsidP="00AE6164">
            <w:pPr>
              <w:pStyle w:val="Guidance"/>
              <w:spacing w:after="0"/>
            </w:pPr>
            <w:r w:rsidRPr="00235394">
              <w:t>1.3.5</w:t>
            </w:r>
          </w:p>
        </w:tc>
      </w:tr>
      <w:tr w:rsidR="003C3971" w:rsidRPr="00235394" w14:paraId="6493F3D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AE6164">
            <w:pPr>
              <w:pStyle w:val="Guidance"/>
              <w:spacing w:after="0"/>
              <w:rPr>
                <w:iCs/>
                <w:snapToGrid w:val="0"/>
              </w:rPr>
            </w:pPr>
            <w:r w:rsidRPr="00235394">
              <w:rPr>
                <w:iCs/>
                <w:snapToGrid w:val="0"/>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AE6164">
            <w:pPr>
              <w:pStyle w:val="Guidance"/>
              <w:spacing w:after="0"/>
              <w:rPr>
                <w:iCs/>
                <w:snapToGrid w:val="0"/>
              </w:rPr>
            </w:pPr>
            <w:r>
              <w:rPr>
                <w:iCs/>
                <w:snapToGrid w:val="0"/>
              </w:rPr>
              <w:t>"</w:t>
            </w:r>
            <w:r w:rsidR="003C3971" w:rsidRPr="00235394">
              <w:rPr>
                <w:iCs/>
                <w:snapToGrid w:val="0"/>
              </w:rPr>
              <w:t>TM</w:t>
            </w:r>
            <w:r>
              <w:rPr>
                <w:iCs/>
                <w:snapToGrid w:val="0"/>
              </w:rPr>
              <w:t>"</w:t>
            </w:r>
            <w:r w:rsidR="003C3971" w:rsidRPr="00235394">
              <w:rPr>
                <w:iCs/>
                <w:snapToGrid w:val="0"/>
              </w:rPr>
              <w:t xml:space="preserve"> added to 3GPP logo</w:t>
            </w:r>
            <w:r>
              <w:rPr>
                <w:iCs/>
                <w:snapToGrid w:val="0"/>
              </w:rPr>
              <w:t>.</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77777777" w:rsidR="003C3971" w:rsidRPr="00235394" w:rsidRDefault="003C3971" w:rsidP="00AE6164">
            <w:pPr>
              <w:pStyle w:val="Guidance"/>
              <w:spacing w:after="0"/>
              <w:rPr>
                <w:iCs/>
                <w:snapToGrid w:val="0"/>
              </w:rPr>
            </w:pPr>
            <w:r w:rsidRPr="00235394">
              <w:rPr>
                <w:iCs/>
                <w:snapToGrid w:val="0"/>
              </w:rPr>
              <w:t>1.3.6</w:t>
            </w:r>
          </w:p>
        </w:tc>
      </w:tr>
      <w:tr w:rsidR="003C3971" w:rsidRPr="00235394" w14:paraId="41A751F8"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AE6164">
            <w:pPr>
              <w:pStyle w:val="Guidance"/>
              <w:spacing w:after="0"/>
              <w:rPr>
                <w:iCs/>
                <w:snapToGrid w:val="0"/>
              </w:rPr>
            </w:pPr>
            <w:r w:rsidRPr="00235394">
              <w:rPr>
                <w:iCs/>
                <w:snapToGrid w:val="0"/>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AE6164">
            <w:pPr>
              <w:pStyle w:val="Guidance"/>
              <w:spacing w:after="0"/>
              <w:rPr>
                <w:iCs/>
                <w:snapToGrid w:val="0"/>
              </w:rPr>
            </w:pPr>
            <w:r w:rsidRPr="00235394">
              <w:rPr>
                <w:iCs/>
                <w:snapToGrid w:val="0"/>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77777777" w:rsidR="003C3971" w:rsidRPr="00235394" w:rsidRDefault="003C3971" w:rsidP="00AE6164">
            <w:pPr>
              <w:pStyle w:val="Guidance"/>
              <w:spacing w:after="0"/>
              <w:rPr>
                <w:iCs/>
                <w:snapToGrid w:val="0"/>
              </w:rPr>
            </w:pPr>
            <w:r w:rsidRPr="00235394">
              <w:rPr>
                <w:iCs/>
                <w:snapToGrid w:val="0"/>
              </w:rPr>
              <w:t>1.3.7</w:t>
            </w:r>
          </w:p>
        </w:tc>
      </w:tr>
      <w:tr w:rsidR="003C3971" w:rsidRPr="00235394" w14:paraId="0E4D132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AE6164">
            <w:pPr>
              <w:pStyle w:val="Guidance"/>
              <w:spacing w:after="0"/>
              <w:rPr>
                <w:iCs/>
                <w:snapToGrid w:val="0"/>
              </w:rPr>
            </w:pPr>
            <w:r w:rsidRPr="00235394">
              <w:rPr>
                <w:iCs/>
                <w:snapToGrid w:val="0"/>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AE6164">
            <w:pPr>
              <w:pStyle w:val="Guidance"/>
              <w:spacing w:after="0"/>
              <w:rPr>
                <w:iCs/>
                <w:snapToGrid w:val="0"/>
              </w:rPr>
            </w:pPr>
            <w:r w:rsidRPr="00235394">
              <w:rPr>
                <w:iCs/>
                <w:snapToGrid w:val="0"/>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77777777" w:rsidR="003C3971" w:rsidRPr="00235394" w:rsidRDefault="003C3971" w:rsidP="00AE6164">
            <w:pPr>
              <w:pStyle w:val="Guidance"/>
              <w:spacing w:after="0"/>
              <w:rPr>
                <w:iCs/>
                <w:snapToGrid w:val="0"/>
              </w:rPr>
            </w:pPr>
            <w:r w:rsidRPr="00235394">
              <w:rPr>
                <w:iCs/>
                <w:snapToGrid w:val="0"/>
              </w:rPr>
              <w:t>14.0</w:t>
            </w:r>
          </w:p>
        </w:tc>
      </w:tr>
      <w:tr w:rsidR="003C3971" w:rsidRPr="00235394" w14:paraId="1048383D"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AE6164">
            <w:pPr>
              <w:pStyle w:val="Guidance"/>
              <w:spacing w:after="0"/>
              <w:rPr>
                <w:iCs/>
                <w:snapToGrid w:val="0"/>
              </w:rPr>
            </w:pPr>
            <w:r w:rsidRPr="00235394">
              <w:rPr>
                <w:iCs/>
                <w:snapToGrid w:val="0"/>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AE6164">
            <w:pPr>
              <w:pStyle w:val="Guidance"/>
              <w:spacing w:after="0"/>
              <w:rPr>
                <w:iCs/>
                <w:snapToGrid w:val="0"/>
              </w:rPr>
            </w:pPr>
            <w:r w:rsidRPr="00235394">
              <w:rPr>
                <w:iCs/>
                <w:snapToGrid w:val="0"/>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77777777" w:rsidR="003C3971" w:rsidRPr="00235394" w:rsidRDefault="003C3971" w:rsidP="00AE6164">
            <w:pPr>
              <w:pStyle w:val="Guidance"/>
              <w:spacing w:after="0"/>
              <w:rPr>
                <w:iCs/>
                <w:snapToGrid w:val="0"/>
              </w:rPr>
            </w:pPr>
            <w:r w:rsidRPr="00235394">
              <w:rPr>
                <w:iCs/>
                <w:snapToGrid w:val="0"/>
              </w:rPr>
              <w:t>1.5.0</w:t>
            </w:r>
          </w:p>
        </w:tc>
      </w:tr>
      <w:tr w:rsidR="003C3971" w:rsidRPr="00235394" w14:paraId="13EA1124"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AE6164">
            <w:pPr>
              <w:pStyle w:val="Guidance"/>
              <w:spacing w:after="0"/>
              <w:rPr>
                <w:iCs/>
                <w:snapToGrid w:val="0"/>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AE6164">
            <w:pPr>
              <w:pStyle w:val="Guidance"/>
              <w:spacing w:after="0"/>
              <w:rPr>
                <w:iCs/>
                <w:snapToGrid w:val="0"/>
              </w:rPr>
            </w:pPr>
            <w:r w:rsidRPr="00235394">
              <w:rPr>
                <w:iCs/>
                <w:snapToGrid w:val="0"/>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77777777" w:rsidR="003C3971" w:rsidRPr="00235394" w:rsidRDefault="003C3971" w:rsidP="00AE6164">
            <w:pPr>
              <w:pStyle w:val="Guidance"/>
              <w:spacing w:after="0"/>
              <w:rPr>
                <w:iCs/>
                <w:snapToGrid w:val="0"/>
              </w:rPr>
            </w:pPr>
            <w:r w:rsidRPr="00235394">
              <w:rPr>
                <w:iCs/>
                <w:snapToGrid w:val="0"/>
              </w:rPr>
              <w:t>1.6.0</w:t>
            </w:r>
          </w:p>
        </w:tc>
      </w:tr>
      <w:tr w:rsidR="003C3971" w:rsidRPr="00235394" w14:paraId="2C95A229"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77777777" w:rsidR="003C3971" w:rsidRPr="00235394" w:rsidRDefault="003C3971" w:rsidP="00AE6164">
            <w:pPr>
              <w:pStyle w:val="Guidance"/>
              <w:spacing w:after="0"/>
              <w:rPr>
                <w:iCs/>
                <w:snapToGrid w:val="0"/>
              </w:rPr>
            </w:pPr>
            <w:r w:rsidRPr="00235394">
              <w:rPr>
                <w:iCs/>
                <w:snapToGrid w:val="0"/>
              </w:rPr>
              <w:t>1.6.1</w:t>
            </w:r>
          </w:p>
        </w:tc>
      </w:tr>
      <w:tr w:rsidR="003C3971" w:rsidRPr="00235394" w14:paraId="78783AD3"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77777777" w:rsidR="003C3971" w:rsidRPr="00235394" w:rsidRDefault="003C3971" w:rsidP="00AE6164">
            <w:pPr>
              <w:pStyle w:val="Guidance"/>
              <w:spacing w:after="0"/>
              <w:rPr>
                <w:iCs/>
                <w:snapToGrid w:val="0"/>
              </w:rPr>
            </w:pPr>
            <w:r w:rsidRPr="00235394">
              <w:rPr>
                <w:iCs/>
                <w:snapToGrid w:val="0"/>
              </w:rPr>
              <w:t>1.6.2</w:t>
            </w:r>
          </w:p>
        </w:tc>
      </w:tr>
      <w:tr w:rsidR="003C3971" w:rsidRPr="00235394" w14:paraId="585D2499" w14:textId="77777777" w:rsidTr="00315B85">
        <w:tc>
          <w:tcPr>
            <w:tcW w:w="1134" w:type="dxa"/>
            <w:shd w:val="solid" w:color="FFFFFF" w:fill="auto"/>
          </w:tcPr>
          <w:p w14:paraId="3775BA12" w14:textId="77777777" w:rsidR="003C3971" w:rsidRPr="00235394" w:rsidRDefault="003C3971" w:rsidP="00AE6164">
            <w:pPr>
              <w:pStyle w:val="Guidance"/>
              <w:spacing w:after="0"/>
              <w:rPr>
                <w:snapToGrid w:val="0"/>
              </w:rPr>
            </w:pPr>
            <w:r w:rsidRPr="00235394">
              <w:rPr>
                <w:snapToGrid w:val="0"/>
              </w:rPr>
              <w:t>2008-11</w:t>
            </w:r>
          </w:p>
        </w:tc>
        <w:tc>
          <w:tcPr>
            <w:tcW w:w="4533" w:type="dxa"/>
            <w:shd w:val="solid" w:color="FFFFFF" w:fill="auto"/>
          </w:tcPr>
          <w:p w14:paraId="3A702379" w14:textId="77777777" w:rsidR="003C3971" w:rsidRPr="00235394" w:rsidRDefault="003C3971" w:rsidP="00AE6164">
            <w:pPr>
              <w:pStyle w:val="Guidance"/>
              <w:spacing w:after="0"/>
              <w:rPr>
                <w:snapToGrid w:val="0"/>
              </w:rPr>
            </w:pPr>
            <w:r w:rsidRPr="00235394">
              <w:rPr>
                <w:snapToGrid w:val="0"/>
              </w:rPr>
              <w:t>LTE logo line added, © date changed to 2008, guidance on keywords modified; acknowledgement of trade marks; sundry editorial corrections and cosmetic improvements</w:t>
            </w:r>
          </w:p>
        </w:tc>
        <w:tc>
          <w:tcPr>
            <w:tcW w:w="712" w:type="dxa"/>
            <w:shd w:val="solid" w:color="FFFFFF" w:fill="auto"/>
          </w:tcPr>
          <w:p w14:paraId="7B0DB81D" w14:textId="77777777" w:rsidR="003C3971" w:rsidRPr="00235394" w:rsidRDefault="003C3971" w:rsidP="00AE6164">
            <w:pPr>
              <w:pStyle w:val="Guidance"/>
              <w:spacing w:after="0"/>
              <w:rPr>
                <w:snapToGrid w:val="0"/>
              </w:rPr>
            </w:pPr>
            <w:r w:rsidRPr="00235394">
              <w:rPr>
                <w:snapToGrid w:val="0"/>
              </w:rPr>
              <w:t>1.7.0</w:t>
            </w:r>
          </w:p>
        </w:tc>
      </w:tr>
      <w:tr w:rsidR="003C3971" w:rsidRPr="00235394" w14:paraId="42A92A6D"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AE6164">
            <w:pPr>
              <w:pStyle w:val="Guidance"/>
              <w:spacing w:after="0"/>
              <w:rPr>
                <w:snapToGrid w:val="0"/>
              </w:rPr>
            </w:pPr>
            <w:r w:rsidRPr="00235394">
              <w:rPr>
                <w:snapToGrid w:val="0"/>
              </w:rPr>
              <w:t>3GPP logo changed for cleaner version, with tag line;</w:t>
            </w:r>
            <w:r w:rsidRPr="00235394">
              <w:rPr>
                <w:snapToGrid w:val="0"/>
              </w:rPr>
              <w:br/>
              <w:t>LTE-Advanced logo line added;</w:t>
            </w:r>
            <w:r w:rsidRPr="00235394">
              <w:rPr>
                <w:snapToGrid w:val="0"/>
              </w:rPr>
              <w:br/>
              <w:t xml:space="preserve"> © date changed to 2010;</w:t>
            </w:r>
            <w:r w:rsidRPr="00235394">
              <w:rPr>
                <w:snapToGrid w:val="0"/>
              </w:rPr>
              <w:br/>
              <w:t>editorial change to cover page footnote text;</w:t>
            </w:r>
            <w:r w:rsidRPr="00235394">
              <w:rPr>
                <w:snapToGrid w:val="0"/>
              </w:rPr>
              <w:br/>
              <w:t>trade marks acknowledgement text modified;</w:t>
            </w:r>
            <w:r w:rsidRPr="00235394">
              <w:rPr>
                <w:snapToGrid w:val="0"/>
              </w:rPr>
              <w:br/>
              <w:t>additional Releases added on cover page;</w:t>
            </w:r>
            <w:r w:rsidRPr="00235394">
              <w:rPr>
                <w:snapToGrid w:val="0"/>
              </w:rPr>
              <w:br/>
            </w:r>
            <w:r>
              <w:rPr>
                <w:snapToGrid w:val="0"/>
              </w:rPr>
              <w:t>proforma</w:t>
            </w:r>
            <w:r w:rsidRPr="00235394">
              <w:rPr>
                <w:snapToGrid w:val="0"/>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77777777" w:rsidR="003C3971" w:rsidRPr="00235394" w:rsidRDefault="003C3971" w:rsidP="00AE6164">
            <w:pPr>
              <w:pStyle w:val="Guidance"/>
              <w:spacing w:after="0"/>
              <w:rPr>
                <w:snapToGrid w:val="0"/>
              </w:rPr>
            </w:pPr>
            <w:r w:rsidRPr="00235394">
              <w:rPr>
                <w:snapToGrid w:val="0"/>
              </w:rPr>
              <w:t>1.8.0</w:t>
            </w:r>
          </w:p>
        </w:tc>
      </w:tr>
      <w:tr w:rsidR="003C3971" w:rsidRPr="00235394" w14:paraId="56C124F6"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AE6164">
            <w:pPr>
              <w:pStyle w:val="Guidance"/>
              <w:spacing w:after="0"/>
              <w:rPr>
                <w:snapToGrid w:val="0"/>
              </w:rPr>
            </w:pPr>
            <w:r w:rsidRPr="00235394">
              <w:rPr>
                <w:snapToGrid w:val="0"/>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77777777" w:rsidR="003C3971" w:rsidRPr="00235394" w:rsidRDefault="003C3971" w:rsidP="00AE6164">
            <w:pPr>
              <w:pStyle w:val="Guidance"/>
              <w:spacing w:after="0"/>
              <w:rPr>
                <w:snapToGrid w:val="0"/>
              </w:rPr>
            </w:pPr>
            <w:r w:rsidRPr="00235394">
              <w:rPr>
                <w:snapToGrid w:val="0"/>
              </w:rPr>
              <w:t>1.8.1</w:t>
            </w:r>
          </w:p>
        </w:tc>
      </w:tr>
      <w:tr w:rsidR="003C3971" w:rsidRPr="00235394" w14:paraId="418E0374"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AE6164">
            <w:pPr>
              <w:pStyle w:val="Guidance"/>
              <w:spacing w:after="0"/>
              <w:rPr>
                <w:snapToGrid w:val="0"/>
              </w:rPr>
            </w:pPr>
            <w:r w:rsidRPr="00235394">
              <w:rPr>
                <w:snapToGrid w:val="0"/>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AE6164">
            <w:pPr>
              <w:pStyle w:val="Guidance"/>
              <w:spacing w:after="0"/>
              <w:rPr>
                <w:snapToGrid w:val="0"/>
              </w:rPr>
            </w:pPr>
            <w:r w:rsidRPr="00235394">
              <w:rPr>
                <w:snapToGrid w:val="0"/>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77777777" w:rsidR="003C3971" w:rsidRPr="00235394" w:rsidRDefault="003C3971" w:rsidP="00AE6164">
            <w:pPr>
              <w:pStyle w:val="Guidance"/>
              <w:spacing w:after="0"/>
              <w:rPr>
                <w:snapToGrid w:val="0"/>
              </w:rPr>
            </w:pPr>
            <w:r w:rsidRPr="00235394">
              <w:rPr>
                <w:snapToGrid w:val="0"/>
              </w:rPr>
              <w:t>1.8.2</w:t>
            </w:r>
          </w:p>
        </w:tc>
      </w:tr>
      <w:tr w:rsidR="003C3971" w:rsidRPr="00235394" w14:paraId="0C867E71"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AE6164">
            <w:pPr>
              <w:pStyle w:val="Guidance"/>
              <w:spacing w:after="0"/>
              <w:rPr>
                <w:snapToGrid w:val="0"/>
              </w:rPr>
            </w:pPr>
            <w:r w:rsidRPr="00235394">
              <w:rPr>
                <w:snapToGrid w:val="0"/>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AE6164">
            <w:pPr>
              <w:pStyle w:val="Guidance"/>
              <w:spacing w:after="0"/>
              <w:rPr>
                <w:snapToGrid w:val="0"/>
              </w:rPr>
            </w:pPr>
            <w:r w:rsidRPr="00235394">
              <w:rPr>
                <w:snapToGrid w:val="0"/>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77777777" w:rsidR="003C3971" w:rsidRPr="00235394" w:rsidRDefault="003C3971" w:rsidP="00AE6164">
            <w:pPr>
              <w:pStyle w:val="Guidance"/>
              <w:spacing w:after="0"/>
              <w:rPr>
                <w:snapToGrid w:val="0"/>
              </w:rPr>
            </w:pPr>
            <w:r w:rsidRPr="00235394">
              <w:rPr>
                <w:snapToGrid w:val="0"/>
              </w:rPr>
              <w:t>1.8.3</w:t>
            </w:r>
          </w:p>
        </w:tc>
      </w:tr>
      <w:tr w:rsidR="003C3971" w:rsidRPr="00235394" w14:paraId="43F38CA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AE6164">
            <w:pPr>
              <w:pStyle w:val="Guidance"/>
              <w:spacing w:after="0"/>
              <w:rPr>
                <w:snapToGrid w:val="0"/>
              </w:rPr>
            </w:pPr>
            <w:r w:rsidRPr="00235394">
              <w:rPr>
                <w:snapToGrid w:val="0"/>
              </w:rPr>
              <w:t>2013-0</w:t>
            </w:r>
            <w:r>
              <w:rPr>
                <w:snapToGrid w:val="0"/>
              </w:rPr>
              <w:t>5</w:t>
            </w:r>
            <w:r w:rsidRPr="00235394">
              <w:rPr>
                <w:snapToGrid w:val="0"/>
              </w:rPr>
              <w:t>-</w:t>
            </w:r>
            <w:r>
              <w:rPr>
                <w:snapToGrid w:val="0"/>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AE6164">
            <w:pPr>
              <w:pStyle w:val="Guidance"/>
              <w:spacing w:after="0"/>
              <w:rPr>
                <w:snapToGrid w:val="0"/>
              </w:rPr>
            </w:pPr>
            <w:r w:rsidRPr="00A85DBC">
              <w:rPr>
                <w:snapToGrid w:val="0"/>
              </w:rPr>
              <w:t>Changed File Properties to MCC macro default</w:t>
            </w:r>
            <w:r w:rsidR="001C21C3">
              <w:rPr>
                <w:snapToGrid w:val="0"/>
              </w:rPr>
              <w:t>.</w:t>
            </w:r>
            <w:r w:rsidRPr="00A85DBC">
              <w:rPr>
                <w:snapToGrid w:val="0"/>
              </w:rPr>
              <w:t xml:space="preserve"> </w:t>
            </w:r>
          </w:p>
          <w:p w14:paraId="7C58EBA1" w14:textId="77777777" w:rsidR="003C3971" w:rsidRPr="00235394" w:rsidRDefault="003C3971" w:rsidP="00AE6164">
            <w:pPr>
              <w:pStyle w:val="Guidance"/>
              <w:spacing w:after="0"/>
              <w:rPr>
                <w:snapToGrid w:val="0"/>
              </w:rPr>
            </w:pPr>
            <w:r w:rsidRPr="00235394">
              <w:rPr>
                <w:snapToGrid w:val="0"/>
              </w:rPr>
              <w:t>Removed R99, added Rel-12/13</w:t>
            </w:r>
            <w:r w:rsidR="001C21C3">
              <w:rPr>
                <w:snapToGrid w:val="0"/>
              </w:rPr>
              <w:t>.</w:t>
            </w:r>
          </w:p>
          <w:p w14:paraId="7A547FFD" w14:textId="77777777" w:rsidR="003C3971" w:rsidRPr="00235394" w:rsidRDefault="003C3971" w:rsidP="00AE6164">
            <w:pPr>
              <w:pStyle w:val="Guidance"/>
              <w:spacing w:after="0"/>
              <w:rPr>
                <w:snapToGrid w:val="0"/>
              </w:rPr>
            </w:pPr>
            <w:r w:rsidRPr="00235394">
              <w:rPr>
                <w:snapToGrid w:val="0"/>
              </w:rPr>
              <w:t>Modified Copyright year</w:t>
            </w:r>
            <w:r w:rsidR="001C21C3">
              <w:rPr>
                <w:snapToGrid w:val="0"/>
              </w:rPr>
              <w:t>.</w:t>
            </w:r>
          </w:p>
          <w:p w14:paraId="16BEFA88" w14:textId="77777777" w:rsidR="003C3971" w:rsidRPr="00235394" w:rsidRDefault="003C3971" w:rsidP="00AE6164">
            <w:pPr>
              <w:pStyle w:val="Guidance"/>
              <w:spacing w:after="0"/>
              <w:rPr>
                <w:snapToGrid w:val="0"/>
              </w:rPr>
            </w:pPr>
            <w:r>
              <w:rPr>
                <w:snapToGrid w:val="0"/>
              </w:rPr>
              <w:t>Guidance on</w:t>
            </w:r>
            <w:r w:rsidRPr="00235394">
              <w:rPr>
                <w:snapToGrid w:val="0"/>
              </w:rPr>
              <w:t xml:space="preserve"> annex X Change history</w:t>
            </w:r>
            <w:r w:rsidR="001C21C3">
              <w:rPr>
                <w:snapToGrid w:val="0"/>
              </w:rPr>
              <w: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79E035B" w14:textId="77777777" w:rsidR="003C3971" w:rsidRPr="00235394" w:rsidRDefault="003C3971" w:rsidP="00AE6164">
            <w:pPr>
              <w:pStyle w:val="Guidance"/>
              <w:spacing w:after="0"/>
              <w:rPr>
                <w:snapToGrid w:val="0"/>
              </w:rPr>
            </w:pPr>
            <w:r w:rsidRPr="00235394">
              <w:rPr>
                <w:snapToGrid w:val="0"/>
              </w:rPr>
              <w:t>1.8.4</w:t>
            </w:r>
          </w:p>
        </w:tc>
      </w:tr>
      <w:tr w:rsidR="003C3971" w:rsidRPr="00235394" w14:paraId="177FFCA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AE6164">
            <w:pPr>
              <w:pStyle w:val="Guidance"/>
              <w:spacing w:after="0"/>
              <w:rPr>
                <w:snapToGrid w:val="0"/>
              </w:rPr>
            </w:pPr>
            <w:r>
              <w:rPr>
                <w:snapToGrid w:val="0"/>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AE6164">
            <w:pPr>
              <w:pStyle w:val="Guidance"/>
              <w:spacing w:after="0"/>
              <w:rPr>
                <w:snapToGrid w:val="0"/>
              </w:rPr>
            </w:pPr>
            <w:r>
              <w:rPr>
                <w:snapToGrid w:val="0"/>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4226B6C" w14:textId="77777777" w:rsidR="003C3971" w:rsidRPr="00235394" w:rsidRDefault="003C3971" w:rsidP="00AE6164">
            <w:pPr>
              <w:pStyle w:val="Guidance"/>
              <w:spacing w:after="0"/>
              <w:rPr>
                <w:snapToGrid w:val="0"/>
              </w:rPr>
            </w:pPr>
            <w:r>
              <w:rPr>
                <w:snapToGrid w:val="0"/>
              </w:rPr>
              <w:t>1.8.5</w:t>
            </w:r>
          </w:p>
        </w:tc>
      </w:tr>
      <w:tr w:rsidR="003C3971" w:rsidRPr="00235394" w14:paraId="38C7C5A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AE6164">
            <w:pPr>
              <w:pStyle w:val="Guidance"/>
              <w:spacing w:after="0"/>
              <w:rPr>
                <w:snapToGrid w:val="0"/>
              </w:rPr>
            </w:pPr>
            <w:r>
              <w:rPr>
                <w:snapToGrid w:val="0"/>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AE6164">
            <w:pPr>
              <w:pStyle w:val="Guidance"/>
              <w:spacing w:after="0"/>
              <w:rPr>
                <w:snapToGrid w:val="0"/>
              </w:rPr>
            </w:pPr>
            <w:r>
              <w:rPr>
                <w:snapToGrid w:val="0"/>
              </w:rPr>
              <w:t>New Organizational Partner TSDSI added to copyright block.</w:t>
            </w:r>
            <w:r>
              <w:rPr>
                <w:snapToGrid w:val="0"/>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F9EC3BB" w14:textId="77777777" w:rsidR="003C3971" w:rsidRDefault="003C3971" w:rsidP="00AE6164">
            <w:pPr>
              <w:pStyle w:val="Guidance"/>
              <w:spacing w:after="0"/>
              <w:rPr>
                <w:snapToGrid w:val="0"/>
              </w:rPr>
            </w:pPr>
            <w:r>
              <w:rPr>
                <w:snapToGrid w:val="0"/>
              </w:rPr>
              <w:t>1.9.0</w:t>
            </w:r>
          </w:p>
        </w:tc>
      </w:tr>
      <w:tr w:rsidR="003C3971" w:rsidRPr="00235394" w14:paraId="4F4A3B2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AE6164">
            <w:pPr>
              <w:pStyle w:val="Guidance"/>
              <w:spacing w:after="0"/>
              <w:rPr>
                <w:snapToGrid w:val="0"/>
              </w:rPr>
            </w:pPr>
            <w:r>
              <w:rPr>
                <w:snapToGrid w:val="0"/>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AE6164">
            <w:pPr>
              <w:pStyle w:val="Guidance"/>
              <w:spacing w:after="0"/>
              <w:rPr>
                <w:snapToGrid w:val="0"/>
              </w:rPr>
            </w:pPr>
            <w:r>
              <w:rPr>
                <w:snapToGrid w:val="0"/>
              </w:rPr>
              <w:t xml:space="preserve">Provision for LTE Advanced Pro logo </w:t>
            </w:r>
            <w:r>
              <w:rPr>
                <w:snapToGrid w:val="0"/>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2EFA999" w14:textId="77777777" w:rsidR="003C3971" w:rsidRPr="00A17573" w:rsidRDefault="003C3971" w:rsidP="00AE6164">
            <w:pPr>
              <w:pStyle w:val="Guidance"/>
              <w:spacing w:after="0"/>
              <w:rPr>
                <w:snapToGrid w:val="0"/>
                <w:sz w:val="18"/>
                <w:szCs w:val="18"/>
              </w:rPr>
            </w:pPr>
            <w:r w:rsidRPr="00A17573">
              <w:rPr>
                <w:snapToGrid w:val="0"/>
                <w:sz w:val="18"/>
                <w:szCs w:val="18"/>
              </w:rPr>
              <w:t>1.10.0</w:t>
            </w:r>
          </w:p>
        </w:tc>
      </w:tr>
      <w:tr w:rsidR="003C3971" w:rsidRPr="00235394" w14:paraId="310D826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AE6164">
            <w:pPr>
              <w:pStyle w:val="Guidance"/>
              <w:spacing w:after="0"/>
              <w:rPr>
                <w:snapToGrid w:val="0"/>
              </w:rPr>
            </w:pPr>
            <w:r>
              <w:rPr>
                <w:snapToGrid w:val="0"/>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AE6164">
            <w:pPr>
              <w:pStyle w:val="Guidance"/>
              <w:spacing w:after="0"/>
              <w:rPr>
                <w:snapToGrid w:val="0"/>
              </w:rPr>
            </w:pPr>
            <w:r>
              <w:rPr>
                <w:snapToGrid w:val="0"/>
              </w:rPr>
              <w:t>Standarization of the layout of the Change History table in the last annex</w:t>
            </w:r>
            <w:r w:rsidR="005D2E01">
              <w:rPr>
                <w:snapToGrid w:val="0"/>
              </w:rPr>
              <w:t>.</w:t>
            </w:r>
            <w:r w:rsidR="00DF2B1F">
              <w:rPr>
                <w:snapToGrid w:val="0"/>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C1231CF" w14:textId="77777777" w:rsidR="003C3971" w:rsidRPr="00A17573" w:rsidRDefault="003C3971" w:rsidP="00AE6164">
            <w:pPr>
              <w:pStyle w:val="Guidance"/>
              <w:spacing w:after="0"/>
              <w:rPr>
                <w:snapToGrid w:val="0"/>
                <w:sz w:val="18"/>
                <w:szCs w:val="18"/>
              </w:rPr>
            </w:pPr>
            <w:r>
              <w:rPr>
                <w:snapToGrid w:val="0"/>
                <w:sz w:val="18"/>
                <w:szCs w:val="18"/>
              </w:rPr>
              <w:t>1.11.0</w:t>
            </w:r>
          </w:p>
        </w:tc>
      </w:tr>
      <w:tr w:rsidR="00DF2B1F" w:rsidRPr="00235394" w14:paraId="3DA4E7A5"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AE6164">
            <w:pPr>
              <w:pStyle w:val="Guidance"/>
              <w:spacing w:after="0"/>
              <w:rPr>
                <w:snapToGrid w:val="0"/>
              </w:rPr>
            </w:pPr>
            <w:r>
              <w:rPr>
                <w:snapToGrid w:val="0"/>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AE6164">
            <w:pPr>
              <w:pStyle w:val="Guidance"/>
              <w:spacing w:after="0"/>
              <w:rPr>
                <w:snapToGrid w:val="0"/>
              </w:rPr>
            </w:pPr>
            <w:r>
              <w:rPr>
                <w:snapToGrid w:val="0"/>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4593723" w14:textId="77777777" w:rsidR="00DF2B1F" w:rsidRDefault="00DF2B1F" w:rsidP="00AE6164">
            <w:pPr>
              <w:pStyle w:val="Guidance"/>
              <w:spacing w:after="0"/>
              <w:rPr>
                <w:snapToGrid w:val="0"/>
                <w:sz w:val="18"/>
                <w:szCs w:val="18"/>
              </w:rPr>
            </w:pPr>
            <w:r>
              <w:rPr>
                <w:snapToGrid w:val="0"/>
                <w:sz w:val="18"/>
                <w:szCs w:val="18"/>
              </w:rPr>
              <w:t>1.11.1</w:t>
            </w:r>
          </w:p>
        </w:tc>
      </w:tr>
      <w:tr w:rsidR="00054A22" w:rsidRPr="00235394" w14:paraId="3B8D4944"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AE6164">
            <w:pPr>
              <w:pStyle w:val="Guidance"/>
              <w:spacing w:after="0"/>
              <w:rPr>
                <w:snapToGrid w:val="0"/>
              </w:rPr>
            </w:pPr>
            <w:r>
              <w:rPr>
                <w:snapToGrid w:val="0"/>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AE6164">
            <w:pPr>
              <w:pStyle w:val="Guidance"/>
              <w:spacing w:after="0"/>
              <w:rPr>
                <w:snapToGrid w:val="0"/>
              </w:rPr>
            </w:pPr>
            <w:r>
              <w:rPr>
                <w:snapToGrid w:val="0"/>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B07F6A1" w14:textId="77777777" w:rsidR="00054A22" w:rsidRDefault="00054A22" w:rsidP="00AE6164">
            <w:pPr>
              <w:pStyle w:val="Guidance"/>
              <w:spacing w:after="0"/>
              <w:rPr>
                <w:snapToGrid w:val="0"/>
                <w:sz w:val="18"/>
                <w:szCs w:val="18"/>
              </w:rPr>
            </w:pPr>
            <w:r>
              <w:rPr>
                <w:snapToGrid w:val="0"/>
                <w:sz w:val="18"/>
                <w:szCs w:val="18"/>
              </w:rPr>
              <w:t>1.12.0</w:t>
            </w:r>
          </w:p>
        </w:tc>
      </w:tr>
      <w:tr w:rsidR="00917CCB" w:rsidRPr="00235394" w14:paraId="7D7A1E1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AE6164">
            <w:pPr>
              <w:pStyle w:val="Guidance"/>
              <w:spacing w:after="0"/>
              <w:rPr>
                <w:snapToGrid w:val="0"/>
              </w:rPr>
            </w:pPr>
            <w:r>
              <w:rPr>
                <w:snapToGrid w:val="0"/>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AE6164">
            <w:pPr>
              <w:pStyle w:val="Guidance"/>
              <w:spacing w:after="0"/>
              <w:rPr>
                <w:snapToGrid w:val="0"/>
              </w:rPr>
            </w:pPr>
            <w:r>
              <w:rPr>
                <w:snapToGrid w:val="0"/>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3429C7D" w14:textId="77777777" w:rsidR="00917CCB" w:rsidRDefault="00917CCB" w:rsidP="00AE6164">
            <w:pPr>
              <w:pStyle w:val="Guidance"/>
              <w:spacing w:after="0"/>
              <w:rPr>
                <w:snapToGrid w:val="0"/>
                <w:sz w:val="18"/>
                <w:szCs w:val="18"/>
              </w:rPr>
            </w:pPr>
            <w:r>
              <w:rPr>
                <w:snapToGrid w:val="0"/>
                <w:sz w:val="18"/>
                <w:szCs w:val="18"/>
              </w:rPr>
              <w:t>1.12.1</w:t>
            </w:r>
          </w:p>
        </w:tc>
      </w:tr>
      <w:tr w:rsidR="001C21C3" w:rsidRPr="00235394" w14:paraId="48E91A56"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AE6164">
            <w:pPr>
              <w:pStyle w:val="Guidance"/>
              <w:spacing w:after="0"/>
              <w:rPr>
                <w:snapToGrid w:val="0"/>
              </w:rPr>
            </w:pPr>
            <w:r>
              <w:rPr>
                <w:snapToGrid w:val="0"/>
              </w:rPr>
              <w:t>201</w:t>
            </w:r>
            <w:r w:rsidR="002675F0">
              <w:rPr>
                <w:snapToGrid w:val="0"/>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AE6164">
            <w:pPr>
              <w:pStyle w:val="Guidance"/>
              <w:spacing w:after="0"/>
              <w:rPr>
                <w:snapToGrid w:val="0"/>
              </w:rPr>
            </w:pPr>
            <w:r>
              <w:rPr>
                <w:snapToGrid w:val="0"/>
              </w:rPr>
              <w:t>Replacement of frames on cover pages by in-line text.</w:t>
            </w:r>
          </w:p>
          <w:p w14:paraId="097E72A1" w14:textId="77777777" w:rsidR="00A73129" w:rsidRDefault="001C21C3" w:rsidP="00AE6164">
            <w:pPr>
              <w:pStyle w:val="Guidance"/>
              <w:spacing w:after="0"/>
              <w:rPr>
                <w:snapToGrid w:val="0"/>
              </w:rPr>
            </w:pPr>
            <w:r>
              <w:rPr>
                <w:snapToGrid w:val="0"/>
              </w:rPr>
              <w:t>Clarification of help text on when to use 5G logo.</w:t>
            </w:r>
            <w:r>
              <w:rPr>
                <w:snapToGrid w:val="0"/>
              </w:rPr>
              <w:br/>
              <w:t>Removal of defunct keywords frame on page 2.</w:t>
            </w:r>
            <w:r w:rsidR="00D675A9">
              <w:rPr>
                <w:snapToGrid w:val="0"/>
              </w:rPr>
              <w:br/>
              <w:t>Add Rel-16</w:t>
            </w:r>
            <w:r w:rsidR="007429F6">
              <w:rPr>
                <w:snapToGrid w:val="0"/>
              </w:rPr>
              <w:t>, Rel-17</w:t>
            </w:r>
            <w:r w:rsidR="00D675A9">
              <w:rPr>
                <w:snapToGrid w:val="0"/>
              </w:rPr>
              <w:t xml:space="preserve"> option</w:t>
            </w:r>
            <w:r w:rsidR="007429F6">
              <w:rPr>
                <w:snapToGrid w:val="0"/>
              </w:rPr>
              <w:t>s</w:t>
            </w:r>
            <w:r w:rsidR="007B600E">
              <w:rPr>
                <w:snapToGrid w:val="0"/>
              </w:rPr>
              <w:t>, eliminated earlier, frozen, Releases</w:t>
            </w:r>
            <w:r w:rsidR="00D675A9">
              <w:rPr>
                <w:snapToGrid w:val="0"/>
              </w:rPr>
              <w:t xml:space="preserve"> (</w:t>
            </w:r>
            <w:r w:rsidR="001F0C1D">
              <w:rPr>
                <w:snapToGrid w:val="0"/>
              </w:rPr>
              <w:t>cover page</w:t>
            </w:r>
            <w:r w:rsidR="00D675A9">
              <w:rPr>
                <w:snapToGrid w:val="0"/>
              </w:rPr>
              <w:t>, below title)</w:t>
            </w:r>
            <w:r>
              <w:rPr>
                <w:snapToGrid w:val="0"/>
              </w:rPr>
              <w:br/>
            </w:r>
            <w:r w:rsidR="00A73129">
              <w:rPr>
                <w:snapToGrid w:val="0"/>
              </w:rPr>
              <w:t>Corrections to some guidance text, addition of guidance text concerning automatic page headers under Word 2016 ff.</w:t>
            </w:r>
            <w:r w:rsidR="007B600E">
              <w:rPr>
                <w:snapToGrid w:val="0"/>
              </w:rPr>
              <w:br/>
              <w:t>Use of modal auxiliary verbs added to Foreword.</w:t>
            </w:r>
            <w:r w:rsidR="002675F0">
              <w:rPr>
                <w:snapToGrid w:val="0"/>
              </w:rPr>
              <w:br/>
              <w:t>More explicit guidance on Bibliography and Index annexes.</w:t>
            </w:r>
            <w:r w:rsidR="006B30D0">
              <w:rPr>
                <w:snapToGrid w:val="0"/>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3002DC7" w14:textId="77777777" w:rsidR="001C21C3" w:rsidRDefault="001C21C3" w:rsidP="00AE6164">
            <w:pPr>
              <w:pStyle w:val="Guidance"/>
              <w:spacing w:after="0"/>
              <w:rPr>
                <w:snapToGrid w:val="0"/>
                <w:sz w:val="18"/>
                <w:szCs w:val="18"/>
              </w:rPr>
            </w:pPr>
            <w:r>
              <w:rPr>
                <w:snapToGrid w:val="0"/>
                <w:sz w:val="18"/>
                <w:szCs w:val="18"/>
              </w:rPr>
              <w:t>1.13.0</w:t>
            </w:r>
          </w:p>
        </w:tc>
      </w:tr>
      <w:tr w:rsidR="00465515" w:rsidRPr="00235394" w14:paraId="3AF7406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AE6164">
            <w:pPr>
              <w:pStyle w:val="Guidance"/>
              <w:spacing w:after="0"/>
              <w:rPr>
                <w:snapToGrid w:val="0"/>
              </w:rPr>
            </w:pPr>
            <w:r>
              <w:rPr>
                <w:snapToGrid w:val="0"/>
              </w:rPr>
              <w:lastRenderedPageBreak/>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E6164">
            <w:pPr>
              <w:pStyle w:val="Guidance"/>
              <w:spacing w:after="0"/>
              <w:rPr>
                <w:snapToGrid w:val="0"/>
              </w:rPr>
            </w:pPr>
            <w:r>
              <w:rPr>
                <w:snapToGrid w:val="0"/>
              </w:rPr>
              <w:t>Cover page table outline shown dotted for ease of logo selection. (Author to hide outline after logo selection.)</w:t>
            </w:r>
            <w:r w:rsidR="00C074DD">
              <w:rPr>
                <w:snapToGrid w:val="0"/>
              </w:rPr>
              <w:t xml:space="preserve"> User now needs to delete whole table rows instead of individual cells, which proved to be tricky.</w:t>
            </w:r>
          </w:p>
          <w:p w14:paraId="471F8EA6" w14:textId="77777777" w:rsidR="00465515" w:rsidRDefault="00465515" w:rsidP="00AE6164">
            <w:pPr>
              <w:pStyle w:val="Guidance"/>
              <w:spacing w:after="0"/>
              <w:rPr>
                <w:snapToGrid w:val="0"/>
              </w:rPr>
            </w:pPr>
            <w:r>
              <w:rPr>
                <w:snapToGrid w:val="0"/>
              </w:rPr>
              <w:t xml:space="preserve">Change of style </w:t>
            </w:r>
            <w:r w:rsidR="00BD7D31">
              <w:rPr>
                <w:snapToGrid w:val="0"/>
              </w:rPr>
              <w:t>for</w:t>
            </w:r>
            <w:r>
              <w:rPr>
                <w:snapToGrid w:val="0"/>
              </w:rPr>
              <w:t xml:space="preserve"> "notes" in the Foreword to normal paragraphs.</w:t>
            </w:r>
          </w:p>
          <w:p w14:paraId="20B042E2" w14:textId="77777777" w:rsidR="00D76048" w:rsidRDefault="00D76048" w:rsidP="00AE6164">
            <w:pPr>
              <w:pStyle w:val="Guidance"/>
              <w:spacing w:after="0"/>
              <w:rPr>
                <w:snapToGrid w:val="0"/>
              </w:rPr>
            </w:pPr>
            <w:r>
              <w:rPr>
                <w:snapToGrid w:val="0"/>
              </w:rPr>
              <w:t>Insertion of new bookmarks, correction of location of existing bookmarks. (To improve navigation.)</w:t>
            </w:r>
          </w:p>
          <w:p w14:paraId="2502A402" w14:textId="77777777" w:rsidR="00465515" w:rsidRDefault="00C074DD" w:rsidP="00AE6164">
            <w:pPr>
              <w:pStyle w:val="Guidance"/>
              <w:spacing w:after="0"/>
              <w:rPr>
                <w:snapToGrid w:val="0"/>
              </w:rPr>
            </w:pPr>
            <w:r>
              <w:rPr>
                <w:snapToGrid w:val="0"/>
              </w:rPr>
              <w:t>I</w:t>
            </w:r>
            <w:r w:rsidR="00465515">
              <w:rPr>
                <w:snapToGrid w:val="0"/>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15A9446" w14:textId="77777777" w:rsidR="00465515" w:rsidRDefault="00465515" w:rsidP="00AE6164">
            <w:pPr>
              <w:pStyle w:val="Guidance"/>
              <w:spacing w:after="0"/>
              <w:rPr>
                <w:snapToGrid w:val="0"/>
                <w:sz w:val="18"/>
                <w:szCs w:val="18"/>
              </w:rPr>
            </w:pPr>
            <w:r>
              <w:rPr>
                <w:snapToGrid w:val="0"/>
                <w:sz w:val="18"/>
                <w:szCs w:val="18"/>
              </w:rPr>
              <w:t>1.13.1</w:t>
            </w:r>
          </w:p>
        </w:tc>
      </w:tr>
      <w:tr w:rsidR="008E2D68" w:rsidRPr="00235394" w14:paraId="650AED77"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AE6164">
            <w:pPr>
              <w:pStyle w:val="Guidance"/>
              <w:spacing w:after="0"/>
              <w:rPr>
                <w:snapToGrid w:val="0"/>
              </w:rPr>
            </w:pPr>
            <w:r>
              <w:rPr>
                <w:snapToGrid w:val="0"/>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E6164">
            <w:pPr>
              <w:pStyle w:val="Guidance"/>
              <w:spacing w:after="0"/>
              <w:rPr>
                <w:snapToGrid w:val="0"/>
              </w:rPr>
            </w:pPr>
            <w:r>
              <w:rPr>
                <w:snapToGrid w:val="0"/>
              </w:rPr>
              <w:t xml:space="preserve">Provision for 5G Advanced logo </w:t>
            </w:r>
            <w:r>
              <w:rPr>
                <w:snapToGrid w:val="0"/>
              </w:rPr>
              <w:br/>
              <w:t>Update copyright year to 2021</w:t>
            </w:r>
            <w:r w:rsidR="0049751D">
              <w:rPr>
                <w:snapToGrid w:val="0"/>
              </w:rPr>
              <w:br/>
            </w:r>
            <w:r w:rsidR="00933FB0">
              <w:rPr>
                <w:snapToGrid w:val="0"/>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E1D73D" w14:textId="4539BDD5" w:rsidR="008E2D68" w:rsidRDefault="008E2D68" w:rsidP="00AE6164">
            <w:pPr>
              <w:pStyle w:val="Guidance"/>
              <w:spacing w:after="0"/>
              <w:rPr>
                <w:snapToGrid w:val="0"/>
                <w:sz w:val="18"/>
                <w:szCs w:val="18"/>
              </w:rPr>
            </w:pPr>
            <w:r>
              <w:rPr>
                <w:snapToGrid w:val="0"/>
                <w:sz w:val="18"/>
                <w:szCs w:val="18"/>
              </w:rPr>
              <w:t>1.14.0</w:t>
            </w:r>
          </w:p>
        </w:tc>
      </w:tr>
      <w:tr w:rsidR="007000D6" w:rsidRPr="00235394" w14:paraId="39C3F9F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466AE503" w14:textId="158D722F" w:rsidR="007000D6" w:rsidRDefault="007000D6" w:rsidP="00AE6164">
            <w:pPr>
              <w:pStyle w:val="Guidance"/>
              <w:spacing w:after="0"/>
              <w:rPr>
                <w:snapToGrid w:val="0"/>
              </w:rPr>
            </w:pPr>
            <w:r>
              <w:rPr>
                <w:snapToGrid w:val="0"/>
              </w:rPr>
              <w:t>2022-04-01</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E0880C" w14:textId="41B34863" w:rsidR="007000D6" w:rsidRDefault="007000D6" w:rsidP="00AE6164">
            <w:pPr>
              <w:pStyle w:val="Guidance"/>
              <w:spacing w:after="0"/>
              <w:rPr>
                <w:snapToGrid w:val="0"/>
              </w:rPr>
            </w:pPr>
            <w:r>
              <w:rPr>
                <w:snapToGrid w:val="0"/>
              </w:rPr>
              <w:t>Correction of table formatting</w:t>
            </w:r>
            <w:r>
              <w:rPr>
                <w:snapToGrid w:val="0"/>
              </w:rPr>
              <w:br/>
              <w:t>Update copyright year to 2022</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9CFF3AC" w14:textId="07ED6219" w:rsidR="007000D6" w:rsidRDefault="007000D6" w:rsidP="00AE6164">
            <w:pPr>
              <w:pStyle w:val="Guidance"/>
              <w:spacing w:after="0"/>
              <w:rPr>
                <w:snapToGrid w:val="0"/>
                <w:sz w:val="18"/>
                <w:szCs w:val="18"/>
              </w:rPr>
            </w:pPr>
            <w:r>
              <w:rPr>
                <w:snapToGrid w:val="0"/>
                <w:sz w:val="18"/>
                <w:szCs w:val="18"/>
              </w:rPr>
              <w:t>1.15.0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Huawei User" w:date="2025-01-03T22:26:00Z" w:initials="HW User">
    <w:p w14:paraId="1E5F8A96" w14:textId="49D33FD1" w:rsidR="00D4326A" w:rsidRDefault="00D4326A">
      <w:pPr>
        <w:pStyle w:val="af8"/>
        <w:rPr>
          <w:lang w:eastAsia="zh-CN"/>
        </w:rPr>
      </w:pPr>
      <w:r>
        <w:rPr>
          <w:rStyle w:val="affff6"/>
        </w:rPr>
        <w:annotationRef/>
      </w:r>
      <w:r>
        <w:rPr>
          <w:rFonts w:hint="eastAsia"/>
          <w:lang w:eastAsia="zh-CN"/>
        </w:rPr>
        <w:t>4</w:t>
      </w:r>
      <w:r>
        <w:rPr>
          <w:lang w:eastAsia="zh-CN"/>
        </w:rPr>
        <w:t>.1-4.4:</w:t>
      </w:r>
      <w:r>
        <w:rPr>
          <w:rFonts w:hint="eastAsia"/>
          <w:lang w:eastAsia="zh-CN"/>
        </w:rPr>
        <w:t xml:space="preserve"> </w:t>
      </w:r>
      <w:r>
        <w:rPr>
          <w:lang w:eastAsia="zh-CN"/>
        </w:rPr>
        <w:t>Huawei</w:t>
      </w:r>
    </w:p>
  </w:comment>
  <w:comment w:id="44" w:author="Huawei User" w:date="2025-01-03T22:26:00Z" w:initials="HW User">
    <w:p w14:paraId="19CE50D5" w14:textId="2F1A1E49" w:rsidR="00D4326A" w:rsidRDefault="00D4326A">
      <w:pPr>
        <w:pStyle w:val="af8"/>
        <w:rPr>
          <w:lang w:eastAsia="zh-CN"/>
        </w:rPr>
      </w:pPr>
      <w:r>
        <w:rPr>
          <w:rStyle w:val="affff6"/>
        </w:rPr>
        <w:annotationRef/>
      </w:r>
      <w:r>
        <w:rPr>
          <w:rFonts w:hint="eastAsia"/>
          <w:lang w:eastAsia="zh-CN"/>
        </w:rPr>
        <w:t>O</w:t>
      </w:r>
      <w:r>
        <w:rPr>
          <w:lang w:eastAsia="zh-CN"/>
        </w:rPr>
        <w:t>PPO</w:t>
      </w:r>
    </w:p>
  </w:comment>
  <w:comment w:id="55" w:author="Huawei User" w:date="2025-01-03T22:21:00Z" w:initials="HW User">
    <w:p w14:paraId="7F5A3B42" w14:textId="3AD2E59F" w:rsidR="001A16DA" w:rsidRDefault="001A16DA">
      <w:pPr>
        <w:pStyle w:val="af8"/>
      </w:pPr>
      <w:r>
        <w:rPr>
          <w:rStyle w:val="affff6"/>
        </w:rPr>
        <w:annotationRef/>
      </w:r>
      <w:r>
        <w:rPr>
          <w:rFonts w:hint="eastAsia"/>
          <w:lang w:eastAsia="zh-CN"/>
        </w:rPr>
        <w:t>OPPO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5F8A96" w15:done="0"/>
  <w15:commentEx w15:paraId="19CE50D5" w15:done="0"/>
  <w15:commentEx w15:paraId="7F5A3B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2E2A3" w16cex:dateUtc="2025-01-03T14:26:00Z"/>
  <w16cex:commentExtensible w16cex:durableId="2B22E28F" w16cex:dateUtc="2025-01-03T14:26:00Z"/>
  <w16cex:commentExtensible w16cex:durableId="2B22E15A" w16cex:dateUtc="2025-01-03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5F8A96" w16cid:durableId="2B22E2A3"/>
  <w16cid:commentId w16cid:paraId="19CE50D5" w16cid:durableId="2B22E28F"/>
  <w16cid:commentId w16cid:paraId="7F5A3B42" w16cid:durableId="2B22E1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DFC0" w14:textId="77777777" w:rsidR="00DB122E" w:rsidRDefault="00DB122E">
      <w:r>
        <w:separator/>
      </w:r>
    </w:p>
  </w:endnote>
  <w:endnote w:type="continuationSeparator" w:id="0">
    <w:p w14:paraId="7A9F9721" w14:textId="77777777" w:rsidR="00DB122E" w:rsidRDefault="00DB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7DDC" w14:textId="77777777" w:rsidR="00DB122E" w:rsidRDefault="00DB122E">
      <w:r>
        <w:separator/>
      </w:r>
    </w:p>
  </w:footnote>
  <w:footnote w:type="continuationSeparator" w:id="0">
    <w:p w14:paraId="374A0297" w14:textId="77777777" w:rsidR="00DB122E" w:rsidRDefault="00DB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F02E3B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6703">
      <w:rPr>
        <w:rFonts w:ascii="Arial" w:hAnsi="Arial" w:cs="Arial"/>
        <w:b/>
        <w:noProof/>
        <w:sz w:val="18"/>
        <w:szCs w:val="18"/>
      </w:rPr>
      <w:t>3GPP TS 23.abc V0.0.0 (2025-01)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6D4C4C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6703">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2661"/>
    <w:rsid w:val="00033397"/>
    <w:rsid w:val="00040095"/>
    <w:rsid w:val="00051834"/>
    <w:rsid w:val="00054A22"/>
    <w:rsid w:val="00062023"/>
    <w:rsid w:val="000655A6"/>
    <w:rsid w:val="00065E58"/>
    <w:rsid w:val="00080512"/>
    <w:rsid w:val="00094A78"/>
    <w:rsid w:val="000C47C3"/>
    <w:rsid w:val="000D58AB"/>
    <w:rsid w:val="00133525"/>
    <w:rsid w:val="00173CF5"/>
    <w:rsid w:val="00173E3B"/>
    <w:rsid w:val="00174E78"/>
    <w:rsid w:val="00180BD5"/>
    <w:rsid w:val="00194DA7"/>
    <w:rsid w:val="001A16DA"/>
    <w:rsid w:val="001A4C42"/>
    <w:rsid w:val="001A7420"/>
    <w:rsid w:val="001B6637"/>
    <w:rsid w:val="001C21C3"/>
    <w:rsid w:val="001C21D9"/>
    <w:rsid w:val="001D02C2"/>
    <w:rsid w:val="001E7533"/>
    <w:rsid w:val="001F0C1D"/>
    <w:rsid w:val="001F1132"/>
    <w:rsid w:val="001F168B"/>
    <w:rsid w:val="00221D34"/>
    <w:rsid w:val="002347A2"/>
    <w:rsid w:val="00263035"/>
    <w:rsid w:val="002675F0"/>
    <w:rsid w:val="00270F77"/>
    <w:rsid w:val="002760EE"/>
    <w:rsid w:val="00293A32"/>
    <w:rsid w:val="002B6339"/>
    <w:rsid w:val="002C6695"/>
    <w:rsid w:val="002D2A82"/>
    <w:rsid w:val="002E00EE"/>
    <w:rsid w:val="00315B85"/>
    <w:rsid w:val="003172DC"/>
    <w:rsid w:val="0035462D"/>
    <w:rsid w:val="00356555"/>
    <w:rsid w:val="003765B8"/>
    <w:rsid w:val="003C2A17"/>
    <w:rsid w:val="003C3971"/>
    <w:rsid w:val="003F78EC"/>
    <w:rsid w:val="00414BF5"/>
    <w:rsid w:val="00416556"/>
    <w:rsid w:val="00423334"/>
    <w:rsid w:val="004345EC"/>
    <w:rsid w:val="00465515"/>
    <w:rsid w:val="0049751D"/>
    <w:rsid w:val="004A18C2"/>
    <w:rsid w:val="004A18E6"/>
    <w:rsid w:val="004B4160"/>
    <w:rsid w:val="004C30AC"/>
    <w:rsid w:val="004C5887"/>
    <w:rsid w:val="004D3578"/>
    <w:rsid w:val="004E213A"/>
    <w:rsid w:val="004F0988"/>
    <w:rsid w:val="004F3340"/>
    <w:rsid w:val="0053388B"/>
    <w:rsid w:val="00535773"/>
    <w:rsid w:val="00543E6C"/>
    <w:rsid w:val="00565087"/>
    <w:rsid w:val="00597B11"/>
    <w:rsid w:val="005D2E01"/>
    <w:rsid w:val="005D7526"/>
    <w:rsid w:val="005E4BB2"/>
    <w:rsid w:val="005E612E"/>
    <w:rsid w:val="005F788A"/>
    <w:rsid w:val="00600395"/>
    <w:rsid w:val="00602AEA"/>
    <w:rsid w:val="00614FDF"/>
    <w:rsid w:val="0063543D"/>
    <w:rsid w:val="00647114"/>
    <w:rsid w:val="00670CF4"/>
    <w:rsid w:val="0068574C"/>
    <w:rsid w:val="006912E9"/>
    <w:rsid w:val="006A323F"/>
    <w:rsid w:val="006B30D0"/>
    <w:rsid w:val="006C3D95"/>
    <w:rsid w:val="006D60C6"/>
    <w:rsid w:val="006E3BCC"/>
    <w:rsid w:val="006E5C86"/>
    <w:rsid w:val="006E7097"/>
    <w:rsid w:val="007000D6"/>
    <w:rsid w:val="00701116"/>
    <w:rsid w:val="0071174C"/>
    <w:rsid w:val="00713C44"/>
    <w:rsid w:val="007262E8"/>
    <w:rsid w:val="00732F84"/>
    <w:rsid w:val="00734A5B"/>
    <w:rsid w:val="0074026F"/>
    <w:rsid w:val="007429F6"/>
    <w:rsid w:val="00744E76"/>
    <w:rsid w:val="00764191"/>
    <w:rsid w:val="00765EA3"/>
    <w:rsid w:val="00774DA4"/>
    <w:rsid w:val="00781F0F"/>
    <w:rsid w:val="007918E5"/>
    <w:rsid w:val="007B600E"/>
    <w:rsid w:val="007F0F4A"/>
    <w:rsid w:val="008028A4"/>
    <w:rsid w:val="00830747"/>
    <w:rsid w:val="00830904"/>
    <w:rsid w:val="008600AD"/>
    <w:rsid w:val="008768CA"/>
    <w:rsid w:val="008A3477"/>
    <w:rsid w:val="008C384C"/>
    <w:rsid w:val="008C7B64"/>
    <w:rsid w:val="008E2D68"/>
    <w:rsid w:val="008E6756"/>
    <w:rsid w:val="00901E1C"/>
    <w:rsid w:val="0090271F"/>
    <w:rsid w:val="00902E23"/>
    <w:rsid w:val="009114D7"/>
    <w:rsid w:val="0091348E"/>
    <w:rsid w:val="00917CCB"/>
    <w:rsid w:val="00933FB0"/>
    <w:rsid w:val="00942EC2"/>
    <w:rsid w:val="00975DAE"/>
    <w:rsid w:val="009A0005"/>
    <w:rsid w:val="009A3815"/>
    <w:rsid w:val="009F37B7"/>
    <w:rsid w:val="00A10F02"/>
    <w:rsid w:val="00A164B4"/>
    <w:rsid w:val="00A26956"/>
    <w:rsid w:val="00A27486"/>
    <w:rsid w:val="00A4475D"/>
    <w:rsid w:val="00A53724"/>
    <w:rsid w:val="00A56066"/>
    <w:rsid w:val="00A73129"/>
    <w:rsid w:val="00A74A35"/>
    <w:rsid w:val="00A82346"/>
    <w:rsid w:val="00A92BA1"/>
    <w:rsid w:val="00A95A32"/>
    <w:rsid w:val="00AA0018"/>
    <w:rsid w:val="00AB4A5D"/>
    <w:rsid w:val="00AC6BC6"/>
    <w:rsid w:val="00AD45A1"/>
    <w:rsid w:val="00AE2A22"/>
    <w:rsid w:val="00AE6164"/>
    <w:rsid w:val="00AE65E2"/>
    <w:rsid w:val="00AF1460"/>
    <w:rsid w:val="00B15449"/>
    <w:rsid w:val="00B64CF7"/>
    <w:rsid w:val="00B84AB0"/>
    <w:rsid w:val="00B93086"/>
    <w:rsid w:val="00BA19ED"/>
    <w:rsid w:val="00BA4B8D"/>
    <w:rsid w:val="00BC0F7D"/>
    <w:rsid w:val="00BD7D31"/>
    <w:rsid w:val="00BE0F40"/>
    <w:rsid w:val="00BE18B7"/>
    <w:rsid w:val="00BE3255"/>
    <w:rsid w:val="00BF128E"/>
    <w:rsid w:val="00C074DD"/>
    <w:rsid w:val="00C1496A"/>
    <w:rsid w:val="00C21A95"/>
    <w:rsid w:val="00C26703"/>
    <w:rsid w:val="00C33079"/>
    <w:rsid w:val="00C44EAE"/>
    <w:rsid w:val="00C45231"/>
    <w:rsid w:val="00C551FF"/>
    <w:rsid w:val="00C64FF2"/>
    <w:rsid w:val="00C72833"/>
    <w:rsid w:val="00C80F1D"/>
    <w:rsid w:val="00C91962"/>
    <w:rsid w:val="00C93F40"/>
    <w:rsid w:val="00CA3D0C"/>
    <w:rsid w:val="00CB2046"/>
    <w:rsid w:val="00D15691"/>
    <w:rsid w:val="00D4326A"/>
    <w:rsid w:val="00D57972"/>
    <w:rsid w:val="00D61AD0"/>
    <w:rsid w:val="00D675A9"/>
    <w:rsid w:val="00D738D6"/>
    <w:rsid w:val="00D755EB"/>
    <w:rsid w:val="00D75BBC"/>
    <w:rsid w:val="00D76048"/>
    <w:rsid w:val="00D82E6F"/>
    <w:rsid w:val="00D87E00"/>
    <w:rsid w:val="00D9134D"/>
    <w:rsid w:val="00D9793F"/>
    <w:rsid w:val="00DA7A03"/>
    <w:rsid w:val="00DB122E"/>
    <w:rsid w:val="00DB1818"/>
    <w:rsid w:val="00DC309B"/>
    <w:rsid w:val="00DC4DA2"/>
    <w:rsid w:val="00DD4C17"/>
    <w:rsid w:val="00DD4E83"/>
    <w:rsid w:val="00DD74A5"/>
    <w:rsid w:val="00DF1032"/>
    <w:rsid w:val="00DF2B1F"/>
    <w:rsid w:val="00DF62CD"/>
    <w:rsid w:val="00E122A5"/>
    <w:rsid w:val="00E16509"/>
    <w:rsid w:val="00E16BA1"/>
    <w:rsid w:val="00E26769"/>
    <w:rsid w:val="00E44582"/>
    <w:rsid w:val="00E77645"/>
    <w:rsid w:val="00EA15B0"/>
    <w:rsid w:val="00EA5EA7"/>
    <w:rsid w:val="00EA66BD"/>
    <w:rsid w:val="00EC4A25"/>
    <w:rsid w:val="00EE51E9"/>
    <w:rsid w:val="00EF608C"/>
    <w:rsid w:val="00F025A2"/>
    <w:rsid w:val="00F04712"/>
    <w:rsid w:val="00F13360"/>
    <w:rsid w:val="00F22EC7"/>
    <w:rsid w:val="00F325C8"/>
    <w:rsid w:val="00F34834"/>
    <w:rsid w:val="00F57998"/>
    <w:rsid w:val="00F64FFD"/>
    <w:rsid w:val="00F653B8"/>
    <w:rsid w:val="00F70D59"/>
    <w:rsid w:val="00F9008D"/>
    <w:rsid w:val="00FA1266"/>
    <w:rsid w:val="00FB4EC3"/>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901E1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DynaReport/21801.htm" TargetMode="Externa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3gpp.org/specifications-groups/delegates-corner/writing-a-new-spec"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19</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17811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User</cp:lastModifiedBy>
  <cp:revision>2</cp:revision>
  <cp:lastPrinted>2019-02-25T14:05:00Z</cp:lastPrinted>
  <dcterms:created xsi:type="dcterms:W3CDTF">2025-01-08T04:09:00Z</dcterms:created>
  <dcterms:modified xsi:type="dcterms:W3CDTF">2025-01-08T04:09:00Z</dcterms:modified>
</cp:coreProperties>
</file>