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A4E6" w14:textId="672BA606" w:rsidR="00196789" w:rsidRDefault="00000000">
      <w:pPr>
        <w:pStyle w:val="CRCoverPage"/>
        <w:tabs>
          <w:tab w:val="right" w:pos="9639"/>
        </w:tabs>
        <w:spacing w:after="0"/>
        <w:rPr>
          <w:b/>
          <w:i/>
          <w:sz w:val="28"/>
        </w:rPr>
      </w:pPr>
      <w:bookmarkStart w:id="0" w:name="_Toc185597593"/>
      <w:r>
        <w:rPr>
          <w:b/>
          <w:sz w:val="24"/>
        </w:rPr>
        <w:t>3GPP TSG-</w:t>
      </w:r>
      <w:fldSimple w:instr=" DOCPROPERTY  TSG/WGRef  \* MERGEFORMAT ">
        <w:r w:rsidR="00196789">
          <w:rPr>
            <w:b/>
            <w:sz w:val="24"/>
          </w:rPr>
          <w:t>SA2</w:t>
        </w:r>
      </w:fldSimple>
      <w:r>
        <w:rPr>
          <w:b/>
          <w:sz w:val="24"/>
        </w:rPr>
        <w:t xml:space="preserve"> Meeting #</w:t>
      </w:r>
      <w:fldSimple w:instr=" DOCPROPERTY  MtgSeq  \* MERGEFORMAT ">
        <w:r w:rsidR="00196789">
          <w:rPr>
            <w:b/>
            <w:sz w:val="24"/>
          </w:rPr>
          <w:t>166</w:t>
        </w:r>
      </w:fldSimple>
      <w:fldSimple w:instr=" DOCPROPERTY  MtgTitle  \* MERGEFORMAT ">
        <w:r w:rsidR="00196789">
          <w:rPr>
            <w:b/>
            <w:sz w:val="24"/>
          </w:rPr>
          <w:t>-Ad Hoc-e</w:t>
        </w:r>
      </w:fldSimple>
      <w:r>
        <w:rPr>
          <w:b/>
          <w:i/>
          <w:sz w:val="28"/>
        </w:rPr>
        <w:tab/>
      </w:r>
      <w:fldSimple w:instr=" DOCPROPERTY  Tdoc#  \* MERGEFORMAT ">
        <w:r w:rsidR="00196789">
          <w:rPr>
            <w:b/>
            <w:i/>
            <w:sz w:val="28"/>
          </w:rPr>
          <w:t>S2-2500460</w:t>
        </w:r>
      </w:fldSimple>
      <w:ins w:id="1" w:author="Apple r03" w:date="2025-01-20T14:42:00Z">
        <w:r>
          <w:rPr>
            <w:b/>
            <w:i/>
            <w:sz w:val="28"/>
          </w:rPr>
          <w:t>r0</w:t>
        </w:r>
      </w:ins>
      <w:ins w:id="2" w:author="Apple-SA2#166-ah-revision3" w:date="2025-01-24T10:44:00Z" w16du:dateUtc="2025-01-24T09:44:00Z">
        <w:r w:rsidR="005E6563">
          <w:rPr>
            <w:b/>
            <w:i/>
            <w:sz w:val="28"/>
          </w:rPr>
          <w:t>5+</w:t>
        </w:r>
      </w:ins>
      <w:ins w:id="3" w:author="Apple r03" w:date="2025-01-20T14:42:00Z">
        <w:del w:id="4" w:author="Apple-SA2#166-ah-revision3" w:date="2025-01-24T10:44:00Z" w16du:dateUtc="2025-01-24T09:44:00Z">
          <w:r w:rsidDel="005E6563">
            <w:rPr>
              <w:b/>
              <w:i/>
              <w:sz w:val="28"/>
            </w:rPr>
            <w:delText>3</w:delText>
          </w:r>
        </w:del>
      </w:ins>
    </w:p>
    <w:p w14:paraId="5993BD28" w14:textId="77777777" w:rsidR="00196789" w:rsidRDefault="00196789">
      <w:pPr>
        <w:pStyle w:val="CRCoverPage"/>
        <w:outlineLvl w:val="0"/>
        <w:rPr>
          <w:b/>
          <w:sz w:val="24"/>
        </w:rPr>
      </w:pPr>
      <w:fldSimple w:instr=" DOCPROPERTY  Location  \* MERGEFORMAT ">
        <w:r>
          <w:rPr>
            <w:b/>
            <w:sz w:val="24"/>
          </w:rPr>
          <w:t>Online</w:t>
        </w:r>
      </w:fldSimple>
      <w:r w:rsidR="00000000">
        <w:rPr>
          <w:b/>
          <w:sz w:val="24"/>
        </w:rPr>
        <w:t xml:space="preserve">, </w:t>
      </w:r>
      <w:r w:rsidR="00000000">
        <w:fldChar w:fldCharType="begin"/>
      </w:r>
      <w:r w:rsidR="00000000">
        <w:instrText xml:space="preserve"> DOCPROPERTY  Country  \* MERGEFORMAT </w:instrText>
      </w:r>
      <w:r w:rsidR="00000000">
        <w:fldChar w:fldCharType="end"/>
      </w:r>
      <w:r w:rsidR="00000000">
        <w:rPr>
          <w:b/>
          <w:sz w:val="24"/>
        </w:rPr>
        <w:t xml:space="preserve">, </w:t>
      </w:r>
      <w:fldSimple w:instr=" DOCPROPERTY  StartDate  \* MERGEFORMAT ">
        <w:r>
          <w:rPr>
            <w:b/>
            <w:sz w:val="24"/>
          </w:rPr>
          <w:t>20th Jan 2025</w:t>
        </w:r>
      </w:fldSimple>
      <w:r w:rsidR="00000000">
        <w:rPr>
          <w:b/>
          <w:sz w:val="24"/>
        </w:rPr>
        <w:t xml:space="preserve"> - </w:t>
      </w:r>
      <w:fldSimple w:instr=" DOCPROPERTY  EndDate  \* MERGEFORMAT ">
        <w:r>
          <w:rPr>
            <w:b/>
            <w:sz w:val="24"/>
          </w:rPr>
          <w:t>24th Jan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96789" w14:paraId="28F61AE4" w14:textId="77777777">
        <w:tc>
          <w:tcPr>
            <w:tcW w:w="9641" w:type="dxa"/>
            <w:gridSpan w:val="9"/>
            <w:tcBorders>
              <w:top w:val="single" w:sz="4" w:space="0" w:color="auto"/>
              <w:left w:val="single" w:sz="4" w:space="0" w:color="auto"/>
              <w:right w:val="single" w:sz="4" w:space="0" w:color="auto"/>
            </w:tcBorders>
          </w:tcPr>
          <w:p w14:paraId="13CC8AD0" w14:textId="77777777" w:rsidR="00196789" w:rsidRDefault="00000000">
            <w:pPr>
              <w:pStyle w:val="CRCoverPage"/>
              <w:spacing w:after="0"/>
              <w:jc w:val="right"/>
              <w:rPr>
                <w:i/>
              </w:rPr>
            </w:pPr>
            <w:r>
              <w:rPr>
                <w:i/>
                <w:sz w:val="14"/>
              </w:rPr>
              <w:t>CR-Form-v12.3</w:t>
            </w:r>
          </w:p>
        </w:tc>
      </w:tr>
      <w:tr w:rsidR="00196789" w14:paraId="331A7401" w14:textId="77777777">
        <w:tc>
          <w:tcPr>
            <w:tcW w:w="9641" w:type="dxa"/>
            <w:gridSpan w:val="9"/>
            <w:tcBorders>
              <w:left w:val="single" w:sz="4" w:space="0" w:color="auto"/>
              <w:right w:val="single" w:sz="4" w:space="0" w:color="auto"/>
            </w:tcBorders>
          </w:tcPr>
          <w:p w14:paraId="047261B1" w14:textId="77777777" w:rsidR="00196789" w:rsidRDefault="00000000">
            <w:pPr>
              <w:pStyle w:val="CRCoverPage"/>
              <w:spacing w:after="0"/>
              <w:jc w:val="center"/>
            </w:pPr>
            <w:r>
              <w:rPr>
                <w:b/>
                <w:sz w:val="32"/>
              </w:rPr>
              <w:t>CHANGE REQUEST</w:t>
            </w:r>
          </w:p>
        </w:tc>
      </w:tr>
      <w:tr w:rsidR="00196789" w14:paraId="10986C2B" w14:textId="77777777">
        <w:tc>
          <w:tcPr>
            <w:tcW w:w="9641" w:type="dxa"/>
            <w:gridSpan w:val="9"/>
            <w:tcBorders>
              <w:left w:val="single" w:sz="4" w:space="0" w:color="auto"/>
              <w:right w:val="single" w:sz="4" w:space="0" w:color="auto"/>
            </w:tcBorders>
          </w:tcPr>
          <w:p w14:paraId="18E126C1" w14:textId="77777777" w:rsidR="00196789" w:rsidRDefault="00196789">
            <w:pPr>
              <w:pStyle w:val="CRCoverPage"/>
              <w:spacing w:after="0"/>
              <w:rPr>
                <w:sz w:val="8"/>
                <w:szCs w:val="8"/>
              </w:rPr>
            </w:pPr>
          </w:p>
        </w:tc>
      </w:tr>
      <w:tr w:rsidR="00196789" w14:paraId="701BB7CE" w14:textId="77777777">
        <w:tc>
          <w:tcPr>
            <w:tcW w:w="142" w:type="dxa"/>
            <w:tcBorders>
              <w:left w:val="single" w:sz="4" w:space="0" w:color="auto"/>
            </w:tcBorders>
          </w:tcPr>
          <w:p w14:paraId="427A6DFC" w14:textId="77777777" w:rsidR="00196789" w:rsidRDefault="00196789">
            <w:pPr>
              <w:pStyle w:val="CRCoverPage"/>
              <w:spacing w:after="0"/>
              <w:jc w:val="right"/>
            </w:pPr>
          </w:p>
        </w:tc>
        <w:tc>
          <w:tcPr>
            <w:tcW w:w="1559" w:type="dxa"/>
            <w:shd w:val="pct30" w:color="FFFF00" w:fill="auto"/>
          </w:tcPr>
          <w:p w14:paraId="6DDA3782" w14:textId="77777777" w:rsidR="00196789" w:rsidRDefault="00196789">
            <w:pPr>
              <w:pStyle w:val="CRCoverPage"/>
              <w:spacing w:after="0"/>
              <w:jc w:val="right"/>
              <w:rPr>
                <w:b/>
                <w:sz w:val="28"/>
              </w:rPr>
            </w:pPr>
            <w:fldSimple w:instr=" DOCPROPERTY  Spec#  \* MERGEFORMAT ">
              <w:r>
                <w:rPr>
                  <w:b/>
                  <w:sz w:val="28"/>
                </w:rPr>
                <w:t>23.288</w:t>
              </w:r>
            </w:fldSimple>
          </w:p>
        </w:tc>
        <w:tc>
          <w:tcPr>
            <w:tcW w:w="709" w:type="dxa"/>
          </w:tcPr>
          <w:p w14:paraId="679063B2" w14:textId="77777777" w:rsidR="00196789" w:rsidRDefault="00000000">
            <w:pPr>
              <w:pStyle w:val="CRCoverPage"/>
              <w:spacing w:after="0"/>
              <w:jc w:val="center"/>
            </w:pPr>
            <w:r>
              <w:rPr>
                <w:b/>
                <w:sz w:val="28"/>
              </w:rPr>
              <w:t>CR</w:t>
            </w:r>
          </w:p>
        </w:tc>
        <w:tc>
          <w:tcPr>
            <w:tcW w:w="1276" w:type="dxa"/>
            <w:shd w:val="pct30" w:color="FFFF00" w:fill="auto"/>
          </w:tcPr>
          <w:p w14:paraId="294D8C0A" w14:textId="77777777" w:rsidR="00196789" w:rsidRDefault="00196789">
            <w:pPr>
              <w:pStyle w:val="CRCoverPage"/>
              <w:spacing w:after="0"/>
            </w:pPr>
            <w:fldSimple w:instr=" DOCPROPERTY  Cr#  \* MERGEFORMAT ">
              <w:r>
                <w:rPr>
                  <w:b/>
                  <w:sz w:val="28"/>
                </w:rPr>
                <w:t>1342</w:t>
              </w:r>
            </w:fldSimple>
          </w:p>
        </w:tc>
        <w:tc>
          <w:tcPr>
            <w:tcW w:w="709" w:type="dxa"/>
          </w:tcPr>
          <w:p w14:paraId="1F023673" w14:textId="77777777" w:rsidR="00196789" w:rsidRDefault="00000000">
            <w:pPr>
              <w:pStyle w:val="CRCoverPage"/>
              <w:tabs>
                <w:tab w:val="right" w:pos="625"/>
              </w:tabs>
              <w:spacing w:after="0"/>
              <w:jc w:val="center"/>
            </w:pPr>
            <w:r>
              <w:rPr>
                <w:b/>
                <w:bCs/>
                <w:sz w:val="28"/>
              </w:rPr>
              <w:t>rev</w:t>
            </w:r>
          </w:p>
        </w:tc>
        <w:tc>
          <w:tcPr>
            <w:tcW w:w="992" w:type="dxa"/>
            <w:shd w:val="pct30" w:color="FFFF00" w:fill="auto"/>
          </w:tcPr>
          <w:p w14:paraId="32EF92F3" w14:textId="77777777" w:rsidR="00196789" w:rsidRDefault="00196789">
            <w:pPr>
              <w:pStyle w:val="CRCoverPage"/>
              <w:spacing w:after="0"/>
              <w:jc w:val="center"/>
              <w:rPr>
                <w:b/>
              </w:rPr>
            </w:pPr>
            <w:fldSimple w:instr=" DOCPROPERTY  Revision  \* MERGEFORMAT ">
              <w:r>
                <w:rPr>
                  <w:b/>
                  <w:sz w:val="28"/>
                </w:rPr>
                <w:t>-</w:t>
              </w:r>
            </w:fldSimple>
          </w:p>
        </w:tc>
        <w:tc>
          <w:tcPr>
            <w:tcW w:w="2410" w:type="dxa"/>
          </w:tcPr>
          <w:p w14:paraId="2BE53E75" w14:textId="77777777" w:rsidR="0019678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499E19A" w14:textId="77777777" w:rsidR="00196789" w:rsidRDefault="00196789">
            <w:pPr>
              <w:pStyle w:val="CRCoverPage"/>
              <w:spacing w:after="0"/>
              <w:jc w:val="center"/>
              <w:rPr>
                <w:sz w:val="28"/>
              </w:rPr>
            </w:pPr>
            <w:fldSimple w:instr=" DOCPROPERTY  Version  \* MERGEFORMAT ">
              <w:r>
                <w:rPr>
                  <w:b/>
                  <w:sz w:val="28"/>
                </w:rPr>
                <w:t>19.1.0</w:t>
              </w:r>
            </w:fldSimple>
          </w:p>
        </w:tc>
        <w:tc>
          <w:tcPr>
            <w:tcW w:w="143" w:type="dxa"/>
            <w:tcBorders>
              <w:right w:val="single" w:sz="4" w:space="0" w:color="auto"/>
            </w:tcBorders>
          </w:tcPr>
          <w:p w14:paraId="6E709547" w14:textId="77777777" w:rsidR="00196789" w:rsidRDefault="00196789">
            <w:pPr>
              <w:pStyle w:val="CRCoverPage"/>
              <w:spacing w:after="0"/>
            </w:pPr>
          </w:p>
        </w:tc>
      </w:tr>
      <w:tr w:rsidR="00196789" w14:paraId="00ED8F48" w14:textId="77777777">
        <w:tc>
          <w:tcPr>
            <w:tcW w:w="9641" w:type="dxa"/>
            <w:gridSpan w:val="9"/>
            <w:tcBorders>
              <w:left w:val="single" w:sz="4" w:space="0" w:color="auto"/>
              <w:right w:val="single" w:sz="4" w:space="0" w:color="auto"/>
            </w:tcBorders>
          </w:tcPr>
          <w:p w14:paraId="72675324" w14:textId="77777777" w:rsidR="00196789" w:rsidRDefault="00196789">
            <w:pPr>
              <w:pStyle w:val="CRCoverPage"/>
              <w:spacing w:after="0"/>
            </w:pPr>
          </w:p>
        </w:tc>
      </w:tr>
      <w:tr w:rsidR="00196789" w14:paraId="3DA444E7" w14:textId="77777777">
        <w:tc>
          <w:tcPr>
            <w:tcW w:w="9641" w:type="dxa"/>
            <w:gridSpan w:val="9"/>
            <w:tcBorders>
              <w:top w:val="single" w:sz="4" w:space="0" w:color="auto"/>
            </w:tcBorders>
          </w:tcPr>
          <w:p w14:paraId="349E72BB" w14:textId="77777777" w:rsidR="00196789" w:rsidRDefault="00000000">
            <w:pPr>
              <w:pStyle w:val="CRCoverPage"/>
              <w:spacing w:after="0"/>
              <w:jc w:val="center"/>
              <w:rPr>
                <w:rFonts w:cs="Arial"/>
                <w:i/>
              </w:rPr>
            </w:pPr>
            <w:r>
              <w:rPr>
                <w:rFonts w:cs="Arial"/>
                <w:i/>
              </w:rPr>
              <w:t xml:space="preserve">For </w:t>
            </w:r>
            <w:hyperlink r:id="rId9" w:anchor="_blank" w:history="1">
              <w:r w:rsidR="00196789">
                <w:rPr>
                  <w:rStyle w:val="Hyperlink"/>
                  <w:rFonts w:cs="Arial"/>
                  <w:b/>
                  <w:i/>
                  <w:color w:val="FF0000"/>
                </w:rPr>
                <w:t>HE</w:t>
              </w:r>
              <w:bookmarkStart w:id="5" w:name="_Hlt497126619"/>
              <w:r w:rsidR="00196789">
                <w:rPr>
                  <w:rStyle w:val="Hyperlink"/>
                  <w:rFonts w:cs="Arial"/>
                  <w:b/>
                  <w:i/>
                  <w:color w:val="FF0000"/>
                </w:rPr>
                <w:t>L</w:t>
              </w:r>
              <w:bookmarkEnd w:id="5"/>
              <w:r w:rsidR="0019678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96789">
                <w:rPr>
                  <w:rStyle w:val="Hyperlink"/>
                  <w:rFonts w:cs="Arial"/>
                  <w:i/>
                </w:rPr>
                <w:t>http://www.3gpp.org/Change-Requests</w:t>
              </w:r>
            </w:hyperlink>
            <w:r>
              <w:rPr>
                <w:rFonts w:cs="Arial"/>
                <w:i/>
              </w:rPr>
              <w:t>.</w:t>
            </w:r>
          </w:p>
        </w:tc>
      </w:tr>
      <w:tr w:rsidR="00196789" w14:paraId="70DC00A0" w14:textId="77777777">
        <w:tc>
          <w:tcPr>
            <w:tcW w:w="9641" w:type="dxa"/>
            <w:gridSpan w:val="9"/>
          </w:tcPr>
          <w:p w14:paraId="61F43682" w14:textId="77777777" w:rsidR="00196789" w:rsidRDefault="00196789">
            <w:pPr>
              <w:pStyle w:val="CRCoverPage"/>
              <w:spacing w:after="0"/>
              <w:rPr>
                <w:sz w:val="8"/>
                <w:szCs w:val="8"/>
              </w:rPr>
            </w:pPr>
          </w:p>
        </w:tc>
      </w:tr>
    </w:tbl>
    <w:p w14:paraId="4310ED71" w14:textId="77777777" w:rsidR="00196789" w:rsidRDefault="001967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96789" w14:paraId="7773B2B5" w14:textId="77777777">
        <w:tc>
          <w:tcPr>
            <w:tcW w:w="2835" w:type="dxa"/>
          </w:tcPr>
          <w:p w14:paraId="7B71D081" w14:textId="77777777" w:rsidR="00196789" w:rsidRDefault="00000000">
            <w:pPr>
              <w:pStyle w:val="CRCoverPage"/>
              <w:tabs>
                <w:tab w:val="right" w:pos="2751"/>
              </w:tabs>
              <w:spacing w:after="0"/>
              <w:rPr>
                <w:b/>
                <w:i/>
              </w:rPr>
            </w:pPr>
            <w:r>
              <w:rPr>
                <w:b/>
                <w:i/>
              </w:rPr>
              <w:t>Proposed change affects:</w:t>
            </w:r>
          </w:p>
        </w:tc>
        <w:tc>
          <w:tcPr>
            <w:tcW w:w="1418" w:type="dxa"/>
          </w:tcPr>
          <w:p w14:paraId="5858D781" w14:textId="77777777" w:rsidR="0019678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04641" w14:textId="77777777" w:rsidR="00196789" w:rsidRDefault="00196789">
            <w:pPr>
              <w:pStyle w:val="CRCoverPage"/>
              <w:spacing w:after="0"/>
              <w:jc w:val="center"/>
              <w:rPr>
                <w:b/>
                <w:caps/>
              </w:rPr>
            </w:pPr>
          </w:p>
        </w:tc>
        <w:tc>
          <w:tcPr>
            <w:tcW w:w="709" w:type="dxa"/>
            <w:tcBorders>
              <w:left w:val="single" w:sz="4" w:space="0" w:color="auto"/>
            </w:tcBorders>
          </w:tcPr>
          <w:p w14:paraId="19A41604" w14:textId="77777777" w:rsidR="0019678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ED483B" w14:textId="77777777" w:rsidR="00196789" w:rsidRDefault="00196789">
            <w:pPr>
              <w:pStyle w:val="CRCoverPage"/>
              <w:spacing w:after="0"/>
              <w:jc w:val="center"/>
              <w:rPr>
                <w:b/>
                <w:caps/>
              </w:rPr>
            </w:pPr>
          </w:p>
        </w:tc>
        <w:tc>
          <w:tcPr>
            <w:tcW w:w="2126" w:type="dxa"/>
          </w:tcPr>
          <w:p w14:paraId="17F8E2CB" w14:textId="77777777" w:rsidR="0019678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2133AD" w14:textId="77777777" w:rsidR="00196789" w:rsidRDefault="00196789">
            <w:pPr>
              <w:pStyle w:val="CRCoverPage"/>
              <w:spacing w:after="0"/>
              <w:jc w:val="center"/>
              <w:rPr>
                <w:b/>
                <w:caps/>
              </w:rPr>
            </w:pPr>
          </w:p>
        </w:tc>
        <w:tc>
          <w:tcPr>
            <w:tcW w:w="1418" w:type="dxa"/>
            <w:tcBorders>
              <w:left w:val="nil"/>
            </w:tcBorders>
          </w:tcPr>
          <w:p w14:paraId="0EC85AF4" w14:textId="77777777" w:rsidR="0019678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55F3B8" w14:textId="77777777" w:rsidR="00196789" w:rsidRDefault="00000000">
            <w:pPr>
              <w:pStyle w:val="CRCoverPage"/>
              <w:spacing w:after="0"/>
              <w:jc w:val="center"/>
              <w:rPr>
                <w:b/>
                <w:bCs/>
                <w:caps/>
              </w:rPr>
            </w:pPr>
            <w:r>
              <w:rPr>
                <w:b/>
                <w:bCs/>
                <w:caps/>
              </w:rPr>
              <w:t>X</w:t>
            </w:r>
          </w:p>
        </w:tc>
      </w:tr>
    </w:tbl>
    <w:p w14:paraId="2C9BB3EE" w14:textId="77777777" w:rsidR="00196789" w:rsidRDefault="001967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96789" w14:paraId="32304341" w14:textId="77777777">
        <w:tc>
          <w:tcPr>
            <w:tcW w:w="9640" w:type="dxa"/>
            <w:gridSpan w:val="11"/>
          </w:tcPr>
          <w:p w14:paraId="6C5273C5" w14:textId="77777777" w:rsidR="00196789" w:rsidRDefault="00196789">
            <w:pPr>
              <w:pStyle w:val="CRCoverPage"/>
              <w:spacing w:after="0"/>
              <w:rPr>
                <w:sz w:val="8"/>
                <w:szCs w:val="8"/>
              </w:rPr>
            </w:pPr>
          </w:p>
        </w:tc>
      </w:tr>
      <w:tr w:rsidR="00196789" w14:paraId="6C9BD9B2" w14:textId="77777777">
        <w:tc>
          <w:tcPr>
            <w:tcW w:w="1843" w:type="dxa"/>
            <w:tcBorders>
              <w:top w:val="single" w:sz="4" w:space="0" w:color="auto"/>
              <w:left w:val="single" w:sz="4" w:space="0" w:color="auto"/>
            </w:tcBorders>
          </w:tcPr>
          <w:p w14:paraId="0090E3AB" w14:textId="77777777" w:rsidR="0019678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7ABC6F" w14:textId="77777777" w:rsidR="00196789" w:rsidRDefault="00196789">
            <w:pPr>
              <w:pStyle w:val="CRCoverPage"/>
              <w:spacing w:after="0"/>
              <w:ind w:left="100"/>
            </w:pPr>
            <w:fldSimple w:instr=" DOCPROPERTY  CrTitle  \* MERGEFORMAT ">
              <w:r>
                <w:t>Sample update during VFL training</w:t>
              </w:r>
            </w:fldSimple>
          </w:p>
        </w:tc>
      </w:tr>
      <w:tr w:rsidR="00196789" w14:paraId="08106D03" w14:textId="77777777">
        <w:tc>
          <w:tcPr>
            <w:tcW w:w="1843" w:type="dxa"/>
            <w:tcBorders>
              <w:left w:val="single" w:sz="4" w:space="0" w:color="auto"/>
            </w:tcBorders>
          </w:tcPr>
          <w:p w14:paraId="31FB7222" w14:textId="77777777" w:rsidR="00196789" w:rsidRDefault="00196789">
            <w:pPr>
              <w:pStyle w:val="CRCoverPage"/>
              <w:spacing w:after="0"/>
              <w:rPr>
                <w:b/>
                <w:i/>
                <w:sz w:val="8"/>
                <w:szCs w:val="8"/>
              </w:rPr>
            </w:pPr>
          </w:p>
        </w:tc>
        <w:tc>
          <w:tcPr>
            <w:tcW w:w="7797" w:type="dxa"/>
            <w:gridSpan w:val="10"/>
            <w:tcBorders>
              <w:right w:val="single" w:sz="4" w:space="0" w:color="auto"/>
            </w:tcBorders>
          </w:tcPr>
          <w:p w14:paraId="16564E8E" w14:textId="77777777" w:rsidR="00196789" w:rsidRDefault="00196789">
            <w:pPr>
              <w:pStyle w:val="CRCoverPage"/>
              <w:spacing w:after="0"/>
              <w:rPr>
                <w:sz w:val="8"/>
                <w:szCs w:val="8"/>
              </w:rPr>
            </w:pPr>
          </w:p>
        </w:tc>
      </w:tr>
      <w:tr w:rsidR="00196789" w14:paraId="1C342C8C" w14:textId="77777777">
        <w:tc>
          <w:tcPr>
            <w:tcW w:w="1843" w:type="dxa"/>
            <w:tcBorders>
              <w:left w:val="single" w:sz="4" w:space="0" w:color="auto"/>
            </w:tcBorders>
          </w:tcPr>
          <w:p w14:paraId="7932D43E" w14:textId="77777777" w:rsidR="0019678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E054BA8" w14:textId="77777777" w:rsidR="00196789" w:rsidRDefault="00196789">
            <w:pPr>
              <w:pStyle w:val="CRCoverPage"/>
              <w:spacing w:after="0"/>
              <w:ind w:left="100"/>
            </w:pPr>
            <w:fldSimple w:instr=" DOCPROPERTY  SourceIfWg  \* MERGEFORMAT ">
              <w:r>
                <w:t>Apple</w:t>
              </w:r>
            </w:fldSimple>
          </w:p>
        </w:tc>
      </w:tr>
      <w:tr w:rsidR="00196789" w14:paraId="69D3EC6B" w14:textId="77777777">
        <w:tc>
          <w:tcPr>
            <w:tcW w:w="1843" w:type="dxa"/>
            <w:tcBorders>
              <w:left w:val="single" w:sz="4" w:space="0" w:color="auto"/>
            </w:tcBorders>
          </w:tcPr>
          <w:p w14:paraId="189DB966" w14:textId="77777777" w:rsidR="0019678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DE3CEB" w14:textId="77777777" w:rsidR="00196789" w:rsidRDefault="00000000">
            <w:pPr>
              <w:pStyle w:val="CRCoverPage"/>
              <w:spacing w:after="0"/>
              <w:ind w:left="100"/>
            </w:pPr>
            <w:r>
              <w:fldChar w:fldCharType="begin"/>
            </w:r>
            <w:r>
              <w:instrText xml:space="preserve"> DOCPROPERTY  SourceIfTsg  \* MERGEFORMAT </w:instrText>
            </w:r>
            <w:r>
              <w:fldChar w:fldCharType="end"/>
            </w:r>
          </w:p>
        </w:tc>
      </w:tr>
      <w:tr w:rsidR="00196789" w14:paraId="652856D1" w14:textId="77777777">
        <w:tc>
          <w:tcPr>
            <w:tcW w:w="1843" w:type="dxa"/>
            <w:tcBorders>
              <w:left w:val="single" w:sz="4" w:space="0" w:color="auto"/>
            </w:tcBorders>
          </w:tcPr>
          <w:p w14:paraId="0221B80A" w14:textId="77777777" w:rsidR="00196789" w:rsidRDefault="00196789">
            <w:pPr>
              <w:pStyle w:val="CRCoverPage"/>
              <w:spacing w:after="0"/>
              <w:rPr>
                <w:b/>
                <w:i/>
                <w:sz w:val="8"/>
                <w:szCs w:val="8"/>
              </w:rPr>
            </w:pPr>
          </w:p>
        </w:tc>
        <w:tc>
          <w:tcPr>
            <w:tcW w:w="7797" w:type="dxa"/>
            <w:gridSpan w:val="10"/>
            <w:tcBorders>
              <w:right w:val="single" w:sz="4" w:space="0" w:color="auto"/>
            </w:tcBorders>
          </w:tcPr>
          <w:p w14:paraId="629E1213" w14:textId="77777777" w:rsidR="00196789" w:rsidRDefault="00196789">
            <w:pPr>
              <w:pStyle w:val="CRCoverPage"/>
              <w:spacing w:after="0"/>
              <w:rPr>
                <w:sz w:val="8"/>
                <w:szCs w:val="8"/>
              </w:rPr>
            </w:pPr>
          </w:p>
        </w:tc>
      </w:tr>
      <w:tr w:rsidR="00196789" w14:paraId="57A8C8D4" w14:textId="77777777">
        <w:tc>
          <w:tcPr>
            <w:tcW w:w="1843" w:type="dxa"/>
            <w:tcBorders>
              <w:left w:val="single" w:sz="4" w:space="0" w:color="auto"/>
            </w:tcBorders>
          </w:tcPr>
          <w:p w14:paraId="579780B1" w14:textId="77777777" w:rsidR="00196789" w:rsidRDefault="00000000">
            <w:pPr>
              <w:pStyle w:val="CRCoverPage"/>
              <w:tabs>
                <w:tab w:val="right" w:pos="1759"/>
              </w:tabs>
              <w:spacing w:after="0"/>
              <w:rPr>
                <w:b/>
                <w:i/>
              </w:rPr>
            </w:pPr>
            <w:r>
              <w:rPr>
                <w:b/>
                <w:i/>
              </w:rPr>
              <w:t>Work item code:</w:t>
            </w:r>
          </w:p>
        </w:tc>
        <w:tc>
          <w:tcPr>
            <w:tcW w:w="3686" w:type="dxa"/>
            <w:gridSpan w:val="5"/>
            <w:shd w:val="pct30" w:color="FFFF00" w:fill="auto"/>
          </w:tcPr>
          <w:p w14:paraId="6A30EE4D" w14:textId="77777777" w:rsidR="00196789" w:rsidRDefault="00196789">
            <w:pPr>
              <w:pStyle w:val="CRCoverPage"/>
              <w:spacing w:after="0"/>
              <w:ind w:left="100"/>
            </w:pPr>
            <w:fldSimple w:instr=" DOCPROPERTY  RelatedWis  \* MERGEFORMAT ">
              <w:r>
                <w:t>AIML_CN</w:t>
              </w:r>
            </w:fldSimple>
          </w:p>
        </w:tc>
        <w:tc>
          <w:tcPr>
            <w:tcW w:w="567" w:type="dxa"/>
            <w:tcBorders>
              <w:left w:val="nil"/>
            </w:tcBorders>
          </w:tcPr>
          <w:p w14:paraId="7232DE4E" w14:textId="77777777" w:rsidR="00196789" w:rsidRDefault="00196789">
            <w:pPr>
              <w:pStyle w:val="CRCoverPage"/>
              <w:spacing w:after="0"/>
              <w:ind w:right="100"/>
            </w:pPr>
          </w:p>
        </w:tc>
        <w:tc>
          <w:tcPr>
            <w:tcW w:w="1417" w:type="dxa"/>
            <w:gridSpan w:val="3"/>
            <w:tcBorders>
              <w:left w:val="nil"/>
            </w:tcBorders>
          </w:tcPr>
          <w:p w14:paraId="24874A7A" w14:textId="77777777" w:rsidR="00196789" w:rsidRDefault="00000000">
            <w:pPr>
              <w:pStyle w:val="CRCoverPage"/>
              <w:spacing w:after="0"/>
              <w:jc w:val="right"/>
            </w:pPr>
            <w:r>
              <w:rPr>
                <w:b/>
                <w:i/>
              </w:rPr>
              <w:t>Date:</w:t>
            </w:r>
          </w:p>
        </w:tc>
        <w:tc>
          <w:tcPr>
            <w:tcW w:w="2127" w:type="dxa"/>
            <w:tcBorders>
              <w:right w:val="single" w:sz="4" w:space="0" w:color="auto"/>
            </w:tcBorders>
            <w:shd w:val="pct30" w:color="FFFF00" w:fill="auto"/>
          </w:tcPr>
          <w:p w14:paraId="7540F2A0" w14:textId="77777777" w:rsidR="00196789" w:rsidRDefault="00196789">
            <w:pPr>
              <w:pStyle w:val="CRCoverPage"/>
              <w:spacing w:after="0"/>
              <w:ind w:left="100"/>
            </w:pPr>
            <w:fldSimple w:instr=" DOCPROPERTY  ResDate  \* MERGEFORMAT ">
              <w:r>
                <w:t>2025-01-13</w:t>
              </w:r>
            </w:fldSimple>
          </w:p>
        </w:tc>
      </w:tr>
      <w:tr w:rsidR="00196789" w14:paraId="79CF6508" w14:textId="77777777">
        <w:tc>
          <w:tcPr>
            <w:tcW w:w="1843" w:type="dxa"/>
            <w:tcBorders>
              <w:left w:val="single" w:sz="4" w:space="0" w:color="auto"/>
            </w:tcBorders>
          </w:tcPr>
          <w:p w14:paraId="012D4BA7" w14:textId="77777777" w:rsidR="00196789" w:rsidRDefault="00196789">
            <w:pPr>
              <w:pStyle w:val="CRCoverPage"/>
              <w:spacing w:after="0"/>
              <w:rPr>
                <w:b/>
                <w:i/>
                <w:sz w:val="8"/>
                <w:szCs w:val="8"/>
              </w:rPr>
            </w:pPr>
          </w:p>
        </w:tc>
        <w:tc>
          <w:tcPr>
            <w:tcW w:w="1986" w:type="dxa"/>
            <w:gridSpan w:val="4"/>
          </w:tcPr>
          <w:p w14:paraId="41BC08F4" w14:textId="77777777" w:rsidR="00196789" w:rsidRDefault="00196789">
            <w:pPr>
              <w:pStyle w:val="CRCoverPage"/>
              <w:spacing w:after="0"/>
              <w:rPr>
                <w:sz w:val="8"/>
                <w:szCs w:val="8"/>
              </w:rPr>
            </w:pPr>
          </w:p>
        </w:tc>
        <w:tc>
          <w:tcPr>
            <w:tcW w:w="2267" w:type="dxa"/>
            <w:gridSpan w:val="2"/>
          </w:tcPr>
          <w:p w14:paraId="65B056D3" w14:textId="77777777" w:rsidR="00196789" w:rsidRDefault="00196789">
            <w:pPr>
              <w:pStyle w:val="CRCoverPage"/>
              <w:spacing w:after="0"/>
              <w:rPr>
                <w:sz w:val="8"/>
                <w:szCs w:val="8"/>
              </w:rPr>
            </w:pPr>
          </w:p>
        </w:tc>
        <w:tc>
          <w:tcPr>
            <w:tcW w:w="1417" w:type="dxa"/>
            <w:gridSpan w:val="3"/>
          </w:tcPr>
          <w:p w14:paraId="38FFCE52" w14:textId="77777777" w:rsidR="00196789" w:rsidRDefault="00196789">
            <w:pPr>
              <w:pStyle w:val="CRCoverPage"/>
              <w:spacing w:after="0"/>
              <w:rPr>
                <w:sz w:val="8"/>
                <w:szCs w:val="8"/>
              </w:rPr>
            </w:pPr>
          </w:p>
        </w:tc>
        <w:tc>
          <w:tcPr>
            <w:tcW w:w="2127" w:type="dxa"/>
            <w:tcBorders>
              <w:right w:val="single" w:sz="4" w:space="0" w:color="auto"/>
            </w:tcBorders>
          </w:tcPr>
          <w:p w14:paraId="489AE852" w14:textId="77777777" w:rsidR="00196789" w:rsidRDefault="00196789">
            <w:pPr>
              <w:pStyle w:val="CRCoverPage"/>
              <w:spacing w:after="0"/>
              <w:rPr>
                <w:sz w:val="8"/>
                <w:szCs w:val="8"/>
              </w:rPr>
            </w:pPr>
          </w:p>
        </w:tc>
      </w:tr>
      <w:tr w:rsidR="00196789" w14:paraId="000A4D61" w14:textId="77777777">
        <w:trPr>
          <w:cantSplit/>
        </w:trPr>
        <w:tc>
          <w:tcPr>
            <w:tcW w:w="1843" w:type="dxa"/>
            <w:tcBorders>
              <w:left w:val="single" w:sz="4" w:space="0" w:color="auto"/>
            </w:tcBorders>
          </w:tcPr>
          <w:p w14:paraId="2463DC8B" w14:textId="77777777" w:rsidR="00196789" w:rsidRDefault="00000000">
            <w:pPr>
              <w:pStyle w:val="CRCoverPage"/>
              <w:tabs>
                <w:tab w:val="right" w:pos="1759"/>
              </w:tabs>
              <w:spacing w:after="0"/>
              <w:rPr>
                <w:b/>
                <w:i/>
              </w:rPr>
            </w:pPr>
            <w:r>
              <w:rPr>
                <w:b/>
                <w:i/>
              </w:rPr>
              <w:t>Category:</w:t>
            </w:r>
          </w:p>
        </w:tc>
        <w:tc>
          <w:tcPr>
            <w:tcW w:w="851" w:type="dxa"/>
            <w:shd w:val="pct30" w:color="FFFF00" w:fill="auto"/>
          </w:tcPr>
          <w:p w14:paraId="261084E8" w14:textId="77777777" w:rsidR="00196789" w:rsidRDefault="00196789">
            <w:pPr>
              <w:pStyle w:val="CRCoverPage"/>
              <w:spacing w:after="0"/>
              <w:ind w:left="100" w:right="-609"/>
              <w:rPr>
                <w:b/>
              </w:rPr>
            </w:pPr>
            <w:fldSimple w:instr=" DOCPROPERTY  Cat  \* MERGEFORMAT ">
              <w:r>
                <w:rPr>
                  <w:b/>
                </w:rPr>
                <w:t>C</w:t>
              </w:r>
            </w:fldSimple>
          </w:p>
        </w:tc>
        <w:tc>
          <w:tcPr>
            <w:tcW w:w="3402" w:type="dxa"/>
            <w:gridSpan w:val="5"/>
            <w:tcBorders>
              <w:left w:val="nil"/>
            </w:tcBorders>
          </w:tcPr>
          <w:p w14:paraId="62C78BE6" w14:textId="77777777" w:rsidR="00196789" w:rsidRDefault="00196789">
            <w:pPr>
              <w:pStyle w:val="CRCoverPage"/>
              <w:spacing w:after="0"/>
            </w:pPr>
          </w:p>
        </w:tc>
        <w:tc>
          <w:tcPr>
            <w:tcW w:w="1417" w:type="dxa"/>
            <w:gridSpan w:val="3"/>
            <w:tcBorders>
              <w:left w:val="nil"/>
            </w:tcBorders>
          </w:tcPr>
          <w:p w14:paraId="1C4EEBAC" w14:textId="77777777" w:rsidR="0019678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AB3D54B" w14:textId="77777777" w:rsidR="00196789" w:rsidRDefault="00196789">
            <w:pPr>
              <w:pStyle w:val="CRCoverPage"/>
              <w:spacing w:after="0"/>
              <w:ind w:left="100"/>
            </w:pPr>
            <w:fldSimple w:instr=" DOCPROPERTY  Release  \* MERGEFORMAT ">
              <w:r>
                <w:t>Rel-19</w:t>
              </w:r>
            </w:fldSimple>
          </w:p>
        </w:tc>
      </w:tr>
      <w:tr w:rsidR="00196789" w14:paraId="7E8F98CC" w14:textId="77777777">
        <w:tc>
          <w:tcPr>
            <w:tcW w:w="1843" w:type="dxa"/>
            <w:tcBorders>
              <w:left w:val="single" w:sz="4" w:space="0" w:color="auto"/>
              <w:bottom w:val="single" w:sz="4" w:space="0" w:color="auto"/>
            </w:tcBorders>
          </w:tcPr>
          <w:p w14:paraId="26473F62" w14:textId="77777777" w:rsidR="00196789" w:rsidRDefault="00196789">
            <w:pPr>
              <w:pStyle w:val="CRCoverPage"/>
              <w:spacing w:after="0"/>
              <w:rPr>
                <w:b/>
                <w:i/>
              </w:rPr>
            </w:pPr>
          </w:p>
        </w:tc>
        <w:tc>
          <w:tcPr>
            <w:tcW w:w="4677" w:type="dxa"/>
            <w:gridSpan w:val="8"/>
            <w:tcBorders>
              <w:bottom w:val="single" w:sz="4" w:space="0" w:color="auto"/>
            </w:tcBorders>
          </w:tcPr>
          <w:p w14:paraId="16574E79" w14:textId="77777777" w:rsidR="0019678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6A3E17" w14:textId="77777777" w:rsidR="00196789" w:rsidRDefault="00000000">
            <w:pPr>
              <w:pStyle w:val="CRCoverPage"/>
            </w:pPr>
            <w:r>
              <w:rPr>
                <w:sz w:val="18"/>
              </w:rPr>
              <w:t>Detailed explanations of the above categories can</w:t>
            </w:r>
            <w:r>
              <w:rPr>
                <w:sz w:val="18"/>
              </w:rPr>
              <w:br/>
              <w:t xml:space="preserve">be found in 3GPP </w:t>
            </w:r>
            <w:hyperlink r:id="rId11" w:history="1">
              <w:r w:rsidR="00196789">
                <w:rPr>
                  <w:rStyle w:val="Hyperlink"/>
                </w:rPr>
                <w:t>TR 21.900</w:t>
              </w:r>
            </w:hyperlink>
            <w:r>
              <w:rPr>
                <w:sz w:val="18"/>
              </w:rPr>
              <w:t>.</w:t>
            </w:r>
          </w:p>
        </w:tc>
        <w:tc>
          <w:tcPr>
            <w:tcW w:w="3120" w:type="dxa"/>
            <w:gridSpan w:val="2"/>
            <w:tcBorders>
              <w:bottom w:val="single" w:sz="4" w:space="0" w:color="auto"/>
              <w:right w:val="single" w:sz="4" w:space="0" w:color="auto"/>
            </w:tcBorders>
          </w:tcPr>
          <w:p w14:paraId="3CDCD2CB" w14:textId="77777777" w:rsidR="0019678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96789" w14:paraId="6D77A257" w14:textId="77777777">
        <w:tc>
          <w:tcPr>
            <w:tcW w:w="1843" w:type="dxa"/>
          </w:tcPr>
          <w:p w14:paraId="65E5CF41" w14:textId="77777777" w:rsidR="00196789" w:rsidRDefault="00196789">
            <w:pPr>
              <w:pStyle w:val="CRCoverPage"/>
              <w:spacing w:after="0"/>
              <w:rPr>
                <w:b/>
                <w:i/>
                <w:sz w:val="8"/>
                <w:szCs w:val="8"/>
              </w:rPr>
            </w:pPr>
          </w:p>
        </w:tc>
        <w:tc>
          <w:tcPr>
            <w:tcW w:w="7797" w:type="dxa"/>
            <w:gridSpan w:val="10"/>
          </w:tcPr>
          <w:p w14:paraId="3C4CE846" w14:textId="77777777" w:rsidR="00196789" w:rsidRDefault="00196789">
            <w:pPr>
              <w:pStyle w:val="CRCoverPage"/>
              <w:spacing w:after="0"/>
              <w:rPr>
                <w:sz w:val="8"/>
                <w:szCs w:val="8"/>
              </w:rPr>
            </w:pPr>
          </w:p>
        </w:tc>
      </w:tr>
      <w:tr w:rsidR="00196789" w14:paraId="2A95E7B6" w14:textId="77777777">
        <w:tc>
          <w:tcPr>
            <w:tcW w:w="2694" w:type="dxa"/>
            <w:gridSpan w:val="2"/>
            <w:tcBorders>
              <w:top w:val="single" w:sz="4" w:space="0" w:color="auto"/>
              <w:left w:val="single" w:sz="4" w:space="0" w:color="auto"/>
            </w:tcBorders>
          </w:tcPr>
          <w:p w14:paraId="219BC670" w14:textId="77777777" w:rsidR="0019678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1880A4" w14:textId="77777777" w:rsidR="00196789" w:rsidRDefault="00000000">
            <w:pPr>
              <w:pStyle w:val="CRCoverPage"/>
              <w:spacing w:after="0"/>
            </w:pPr>
            <w:r>
              <w:t xml:space="preserve">There is an EN in clause 5.4 </w:t>
            </w:r>
          </w:p>
          <w:p w14:paraId="770BF821" w14:textId="77777777" w:rsidR="00196789" w:rsidRDefault="00000000">
            <w:pPr>
              <w:pStyle w:val="CRCoverPage"/>
              <w:spacing w:after="0"/>
            </w:pPr>
            <w:r>
              <w:t>“</w:t>
            </w:r>
            <w:r>
              <w:rPr>
                <w:lang w:eastAsia="zh-CN"/>
              </w:rPr>
              <w:t>Editor's note:</w:t>
            </w:r>
            <w:r>
              <w:rPr>
                <w:lang w:eastAsia="zh-CN"/>
              </w:rPr>
              <w:tab/>
              <w:t>Whether and how change of samples during a VFL training is supported is FFS</w:t>
            </w:r>
            <w:r>
              <w:t xml:space="preserve">”. </w:t>
            </w:r>
          </w:p>
          <w:p w14:paraId="213B010D" w14:textId="77777777" w:rsidR="00196789" w:rsidRDefault="00196789">
            <w:pPr>
              <w:pStyle w:val="CRCoverPage"/>
              <w:spacing w:after="0"/>
            </w:pPr>
          </w:p>
          <w:p w14:paraId="6FA41B53" w14:textId="77777777" w:rsidR="00196789" w:rsidRDefault="00000000">
            <w:pPr>
              <w:pStyle w:val="CRCoverPage"/>
              <w:spacing w:after="0"/>
            </w:pPr>
            <w:r>
              <w:t xml:space="preserve">For a Vertical Federated Learning operation with UEs as samples, it is a possibility that sample  availabilty varies across training iterations. In some cases it may be possible to continue the training from a previously attained milestone rather than starting the training all new. </w:t>
            </w:r>
          </w:p>
          <w:p w14:paraId="05B9238F" w14:textId="77777777" w:rsidR="00196789" w:rsidRDefault="00196789">
            <w:pPr>
              <w:pStyle w:val="CRCoverPage"/>
              <w:spacing w:after="0"/>
              <w:ind w:left="100"/>
            </w:pPr>
          </w:p>
        </w:tc>
      </w:tr>
      <w:tr w:rsidR="00196789" w14:paraId="5AD68718" w14:textId="77777777">
        <w:tc>
          <w:tcPr>
            <w:tcW w:w="2694" w:type="dxa"/>
            <w:gridSpan w:val="2"/>
            <w:tcBorders>
              <w:left w:val="single" w:sz="4" w:space="0" w:color="auto"/>
            </w:tcBorders>
          </w:tcPr>
          <w:p w14:paraId="53E704E3" w14:textId="77777777" w:rsidR="00196789" w:rsidRDefault="00196789">
            <w:pPr>
              <w:pStyle w:val="CRCoverPage"/>
              <w:spacing w:after="0"/>
              <w:rPr>
                <w:b/>
                <w:i/>
                <w:sz w:val="8"/>
                <w:szCs w:val="8"/>
              </w:rPr>
            </w:pPr>
          </w:p>
        </w:tc>
        <w:tc>
          <w:tcPr>
            <w:tcW w:w="6946" w:type="dxa"/>
            <w:gridSpan w:val="9"/>
            <w:tcBorders>
              <w:right w:val="single" w:sz="4" w:space="0" w:color="auto"/>
            </w:tcBorders>
          </w:tcPr>
          <w:p w14:paraId="60B35526" w14:textId="77777777" w:rsidR="00196789" w:rsidRDefault="00196789">
            <w:pPr>
              <w:pStyle w:val="CRCoverPage"/>
              <w:spacing w:after="0"/>
              <w:rPr>
                <w:sz w:val="8"/>
                <w:szCs w:val="8"/>
              </w:rPr>
            </w:pPr>
          </w:p>
        </w:tc>
      </w:tr>
      <w:tr w:rsidR="00196789" w14:paraId="79FDD731" w14:textId="77777777">
        <w:tc>
          <w:tcPr>
            <w:tcW w:w="2694" w:type="dxa"/>
            <w:gridSpan w:val="2"/>
            <w:tcBorders>
              <w:left w:val="single" w:sz="4" w:space="0" w:color="auto"/>
            </w:tcBorders>
          </w:tcPr>
          <w:p w14:paraId="730979F5" w14:textId="77777777" w:rsidR="0019678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98AED4" w14:textId="77777777" w:rsidR="00196789" w:rsidRDefault="00000000">
            <w:pPr>
              <w:pStyle w:val="CRCoverPage"/>
              <w:spacing w:after="0"/>
              <w:ind w:left="100"/>
            </w:pPr>
            <w:r>
              <w:t xml:space="preserve">Removed EN from clause 5.4. </w:t>
            </w:r>
          </w:p>
          <w:p w14:paraId="7577DA65" w14:textId="77777777" w:rsidR="00196789" w:rsidRDefault="00196789">
            <w:pPr>
              <w:pStyle w:val="CRCoverPage"/>
              <w:spacing w:after="0"/>
              <w:ind w:left="100"/>
            </w:pPr>
          </w:p>
          <w:p w14:paraId="12025DAA" w14:textId="77777777" w:rsidR="00196789" w:rsidRDefault="00000000">
            <w:pPr>
              <w:pStyle w:val="CRCoverPage"/>
              <w:spacing w:after="0"/>
              <w:ind w:left="100"/>
            </w:pPr>
            <w:r>
              <w:t xml:space="preserve">In clause 6.2H.2.3.1: </w:t>
            </w:r>
          </w:p>
          <w:p w14:paraId="7FCFF7BB" w14:textId="77777777" w:rsidR="00196789" w:rsidRDefault="00000000">
            <w:pPr>
              <w:pStyle w:val="CRCoverPage"/>
              <w:spacing w:after="0"/>
              <w:ind w:left="100"/>
            </w:pPr>
            <w:r>
              <w:t xml:space="preserve">The intermediate training information from VFL Clients to VFL server includes the sample IDs that are missing compared to what was agreed in the preparation phase. This gives an indication to the VFL server that there has been a change in samples. </w:t>
            </w:r>
          </w:p>
          <w:p w14:paraId="685FAAE1" w14:textId="77777777" w:rsidR="00196789" w:rsidRDefault="00000000">
            <w:pPr>
              <w:pStyle w:val="CRCoverPage"/>
              <w:spacing w:after="0"/>
              <w:ind w:left="100"/>
            </w:pPr>
            <w:r>
              <w:t xml:space="preserve">The VFL server can also provide, as part of intermediate training information, training checkpoint information which is indicate whether VFL clients are required to store the state of models to be used as a fallback from a later iteration if a change in samples is detected. </w:t>
            </w:r>
          </w:p>
          <w:p w14:paraId="392B73CC" w14:textId="77777777" w:rsidR="00196789" w:rsidRDefault="00196789">
            <w:pPr>
              <w:pStyle w:val="CRCoverPage"/>
              <w:spacing w:after="0"/>
              <w:ind w:left="100"/>
            </w:pPr>
          </w:p>
          <w:p w14:paraId="53062ED4" w14:textId="77777777" w:rsidR="00196789" w:rsidRDefault="00000000">
            <w:pPr>
              <w:pStyle w:val="CRCoverPage"/>
              <w:spacing w:after="0"/>
              <w:ind w:left="100"/>
            </w:pPr>
            <w:r>
              <w:t xml:space="preserve">In clause 6.2H.3, added the checkpoint information in the intermediate model training results from VFL server to client and the details of indicating lost samples during a training iteration from the VFL client to server. </w:t>
            </w:r>
          </w:p>
          <w:p w14:paraId="2F3F4D10" w14:textId="77777777" w:rsidR="00196789" w:rsidRDefault="00196789">
            <w:pPr>
              <w:pStyle w:val="CRCoverPage"/>
              <w:spacing w:after="0"/>
              <w:ind w:left="100"/>
            </w:pPr>
          </w:p>
          <w:p w14:paraId="2A7C34AF" w14:textId="77777777" w:rsidR="00196789" w:rsidRDefault="00196789">
            <w:pPr>
              <w:pStyle w:val="CRCoverPage"/>
              <w:spacing w:after="0"/>
              <w:ind w:left="100"/>
            </w:pPr>
          </w:p>
        </w:tc>
      </w:tr>
      <w:tr w:rsidR="00196789" w14:paraId="7B9D297A" w14:textId="77777777">
        <w:tc>
          <w:tcPr>
            <w:tcW w:w="2694" w:type="dxa"/>
            <w:gridSpan w:val="2"/>
            <w:tcBorders>
              <w:left w:val="single" w:sz="4" w:space="0" w:color="auto"/>
            </w:tcBorders>
          </w:tcPr>
          <w:p w14:paraId="1A3566CB" w14:textId="77777777" w:rsidR="00196789" w:rsidRDefault="00196789">
            <w:pPr>
              <w:pStyle w:val="CRCoverPage"/>
              <w:spacing w:after="0"/>
              <w:rPr>
                <w:b/>
                <w:i/>
                <w:sz w:val="8"/>
                <w:szCs w:val="8"/>
              </w:rPr>
            </w:pPr>
          </w:p>
        </w:tc>
        <w:tc>
          <w:tcPr>
            <w:tcW w:w="6946" w:type="dxa"/>
            <w:gridSpan w:val="9"/>
            <w:tcBorders>
              <w:right w:val="single" w:sz="4" w:space="0" w:color="auto"/>
            </w:tcBorders>
          </w:tcPr>
          <w:p w14:paraId="0DB5341E" w14:textId="77777777" w:rsidR="00196789" w:rsidRDefault="00196789">
            <w:pPr>
              <w:pStyle w:val="CRCoverPage"/>
              <w:spacing w:after="0"/>
              <w:rPr>
                <w:sz w:val="8"/>
                <w:szCs w:val="8"/>
              </w:rPr>
            </w:pPr>
          </w:p>
        </w:tc>
      </w:tr>
      <w:tr w:rsidR="00196789" w14:paraId="33E06F0D" w14:textId="77777777">
        <w:tc>
          <w:tcPr>
            <w:tcW w:w="2694" w:type="dxa"/>
            <w:gridSpan w:val="2"/>
            <w:tcBorders>
              <w:left w:val="single" w:sz="4" w:space="0" w:color="auto"/>
              <w:bottom w:val="single" w:sz="4" w:space="0" w:color="auto"/>
            </w:tcBorders>
          </w:tcPr>
          <w:p w14:paraId="574D3191" w14:textId="77777777" w:rsidR="00196789"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737871" w14:textId="77777777" w:rsidR="00196789" w:rsidRDefault="00000000">
            <w:pPr>
              <w:pStyle w:val="CRCoverPage"/>
              <w:spacing w:after="0"/>
              <w:ind w:left="100"/>
            </w:pPr>
            <w:r>
              <w:t>Sample update during VFL training cannot be supported.</w:t>
            </w:r>
          </w:p>
        </w:tc>
      </w:tr>
      <w:tr w:rsidR="00196789" w14:paraId="20847661" w14:textId="77777777">
        <w:tc>
          <w:tcPr>
            <w:tcW w:w="2694" w:type="dxa"/>
            <w:gridSpan w:val="2"/>
          </w:tcPr>
          <w:p w14:paraId="4411240F" w14:textId="77777777" w:rsidR="00196789" w:rsidRDefault="00196789">
            <w:pPr>
              <w:pStyle w:val="CRCoverPage"/>
              <w:spacing w:after="0"/>
              <w:rPr>
                <w:b/>
                <w:i/>
                <w:sz w:val="8"/>
                <w:szCs w:val="8"/>
              </w:rPr>
            </w:pPr>
          </w:p>
        </w:tc>
        <w:tc>
          <w:tcPr>
            <w:tcW w:w="6946" w:type="dxa"/>
            <w:gridSpan w:val="9"/>
          </w:tcPr>
          <w:p w14:paraId="60A12139" w14:textId="77777777" w:rsidR="00196789" w:rsidRDefault="00196789">
            <w:pPr>
              <w:pStyle w:val="CRCoverPage"/>
              <w:spacing w:after="0"/>
              <w:rPr>
                <w:sz w:val="8"/>
                <w:szCs w:val="8"/>
              </w:rPr>
            </w:pPr>
          </w:p>
        </w:tc>
      </w:tr>
      <w:tr w:rsidR="00196789" w14:paraId="703B9BB3" w14:textId="77777777">
        <w:tc>
          <w:tcPr>
            <w:tcW w:w="2694" w:type="dxa"/>
            <w:gridSpan w:val="2"/>
            <w:tcBorders>
              <w:top w:val="single" w:sz="4" w:space="0" w:color="auto"/>
              <w:left w:val="single" w:sz="4" w:space="0" w:color="auto"/>
            </w:tcBorders>
          </w:tcPr>
          <w:p w14:paraId="14BE2595" w14:textId="77777777" w:rsidR="0019678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B47D66" w14:textId="77777777" w:rsidR="00196789" w:rsidRDefault="00000000">
            <w:pPr>
              <w:pStyle w:val="CRCoverPage"/>
              <w:spacing w:after="0"/>
              <w:ind w:left="100"/>
            </w:pPr>
            <w:r>
              <w:t>5.4, 6.2H.2.3.1, 6.2H.3</w:t>
            </w:r>
          </w:p>
        </w:tc>
      </w:tr>
      <w:tr w:rsidR="00196789" w14:paraId="4E49D9BA" w14:textId="77777777">
        <w:tc>
          <w:tcPr>
            <w:tcW w:w="2694" w:type="dxa"/>
            <w:gridSpan w:val="2"/>
            <w:tcBorders>
              <w:left w:val="single" w:sz="4" w:space="0" w:color="auto"/>
            </w:tcBorders>
          </w:tcPr>
          <w:p w14:paraId="39D12694" w14:textId="77777777" w:rsidR="00196789" w:rsidRDefault="00196789">
            <w:pPr>
              <w:pStyle w:val="CRCoverPage"/>
              <w:spacing w:after="0"/>
              <w:rPr>
                <w:b/>
                <w:i/>
                <w:sz w:val="8"/>
                <w:szCs w:val="8"/>
              </w:rPr>
            </w:pPr>
          </w:p>
        </w:tc>
        <w:tc>
          <w:tcPr>
            <w:tcW w:w="6946" w:type="dxa"/>
            <w:gridSpan w:val="9"/>
            <w:tcBorders>
              <w:right w:val="single" w:sz="4" w:space="0" w:color="auto"/>
            </w:tcBorders>
          </w:tcPr>
          <w:p w14:paraId="27C1BBAE" w14:textId="77777777" w:rsidR="00196789" w:rsidRDefault="00196789">
            <w:pPr>
              <w:pStyle w:val="CRCoverPage"/>
              <w:spacing w:after="0"/>
              <w:rPr>
                <w:sz w:val="8"/>
                <w:szCs w:val="8"/>
              </w:rPr>
            </w:pPr>
          </w:p>
        </w:tc>
      </w:tr>
      <w:tr w:rsidR="00196789" w14:paraId="5982CD29" w14:textId="77777777">
        <w:tc>
          <w:tcPr>
            <w:tcW w:w="2694" w:type="dxa"/>
            <w:gridSpan w:val="2"/>
            <w:tcBorders>
              <w:left w:val="single" w:sz="4" w:space="0" w:color="auto"/>
            </w:tcBorders>
          </w:tcPr>
          <w:p w14:paraId="02329468" w14:textId="77777777" w:rsidR="00196789" w:rsidRDefault="001967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741978" w14:textId="77777777" w:rsidR="0019678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01F993" w14:textId="77777777" w:rsidR="00196789" w:rsidRDefault="00000000">
            <w:pPr>
              <w:pStyle w:val="CRCoverPage"/>
              <w:spacing w:after="0"/>
              <w:jc w:val="center"/>
              <w:rPr>
                <w:b/>
                <w:caps/>
              </w:rPr>
            </w:pPr>
            <w:r>
              <w:rPr>
                <w:b/>
                <w:caps/>
              </w:rPr>
              <w:t>N</w:t>
            </w:r>
          </w:p>
        </w:tc>
        <w:tc>
          <w:tcPr>
            <w:tcW w:w="2977" w:type="dxa"/>
            <w:gridSpan w:val="4"/>
          </w:tcPr>
          <w:p w14:paraId="34D032E0" w14:textId="77777777" w:rsidR="00196789" w:rsidRDefault="00196789">
            <w:pPr>
              <w:pStyle w:val="CRCoverPage"/>
              <w:tabs>
                <w:tab w:val="right" w:pos="2893"/>
              </w:tabs>
              <w:spacing w:after="0"/>
            </w:pPr>
          </w:p>
        </w:tc>
        <w:tc>
          <w:tcPr>
            <w:tcW w:w="3401" w:type="dxa"/>
            <w:gridSpan w:val="3"/>
            <w:tcBorders>
              <w:right w:val="single" w:sz="4" w:space="0" w:color="auto"/>
            </w:tcBorders>
            <w:shd w:val="clear" w:color="FFFF00" w:fill="auto"/>
          </w:tcPr>
          <w:p w14:paraId="323C973D" w14:textId="77777777" w:rsidR="00196789" w:rsidRDefault="00196789">
            <w:pPr>
              <w:pStyle w:val="CRCoverPage"/>
              <w:spacing w:after="0"/>
              <w:ind w:left="99"/>
            </w:pPr>
          </w:p>
        </w:tc>
      </w:tr>
      <w:tr w:rsidR="00196789" w14:paraId="001BA0D8" w14:textId="77777777">
        <w:tc>
          <w:tcPr>
            <w:tcW w:w="2694" w:type="dxa"/>
            <w:gridSpan w:val="2"/>
            <w:tcBorders>
              <w:left w:val="single" w:sz="4" w:space="0" w:color="auto"/>
            </w:tcBorders>
          </w:tcPr>
          <w:p w14:paraId="0A057B1C" w14:textId="77777777" w:rsidR="00196789" w:rsidRDefault="00000000">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F509327" w14:textId="77777777" w:rsidR="00196789" w:rsidRDefault="001967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9F891" w14:textId="77777777" w:rsidR="00196789" w:rsidRDefault="00000000">
            <w:pPr>
              <w:pStyle w:val="CRCoverPage"/>
              <w:spacing w:after="0"/>
              <w:jc w:val="center"/>
              <w:rPr>
                <w:b/>
                <w:caps/>
              </w:rPr>
            </w:pPr>
            <w:r>
              <w:rPr>
                <w:b/>
                <w:caps/>
              </w:rPr>
              <w:t>X</w:t>
            </w:r>
          </w:p>
        </w:tc>
        <w:tc>
          <w:tcPr>
            <w:tcW w:w="2977" w:type="dxa"/>
            <w:gridSpan w:val="4"/>
          </w:tcPr>
          <w:p w14:paraId="62318B65" w14:textId="77777777" w:rsidR="0019678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BD8ECA" w14:textId="77777777" w:rsidR="00196789" w:rsidRDefault="00000000">
            <w:pPr>
              <w:pStyle w:val="CRCoverPage"/>
              <w:spacing w:after="0"/>
              <w:ind w:left="99"/>
            </w:pPr>
            <w:r>
              <w:t xml:space="preserve">TS/TR ... CR ... </w:t>
            </w:r>
          </w:p>
        </w:tc>
      </w:tr>
      <w:tr w:rsidR="00196789" w14:paraId="779307BA" w14:textId="77777777">
        <w:tc>
          <w:tcPr>
            <w:tcW w:w="2694" w:type="dxa"/>
            <w:gridSpan w:val="2"/>
            <w:tcBorders>
              <w:left w:val="single" w:sz="4" w:space="0" w:color="auto"/>
            </w:tcBorders>
          </w:tcPr>
          <w:p w14:paraId="3EF6408E" w14:textId="77777777" w:rsidR="0019678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17695F" w14:textId="77777777" w:rsidR="00196789" w:rsidRDefault="001967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224F3" w14:textId="77777777" w:rsidR="00196789" w:rsidRDefault="00000000">
            <w:pPr>
              <w:pStyle w:val="CRCoverPage"/>
              <w:spacing w:after="0"/>
              <w:jc w:val="center"/>
              <w:rPr>
                <w:b/>
                <w:caps/>
              </w:rPr>
            </w:pPr>
            <w:r>
              <w:rPr>
                <w:b/>
                <w:caps/>
              </w:rPr>
              <w:t>X</w:t>
            </w:r>
          </w:p>
        </w:tc>
        <w:tc>
          <w:tcPr>
            <w:tcW w:w="2977" w:type="dxa"/>
            <w:gridSpan w:val="4"/>
          </w:tcPr>
          <w:p w14:paraId="6FC04408" w14:textId="77777777" w:rsidR="0019678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DFEEB3B" w14:textId="77777777" w:rsidR="00196789" w:rsidRDefault="00000000">
            <w:pPr>
              <w:pStyle w:val="CRCoverPage"/>
              <w:spacing w:after="0"/>
              <w:ind w:left="99"/>
            </w:pPr>
            <w:r>
              <w:t xml:space="preserve">TS/TR ... CR ... </w:t>
            </w:r>
          </w:p>
        </w:tc>
      </w:tr>
      <w:tr w:rsidR="00196789" w14:paraId="4388ED79" w14:textId="77777777">
        <w:tc>
          <w:tcPr>
            <w:tcW w:w="2694" w:type="dxa"/>
            <w:gridSpan w:val="2"/>
            <w:tcBorders>
              <w:left w:val="single" w:sz="4" w:space="0" w:color="auto"/>
            </w:tcBorders>
          </w:tcPr>
          <w:p w14:paraId="5E9C6DD8" w14:textId="77777777" w:rsidR="00196789"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2EDA4D" w14:textId="77777777" w:rsidR="00196789" w:rsidRDefault="001967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7985DA" w14:textId="77777777" w:rsidR="00196789" w:rsidRDefault="00000000">
            <w:pPr>
              <w:pStyle w:val="CRCoverPage"/>
              <w:spacing w:after="0"/>
              <w:jc w:val="center"/>
              <w:rPr>
                <w:b/>
                <w:caps/>
              </w:rPr>
            </w:pPr>
            <w:r>
              <w:rPr>
                <w:b/>
                <w:caps/>
              </w:rPr>
              <w:t>X</w:t>
            </w:r>
          </w:p>
        </w:tc>
        <w:tc>
          <w:tcPr>
            <w:tcW w:w="2977" w:type="dxa"/>
            <w:gridSpan w:val="4"/>
          </w:tcPr>
          <w:p w14:paraId="3310D9C8" w14:textId="77777777" w:rsidR="0019678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287FA27A" w14:textId="77777777" w:rsidR="00196789" w:rsidRDefault="00000000">
            <w:pPr>
              <w:pStyle w:val="CRCoverPage"/>
              <w:spacing w:after="0"/>
              <w:ind w:left="99"/>
            </w:pPr>
            <w:r>
              <w:t xml:space="preserve">TS/TR ... CR ... </w:t>
            </w:r>
          </w:p>
        </w:tc>
      </w:tr>
      <w:tr w:rsidR="00196789" w14:paraId="6837C8BB" w14:textId="77777777">
        <w:tc>
          <w:tcPr>
            <w:tcW w:w="2694" w:type="dxa"/>
            <w:gridSpan w:val="2"/>
            <w:tcBorders>
              <w:left w:val="single" w:sz="4" w:space="0" w:color="auto"/>
            </w:tcBorders>
          </w:tcPr>
          <w:p w14:paraId="770B1BE9" w14:textId="77777777" w:rsidR="00196789" w:rsidRDefault="00196789">
            <w:pPr>
              <w:pStyle w:val="CRCoverPage"/>
              <w:spacing w:after="0"/>
              <w:rPr>
                <w:b/>
                <w:i/>
              </w:rPr>
            </w:pPr>
          </w:p>
        </w:tc>
        <w:tc>
          <w:tcPr>
            <w:tcW w:w="6946" w:type="dxa"/>
            <w:gridSpan w:val="9"/>
            <w:tcBorders>
              <w:right w:val="single" w:sz="4" w:space="0" w:color="auto"/>
            </w:tcBorders>
          </w:tcPr>
          <w:p w14:paraId="003ABB80" w14:textId="77777777" w:rsidR="00196789" w:rsidRDefault="00196789">
            <w:pPr>
              <w:pStyle w:val="CRCoverPage"/>
              <w:spacing w:after="0"/>
            </w:pPr>
          </w:p>
        </w:tc>
      </w:tr>
      <w:tr w:rsidR="00196789" w14:paraId="07F3115A" w14:textId="77777777">
        <w:tc>
          <w:tcPr>
            <w:tcW w:w="2694" w:type="dxa"/>
            <w:gridSpan w:val="2"/>
            <w:tcBorders>
              <w:left w:val="single" w:sz="4" w:space="0" w:color="auto"/>
              <w:bottom w:val="single" w:sz="4" w:space="0" w:color="auto"/>
            </w:tcBorders>
          </w:tcPr>
          <w:p w14:paraId="3F1CA6B8" w14:textId="77777777" w:rsidR="0019678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934C193" w14:textId="77777777" w:rsidR="00196789" w:rsidRDefault="00196789">
            <w:pPr>
              <w:pStyle w:val="CRCoverPage"/>
              <w:spacing w:after="0"/>
              <w:ind w:left="100"/>
            </w:pPr>
          </w:p>
        </w:tc>
      </w:tr>
      <w:tr w:rsidR="00196789" w14:paraId="12AA8685" w14:textId="77777777">
        <w:tc>
          <w:tcPr>
            <w:tcW w:w="2694" w:type="dxa"/>
            <w:gridSpan w:val="2"/>
            <w:tcBorders>
              <w:top w:val="single" w:sz="4" w:space="0" w:color="auto"/>
              <w:bottom w:val="single" w:sz="4" w:space="0" w:color="auto"/>
            </w:tcBorders>
          </w:tcPr>
          <w:p w14:paraId="12ED6138" w14:textId="77777777" w:rsidR="00196789" w:rsidRDefault="001967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7B76BAC" w14:textId="77777777" w:rsidR="00196789" w:rsidRDefault="00196789">
            <w:pPr>
              <w:pStyle w:val="CRCoverPage"/>
              <w:spacing w:after="0"/>
              <w:ind w:left="100"/>
              <w:rPr>
                <w:sz w:val="8"/>
                <w:szCs w:val="8"/>
              </w:rPr>
            </w:pPr>
          </w:p>
        </w:tc>
      </w:tr>
      <w:tr w:rsidR="00196789" w14:paraId="7901A3AF" w14:textId="77777777">
        <w:tc>
          <w:tcPr>
            <w:tcW w:w="2694" w:type="dxa"/>
            <w:gridSpan w:val="2"/>
            <w:tcBorders>
              <w:top w:val="single" w:sz="4" w:space="0" w:color="auto"/>
              <w:left w:val="single" w:sz="4" w:space="0" w:color="auto"/>
              <w:bottom w:val="single" w:sz="4" w:space="0" w:color="auto"/>
            </w:tcBorders>
          </w:tcPr>
          <w:p w14:paraId="32F75869" w14:textId="77777777" w:rsidR="00196789"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7818B" w14:textId="77777777" w:rsidR="00196789" w:rsidRDefault="00196789">
            <w:pPr>
              <w:pStyle w:val="CRCoverPage"/>
              <w:spacing w:after="0"/>
              <w:ind w:left="100"/>
            </w:pPr>
          </w:p>
        </w:tc>
      </w:tr>
    </w:tbl>
    <w:p w14:paraId="4EF169E2" w14:textId="77777777" w:rsidR="00196789" w:rsidRDefault="00196789">
      <w:pPr>
        <w:pStyle w:val="CRCoverPage"/>
        <w:spacing w:after="0"/>
        <w:rPr>
          <w:sz w:val="8"/>
          <w:szCs w:val="8"/>
        </w:rPr>
      </w:pPr>
    </w:p>
    <w:p w14:paraId="1E77DFF1" w14:textId="77777777" w:rsidR="00196789" w:rsidRDefault="00196789">
      <w:pPr>
        <w:sectPr w:rsidR="00196789">
          <w:headerReference w:type="even" r:id="rId12"/>
          <w:footnotePr>
            <w:numRestart w:val="eachSect"/>
          </w:footnotePr>
          <w:pgSz w:w="11907" w:h="16840"/>
          <w:pgMar w:top="1418" w:right="1134" w:bottom="1134" w:left="1134" w:header="680" w:footer="567" w:gutter="0"/>
          <w:cols w:space="720"/>
        </w:sectPr>
      </w:pPr>
    </w:p>
    <w:p w14:paraId="77D6D60C" w14:textId="77777777" w:rsidR="00196789" w:rsidRDefault="00196789">
      <w:pPr>
        <w:overflowPunct/>
        <w:autoSpaceDE/>
        <w:autoSpaceDN/>
        <w:adjustRightInd/>
        <w:spacing w:after="0"/>
        <w:textAlignment w:val="auto"/>
      </w:pPr>
    </w:p>
    <w:p w14:paraId="07DE7EBA" w14:textId="77777777" w:rsidR="00196789" w:rsidRDefault="00196789"/>
    <w:tbl>
      <w:tblPr>
        <w:tblStyle w:val="TableGrid"/>
        <w:tblW w:w="9923" w:type="dxa"/>
        <w:tblInd w:w="-147" w:type="dxa"/>
        <w:shd w:val="clear" w:color="auto" w:fill="FFFF00"/>
        <w:tblLook w:val="04A0" w:firstRow="1" w:lastRow="0" w:firstColumn="1" w:lastColumn="0" w:noHBand="0" w:noVBand="1"/>
      </w:tblPr>
      <w:tblGrid>
        <w:gridCol w:w="9923"/>
      </w:tblGrid>
      <w:tr w:rsidR="00196789" w14:paraId="71D92D14" w14:textId="77777777">
        <w:tc>
          <w:tcPr>
            <w:tcW w:w="9923" w:type="dxa"/>
            <w:shd w:val="clear" w:color="auto" w:fill="FFFF00"/>
          </w:tcPr>
          <w:p w14:paraId="7DB05C7D" w14:textId="77777777" w:rsidR="00196789" w:rsidRDefault="00000000">
            <w:pPr>
              <w:pStyle w:val="NO"/>
              <w:ind w:left="0" w:firstLine="0"/>
              <w:jc w:val="center"/>
              <w:rPr>
                <w:lang w:eastAsia="ko-KR"/>
              </w:rPr>
            </w:pPr>
            <w:r>
              <w:rPr>
                <w:color w:val="FF0000"/>
                <w:lang w:eastAsia="ko-KR"/>
              </w:rPr>
              <w:t>&gt;&gt;&gt;&gt;&gt;&gt;  FIRST  CHANGE &lt;&lt;&lt;&lt;</w:t>
            </w:r>
          </w:p>
        </w:tc>
      </w:tr>
    </w:tbl>
    <w:p w14:paraId="33A35A44" w14:textId="77777777" w:rsidR="00196789" w:rsidRDefault="00196789">
      <w:pPr>
        <w:pStyle w:val="NO"/>
        <w:rPr>
          <w:lang w:eastAsia="ko-KR"/>
        </w:rPr>
      </w:pPr>
    </w:p>
    <w:p w14:paraId="1CCAC23D" w14:textId="77777777" w:rsidR="00196789" w:rsidRDefault="00000000">
      <w:pPr>
        <w:pStyle w:val="Heading2"/>
        <w:rPr>
          <w:lang w:eastAsia="zh-CN"/>
        </w:rPr>
      </w:pPr>
      <w:bookmarkStart w:id="6" w:name="_Toc185597439"/>
      <w:r>
        <w:rPr>
          <w:lang w:eastAsia="zh-CN"/>
        </w:rPr>
        <w:t>5.4</w:t>
      </w:r>
      <w:r>
        <w:rPr>
          <w:lang w:eastAsia="zh-CN"/>
        </w:rPr>
        <w:tab/>
        <w:t>Vertical Federated Learning (VFL)</w:t>
      </w:r>
      <w:bookmarkEnd w:id="6"/>
    </w:p>
    <w:p w14:paraId="298A6857" w14:textId="77777777" w:rsidR="00196789" w:rsidRDefault="00000000">
      <w:pPr>
        <w:rPr>
          <w:lang w:eastAsia="zh-CN"/>
        </w:rPr>
      </w:pPr>
      <w:r>
        <w:rPr>
          <w:lang w:eastAsia="zh-CN"/>
        </w:rPr>
        <w:t>Vertical Federated learning is a machine learning technique working without exchanging/sharing of local data set, while maintaining some level of coordination amongst VFL participants, when training and inference are performed on local ML Models, wherein the local data set in different VFL Participant for local model training have different feature spaces for the same samples (e.g. UE IDs). Vertical Federated Learning may involve multiple NWDAFs and AFs.</w:t>
      </w:r>
    </w:p>
    <w:p w14:paraId="3DD1A4B4" w14:textId="77777777" w:rsidR="00196789" w:rsidRDefault="00000000">
      <w:pPr>
        <w:rPr>
          <w:lang w:eastAsia="zh-CN"/>
        </w:rPr>
      </w:pPr>
      <w:r>
        <w:rPr>
          <w:lang w:eastAsia="zh-CN"/>
        </w:rPr>
        <w:t>For Vertical Federated Learning, there may be one NWDAF or one AF acting as a VFL server and one or multiple NWDAF(s) and/or one or multiple AF(s) acting as VFL Client(s). Vertical Federated Learning is available among NWDAFs or between NWDAF(s) and AF(s) within a single PLMN or between an AF and NWDAF(s) in a single PLMN.</w:t>
      </w:r>
    </w:p>
    <w:p w14:paraId="2EA851BA" w14:textId="77777777" w:rsidR="00196789" w:rsidRDefault="00000000">
      <w:pPr>
        <w:rPr>
          <w:lang w:eastAsia="zh-CN"/>
        </w:rPr>
      </w:pPr>
      <w:r>
        <w:rPr>
          <w:lang w:eastAsia="zh-CN"/>
        </w:rPr>
        <w:t>The main functionalities of VFL server and VFL client include:</w:t>
      </w:r>
    </w:p>
    <w:p w14:paraId="0A54193A" w14:textId="77777777" w:rsidR="00196789" w:rsidRDefault="00000000">
      <w:pPr>
        <w:rPr>
          <w:b/>
          <w:bCs/>
          <w:lang w:eastAsia="zh-CN"/>
        </w:rPr>
      </w:pPr>
      <w:r>
        <w:rPr>
          <w:b/>
          <w:bCs/>
          <w:lang w:eastAsia="zh-CN"/>
        </w:rPr>
        <w:t>VFL server:</w:t>
      </w:r>
    </w:p>
    <w:p w14:paraId="57587294" w14:textId="77777777" w:rsidR="00196789" w:rsidRDefault="00000000">
      <w:pPr>
        <w:pStyle w:val="B1"/>
        <w:rPr>
          <w:lang w:eastAsia="zh-CN"/>
        </w:rPr>
      </w:pPr>
      <w:r>
        <w:rPr>
          <w:lang w:eastAsia="zh-CN"/>
        </w:rPr>
        <w:t>-</w:t>
      </w:r>
      <w:r>
        <w:rPr>
          <w:lang w:eastAsia="zh-CN"/>
        </w:rPr>
        <w:tab/>
        <w:t>An NWDAF or trusted AF acting as VFL server discovers and selects VFL client(s) (NWDAF(s) and/or AF(s)) to participate in a VFL procedure.</w:t>
      </w:r>
    </w:p>
    <w:p w14:paraId="77306D8E" w14:textId="77777777" w:rsidR="00196789" w:rsidRDefault="00000000">
      <w:pPr>
        <w:pStyle w:val="NO"/>
      </w:pPr>
      <w:r>
        <w:t>NOTE:</w:t>
      </w:r>
      <w:r>
        <w:tab/>
        <w:t>When an untrusted AF is acting as VFL server, NEF discovers and selects candidate VFL client NWDAFs, then the AF determines final set of VFL clients.</w:t>
      </w:r>
    </w:p>
    <w:p w14:paraId="17E7DFF8" w14:textId="77777777" w:rsidR="00196789" w:rsidRDefault="00000000">
      <w:pPr>
        <w:pStyle w:val="B1"/>
        <w:rPr>
          <w:lang w:eastAsia="zh-CN"/>
        </w:rPr>
      </w:pPr>
      <w:r>
        <w:rPr>
          <w:lang w:eastAsia="zh-CN"/>
        </w:rPr>
        <w:t>-</w:t>
      </w:r>
      <w:r>
        <w:rPr>
          <w:lang w:eastAsia="zh-CN"/>
        </w:rPr>
        <w:tab/>
        <w:t>It requests VFL clients to do local ML model training for an Analytic ID, it assigns VFL correlation ID, and it requests to report intermediate results.</w:t>
      </w:r>
    </w:p>
    <w:p w14:paraId="3587D87A" w14:textId="77777777" w:rsidR="00196789" w:rsidRDefault="00000000">
      <w:pPr>
        <w:pStyle w:val="B1"/>
        <w:rPr>
          <w:lang w:eastAsia="zh-CN"/>
        </w:rPr>
      </w:pPr>
      <w:r>
        <w:rPr>
          <w:lang w:eastAsia="zh-CN"/>
        </w:rPr>
        <w:t>-</w:t>
      </w:r>
      <w:r>
        <w:rPr>
          <w:lang w:eastAsia="zh-CN"/>
        </w:rPr>
        <w:tab/>
        <w:t>It optionally locally trains ML Model with the available local data set.</w:t>
      </w:r>
    </w:p>
    <w:p w14:paraId="3788A0AE" w14:textId="77777777" w:rsidR="00196789" w:rsidRDefault="00000000">
      <w:pPr>
        <w:pStyle w:val="B1"/>
        <w:rPr>
          <w:lang w:eastAsia="zh-CN"/>
        </w:rPr>
      </w:pPr>
      <w:r>
        <w:rPr>
          <w:lang w:eastAsia="zh-CN"/>
        </w:rPr>
        <w:t>-</w:t>
      </w:r>
      <w:r>
        <w:rPr>
          <w:lang w:eastAsia="zh-CN"/>
        </w:rPr>
        <w:tab/>
        <w:t>It combines intermediate results from VFL client(s) and VFL server and computes intermediate training results (e.g. gradient information, loss information) for updating its own local ML Model and the ML Models of VFL clients during the VFL training process and sends the intermediate training results towards VFL clients involved in the joint VFL training process. VFL server may send and receive separate message for each client.</w:t>
      </w:r>
    </w:p>
    <w:p w14:paraId="0F88FD51" w14:textId="77777777" w:rsidR="00196789" w:rsidRDefault="00000000">
      <w:pPr>
        <w:pStyle w:val="NO"/>
        <w:rPr>
          <w:lang w:eastAsia="zh-CN"/>
        </w:rPr>
      </w:pPr>
      <w:r>
        <w:rPr>
          <w:lang w:eastAsia="zh-CN"/>
        </w:rPr>
        <w:t>NOTE:</w:t>
      </w:r>
      <w:r>
        <w:rPr>
          <w:lang w:eastAsia="zh-CN"/>
        </w:rPr>
        <w:tab/>
        <w:t>NEF forwards the message from/to NWDAF to/from untrusted AF.</w:t>
      </w:r>
    </w:p>
    <w:p w14:paraId="156AD88E" w14:textId="77777777" w:rsidR="00196789" w:rsidRDefault="00000000">
      <w:pPr>
        <w:pStyle w:val="B1"/>
        <w:rPr>
          <w:lang w:eastAsia="zh-CN"/>
        </w:rPr>
      </w:pPr>
      <w:r>
        <w:rPr>
          <w:lang w:eastAsia="zh-CN"/>
        </w:rPr>
        <w:t>-</w:t>
      </w:r>
      <w:r>
        <w:rPr>
          <w:lang w:eastAsia="zh-CN"/>
        </w:rPr>
        <w:tab/>
        <w:t>It determines to terminate the VFL training process.</w:t>
      </w:r>
    </w:p>
    <w:p w14:paraId="3F02880B" w14:textId="77777777" w:rsidR="00196789" w:rsidRDefault="00000000">
      <w:pPr>
        <w:pStyle w:val="B1"/>
        <w:rPr>
          <w:lang w:eastAsia="zh-CN"/>
        </w:rPr>
      </w:pPr>
      <w:r>
        <w:rPr>
          <w:lang w:eastAsia="zh-CN"/>
        </w:rPr>
        <w:t>-</w:t>
      </w:r>
      <w:r>
        <w:rPr>
          <w:lang w:eastAsia="zh-CN"/>
        </w:rPr>
        <w:tab/>
        <w:t>It stores VFL correlation ID and locally trained ML Model after VFL training process.</w:t>
      </w:r>
    </w:p>
    <w:p w14:paraId="5F29DA46" w14:textId="77777777" w:rsidR="00196789" w:rsidRDefault="00000000">
      <w:pPr>
        <w:pStyle w:val="B1"/>
        <w:rPr>
          <w:lang w:eastAsia="zh-CN"/>
        </w:rPr>
      </w:pPr>
      <w:r>
        <w:rPr>
          <w:lang w:eastAsia="zh-CN"/>
        </w:rPr>
        <w:t>-</w:t>
      </w:r>
      <w:r>
        <w:rPr>
          <w:lang w:eastAsia="zh-CN"/>
        </w:rPr>
        <w:tab/>
        <w:t>It initiates the VFL inference process using VFL correlation ID.</w:t>
      </w:r>
    </w:p>
    <w:p w14:paraId="63A785D2" w14:textId="77777777" w:rsidR="00196789" w:rsidRDefault="00000000">
      <w:pPr>
        <w:pStyle w:val="B1"/>
        <w:rPr>
          <w:lang w:eastAsia="zh-CN"/>
        </w:rPr>
      </w:pPr>
      <w:r>
        <w:rPr>
          <w:lang w:eastAsia="zh-CN"/>
        </w:rPr>
        <w:t>-</w:t>
      </w:r>
      <w:r>
        <w:rPr>
          <w:lang w:eastAsia="zh-CN"/>
        </w:rPr>
        <w:tab/>
        <w:t>It combines local inference result from VFL clients and generates the final VFL inference result.</w:t>
      </w:r>
    </w:p>
    <w:p w14:paraId="2CC5B3B0" w14:textId="77777777" w:rsidR="00196789" w:rsidRDefault="00000000">
      <w:pPr>
        <w:pStyle w:val="B1"/>
        <w:rPr>
          <w:lang w:eastAsia="zh-CN"/>
        </w:rPr>
      </w:pPr>
      <w:r>
        <w:rPr>
          <w:lang w:eastAsia="zh-CN"/>
        </w:rPr>
        <w:t>-</w:t>
      </w:r>
      <w:r>
        <w:rPr>
          <w:lang w:eastAsia="zh-CN"/>
        </w:rPr>
        <w:tab/>
        <w:t>It may send the final VFL inference result to the consumer.</w:t>
      </w:r>
    </w:p>
    <w:p w14:paraId="378B3E14" w14:textId="77777777" w:rsidR="00196789" w:rsidRDefault="00000000">
      <w:pPr>
        <w:pStyle w:val="B1"/>
        <w:rPr>
          <w:lang w:eastAsia="zh-CN"/>
        </w:rPr>
      </w:pPr>
      <w:r>
        <w:rPr>
          <w:lang w:eastAsia="zh-CN"/>
        </w:rPr>
        <w:t>-</w:t>
      </w:r>
      <w:r>
        <w:rPr>
          <w:lang w:eastAsia="zh-CN"/>
        </w:rPr>
        <w:tab/>
        <w:t>It supports to monitor the accuracy of the VFL model.</w:t>
      </w:r>
    </w:p>
    <w:p w14:paraId="73D9689E" w14:textId="77777777" w:rsidR="00196789" w:rsidRDefault="00000000">
      <w:pPr>
        <w:rPr>
          <w:b/>
          <w:bCs/>
          <w:lang w:eastAsia="zh-CN"/>
        </w:rPr>
      </w:pPr>
      <w:r>
        <w:rPr>
          <w:b/>
          <w:bCs/>
          <w:lang w:eastAsia="zh-CN"/>
        </w:rPr>
        <w:t>VFL client:</w:t>
      </w:r>
    </w:p>
    <w:p w14:paraId="768F700E" w14:textId="77777777" w:rsidR="00196789" w:rsidRDefault="00000000">
      <w:pPr>
        <w:pStyle w:val="B1"/>
        <w:rPr>
          <w:lang w:eastAsia="zh-CN"/>
        </w:rPr>
      </w:pPr>
      <w:r>
        <w:rPr>
          <w:lang w:eastAsia="zh-CN"/>
        </w:rPr>
        <w:t>-</w:t>
      </w:r>
      <w:r>
        <w:rPr>
          <w:lang w:eastAsia="zh-CN"/>
        </w:rPr>
        <w:tab/>
        <w:t>It locally trains ML Model with the available local data set, which includes the data that may not be allowed to be shared with other VFL clients or VFL server due to e.g. data privacy, data security, data access rights.</w:t>
      </w:r>
    </w:p>
    <w:p w14:paraId="77CAB042" w14:textId="77777777" w:rsidR="00196789" w:rsidRDefault="00000000">
      <w:pPr>
        <w:pStyle w:val="B1"/>
        <w:rPr>
          <w:lang w:eastAsia="zh-CN"/>
        </w:rPr>
      </w:pPr>
      <w:r>
        <w:rPr>
          <w:lang w:eastAsia="zh-CN"/>
        </w:rPr>
        <w:t>-</w:t>
      </w:r>
      <w:r>
        <w:rPr>
          <w:lang w:eastAsia="zh-CN"/>
        </w:rPr>
        <w:tab/>
        <w:t>It computes the intermediate results for their local ML Models involved in the VFL training and provide reports with the intermediate results to the AF or NWDAF acting as VFL server.</w:t>
      </w:r>
    </w:p>
    <w:p w14:paraId="35D8D8D3" w14:textId="77777777" w:rsidR="00196789" w:rsidRDefault="00000000">
      <w:pPr>
        <w:pStyle w:val="B1"/>
        <w:rPr>
          <w:lang w:eastAsia="zh-CN"/>
        </w:rPr>
      </w:pPr>
      <w:r>
        <w:rPr>
          <w:lang w:eastAsia="zh-CN"/>
        </w:rPr>
        <w:t>-</w:t>
      </w:r>
      <w:r>
        <w:rPr>
          <w:lang w:eastAsia="zh-CN"/>
        </w:rPr>
        <w:tab/>
        <w:t>It stores VFL correlation ID and locally trained ML model after VFL training process.</w:t>
      </w:r>
    </w:p>
    <w:p w14:paraId="5B02F270" w14:textId="77777777" w:rsidR="00196789" w:rsidRDefault="00000000">
      <w:pPr>
        <w:pStyle w:val="B1"/>
        <w:rPr>
          <w:lang w:eastAsia="zh-CN"/>
        </w:rPr>
      </w:pPr>
      <w:r>
        <w:rPr>
          <w:lang w:eastAsia="zh-CN"/>
        </w:rPr>
        <w:t>-</w:t>
      </w:r>
      <w:r>
        <w:rPr>
          <w:lang w:eastAsia="zh-CN"/>
        </w:rPr>
        <w:tab/>
        <w:t>It performs inference based on the local model and local data and provides inference results to VFL server.</w:t>
      </w:r>
    </w:p>
    <w:p w14:paraId="1B1BA016" w14:textId="77777777" w:rsidR="00196789" w:rsidRDefault="00000000">
      <w:pPr>
        <w:pStyle w:val="EditorsNote"/>
        <w:rPr>
          <w:lang w:eastAsia="zh-CN"/>
        </w:rPr>
      </w:pPr>
      <w:r>
        <w:rPr>
          <w:lang w:eastAsia="zh-CN"/>
        </w:rPr>
        <w:lastRenderedPageBreak/>
        <w:t>Editor's note:</w:t>
      </w:r>
      <w:r>
        <w:rPr>
          <w:lang w:eastAsia="zh-CN"/>
        </w:rPr>
        <w:tab/>
        <w:t>Details regarding Sample alignment and features alignment functionality or whether the functionality needs to be specified are FFS.</w:t>
      </w:r>
    </w:p>
    <w:p w14:paraId="0DD926F7" w14:textId="77777777" w:rsidR="00196789" w:rsidRDefault="00000000">
      <w:pPr>
        <w:pStyle w:val="EditorsNote"/>
        <w:rPr>
          <w:lang w:eastAsia="zh-CN"/>
        </w:rPr>
      </w:pPr>
      <w:r>
        <w:rPr>
          <w:lang w:eastAsia="zh-CN"/>
        </w:rPr>
        <w:t>Editor's note:</w:t>
      </w:r>
      <w:r>
        <w:rPr>
          <w:lang w:eastAsia="zh-CN"/>
        </w:rPr>
        <w:tab/>
        <w:t>Accuracy monitoring in VFL is FFS.</w:t>
      </w:r>
    </w:p>
    <w:p w14:paraId="5EB88355" w14:textId="77777777" w:rsidR="00196789" w:rsidRDefault="00000000">
      <w:pPr>
        <w:pStyle w:val="EditorsNote"/>
        <w:rPr>
          <w:lang w:eastAsia="zh-CN"/>
        </w:rPr>
      </w:pPr>
      <w:r>
        <w:rPr>
          <w:lang w:eastAsia="zh-CN"/>
        </w:rPr>
        <w:t>Editor's note:</w:t>
      </w:r>
      <w:r>
        <w:rPr>
          <w:lang w:eastAsia="zh-CN"/>
        </w:rPr>
        <w:tab/>
        <w:t>For an NWDAF impacts of the split into AnLF and MTLF are FFS.</w:t>
      </w:r>
    </w:p>
    <w:p w14:paraId="67933728" w14:textId="77777777" w:rsidR="00196789" w:rsidRDefault="00000000">
      <w:pPr>
        <w:rPr>
          <w:lang w:eastAsia="zh-CN"/>
        </w:rPr>
      </w:pPr>
      <w:r>
        <w:rPr>
          <w:lang w:eastAsia="zh-CN"/>
        </w:rPr>
        <w:t>Vertical Federated Learning includes the following procedures:</w:t>
      </w:r>
    </w:p>
    <w:p w14:paraId="15B7ED39" w14:textId="77777777" w:rsidR="00196789" w:rsidRDefault="00000000">
      <w:pPr>
        <w:pStyle w:val="B1"/>
        <w:rPr>
          <w:lang w:eastAsia="zh-CN"/>
        </w:rPr>
      </w:pPr>
      <w:r>
        <w:rPr>
          <w:lang w:eastAsia="zh-CN"/>
        </w:rPr>
        <w:t>-</w:t>
      </w:r>
      <w:r>
        <w:rPr>
          <w:lang w:eastAsia="zh-CN"/>
        </w:rPr>
        <w:tab/>
        <w:t>Registration of the NF profile including a list of VFL related information to NRF. Registration of the NWDAF profile to NRF is described in clause 5.2. Registration of the AF profile to NRF is described in clause 5.5. The procedure for registration and discovery of VFL server and VFL client is described in clause 6.2H.2.1.</w:t>
      </w:r>
    </w:p>
    <w:p w14:paraId="4C146891" w14:textId="77777777" w:rsidR="00196789" w:rsidRDefault="00000000">
      <w:pPr>
        <w:pStyle w:val="B1"/>
        <w:rPr>
          <w:lang w:eastAsia="zh-CN"/>
        </w:rPr>
      </w:pPr>
      <w:r>
        <w:rPr>
          <w:lang w:eastAsia="zh-CN"/>
        </w:rPr>
        <w:t>-</w:t>
      </w:r>
      <w:r>
        <w:rPr>
          <w:lang w:eastAsia="zh-CN"/>
        </w:rPr>
        <w:tab/>
        <w:t>Preparation for VFL including sample alignment to ensure that all the VFL participants have common samples when training ML models as described in clause 6.2H.2.2.</w:t>
      </w:r>
    </w:p>
    <w:p w14:paraId="45FC59BE" w14:textId="77777777" w:rsidR="00196789" w:rsidRDefault="00000000">
      <w:pPr>
        <w:pStyle w:val="B1"/>
        <w:rPr>
          <w:lang w:eastAsia="zh-CN"/>
        </w:rPr>
      </w:pPr>
      <w:r>
        <w:rPr>
          <w:lang w:eastAsia="zh-CN"/>
        </w:rPr>
        <w:t>-</w:t>
      </w:r>
      <w:r>
        <w:rPr>
          <w:lang w:eastAsia="zh-CN"/>
        </w:rPr>
        <w:tab/>
        <w:t>Training for VFL as described in clause 6.2H.2.3.</w:t>
      </w:r>
    </w:p>
    <w:p w14:paraId="7D0BAA68" w14:textId="77777777" w:rsidR="00196789" w:rsidRDefault="00000000">
      <w:pPr>
        <w:pStyle w:val="B1"/>
        <w:rPr>
          <w:lang w:eastAsia="zh-CN"/>
        </w:rPr>
      </w:pPr>
      <w:r>
        <w:rPr>
          <w:lang w:eastAsia="zh-CN"/>
        </w:rPr>
        <w:t>-</w:t>
      </w:r>
      <w:r>
        <w:rPr>
          <w:lang w:eastAsia="zh-CN"/>
        </w:rPr>
        <w:tab/>
        <w:t>Inference for VFL as described in clause 6.2H.2.4.</w:t>
      </w:r>
    </w:p>
    <w:p w14:paraId="4395568F" w14:textId="77777777" w:rsidR="00196789" w:rsidRDefault="00000000">
      <w:pPr>
        <w:pStyle w:val="EditorsNote"/>
        <w:rPr>
          <w:lang w:eastAsia="zh-CN"/>
        </w:rPr>
      </w:pPr>
      <w:r>
        <w:rPr>
          <w:lang w:eastAsia="zh-CN"/>
        </w:rPr>
        <w:t>Editor's note:</w:t>
      </w:r>
      <w:r>
        <w:rPr>
          <w:lang w:eastAsia="zh-CN"/>
        </w:rPr>
        <w:tab/>
        <w:t>If additional functionality is specified in clause 6.2H, the reference to the corresponding clause will be added.</w:t>
      </w:r>
    </w:p>
    <w:p w14:paraId="532692AD" w14:textId="77777777" w:rsidR="00196789" w:rsidRDefault="00000000">
      <w:pPr>
        <w:pStyle w:val="EditorsNote"/>
        <w:rPr>
          <w:lang w:eastAsia="zh-CN"/>
        </w:rPr>
      </w:pPr>
      <w:r>
        <w:rPr>
          <w:lang w:eastAsia="zh-CN"/>
        </w:rPr>
        <w:t>Editor's note:</w:t>
      </w:r>
      <w:r>
        <w:rPr>
          <w:lang w:eastAsia="zh-CN"/>
        </w:rPr>
        <w:tab/>
        <w:t>For an NWDAF impacts of the split into AnLF and MTLF are FFS.</w:t>
      </w:r>
    </w:p>
    <w:p w14:paraId="09D5D1D0" w14:textId="77777777" w:rsidR="00196789" w:rsidRDefault="00000000">
      <w:pPr>
        <w:pStyle w:val="EditorsNote"/>
        <w:rPr>
          <w:lang w:eastAsia="zh-CN"/>
        </w:rPr>
      </w:pPr>
      <w:del w:id="7" w:author="Apple-SA2#166-ah" w:date="2025-01-08T14:03:00Z">
        <w:r>
          <w:rPr>
            <w:lang w:eastAsia="zh-CN"/>
          </w:rPr>
          <w:delText>Editor's note:</w:delText>
        </w:r>
        <w:r>
          <w:rPr>
            <w:lang w:eastAsia="zh-CN"/>
          </w:rPr>
          <w:tab/>
          <w:delText>Whether and how change of samples during a VFL training is supported is FFS.</w:delText>
        </w:r>
      </w:del>
    </w:p>
    <w:p w14:paraId="6ADEDFAB" w14:textId="77777777" w:rsidR="00196789" w:rsidRDefault="00196789"/>
    <w:tbl>
      <w:tblPr>
        <w:tblStyle w:val="TableGrid"/>
        <w:tblW w:w="9923" w:type="dxa"/>
        <w:tblInd w:w="-147" w:type="dxa"/>
        <w:shd w:val="clear" w:color="auto" w:fill="FFFF00"/>
        <w:tblLook w:val="04A0" w:firstRow="1" w:lastRow="0" w:firstColumn="1" w:lastColumn="0" w:noHBand="0" w:noVBand="1"/>
      </w:tblPr>
      <w:tblGrid>
        <w:gridCol w:w="9923"/>
      </w:tblGrid>
      <w:tr w:rsidR="00196789" w14:paraId="04EC8215" w14:textId="77777777">
        <w:tc>
          <w:tcPr>
            <w:tcW w:w="9923" w:type="dxa"/>
            <w:shd w:val="clear" w:color="auto" w:fill="FFFF00"/>
          </w:tcPr>
          <w:p w14:paraId="03378B6D" w14:textId="77777777" w:rsidR="00196789" w:rsidRDefault="00000000">
            <w:pPr>
              <w:pStyle w:val="NO"/>
              <w:ind w:left="0" w:firstLine="0"/>
              <w:jc w:val="center"/>
              <w:rPr>
                <w:lang w:eastAsia="ko-KR"/>
              </w:rPr>
            </w:pPr>
            <w:r>
              <w:rPr>
                <w:color w:val="FF0000"/>
                <w:lang w:eastAsia="ko-KR"/>
              </w:rPr>
              <w:t>&gt;&gt;&gt;&gt;&gt;&gt;  SECOND  CHANGE &lt;&lt;&lt;&lt;</w:t>
            </w:r>
          </w:p>
        </w:tc>
      </w:tr>
    </w:tbl>
    <w:p w14:paraId="00471CED" w14:textId="77777777" w:rsidR="00196789" w:rsidRDefault="00196789">
      <w:pPr>
        <w:pStyle w:val="NO"/>
        <w:rPr>
          <w:lang w:eastAsia="ko-KR"/>
        </w:rPr>
      </w:pPr>
    </w:p>
    <w:p w14:paraId="432D6A8A" w14:textId="77777777" w:rsidR="00196789" w:rsidRDefault="00196789">
      <w:pPr>
        <w:pStyle w:val="NO"/>
        <w:rPr>
          <w:lang w:eastAsia="zh-CN"/>
        </w:rPr>
      </w:pPr>
    </w:p>
    <w:p w14:paraId="405CF60F" w14:textId="77777777" w:rsidR="00196789" w:rsidRDefault="00000000">
      <w:pPr>
        <w:pStyle w:val="Heading5"/>
        <w:rPr>
          <w:lang w:eastAsia="ko-KR"/>
        </w:rPr>
      </w:pPr>
      <w:r>
        <w:rPr>
          <w:lang w:eastAsia="ko-KR"/>
        </w:rPr>
        <w:t>6.2H.2.3.1</w:t>
      </w:r>
      <w:r>
        <w:rPr>
          <w:lang w:eastAsia="ko-KR"/>
        </w:rPr>
        <w:tab/>
        <w:t>Training Procedure for Vertical Federated Learning when NWDAF is acting as VFL server</w:t>
      </w:r>
      <w:bookmarkEnd w:id="0"/>
    </w:p>
    <w:p w14:paraId="495861DC" w14:textId="77777777" w:rsidR="00196789" w:rsidRDefault="00000000">
      <w:pPr>
        <w:rPr>
          <w:lang w:eastAsia="ko-KR"/>
        </w:rPr>
      </w:pPr>
      <w:r>
        <w:rPr>
          <w:lang w:eastAsia="ko-KR"/>
        </w:rPr>
        <w:t>The figure 6.2H.2.3.1-1 below shows the training procedure for Vertical Federated Learning when NWDAF is acting as VFL server.</w:t>
      </w:r>
    </w:p>
    <w:p w14:paraId="5EAF088A" w14:textId="77777777" w:rsidR="00196789" w:rsidRDefault="00E579D7">
      <w:pPr>
        <w:pStyle w:val="TH"/>
        <w:rPr>
          <w:lang w:eastAsia="ko-KR"/>
        </w:rPr>
      </w:pPr>
      <w:r w:rsidRPr="00E579D7">
        <w:rPr>
          <w:rFonts w:eastAsiaTheme="minorEastAsia"/>
          <w:i/>
          <w:iCs/>
          <w:noProof/>
        </w:rPr>
        <w:object w:dxaOrig="8271" w:dyaOrig="9644" w14:anchorId="610FE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3.6pt;height:482.45pt;mso-width-percent:0;mso-height-percent:0;mso-width-percent:0;mso-height-percent:0" o:ole="">
            <v:imagedata r:id="rId13" o:title=""/>
          </v:shape>
          <o:OLEObject Type="Embed" ProgID="Visio.Drawing.15" ShapeID="_x0000_i1025" DrawAspect="Content" ObjectID="_1799217456" r:id="rId14"/>
        </w:object>
      </w:r>
    </w:p>
    <w:p w14:paraId="7BE78B3E" w14:textId="77777777" w:rsidR="00196789" w:rsidRDefault="00000000">
      <w:pPr>
        <w:pStyle w:val="TF"/>
        <w:rPr>
          <w:lang w:eastAsia="ko-KR"/>
        </w:rPr>
      </w:pPr>
      <w:r>
        <w:rPr>
          <w:lang w:eastAsia="ko-KR"/>
        </w:rPr>
        <w:t>Figure 6.2H.2.3.1-1: Training procedure for Vertical Federated Learning when NWDAF is acting as VFL server</w:t>
      </w:r>
    </w:p>
    <w:p w14:paraId="7CD5C60D" w14:textId="77777777" w:rsidR="00196789" w:rsidRDefault="00000000">
      <w:pPr>
        <w:pStyle w:val="EditorsNote"/>
        <w:rPr>
          <w:lang w:eastAsia="ko-KR"/>
        </w:rPr>
      </w:pPr>
      <w:r>
        <w:rPr>
          <w:lang w:eastAsia="ko-KR"/>
        </w:rPr>
        <w:t>Editor's note:</w:t>
      </w:r>
      <w:r>
        <w:rPr>
          <w:lang w:eastAsia="ko-KR"/>
        </w:rPr>
        <w:tab/>
        <w:t>How the NEF assists the VFL training process as well as whether the service operations going via NEF is using the existing or new service operation are FFS.</w:t>
      </w:r>
    </w:p>
    <w:p w14:paraId="301BDC95" w14:textId="77777777" w:rsidR="00196789" w:rsidRDefault="00000000">
      <w:pPr>
        <w:pStyle w:val="EditorsNote"/>
        <w:rPr>
          <w:lang w:eastAsia="ko-KR"/>
        </w:rPr>
      </w:pPr>
      <w:r>
        <w:rPr>
          <w:lang w:eastAsia="ko-KR"/>
        </w:rPr>
        <w:t>Editor's note:</w:t>
      </w:r>
      <w:r>
        <w:rPr>
          <w:lang w:eastAsia="ko-KR"/>
        </w:rPr>
        <w:tab/>
        <w:t>The details of the services in the procedure and whether VFL Training Start Flag is needed are FFS.</w:t>
      </w:r>
    </w:p>
    <w:p w14:paraId="37E9FD59" w14:textId="77777777" w:rsidR="00196789" w:rsidRDefault="00000000">
      <w:pPr>
        <w:pStyle w:val="EditorsNote"/>
        <w:rPr>
          <w:lang w:eastAsia="ko-KR"/>
        </w:rPr>
      </w:pPr>
      <w:r>
        <w:rPr>
          <w:lang w:eastAsia="ko-KR"/>
        </w:rPr>
        <w:t>Editor's note:</w:t>
      </w:r>
      <w:r>
        <w:rPr>
          <w:lang w:eastAsia="ko-KR"/>
        </w:rPr>
        <w:tab/>
        <w:t>It is FFS whether sample/feature information is required to be provided or updated in each training.</w:t>
      </w:r>
    </w:p>
    <w:p w14:paraId="26A9022C" w14:textId="77777777" w:rsidR="00196789" w:rsidRDefault="00000000">
      <w:pPr>
        <w:pStyle w:val="EditorsNote"/>
        <w:rPr>
          <w:lang w:eastAsia="ko-KR"/>
        </w:rPr>
      </w:pPr>
      <w:r>
        <w:rPr>
          <w:lang w:eastAsia="ko-KR"/>
        </w:rPr>
        <w:t>Editor's note:</w:t>
      </w:r>
      <w:r>
        <w:rPr>
          <w:lang w:eastAsia="ko-KR"/>
        </w:rPr>
        <w:tab/>
        <w:t>Whether and how to include interoperability information in the VFL training procedure is FFS.</w:t>
      </w:r>
    </w:p>
    <w:p w14:paraId="3CC5065C" w14:textId="77777777" w:rsidR="00196789" w:rsidRDefault="00000000">
      <w:pPr>
        <w:pStyle w:val="EditorsNote"/>
        <w:rPr>
          <w:lang w:eastAsia="ko-KR"/>
        </w:rPr>
      </w:pPr>
      <w:r>
        <w:rPr>
          <w:lang w:eastAsia="ko-KR"/>
        </w:rPr>
        <w:t>Editor's note:</w:t>
      </w:r>
      <w:r>
        <w:rPr>
          <w:lang w:eastAsia="ko-KR"/>
        </w:rPr>
        <w:tab/>
        <w:t>Whether and how to define the trigger of VFL training is FFS.</w:t>
      </w:r>
    </w:p>
    <w:p w14:paraId="6D91CFFC" w14:textId="77777777" w:rsidR="00196789" w:rsidRDefault="00000000">
      <w:pPr>
        <w:pStyle w:val="EditorsNote"/>
        <w:rPr>
          <w:lang w:eastAsia="ko-KR"/>
        </w:rPr>
      </w:pPr>
      <w:r>
        <w:rPr>
          <w:lang w:eastAsia="ko-KR"/>
        </w:rPr>
        <w:t>Editor's note:</w:t>
      </w:r>
      <w:r>
        <w:rPr>
          <w:lang w:eastAsia="ko-KR"/>
        </w:rPr>
        <w:tab/>
        <w:t>Whether and how to transfer the confirmation in VFL Preparation Phase at the beginning of VFL Training Phase is FFS.</w:t>
      </w:r>
    </w:p>
    <w:p w14:paraId="0DE4EB37" w14:textId="77777777" w:rsidR="00196789" w:rsidRDefault="00000000">
      <w:pPr>
        <w:pStyle w:val="B1"/>
        <w:rPr>
          <w:lang w:eastAsia="ko-KR"/>
        </w:rPr>
      </w:pPr>
      <w:r>
        <w:rPr>
          <w:lang w:eastAsia="ko-KR"/>
        </w:rPr>
        <w:t>1.</w:t>
      </w:r>
      <w:r>
        <w:rPr>
          <w:lang w:eastAsia="ko-KR"/>
        </w:rPr>
        <w:tab/>
        <w:t>The NWDAF acting as VFL server determines the VFL clients that participate in VFL procedure in the VFL clients discovery and preparation phase as described in the clause 6.2H.2.1 and clause 6.2H.2.2.</w:t>
      </w:r>
    </w:p>
    <w:p w14:paraId="2220496A" w14:textId="77777777" w:rsidR="00196789" w:rsidRDefault="00000000">
      <w:pPr>
        <w:pStyle w:val="NO"/>
        <w:rPr>
          <w:lang w:eastAsia="ko-KR"/>
        </w:rPr>
      </w:pPr>
      <w:r>
        <w:rPr>
          <w:lang w:eastAsia="ko-KR"/>
        </w:rPr>
        <w:lastRenderedPageBreak/>
        <w:t>NOTE 1:</w:t>
      </w:r>
      <w:r>
        <w:rPr>
          <w:lang w:eastAsia="ko-KR"/>
        </w:rPr>
        <w:tab/>
        <w:t>VFL Server can determine to start the training based on local configuration and agreement among vendors and/or application providers participating in the same group for specific VFL task(s).</w:t>
      </w:r>
    </w:p>
    <w:p w14:paraId="4BAD3655" w14:textId="77777777" w:rsidR="00196789" w:rsidRDefault="00000000">
      <w:pPr>
        <w:rPr>
          <w:lang w:eastAsia="ko-KR"/>
        </w:rPr>
      </w:pPr>
      <w:r>
        <w:rPr>
          <w:lang w:eastAsia="ko-KR"/>
        </w:rPr>
        <w:t>Steps 2-6 are repeated until the training termination condition is reached.</w:t>
      </w:r>
    </w:p>
    <w:p w14:paraId="4F0A3804" w14:textId="77777777" w:rsidR="00196789" w:rsidRDefault="00000000">
      <w:pPr>
        <w:pStyle w:val="B1"/>
        <w:rPr>
          <w:lang w:eastAsia="ko-KR"/>
        </w:rPr>
      </w:pPr>
      <w:r>
        <w:rPr>
          <w:lang w:eastAsia="ko-KR"/>
        </w:rPr>
        <w:t>2.</w:t>
      </w:r>
      <w:r>
        <w:rPr>
          <w:lang w:eastAsia="ko-KR"/>
        </w:rPr>
        <w:tab/>
        <w:t>To start the VFL training, the VFL server sends a request to start the training to all selected VFL clients The request includes VFL correlation ID, at least the parameters negotiated during the preparation phase, Optionally, the VFL Server includes: Analytic filter information, maximum response time (i.e. the maximum time between VFL clients receive intermediate model training information and send back intermediate training result).</w:t>
      </w:r>
    </w:p>
    <w:p w14:paraId="5613C2D3" w14:textId="77777777" w:rsidR="00196789" w:rsidRDefault="00000000">
      <w:pPr>
        <w:pStyle w:val="EditorsNote"/>
        <w:rPr>
          <w:lang w:eastAsia="ko-KR"/>
        </w:rPr>
      </w:pPr>
      <w:r>
        <w:rPr>
          <w:lang w:eastAsia="ko-KR"/>
        </w:rPr>
        <w:t>Editor's note:</w:t>
      </w:r>
      <w:r>
        <w:rPr>
          <w:lang w:eastAsia="ko-KR"/>
        </w:rPr>
        <w:tab/>
        <w:t>Whether the parameters negotiated in the preparation phase are provided at the end of the preparation phase or at the start of the training is FFS.</w:t>
      </w:r>
    </w:p>
    <w:p w14:paraId="4F25FC88" w14:textId="77777777" w:rsidR="00196789" w:rsidRPr="00196789" w:rsidRDefault="00000000">
      <w:pPr>
        <w:pStyle w:val="B1"/>
        <w:rPr>
          <w:ins w:id="8" w:author="Ericsson User" w:date="2025-01-20T11:53:00Z"/>
          <w:highlight w:val="lightGray"/>
          <w:lang w:val="en-US" w:eastAsia="ko-KR"/>
          <w:rPrChange w:id="9" w:author="Ericsson User" w:date="2025-01-20T12:12:00Z">
            <w:rPr>
              <w:ins w:id="10" w:author="Ericsson User" w:date="2025-01-20T11:53:00Z"/>
              <w:lang w:val="en-US" w:eastAsia="ko-KR"/>
            </w:rPr>
          </w:rPrChange>
        </w:rPr>
      </w:pPr>
      <w:r>
        <w:rPr>
          <w:lang w:eastAsia="ko-KR"/>
        </w:rPr>
        <w:tab/>
        <w:t>If the VFL procedure continues in subsequent iterations, the VFL server sends a request for a new VFL training iteration containing the VFL correlation ID and intermediate model training information to each of the VFL clients for next round of VFL training.</w:t>
      </w:r>
      <w:ins w:id="11" w:author="Apple-SA2#166-ah" w:date="2025-01-08T10:49:00Z">
        <w:r>
          <w:rPr>
            <w:lang w:eastAsia="ko-KR"/>
          </w:rPr>
          <w:t xml:space="preserve"> </w:t>
        </w:r>
        <w:r>
          <w:rPr>
            <w:highlight w:val="lightGray"/>
            <w:lang w:eastAsia="ko-KR"/>
            <w:rPrChange w:id="12" w:author="Ericsson User" w:date="2025-01-20T12:12:00Z">
              <w:rPr>
                <w:lang w:eastAsia="ko-KR"/>
              </w:rPr>
            </w:rPrChange>
          </w:rPr>
          <w:t xml:space="preserve">The </w:t>
        </w:r>
      </w:ins>
      <w:ins w:id="13" w:author="Ericsson User" w:date="2025-01-20T11:51:00Z">
        <w:r>
          <w:rPr>
            <w:highlight w:val="lightGray"/>
            <w:lang w:eastAsia="ko-KR"/>
            <w:rPrChange w:id="14" w:author="Ericsson User" w:date="2025-01-20T12:12:00Z">
              <w:rPr>
                <w:lang w:eastAsia="ko-KR"/>
              </w:rPr>
            </w:rPrChange>
          </w:rPr>
          <w:t>VFL Server may provide</w:t>
        </w:r>
      </w:ins>
      <w:ins w:id="15" w:author="Ericsson User" w:date="2025-01-20T11:52:00Z">
        <w:r>
          <w:rPr>
            <w:highlight w:val="lightGray"/>
            <w:lang w:eastAsia="ko-KR"/>
            <w:rPrChange w:id="16" w:author="Ericsson User" w:date="2025-01-20T12:12:00Z">
              <w:rPr>
                <w:lang w:eastAsia="ko-KR"/>
              </w:rPr>
            </w:rPrChange>
          </w:rPr>
          <w:t xml:space="preserve"> </w:t>
        </w:r>
      </w:ins>
      <w:ins w:id="17" w:author="Apple-SA2#166-ah" w:date="2025-01-08T10:49:00Z">
        <w:del w:id="18" w:author="Ericsson User" w:date="2025-01-20T11:51:00Z">
          <w:r>
            <w:rPr>
              <w:highlight w:val="lightGray"/>
              <w:lang w:eastAsia="ko-KR"/>
              <w:rPrChange w:id="19" w:author="Ericsson User" w:date="2025-01-20T12:12:00Z">
                <w:rPr>
                  <w:lang w:eastAsia="ko-KR"/>
                </w:rPr>
              </w:rPrChange>
            </w:rPr>
            <w:delText xml:space="preserve">intermediate training information may also include training </w:delText>
          </w:r>
        </w:del>
        <w:r>
          <w:rPr>
            <w:highlight w:val="lightGray"/>
            <w:lang w:eastAsia="ko-KR"/>
            <w:rPrChange w:id="20" w:author="Ericsson User" w:date="2025-01-20T12:12:00Z">
              <w:rPr>
                <w:lang w:eastAsia="ko-KR"/>
              </w:rPr>
            </w:rPrChange>
          </w:rPr>
          <w:t xml:space="preserve">checkpoint information </w:t>
        </w:r>
      </w:ins>
      <w:ins w:id="21" w:author="Ericsson User" w:date="2025-01-20T12:04:00Z">
        <w:r>
          <w:rPr>
            <w:highlight w:val="lightGray"/>
            <w:lang w:eastAsia="ko-KR"/>
            <w:rPrChange w:id="22" w:author="Ericsson User" w:date="2025-01-20T12:12:00Z">
              <w:rPr>
                <w:lang w:eastAsia="ko-KR"/>
              </w:rPr>
            </w:rPrChange>
          </w:rPr>
          <w:t>according to clause 6.2H.</w:t>
        </w:r>
      </w:ins>
      <w:ins w:id="23" w:author="Ericsson User" w:date="2025-01-20T12:12:00Z">
        <w:r>
          <w:rPr>
            <w:highlight w:val="lightGray"/>
            <w:lang w:eastAsia="ko-KR"/>
          </w:rPr>
          <w:t>3</w:t>
        </w:r>
      </w:ins>
      <w:ins w:id="24" w:author="Ericsson User" w:date="2025-01-20T12:13:00Z">
        <w:r>
          <w:rPr>
            <w:highlight w:val="lightGray"/>
            <w:lang w:eastAsia="ko-KR"/>
          </w:rPr>
          <w:t xml:space="preserve">. </w:t>
        </w:r>
      </w:ins>
      <w:ins w:id="25" w:author="Apple-SA2#166-ah" w:date="2025-01-08T10:49:00Z">
        <w:del w:id="26" w:author="Ericsson User" w:date="2025-01-20T12:04:00Z">
          <w:r>
            <w:rPr>
              <w:highlight w:val="lightGray"/>
              <w:lang w:eastAsia="ko-KR"/>
              <w:rPrChange w:id="27" w:author="Ericsson User" w:date="2025-01-20T12:12:00Z">
                <w:rPr>
                  <w:lang w:eastAsia="ko-KR"/>
                </w:rPr>
              </w:rPrChange>
            </w:rPr>
            <w:delText>which indicates VFL clients to either save the current model status or restart the training from a previous model status.</w:delText>
          </w:r>
        </w:del>
        <w:r>
          <w:rPr>
            <w:highlight w:val="lightGray"/>
            <w:lang w:val="en-US" w:eastAsia="ko-KR"/>
            <w:rPrChange w:id="28" w:author="Ericsson User" w:date="2025-01-20T12:12:00Z">
              <w:rPr>
                <w:lang w:val="en-US" w:eastAsia="ko-KR"/>
              </w:rPr>
            </w:rPrChange>
          </w:rPr>
          <w:t xml:space="preserve"> </w:t>
        </w:r>
      </w:ins>
    </w:p>
    <w:p w14:paraId="7F55CC1D" w14:textId="77777777" w:rsidR="00196789" w:rsidRDefault="00000000">
      <w:pPr>
        <w:pStyle w:val="NO"/>
        <w:rPr>
          <w:del w:id="29" w:author="Ericsson User" w:date="2025-01-20T12:13:00Z"/>
          <w:lang w:eastAsia="ko-KR"/>
        </w:rPr>
      </w:pPr>
      <w:ins w:id="30" w:author="Apple-SA2#166-ah" w:date="2025-01-08T10:49:00Z">
        <w:del w:id="31" w:author="Ericsson User" w:date="2025-01-20T12:13:00Z">
          <w:r>
            <w:rPr>
              <w:highlight w:val="lightGray"/>
              <w:lang w:eastAsia="ko-KR"/>
              <w:rPrChange w:id="32" w:author="Ericsson User" w:date="2025-01-20T12:12:00Z">
                <w:rPr>
                  <w:lang w:eastAsia="ko-KR"/>
                </w:rPr>
              </w:rPrChange>
            </w:rPr>
            <w:delText xml:space="preserve">The VFL server </w:delText>
          </w:r>
        </w:del>
        <w:del w:id="33" w:author="Ericsson User" w:date="2025-01-20T11:53:00Z">
          <w:r>
            <w:rPr>
              <w:highlight w:val="lightGray"/>
              <w:lang w:eastAsia="ko-KR"/>
              <w:rPrChange w:id="34" w:author="Ericsson User" w:date="2025-01-20T12:12:00Z">
                <w:rPr>
                  <w:lang w:eastAsia="ko-KR"/>
                </w:rPr>
              </w:rPrChange>
            </w:rPr>
            <w:delText>may</w:delText>
          </w:r>
        </w:del>
        <w:del w:id="35" w:author="Ericsson User" w:date="2025-01-20T12:13:00Z">
          <w:r>
            <w:rPr>
              <w:highlight w:val="lightGray"/>
              <w:lang w:eastAsia="ko-KR"/>
              <w:rPrChange w:id="36" w:author="Ericsson User" w:date="2025-01-20T12:12:00Z">
                <w:rPr>
                  <w:lang w:eastAsia="ko-KR"/>
                </w:rPr>
              </w:rPrChange>
            </w:rPr>
            <w:delText xml:space="preserve"> request re-start of training from a previously agreed checkpoint with the clients if there has been a change of availability in the samples (e.g., UEs) used by the clients</w:delText>
          </w:r>
        </w:del>
      </w:ins>
      <w:del w:id="37" w:author="Ericsson User" w:date="2025-01-20T12:13:00Z">
        <w:r>
          <w:rPr>
            <w:highlight w:val="lightGray"/>
            <w:lang w:eastAsia="ko-KR"/>
            <w:rPrChange w:id="38" w:author="Ericsson User" w:date="2025-01-20T12:12:00Z">
              <w:rPr>
                <w:lang w:eastAsia="ko-KR"/>
              </w:rPr>
            </w:rPrChange>
          </w:rPr>
          <w:delText>.</w:delText>
        </w:r>
      </w:del>
    </w:p>
    <w:p w14:paraId="19846528" w14:textId="77777777" w:rsidR="00196789" w:rsidRDefault="00000000">
      <w:pPr>
        <w:pStyle w:val="B2"/>
        <w:rPr>
          <w:lang w:eastAsia="ko-KR"/>
        </w:rPr>
      </w:pPr>
      <w:r>
        <w:rPr>
          <w:lang w:eastAsia="ko-KR"/>
        </w:rPr>
        <w:t>2a.</w:t>
      </w:r>
      <w:r>
        <w:rPr>
          <w:lang w:eastAsia="ko-KR"/>
        </w:rPr>
        <w:tab/>
        <w:t>The VFL server sends a Nnwdaf_VFLTraining_Subscribe to the selected NWDAF VFL clients(s).</w:t>
      </w:r>
    </w:p>
    <w:p w14:paraId="0729634F" w14:textId="77777777" w:rsidR="00196789" w:rsidRDefault="00000000">
      <w:pPr>
        <w:pStyle w:val="B2"/>
        <w:rPr>
          <w:lang w:eastAsia="ko-KR"/>
        </w:rPr>
      </w:pPr>
      <w:r>
        <w:rPr>
          <w:lang w:eastAsia="ko-KR"/>
        </w:rPr>
        <w:t>2b.</w:t>
      </w:r>
      <w:r>
        <w:rPr>
          <w:lang w:eastAsia="ko-KR"/>
        </w:rPr>
        <w:tab/>
        <w:t>The VFL server sends a Naf_VFLTraining_Subscribe to the selected trusted AF VFL clients(s).</w:t>
      </w:r>
    </w:p>
    <w:p w14:paraId="59D394E1" w14:textId="77777777" w:rsidR="00196789" w:rsidRDefault="00000000">
      <w:pPr>
        <w:pStyle w:val="B2"/>
        <w:rPr>
          <w:lang w:eastAsia="ko-KR"/>
        </w:rPr>
      </w:pPr>
      <w:r>
        <w:rPr>
          <w:lang w:eastAsia="ko-KR"/>
        </w:rPr>
        <w:t>2c.</w:t>
      </w:r>
      <w:r>
        <w:rPr>
          <w:lang w:eastAsia="ko-KR"/>
        </w:rPr>
        <w:tab/>
        <w:t>For each selected untrusted AF VFL clients, the VFL server sends a Nnef_VFLTraining_AFClient_Subscribe to the NEF handling that AF.</w:t>
      </w:r>
    </w:p>
    <w:p w14:paraId="25036B02" w14:textId="77777777" w:rsidR="00196789" w:rsidRDefault="00000000">
      <w:pPr>
        <w:pStyle w:val="B2"/>
        <w:rPr>
          <w:lang w:eastAsia="ko-KR"/>
        </w:rPr>
      </w:pPr>
      <w:r>
        <w:rPr>
          <w:lang w:eastAsia="ko-KR"/>
        </w:rPr>
        <w:t>2d.</w:t>
      </w:r>
      <w:r>
        <w:rPr>
          <w:lang w:eastAsia="ko-KR"/>
        </w:rPr>
        <w:tab/>
        <w:t>For each selected untrusted AF VFL clients, the NEF sends a Naf_VFLTraining_Subscribe to that AF. The NEF may also translate the analytic filter information if needed, e.g. TAIs into geographical area.</w:t>
      </w:r>
    </w:p>
    <w:p w14:paraId="0F2CFB74" w14:textId="77777777" w:rsidR="00196789" w:rsidRDefault="00000000">
      <w:pPr>
        <w:pStyle w:val="NO"/>
        <w:rPr>
          <w:lang w:eastAsia="ko-KR"/>
        </w:rPr>
      </w:pPr>
      <w:r>
        <w:rPr>
          <w:lang w:eastAsia="ko-KR"/>
        </w:rPr>
        <w:t>NOTE 2:</w:t>
      </w:r>
      <w:r>
        <w:rPr>
          <w:lang w:eastAsia="ko-KR"/>
        </w:rPr>
        <w:tab/>
        <w:t>In this release, the same NF associated with a VFL Server or VFL Client capability during the VFL training for a VFL correlation ID is also the same NF during the VFL inference.</w:t>
      </w:r>
    </w:p>
    <w:p w14:paraId="4BB74ECE" w14:textId="77777777" w:rsidR="00196789" w:rsidRDefault="00000000">
      <w:pPr>
        <w:pStyle w:val="EditorsNote"/>
        <w:rPr>
          <w:lang w:eastAsia="ko-KR"/>
        </w:rPr>
      </w:pPr>
      <w:r>
        <w:rPr>
          <w:lang w:eastAsia="ko-KR"/>
        </w:rPr>
        <w:t>Editor's note:</w:t>
      </w:r>
      <w:r>
        <w:rPr>
          <w:lang w:eastAsia="ko-KR"/>
        </w:rPr>
        <w:tab/>
        <w:t>Additional Parameters to be provided in the request are FFS.</w:t>
      </w:r>
    </w:p>
    <w:p w14:paraId="5257217B" w14:textId="77777777" w:rsidR="00196789" w:rsidRDefault="00000000">
      <w:pPr>
        <w:pStyle w:val="EditorsNote"/>
        <w:rPr>
          <w:lang w:eastAsia="ko-KR"/>
        </w:rPr>
      </w:pPr>
      <w:r>
        <w:rPr>
          <w:lang w:eastAsia="ko-KR"/>
        </w:rPr>
        <w:t>Editor's note:</w:t>
      </w:r>
      <w:r>
        <w:rPr>
          <w:lang w:eastAsia="ko-KR"/>
        </w:rPr>
        <w:tab/>
        <w:t>It is FFS whether and how the local ML model is obtained by VFL Client in VFL training process.</w:t>
      </w:r>
    </w:p>
    <w:p w14:paraId="73AC540E" w14:textId="77777777" w:rsidR="00196789" w:rsidRDefault="00000000">
      <w:pPr>
        <w:pStyle w:val="B1"/>
        <w:rPr>
          <w:lang w:eastAsia="ko-KR"/>
        </w:rPr>
      </w:pPr>
      <w:r>
        <w:rPr>
          <w:lang w:eastAsia="ko-KR"/>
        </w:rPr>
        <w:t>3.</w:t>
      </w:r>
      <w:r>
        <w:rPr>
          <w:lang w:eastAsia="ko-KR"/>
        </w:rPr>
        <w:tab/>
        <w:t>[Optional] Each VFL client collects its local data by using the current mechanism if the VFL client has no local data already available. The data used by each VFL Client is collected as per alignment information.</w:t>
      </w:r>
    </w:p>
    <w:p w14:paraId="35219E43" w14:textId="77777777" w:rsidR="00196789" w:rsidRDefault="00000000">
      <w:pPr>
        <w:pStyle w:val="B1"/>
        <w:rPr>
          <w:del w:id="39" w:author="Ericsson User" w:date="2025-01-20T12:04:00Z"/>
          <w:lang w:eastAsia="ko-KR"/>
        </w:rPr>
      </w:pPr>
      <w:r>
        <w:rPr>
          <w:lang w:eastAsia="ko-KR"/>
        </w:rPr>
        <w:t>4.</w:t>
      </w:r>
      <w:r>
        <w:rPr>
          <w:lang w:eastAsia="ko-KR"/>
        </w:rPr>
        <w:tab/>
        <w:t>During VFL training procedure, each VFL client further trains the local ML model associated with the same VFL Correlation ID based on their own collected or available data and when applicable (e.g. after the first round of training) and possible intermediate model training information distributed by the VFL server in the previous training iteration. Each VFL Client computes and reports the client intermediate training result of the local ML model to the VFL server.</w:t>
      </w:r>
      <w:ins w:id="40" w:author="Apple-SA2#166-ah" w:date="2025-01-08T10:51:00Z">
        <w:r>
          <w:rPr>
            <w:lang w:eastAsia="ko-KR"/>
          </w:rPr>
          <w:t xml:space="preserve"> </w:t>
        </w:r>
        <w:r>
          <w:rPr>
            <w:lang w:eastAsia="ja-JP"/>
          </w:rPr>
          <w:t>VFL client(s) may also report a</w:t>
        </w:r>
      </w:ins>
      <w:ins w:id="41" w:author="Yuang(ZTE)" w:date="2025-01-21T22:57:00Z">
        <w:r>
          <w:rPr>
            <w:highlight w:val="yellow"/>
            <w:lang w:eastAsia="ja-JP"/>
          </w:rPr>
          <w:t xml:space="preserve"> </w:t>
        </w:r>
        <w:r>
          <w:rPr>
            <w:rFonts w:hint="eastAsia"/>
            <w:highlight w:val="yellow"/>
            <w:lang w:val="en-US" w:eastAsia="zh-CN"/>
          </w:rPr>
          <w:t>sample loss</w:t>
        </w:r>
      </w:ins>
      <w:ins w:id="42" w:author="Apple-SA2#166-ah" w:date="2025-01-08T10:51:00Z">
        <w:del w:id="43" w:author="Yuang(ZTE)" w:date="2025-01-21T22:57:00Z">
          <w:r>
            <w:rPr>
              <w:lang w:eastAsia="ja-JP"/>
            </w:rPr>
            <w:delText xml:space="preserve"> change in the samples</w:delText>
          </w:r>
        </w:del>
        <w:r>
          <w:rPr>
            <w:lang w:eastAsia="ja-JP"/>
          </w:rPr>
          <w:t xml:space="preserve"> </w:t>
        </w:r>
      </w:ins>
      <w:ins w:id="44" w:author="Ericsson User" w:date="2025-01-20T12:04:00Z">
        <w:r>
          <w:rPr>
            <w:highlight w:val="lightGray"/>
            <w:lang w:eastAsia="ko-KR"/>
            <w:rPrChange w:id="45" w:author="Ericsson User" w:date="2025-01-20T12:13:00Z">
              <w:rPr>
                <w:lang w:eastAsia="ko-KR"/>
              </w:rPr>
            </w:rPrChange>
          </w:rPr>
          <w:t>according to clause 6.2H.3</w:t>
        </w:r>
        <w:del w:id="46" w:author="Ericsson_UUser_December" w:date="2024-12-27T13:11:00Z">
          <w:r>
            <w:rPr>
              <w:highlight w:val="lightGray"/>
              <w:lang w:eastAsia="ko-KR"/>
              <w:rPrChange w:id="47" w:author="Ericsson User" w:date="2025-01-20T12:13:00Z">
                <w:rPr>
                  <w:lang w:eastAsia="ko-KR"/>
                </w:rPr>
              </w:rPrChange>
            </w:rPr>
            <w:delText xml:space="preserve">Analytic </w:delText>
          </w:r>
        </w:del>
      </w:ins>
      <w:ins w:id="48" w:author="Apple-SA2#166-ah" w:date="2025-01-08T10:51:00Z">
        <w:del w:id="49" w:author="Ericsson User" w:date="2025-01-20T12:04:00Z">
          <w:r>
            <w:rPr>
              <w:highlight w:val="lightGray"/>
              <w:lang w:eastAsia="ja-JP"/>
              <w:rPrChange w:id="50" w:author="Ericsson User" w:date="2025-01-20T12:13:00Z">
                <w:rPr>
                  <w:lang w:eastAsia="ja-JP"/>
                </w:rPr>
              </w:rPrChange>
            </w:rPr>
            <w:delText>it is working with by including the missing sample ID(s) in intermediate training result.</w:delText>
          </w:r>
        </w:del>
      </w:ins>
    </w:p>
    <w:p w14:paraId="65C14FDF" w14:textId="77777777" w:rsidR="00196789" w:rsidRDefault="00000000">
      <w:pPr>
        <w:pStyle w:val="B1"/>
        <w:rPr>
          <w:lang w:eastAsia="ko-KR"/>
        </w:rPr>
      </w:pPr>
      <w:r>
        <w:rPr>
          <w:lang w:eastAsia="ko-KR"/>
        </w:rPr>
        <w:t>NOTE 3:</w:t>
      </w:r>
      <w:r>
        <w:rPr>
          <w:lang w:eastAsia="ko-KR"/>
        </w:rPr>
        <w:tab/>
        <w:t>The intermediate model training information and intermediate training result are constructed in per sample granularity.</w:t>
      </w:r>
    </w:p>
    <w:p w14:paraId="44220E8E" w14:textId="77777777" w:rsidR="00196789" w:rsidRDefault="00000000">
      <w:pPr>
        <w:pStyle w:val="EditorsNote"/>
        <w:rPr>
          <w:lang w:eastAsia="ko-KR"/>
        </w:rPr>
      </w:pPr>
      <w:r>
        <w:rPr>
          <w:lang w:eastAsia="ko-KR"/>
        </w:rPr>
        <w:t>Editor's note:</w:t>
      </w:r>
      <w:r>
        <w:rPr>
          <w:lang w:eastAsia="ko-KR"/>
        </w:rPr>
        <w:tab/>
        <w:t>It is FFS and may depend on the service design: When the clients report the client intermediate training result, it also includes the corresponding VFL correlation ID.</w:t>
      </w:r>
    </w:p>
    <w:p w14:paraId="699530AE" w14:textId="77777777" w:rsidR="00196789" w:rsidRDefault="00000000">
      <w:pPr>
        <w:pStyle w:val="EditorsNote"/>
        <w:rPr>
          <w:lang w:eastAsia="ko-KR"/>
        </w:rPr>
      </w:pPr>
      <w:r>
        <w:rPr>
          <w:lang w:eastAsia="ko-KR"/>
        </w:rPr>
        <w:t>Editor's note:</w:t>
      </w:r>
      <w:r>
        <w:rPr>
          <w:lang w:eastAsia="ko-KR"/>
        </w:rPr>
        <w:tab/>
        <w:t>Whether and how to exchange intermediate training result among VFL Clients is FFS.</w:t>
      </w:r>
    </w:p>
    <w:p w14:paraId="1B796DE9" w14:textId="77777777" w:rsidR="00196789" w:rsidRDefault="00000000">
      <w:pPr>
        <w:pStyle w:val="B1"/>
        <w:rPr>
          <w:lang w:eastAsia="ko-KR"/>
        </w:rPr>
      </w:pPr>
      <w:r>
        <w:rPr>
          <w:lang w:eastAsia="ko-KR"/>
        </w:rPr>
        <w:t>5.</w:t>
      </w:r>
      <w:r>
        <w:rPr>
          <w:lang w:eastAsia="ko-KR"/>
        </w:rPr>
        <w:tab/>
        <w:t>Each VFL client reports the computed client intermediate training result of the local ML model to the VFL server.</w:t>
      </w:r>
    </w:p>
    <w:p w14:paraId="1C7A504C" w14:textId="77777777" w:rsidR="00196789" w:rsidRDefault="00000000">
      <w:pPr>
        <w:pStyle w:val="B2"/>
        <w:rPr>
          <w:lang w:eastAsia="ko-KR"/>
        </w:rPr>
      </w:pPr>
      <w:r>
        <w:rPr>
          <w:lang w:eastAsia="ko-KR"/>
        </w:rPr>
        <w:t>5a.</w:t>
      </w:r>
      <w:r>
        <w:rPr>
          <w:lang w:eastAsia="ko-KR"/>
        </w:rPr>
        <w:tab/>
        <w:t>A NWDAF VFL client sends a Nnwdaf_VFLTraining_Notify.</w:t>
      </w:r>
    </w:p>
    <w:p w14:paraId="1B67467C" w14:textId="77777777" w:rsidR="00196789" w:rsidRDefault="00000000">
      <w:pPr>
        <w:pStyle w:val="B2"/>
        <w:rPr>
          <w:lang w:eastAsia="ko-KR"/>
        </w:rPr>
      </w:pPr>
      <w:r>
        <w:rPr>
          <w:lang w:eastAsia="ko-KR"/>
        </w:rPr>
        <w:t>5b.</w:t>
      </w:r>
      <w:r>
        <w:rPr>
          <w:lang w:eastAsia="ko-KR"/>
        </w:rPr>
        <w:tab/>
        <w:t>A trusted AF VFL client sends a Naf_VFLTraining_Notify to the VFL server.</w:t>
      </w:r>
    </w:p>
    <w:p w14:paraId="6407B27A" w14:textId="77777777" w:rsidR="00196789" w:rsidRDefault="00000000">
      <w:pPr>
        <w:pStyle w:val="B2"/>
        <w:rPr>
          <w:lang w:eastAsia="ko-KR"/>
        </w:rPr>
      </w:pPr>
      <w:r>
        <w:rPr>
          <w:lang w:eastAsia="ko-KR"/>
        </w:rPr>
        <w:t>5c.</w:t>
      </w:r>
      <w:r>
        <w:rPr>
          <w:lang w:eastAsia="ko-KR"/>
        </w:rPr>
        <w:tab/>
        <w:t>An untrusted AF VFL client sends a Naf_VFLTraining_Notify to the NEF.</w:t>
      </w:r>
    </w:p>
    <w:p w14:paraId="1656CB57" w14:textId="77777777" w:rsidR="00196789" w:rsidRDefault="00000000">
      <w:pPr>
        <w:pStyle w:val="B2"/>
        <w:rPr>
          <w:lang w:eastAsia="ko-KR"/>
        </w:rPr>
      </w:pPr>
      <w:r>
        <w:rPr>
          <w:lang w:eastAsia="ko-KR"/>
        </w:rPr>
        <w:lastRenderedPageBreak/>
        <w:t>5d.</w:t>
      </w:r>
      <w:r>
        <w:rPr>
          <w:lang w:eastAsia="ko-KR"/>
        </w:rPr>
        <w:tab/>
        <w:t>For each untrusted AF VFL client , the NEF converts any external identifiers to internal identifiers and sends a Nnef_VFLTraining_AFClient_Notify to the VFL server.</w:t>
      </w:r>
    </w:p>
    <w:p w14:paraId="1AC373FE" w14:textId="77777777" w:rsidR="00196789" w:rsidRDefault="00000000">
      <w:pPr>
        <w:pStyle w:val="B1"/>
        <w:rPr>
          <w:lang w:eastAsia="ko-KR"/>
        </w:rPr>
      </w:pPr>
      <w:r>
        <w:rPr>
          <w:lang w:eastAsia="ko-KR"/>
        </w:rPr>
        <w:t>6.</w:t>
      </w:r>
      <w:r>
        <w:rPr>
          <w:lang w:eastAsia="ko-KR"/>
        </w:rPr>
        <w:tab/>
        <w:t>The VFL server may collect the local data and generate its own local intermediate training result. The NWDAF acting as VFL Server computes the intermediate model training information (e.g. gradient information or loss information) based on the VFL Client(s) intermediate training result(s) received in step 4, its own local intermediate results and the label. The intermediate model training information is used for updating the models of VFL clients. Different intermediate model training information may be computed for different VFL clients and for the VFL Server itself.</w:t>
      </w:r>
    </w:p>
    <w:p w14:paraId="57459144" w14:textId="77777777" w:rsidR="00196789" w:rsidRDefault="00000000">
      <w:pPr>
        <w:pStyle w:val="B1"/>
        <w:rPr>
          <w:lang w:eastAsia="ko-KR"/>
        </w:rPr>
      </w:pPr>
      <w:r>
        <w:rPr>
          <w:lang w:eastAsia="ko-KR"/>
        </w:rPr>
        <w:tab/>
        <w:t>The VFL server may also compute the ML model metric (e.g. ML model accuracy) based on all the intermediate training result received from VFL clients and the label.</w:t>
      </w:r>
    </w:p>
    <w:p w14:paraId="22E2CE2C" w14:textId="77777777" w:rsidR="00196789" w:rsidRDefault="00000000">
      <w:pPr>
        <w:pStyle w:val="EditorsNote"/>
        <w:rPr>
          <w:lang w:eastAsia="ko-KR"/>
        </w:rPr>
      </w:pPr>
      <w:r>
        <w:rPr>
          <w:lang w:eastAsia="ko-KR"/>
        </w:rPr>
        <w:t>Editor's note:</w:t>
      </w:r>
      <w:r>
        <w:rPr>
          <w:lang w:eastAsia="ko-KR"/>
        </w:rPr>
        <w:tab/>
        <w:t>Whether weight of the VFL Client is computed by VFL server is FFS.</w:t>
      </w:r>
    </w:p>
    <w:p w14:paraId="720C3A1C" w14:textId="77777777" w:rsidR="00196789" w:rsidRDefault="00000000">
      <w:pPr>
        <w:pStyle w:val="EditorsNote"/>
        <w:rPr>
          <w:lang w:eastAsia="ko-KR"/>
        </w:rPr>
      </w:pPr>
      <w:r>
        <w:rPr>
          <w:lang w:eastAsia="ko-KR"/>
        </w:rPr>
        <w:t>Editor's note:</w:t>
      </w:r>
      <w:r>
        <w:rPr>
          <w:lang w:eastAsia="ko-KR"/>
        </w:rPr>
        <w:tab/>
        <w:t>Whether VFL server and VFL clients share feature information is FFS.</w:t>
      </w:r>
    </w:p>
    <w:p w14:paraId="5A1E32FD" w14:textId="77777777" w:rsidR="00196789" w:rsidRDefault="00000000">
      <w:pPr>
        <w:pStyle w:val="B1"/>
        <w:rPr>
          <w:lang w:eastAsia="ko-KR"/>
        </w:rPr>
      </w:pPr>
      <w:r>
        <w:rPr>
          <w:lang w:eastAsia="ko-KR"/>
        </w:rPr>
        <w:t>7.</w:t>
      </w:r>
      <w:r>
        <w:rPr>
          <w:lang w:eastAsia="ko-KR"/>
        </w:rPr>
        <w:tab/>
        <w:t>[Optional] The NWDAF acting as VFL server evaluates (e.g. based on the convergence of a loss function or loss value and/or if the pre-set iteration number is reached) whether VFL Training process converged. If the VFL Server evaluates the VFL Training process did not converge, the NWDAF acting as a VFL Server determines another round of VFL training is required and repeats step 2 - 6. If the VFL Server evaluates the VFL training process converged, it determines the VFL Training is completed. In this case, the VFL Server terminates the current VFL training process via step 7.</w:t>
      </w:r>
    </w:p>
    <w:p w14:paraId="539706A0" w14:textId="77777777" w:rsidR="00196789" w:rsidRDefault="00000000">
      <w:pPr>
        <w:pStyle w:val="B1"/>
        <w:rPr>
          <w:lang w:eastAsia="ko-KR"/>
        </w:rPr>
      </w:pPr>
      <w:r>
        <w:rPr>
          <w:lang w:eastAsia="ko-KR"/>
        </w:rPr>
        <w:tab/>
        <w:t>The VFL training termination decision may be also made as follows:</w:t>
      </w:r>
    </w:p>
    <w:p w14:paraId="63E6057C" w14:textId="77777777" w:rsidR="00196789" w:rsidRDefault="00000000">
      <w:pPr>
        <w:pStyle w:val="B2"/>
        <w:rPr>
          <w:lang w:eastAsia="ko-KR"/>
        </w:rPr>
      </w:pPr>
      <w:r>
        <w:rPr>
          <w:lang w:eastAsia="ko-KR"/>
        </w:rPr>
        <w:tab/>
        <w:t>Based on the consumer request, the VFL server sends VFL status report to the consumer. The status report may include model metric (e.g. ML model accuracy).</w:t>
      </w:r>
    </w:p>
    <w:p w14:paraId="0A6D4C54" w14:textId="77777777" w:rsidR="00196789" w:rsidRDefault="00000000">
      <w:pPr>
        <w:pStyle w:val="EditorsNote"/>
        <w:rPr>
          <w:lang w:eastAsia="ko-KR"/>
        </w:rPr>
      </w:pPr>
      <w:r>
        <w:rPr>
          <w:lang w:eastAsia="ko-KR"/>
        </w:rPr>
        <w:t>Editor's note:</w:t>
      </w:r>
      <w:r>
        <w:rPr>
          <w:lang w:eastAsia="ko-KR"/>
        </w:rPr>
        <w:tab/>
        <w:t>The content of the VFL status report is FFS.</w:t>
      </w:r>
    </w:p>
    <w:p w14:paraId="1E15E3AC" w14:textId="77777777" w:rsidR="00196789" w:rsidRDefault="00000000">
      <w:pPr>
        <w:pStyle w:val="EditorsNote"/>
        <w:rPr>
          <w:lang w:eastAsia="ko-KR"/>
        </w:rPr>
      </w:pPr>
      <w:r>
        <w:rPr>
          <w:lang w:eastAsia="ko-KR"/>
        </w:rPr>
        <w:t>Editor's note:</w:t>
      </w:r>
      <w:r>
        <w:rPr>
          <w:lang w:eastAsia="ko-KR"/>
        </w:rPr>
        <w:tab/>
        <w:t>Whether VFL server sending convergence report to the VFL client and what is convergence report are FFS.</w:t>
      </w:r>
    </w:p>
    <w:p w14:paraId="48CBF6F4" w14:textId="77777777" w:rsidR="00196789" w:rsidRDefault="00000000">
      <w:pPr>
        <w:pStyle w:val="B2"/>
        <w:rPr>
          <w:lang w:eastAsia="ko-KR"/>
        </w:rPr>
      </w:pPr>
      <w:r>
        <w:rPr>
          <w:lang w:eastAsia="ko-KR"/>
        </w:rPr>
        <w:tab/>
        <w:t>The consumer decides whether the current model can fulfil the requirement, e.g. ML model metric is satisfactory for the consumer and determines to stop or continue the training process. The consumer continues the training process or stops the training process.</w:t>
      </w:r>
    </w:p>
    <w:p w14:paraId="53CDD4B1" w14:textId="77777777" w:rsidR="00196789" w:rsidRDefault="00000000">
      <w:pPr>
        <w:pStyle w:val="B2"/>
        <w:rPr>
          <w:lang w:eastAsia="ko-KR"/>
        </w:rPr>
      </w:pPr>
      <w:r>
        <w:rPr>
          <w:lang w:eastAsia="ko-KR"/>
        </w:rPr>
        <w:tab/>
        <w:t>Based on the subscription request sent from the consumer, the VFL server updates or terminates the current VFL training process.</w:t>
      </w:r>
    </w:p>
    <w:p w14:paraId="1A657347" w14:textId="77777777" w:rsidR="00196789" w:rsidRDefault="00000000">
      <w:pPr>
        <w:pStyle w:val="EditorsNote"/>
        <w:rPr>
          <w:lang w:eastAsia="ko-KR"/>
        </w:rPr>
      </w:pPr>
      <w:r>
        <w:rPr>
          <w:lang w:eastAsia="ko-KR"/>
        </w:rPr>
        <w:t>Editor's note:</w:t>
      </w:r>
      <w:r>
        <w:rPr>
          <w:lang w:eastAsia="ko-KR"/>
        </w:rPr>
        <w:tab/>
        <w:t>Whether the ML model metric (e.g. ML model accuracy) defined for HFL can be re-applied to VFL is FFS.</w:t>
      </w:r>
    </w:p>
    <w:p w14:paraId="410430A0" w14:textId="77777777" w:rsidR="00196789" w:rsidRDefault="00000000">
      <w:pPr>
        <w:pStyle w:val="B1"/>
        <w:rPr>
          <w:lang w:eastAsia="ko-KR"/>
        </w:rPr>
      </w:pPr>
      <w:r>
        <w:rPr>
          <w:lang w:eastAsia="ko-KR"/>
        </w:rPr>
        <w:t>8.</w:t>
      </w:r>
      <w:r>
        <w:rPr>
          <w:lang w:eastAsia="ko-KR"/>
        </w:rPr>
        <w:tab/>
        <w:t>The VFL server sends VFL training termination message to VFL Client if it decides to terminate the VFL training process, the termination message contains VFL Correlation ID.</w:t>
      </w:r>
    </w:p>
    <w:p w14:paraId="58CA4F0D" w14:textId="77777777" w:rsidR="00196789" w:rsidRDefault="00000000">
      <w:pPr>
        <w:pStyle w:val="B2"/>
        <w:rPr>
          <w:lang w:eastAsia="ko-KR"/>
        </w:rPr>
      </w:pPr>
      <w:r>
        <w:rPr>
          <w:lang w:eastAsia="ko-KR"/>
        </w:rPr>
        <w:t>8a.</w:t>
      </w:r>
      <w:r>
        <w:rPr>
          <w:lang w:eastAsia="ko-KR"/>
        </w:rPr>
        <w:tab/>
        <w:t>The VFL server sends a Nnwdaf_VFLTraining_Unsubscribe t to the selected NWDAF VFL clients(s).</w:t>
      </w:r>
    </w:p>
    <w:p w14:paraId="64479943" w14:textId="77777777" w:rsidR="00196789" w:rsidRDefault="00000000">
      <w:pPr>
        <w:pStyle w:val="B2"/>
        <w:rPr>
          <w:lang w:eastAsia="ko-KR"/>
        </w:rPr>
      </w:pPr>
      <w:r>
        <w:rPr>
          <w:lang w:eastAsia="ko-KR"/>
        </w:rPr>
        <w:t>8b.</w:t>
      </w:r>
      <w:r>
        <w:rPr>
          <w:lang w:eastAsia="ko-KR"/>
        </w:rPr>
        <w:tab/>
        <w:t>The VFL server sends a Naf_VFLTraining_Unsubscribe to the selected trusted AF VFL clients(s).</w:t>
      </w:r>
    </w:p>
    <w:p w14:paraId="29CF7CA1" w14:textId="77777777" w:rsidR="00196789" w:rsidRDefault="00000000">
      <w:pPr>
        <w:pStyle w:val="B2"/>
        <w:rPr>
          <w:lang w:eastAsia="ko-KR"/>
        </w:rPr>
      </w:pPr>
      <w:r>
        <w:rPr>
          <w:lang w:eastAsia="ko-KR"/>
        </w:rPr>
        <w:t>8c.</w:t>
      </w:r>
      <w:r>
        <w:rPr>
          <w:lang w:eastAsia="ko-KR"/>
        </w:rPr>
        <w:tab/>
        <w:t>For each selected untrusted AF VFL clients, the VFL server sends a Nnef_VFLTraining_AFClient_Unubscribe to the NEF handling that AF.</w:t>
      </w:r>
    </w:p>
    <w:p w14:paraId="17ECE570" w14:textId="77777777" w:rsidR="00196789" w:rsidRDefault="00000000">
      <w:pPr>
        <w:pStyle w:val="B2"/>
        <w:rPr>
          <w:lang w:eastAsia="ko-KR"/>
        </w:rPr>
      </w:pPr>
      <w:r>
        <w:rPr>
          <w:lang w:eastAsia="ko-KR"/>
        </w:rPr>
        <w:t>8d.</w:t>
      </w:r>
      <w:r>
        <w:rPr>
          <w:lang w:eastAsia="ko-KR"/>
        </w:rPr>
        <w:tab/>
        <w:t>For each selected untrusted AF VFL clients, the NEF sends a Naf_VFLTraining_Unsubscribe to that AF.</w:t>
      </w:r>
    </w:p>
    <w:p w14:paraId="762AAEF5" w14:textId="77777777" w:rsidR="00196789" w:rsidRDefault="00000000">
      <w:pPr>
        <w:pStyle w:val="B1"/>
        <w:rPr>
          <w:lang w:eastAsia="ko-KR"/>
        </w:rPr>
      </w:pPr>
      <w:r>
        <w:rPr>
          <w:lang w:eastAsia="ko-KR"/>
        </w:rPr>
        <w:t>9.</w:t>
      </w:r>
      <w:r>
        <w:rPr>
          <w:lang w:eastAsia="ko-KR"/>
        </w:rPr>
        <w:tab/>
        <w:t>The VFL Server, stores VFL correlation ID, the local trained ML Model, the mapping information of the VFL correlation ID to the following parameters: Analytics ID related to the VFL training process, locally trained Model. Additionally, the VFL server stores the VFL client information, which may be used to determine associated VFL client in the VFL inference.</w:t>
      </w:r>
    </w:p>
    <w:p w14:paraId="5E86F2D3" w14:textId="77777777" w:rsidR="00196789" w:rsidRDefault="00000000">
      <w:pPr>
        <w:pStyle w:val="B1"/>
        <w:rPr>
          <w:lang w:eastAsia="ko-KR"/>
        </w:rPr>
      </w:pPr>
      <w:r>
        <w:rPr>
          <w:lang w:eastAsia="ko-KR"/>
        </w:rPr>
        <w:tab/>
        <w:t>Each VFL client stores VFL correlation ID, the locally trained ML Model, the mapping information of the VFL correlation ID to locally trained Model</w:t>
      </w:r>
    </w:p>
    <w:p w14:paraId="7A1E7239" w14:textId="77777777" w:rsidR="00196789" w:rsidRDefault="00000000">
      <w:pPr>
        <w:pStyle w:val="NO"/>
        <w:rPr>
          <w:lang w:eastAsia="ko-KR"/>
        </w:rPr>
      </w:pPr>
      <w:r>
        <w:rPr>
          <w:lang w:eastAsia="ko-KR"/>
        </w:rPr>
        <w:t>NOTE 4:</w:t>
      </w:r>
      <w:r>
        <w:rPr>
          <w:lang w:eastAsia="ko-KR"/>
        </w:rPr>
        <w:tab/>
        <w:t>The VFL correlation ID and the stored mapping information are used later for inference as described in Clause 6.2H.2.4.1.</w:t>
      </w:r>
    </w:p>
    <w:p w14:paraId="7D10F249" w14:textId="77777777" w:rsidR="00196789" w:rsidRDefault="00000000">
      <w:pPr>
        <w:pStyle w:val="EditorsNote"/>
        <w:rPr>
          <w:lang w:eastAsia="ko-KR"/>
        </w:rPr>
      </w:pPr>
      <w:r>
        <w:rPr>
          <w:lang w:eastAsia="ko-KR"/>
        </w:rPr>
        <w:lastRenderedPageBreak/>
        <w:t>Editor's note:</w:t>
      </w:r>
      <w:r>
        <w:rPr>
          <w:lang w:eastAsia="ko-KR"/>
        </w:rPr>
        <w:tab/>
        <w:t>Whether VFL Training termination Flag in the termination message is required</w:t>
      </w:r>
      <w:r>
        <w:rPr>
          <w:lang w:eastAsia="ko-KR"/>
        </w:rPr>
        <w:tab/>
        <w:t>is determined after settling down the service operation.</w:t>
      </w:r>
    </w:p>
    <w:p w14:paraId="0E2BC4D9" w14:textId="77777777" w:rsidR="00196789" w:rsidRDefault="00000000">
      <w:pPr>
        <w:pStyle w:val="NO"/>
        <w:rPr>
          <w:lang w:eastAsia="ko-KR"/>
        </w:rPr>
      </w:pPr>
      <w:r>
        <w:rPr>
          <w:lang w:eastAsia="ko-KR"/>
        </w:rPr>
        <w:t>NOTE 5:</w:t>
      </w:r>
      <w:r>
        <w:rPr>
          <w:lang w:eastAsia="ko-KR"/>
        </w:rPr>
        <w:tab/>
        <w:t>If untrusted AF is involved in VFL Clients, the message between NWDAF acting as VFL Server and the untrusted AF is via NEF.</w:t>
      </w:r>
    </w:p>
    <w:p w14:paraId="402B62B8" w14:textId="77777777" w:rsidR="00196789" w:rsidRDefault="00196789"/>
    <w:tbl>
      <w:tblPr>
        <w:tblStyle w:val="TableGrid"/>
        <w:tblW w:w="9923" w:type="dxa"/>
        <w:tblInd w:w="-147" w:type="dxa"/>
        <w:shd w:val="clear" w:color="auto" w:fill="FFFF00"/>
        <w:tblLook w:val="04A0" w:firstRow="1" w:lastRow="0" w:firstColumn="1" w:lastColumn="0" w:noHBand="0" w:noVBand="1"/>
      </w:tblPr>
      <w:tblGrid>
        <w:gridCol w:w="9923"/>
      </w:tblGrid>
      <w:tr w:rsidR="00196789" w14:paraId="7D9EF7E5" w14:textId="77777777">
        <w:tc>
          <w:tcPr>
            <w:tcW w:w="9923" w:type="dxa"/>
            <w:shd w:val="clear" w:color="auto" w:fill="FFFF00"/>
          </w:tcPr>
          <w:p w14:paraId="5B76F4EC" w14:textId="77777777" w:rsidR="00196789" w:rsidRDefault="00000000">
            <w:pPr>
              <w:pStyle w:val="NO"/>
              <w:ind w:left="0" w:firstLine="0"/>
              <w:jc w:val="center"/>
              <w:rPr>
                <w:lang w:eastAsia="ko-KR"/>
              </w:rPr>
            </w:pPr>
            <w:r>
              <w:rPr>
                <w:color w:val="FF0000"/>
                <w:lang w:eastAsia="ko-KR"/>
              </w:rPr>
              <w:t>&gt;&gt;&gt;&gt;&gt;&gt;  THIRD  CHANGE &lt;&lt;&lt;&lt;</w:t>
            </w:r>
          </w:p>
        </w:tc>
      </w:tr>
    </w:tbl>
    <w:p w14:paraId="5698F730" w14:textId="77777777" w:rsidR="00196789" w:rsidRDefault="00196789">
      <w:pPr>
        <w:pStyle w:val="NO"/>
        <w:rPr>
          <w:lang w:eastAsia="ko-KR"/>
        </w:rPr>
      </w:pPr>
    </w:p>
    <w:p w14:paraId="454FD4F6" w14:textId="77777777" w:rsidR="00196789" w:rsidRDefault="00196789">
      <w:pPr>
        <w:pStyle w:val="NO"/>
        <w:rPr>
          <w:lang w:eastAsia="ko-KR"/>
        </w:rPr>
      </w:pPr>
    </w:p>
    <w:p w14:paraId="22A9CA1E" w14:textId="77777777" w:rsidR="00196789" w:rsidRDefault="00000000">
      <w:pPr>
        <w:pStyle w:val="Heading3"/>
        <w:rPr>
          <w:lang w:eastAsia="ko-KR"/>
        </w:rPr>
      </w:pPr>
      <w:bookmarkStart w:id="51" w:name="_Toc185597598"/>
      <w:r>
        <w:rPr>
          <w:lang w:eastAsia="ko-KR"/>
        </w:rPr>
        <w:t>6.2H.3</w:t>
      </w:r>
      <w:r>
        <w:rPr>
          <w:lang w:eastAsia="ko-KR"/>
        </w:rPr>
        <w:tab/>
        <w:t>Contents of ML Model Training service for Vertical Federated Learning</w:t>
      </w:r>
      <w:bookmarkEnd w:id="51"/>
    </w:p>
    <w:p w14:paraId="66BBB830" w14:textId="77777777" w:rsidR="00196789" w:rsidRDefault="00000000">
      <w:pPr>
        <w:rPr>
          <w:lang w:eastAsia="ko-KR"/>
        </w:rPr>
      </w:pPr>
      <w:r>
        <w:rPr>
          <w:lang w:eastAsia="ko-KR"/>
        </w:rPr>
        <w:t>The consumers of the ML Model training services may provide the input parameters in Nnwdaf_VFLTraining service or Naf_VFLTraining service or in Nnefe_VFLTraining service as listed below:</w:t>
      </w:r>
    </w:p>
    <w:p w14:paraId="4A95FABB" w14:textId="77777777" w:rsidR="00196789" w:rsidRDefault="00000000">
      <w:pPr>
        <w:pStyle w:val="B1"/>
        <w:rPr>
          <w:lang w:eastAsia="ko-KR"/>
        </w:rPr>
      </w:pPr>
      <w:r>
        <w:rPr>
          <w:lang w:eastAsia="ko-KR"/>
        </w:rPr>
        <w:t>-</w:t>
      </w:r>
      <w:r>
        <w:rPr>
          <w:lang w:eastAsia="ko-KR"/>
        </w:rPr>
        <w:tab/>
        <w:t>Analytics ID: identifies the analytics for which the ML Model is requested to be trained.</w:t>
      </w:r>
    </w:p>
    <w:p w14:paraId="76C0A3FC" w14:textId="77777777" w:rsidR="00196789" w:rsidRDefault="00000000">
      <w:pPr>
        <w:pStyle w:val="B1"/>
        <w:rPr>
          <w:ins w:id="52" w:author="Ericsson User" w:date="2025-01-20T11:56:00Z"/>
          <w:lang w:eastAsia="ko-KR"/>
        </w:rPr>
      </w:pPr>
      <w:r>
        <w:rPr>
          <w:lang w:eastAsia="ko-KR"/>
        </w:rPr>
        <w:t>-</w:t>
      </w:r>
      <w:r>
        <w:rPr>
          <w:lang w:eastAsia="ko-KR"/>
        </w:rPr>
        <w:tab/>
        <w:t>VFL Interoperability Information that indicates the intermediate results that the VFL Server supports (e.g. activation function, gradients, type of loss), the content of the VFL Interoperability Information is not standardized in this release.</w:t>
      </w:r>
    </w:p>
    <w:p w14:paraId="575FE265" w14:textId="77777777" w:rsidR="00196789" w:rsidRDefault="00000000">
      <w:pPr>
        <w:pStyle w:val="B1"/>
        <w:rPr>
          <w:lang w:eastAsia="ko-KR"/>
        </w:rPr>
      </w:pPr>
      <w:ins w:id="53" w:author="Ericsson User" w:date="2025-01-20T11:56:00Z">
        <w:del w:id="54" w:author="Apple-SA2#166-ah-revisions" w:date="2025-01-20T15:38:00Z">
          <w:r>
            <w:delText>-</w:delText>
          </w:r>
          <w:r>
            <w:tab/>
          </w:r>
        </w:del>
        <w:del w:id="55" w:author="Apple-SA2#166-ah-revisions" w:date="2025-01-20T15:37:00Z">
          <w:r>
            <w:delText>In preparation phase,</w:delText>
          </w:r>
          <w:r>
            <w:rPr>
              <w:lang w:eastAsia="ko-KR"/>
            </w:rPr>
            <w:delText xml:space="preserve"> the list of samples selected by</w:delText>
          </w:r>
        </w:del>
      </w:ins>
      <w:ins w:id="56" w:author="Ericsson User" w:date="2025-01-20T12:14:00Z">
        <w:del w:id="57" w:author="Apple-SA2#166-ah-revisions" w:date="2025-01-20T15:37:00Z">
          <w:r>
            <w:rPr>
              <w:lang w:eastAsia="ko-KR"/>
            </w:rPr>
            <w:delText xml:space="preserve"> the VLF</w:delText>
          </w:r>
        </w:del>
      </w:ins>
      <w:ins w:id="58" w:author="OPPOr04" w:date="2025-01-20T21:46:00Z">
        <w:del w:id="59" w:author="Apple-SA2#166-ah-revisions" w:date="2025-01-20T15:37:00Z">
          <w:r>
            <w:rPr>
              <w:rFonts w:hint="eastAsia"/>
              <w:lang w:eastAsia="zh-CN"/>
            </w:rPr>
            <w:delText>FL</w:delText>
          </w:r>
        </w:del>
      </w:ins>
      <w:ins w:id="60" w:author="Ericsson User" w:date="2025-01-20T11:56:00Z">
        <w:del w:id="61" w:author="Apple-SA2#166-ah-revisions" w:date="2025-01-20T15:37:00Z">
          <w:r>
            <w:rPr>
              <w:lang w:eastAsia="ko-KR"/>
            </w:rPr>
            <w:delText xml:space="preserve"> Server. </w:delText>
          </w:r>
          <w:r>
            <w:delText xml:space="preserve">In later steps in training the VFL server can either indicate a delta from the list sent in first step of training procedure to indicate which samples </w:delText>
          </w:r>
        </w:del>
      </w:ins>
      <w:ins w:id="62" w:author="OPPOr04" w:date="2025-01-20T21:47:00Z">
        <w:del w:id="63" w:author="Apple-SA2#166-ah-revisions" w:date="2025-01-20T15:37:00Z">
          <w:r>
            <w:rPr>
              <w:rFonts w:hint="eastAsia"/>
              <w:lang w:eastAsia="zh-CN"/>
            </w:rPr>
            <w:delText>aligned</w:delText>
          </w:r>
          <w:r>
            <w:delText xml:space="preserve"> in the preparation phase </w:delText>
          </w:r>
        </w:del>
      </w:ins>
      <w:ins w:id="64" w:author="Ericsson User" w:date="2025-01-20T11:56:00Z">
        <w:del w:id="65" w:author="Apple-SA2#166-ah-revisions" w:date="2025-01-20T15:37:00Z">
          <w:r>
            <w:delText>that will be added or not be part of the rest of training procedure or a new list with samples part of the agreed list in the preparation phase.</w:delText>
          </w:r>
        </w:del>
      </w:ins>
    </w:p>
    <w:p w14:paraId="147D3375" w14:textId="77777777" w:rsidR="00196789" w:rsidRDefault="00000000">
      <w:pPr>
        <w:pStyle w:val="B1"/>
        <w:rPr>
          <w:ins w:id="66" w:author="vivo-r04" w:date="2025-01-21T19:50:00Z"/>
          <w:lang w:eastAsia="ko-KR"/>
        </w:rPr>
      </w:pPr>
      <w:r>
        <w:rPr>
          <w:lang w:eastAsia="ko-KR"/>
        </w:rPr>
        <w:t>-</w:t>
      </w:r>
      <w:r>
        <w:rPr>
          <w:lang w:eastAsia="ko-KR"/>
        </w:rPr>
        <w:tab/>
      </w:r>
      <w:ins w:id="67" w:author="Apple-SA2#166-ah" w:date="2025-01-14T20:38:00Z">
        <w:r>
          <w:rPr>
            <w:lang w:eastAsia="ko-KR"/>
          </w:rPr>
          <w:t>In th</w:t>
        </w:r>
        <w:del w:id="68" w:author="Apple-SA2#166-ah-revisions" w:date="2025-01-20T15:36:00Z">
          <w:r>
            <w:rPr>
              <w:lang w:eastAsia="ko-KR"/>
            </w:rPr>
            <w:delText>is</w:delText>
          </w:r>
        </w:del>
      </w:ins>
      <w:ins w:id="69" w:author="Apple-SA2#166-ah-revisions" w:date="2025-01-20T15:36:00Z">
        <w:r>
          <w:rPr>
            <w:lang w:eastAsia="ko-KR"/>
          </w:rPr>
          <w:t>e</w:t>
        </w:r>
      </w:ins>
      <w:ins w:id="70" w:author="Apple-SA2#166-ah" w:date="2025-01-14T20:38:00Z">
        <w:r>
          <w:rPr>
            <w:lang w:eastAsia="ko-KR"/>
          </w:rPr>
          <w:t xml:space="preserve"> preparation phase, </w:t>
        </w:r>
      </w:ins>
      <w:del w:id="71" w:author="Ericsson User" w:date="2025-01-20T12:14:00Z">
        <w:r>
          <w:rPr>
            <w:lang w:eastAsia="ko-KR"/>
          </w:rPr>
          <w:delText>The</w:delText>
        </w:r>
      </w:del>
      <w:ins w:id="72" w:author="Apple-SA2#166-ah" w:date="2025-01-14T20:38:00Z">
        <w:r>
          <w:rPr>
            <w:lang w:eastAsia="ko-KR"/>
          </w:rPr>
          <w:t>the initial</w:t>
        </w:r>
      </w:ins>
      <w:r>
        <w:rPr>
          <w:lang w:eastAsia="ko-KR"/>
        </w:rPr>
        <w:t xml:space="preserve"> list of samples selected by </w:t>
      </w:r>
      <w:ins w:id="73" w:author="Apple-SA2#166-ah-revisions" w:date="2025-01-20T15:36:00Z">
        <w:r>
          <w:rPr>
            <w:lang w:eastAsia="ko-KR"/>
          </w:rPr>
          <w:t xml:space="preserve">VFL </w:t>
        </w:r>
      </w:ins>
      <w:r>
        <w:rPr>
          <w:lang w:eastAsia="ko-KR"/>
        </w:rPr>
        <w:t>Server.</w:t>
      </w:r>
      <w:ins w:id="74" w:author="Ericsson User" w:date="2025-01-20T12:14:00Z">
        <w:r>
          <w:rPr>
            <w:lang w:eastAsia="ko-KR"/>
          </w:rPr>
          <w:t xml:space="preserve"> </w:t>
        </w:r>
      </w:ins>
    </w:p>
    <w:p w14:paraId="222BBF29" w14:textId="16A7D5CE" w:rsidR="00196789" w:rsidRDefault="00000000">
      <w:pPr>
        <w:pStyle w:val="B1"/>
        <w:rPr>
          <w:ins w:id="75" w:author="Apple-SA2#166-ah" w:date="2025-01-14T20:41:00Z"/>
          <w:lang w:eastAsia="ko-KR"/>
        </w:rPr>
      </w:pPr>
      <w:ins w:id="76" w:author="vivo-r04" w:date="2025-01-21T19:50:00Z">
        <w:r>
          <w:t>-</w:t>
        </w:r>
        <w:r>
          <w:tab/>
          <w:t xml:space="preserve">(Optional) </w:t>
        </w:r>
      </w:ins>
      <w:ins w:id="77" w:author="Ericsson User" w:date="2025-01-20T12:14:00Z">
        <w:r>
          <w:t>In later steps in training</w:t>
        </w:r>
      </w:ins>
      <w:ins w:id="78" w:author="vivo-r04" w:date="2025-01-21T19:45:00Z">
        <w:r>
          <w:rPr>
            <w:lang w:eastAsia="zh-CN"/>
          </w:rPr>
          <w:t>,</w:t>
        </w:r>
      </w:ins>
      <w:ins w:id="79" w:author="Ericsson User" w:date="2025-01-20T12:14:00Z">
        <w:r>
          <w:t xml:space="preserve"> the VFL server can </w:t>
        </w:r>
        <w:del w:id="80" w:author="Apple-SA2#166-ah-revisions" w:date="2025-01-20T15:37:00Z">
          <w:r>
            <w:delText xml:space="preserve">either </w:delText>
          </w:r>
        </w:del>
        <w:r>
          <w:t>indicate</w:t>
        </w:r>
      </w:ins>
      <w:ins w:id="81" w:author="Yuang(ZTE)" w:date="2025-01-21T22:57:00Z">
        <w:r>
          <w:rPr>
            <w:highlight w:val="yellow"/>
            <w:lang w:eastAsia="ja-JP"/>
          </w:rPr>
          <w:t xml:space="preserve"> </w:t>
        </w:r>
        <w:r>
          <w:rPr>
            <w:rFonts w:hint="eastAsia"/>
            <w:highlight w:val="yellow"/>
            <w:lang w:val="en-US" w:eastAsia="zh-CN"/>
          </w:rPr>
          <w:t>sample loss</w:t>
        </w:r>
      </w:ins>
      <w:ins w:id="82" w:author="Ericsson User" w:date="2025-01-20T12:14:00Z">
        <w:del w:id="83" w:author="Yuang(ZTE)" w:date="2025-01-21T22:57:00Z">
          <w:r>
            <w:delText xml:space="preserve"> a delta</w:delText>
          </w:r>
        </w:del>
        <w:r>
          <w:t xml:space="preserve"> from the list sent in first step of training procedure to indicate which samples </w:t>
        </w:r>
      </w:ins>
      <w:ins w:id="84" w:author="OPPOr04" w:date="2025-01-20T21:49:00Z">
        <w:r>
          <w:rPr>
            <w:rFonts w:hint="eastAsia"/>
            <w:lang w:eastAsia="zh-CN"/>
          </w:rPr>
          <w:t>aligned</w:t>
        </w:r>
        <w:r>
          <w:t xml:space="preserve"> in the preparation phase </w:t>
        </w:r>
      </w:ins>
      <w:ins w:id="85" w:author="Ericsson User" w:date="2025-01-20T12:14:00Z">
        <w:del w:id="86" w:author="Apple-SA2#166-ah-revisions" w:date="2025-01-20T15:37:00Z">
          <w:r>
            <w:delText xml:space="preserve">that </w:delText>
          </w:r>
        </w:del>
        <w:r>
          <w:t xml:space="preserve">will </w:t>
        </w:r>
        <w:del w:id="87" w:author="OPPOr04" w:date="2025-01-20T21:49:00Z">
          <w:r>
            <w:delText xml:space="preserve">be added or </w:delText>
          </w:r>
        </w:del>
        <w:r>
          <w:t>not be part of the rest of training procedure</w:t>
        </w:r>
        <w:del w:id="88" w:author="OPPOr04" w:date="2025-01-20T21:49:00Z">
          <w:r>
            <w:delText xml:space="preserve"> or a new list with samples part of the agreed list in the preparation phase</w:delText>
          </w:r>
        </w:del>
      </w:ins>
      <w:ins w:id="89" w:author="vivo-r04" w:date="2025-01-21T19:46:00Z">
        <w:del w:id="90" w:author="Apple-SA2#166-ah-revision3" w:date="2025-01-24T10:45:00Z" w16du:dateUtc="2025-01-24T09:45:00Z">
          <w:r w:rsidRPr="005E6563" w:rsidDel="005E6563">
            <w:rPr>
              <w:highlight w:val="cyan"/>
              <w:rPrChange w:id="91" w:author="Apple-SA2#166-ah-revision3" w:date="2025-01-24T10:45:00Z" w16du:dateUtc="2025-01-24T09:45:00Z">
                <w:rPr/>
              </w:rPrChange>
            </w:rPr>
            <w:delText xml:space="preserve">, or a new list </w:delText>
          </w:r>
        </w:del>
      </w:ins>
      <w:ins w:id="92" w:author="vivo-r04" w:date="2025-01-21T19:54:00Z">
        <w:del w:id="93" w:author="Apple-SA2#166-ah-revision3" w:date="2025-01-24T10:45:00Z" w16du:dateUtc="2025-01-24T09:45:00Z">
          <w:r w:rsidRPr="005E6563" w:rsidDel="005E6563">
            <w:rPr>
              <w:highlight w:val="cyan"/>
              <w:rPrChange w:id="94" w:author="Apple-SA2#166-ah-revision3" w:date="2025-01-24T10:45:00Z" w16du:dateUtc="2025-01-24T09:45:00Z">
                <w:rPr/>
              </w:rPrChange>
            </w:rPr>
            <w:delText>derived from</w:delText>
          </w:r>
        </w:del>
      </w:ins>
      <w:ins w:id="95" w:author="vivo-r04" w:date="2025-01-21T19:46:00Z">
        <w:del w:id="96" w:author="Apple-SA2#166-ah-revision3" w:date="2025-01-24T10:45:00Z" w16du:dateUtc="2025-01-24T09:45:00Z">
          <w:r w:rsidRPr="005E6563" w:rsidDel="005E6563">
            <w:rPr>
              <w:highlight w:val="cyan"/>
              <w:rPrChange w:id="97" w:author="Apple-SA2#166-ah-revision3" w:date="2025-01-24T10:45:00Z" w16du:dateUtc="2025-01-24T09:45:00Z">
                <w:rPr/>
              </w:rPrChange>
            </w:rPr>
            <w:delText xml:space="preserve"> the agreed list </w:delText>
          </w:r>
        </w:del>
      </w:ins>
      <w:ins w:id="98" w:author="vivo-r04" w:date="2025-01-21T19:54:00Z">
        <w:del w:id="99" w:author="Apple-SA2#166-ah-revision3" w:date="2025-01-24T10:45:00Z" w16du:dateUtc="2025-01-24T09:45:00Z">
          <w:r w:rsidRPr="005E6563" w:rsidDel="005E6563">
            <w:rPr>
              <w:highlight w:val="cyan"/>
              <w:rPrChange w:id="100" w:author="Apple-SA2#166-ah-revision3" w:date="2025-01-24T10:45:00Z" w16du:dateUtc="2025-01-24T09:45:00Z">
                <w:rPr/>
              </w:rPrChange>
            </w:rPr>
            <w:delText>in</w:delText>
          </w:r>
        </w:del>
      </w:ins>
      <w:ins w:id="101" w:author="vivo-r04" w:date="2025-01-21T19:46:00Z">
        <w:del w:id="102" w:author="Apple-SA2#166-ah-revision3" w:date="2025-01-24T10:45:00Z" w16du:dateUtc="2025-01-24T09:45:00Z">
          <w:r w:rsidRPr="005E6563" w:rsidDel="005E6563">
            <w:rPr>
              <w:highlight w:val="cyan"/>
              <w:rPrChange w:id="103" w:author="Apple-SA2#166-ah-revision3" w:date="2025-01-24T10:45:00Z" w16du:dateUtc="2025-01-24T09:45:00Z">
                <w:rPr/>
              </w:rPrChange>
            </w:rPr>
            <w:delText xml:space="preserve"> the preparation phase</w:delText>
          </w:r>
        </w:del>
      </w:ins>
      <w:ins w:id="104" w:author="Ericsson User" w:date="2025-01-20T12:14:00Z">
        <w:r>
          <w:t>.</w:t>
        </w:r>
      </w:ins>
    </w:p>
    <w:p w14:paraId="03514F75" w14:textId="77777777" w:rsidR="00196789" w:rsidRDefault="00000000">
      <w:pPr>
        <w:pStyle w:val="B1"/>
        <w:rPr>
          <w:lang w:eastAsia="ko-KR"/>
        </w:rPr>
      </w:pPr>
      <w:ins w:id="105" w:author="Apple-SA2#166-ah" w:date="2025-01-14T20:41:00Z">
        <w:r>
          <w:rPr>
            <w:lang w:eastAsia="ko-KR"/>
          </w:rPr>
          <w:t xml:space="preserve">-  </w:t>
        </w:r>
      </w:ins>
      <w:ins w:id="106" w:author="vivo-r04" w:date="2025-01-21T19:47:00Z">
        <w:r>
          <w:rPr>
            <w:lang w:eastAsia="ko-KR"/>
          </w:rPr>
          <w:t>(Optional)</w:t>
        </w:r>
      </w:ins>
      <w:ins w:id="107" w:author="Apple-SA2#166-ah" w:date="2025-01-14T20:41:00Z">
        <w:del w:id="108" w:author="vivo-r04" w:date="2025-01-21T19:47:00Z">
          <w:r>
            <w:rPr>
              <w:lang w:eastAsia="ko-KR"/>
            </w:rPr>
            <w:delText xml:space="preserve"> </w:delText>
          </w:r>
        </w:del>
      </w:ins>
      <w:ins w:id="109" w:author="Apple-SA2#166-ah" w:date="2025-01-14T20:42:00Z">
        <w:del w:id="110" w:author="vivo-r04" w:date="2025-01-21T19:47:00Z">
          <w:r>
            <w:rPr>
              <w:lang w:eastAsia="ko-KR"/>
            </w:rPr>
            <w:delText xml:space="preserve"> For each iteration</w:delText>
          </w:r>
        </w:del>
        <w:r>
          <w:rPr>
            <w:lang w:eastAsia="ko-KR"/>
          </w:rPr>
          <w:t xml:space="preserve">, VFL server </w:t>
        </w:r>
        <w:del w:id="111" w:author="vivo-r04" w:date="2025-01-21T19:47:00Z">
          <w:r>
            <w:rPr>
              <w:lang w:eastAsia="ko-KR"/>
            </w:rPr>
            <w:delText>can</w:delText>
          </w:r>
        </w:del>
      </w:ins>
      <w:ins w:id="112" w:author="vivo-r04" w:date="2025-01-21T19:47:00Z">
        <w:r>
          <w:rPr>
            <w:lang w:eastAsia="ko-KR"/>
          </w:rPr>
          <w:t>may</w:t>
        </w:r>
      </w:ins>
      <w:ins w:id="113" w:author="Apple-SA2#166-ah" w:date="2025-01-14T20:42:00Z">
        <w:r>
          <w:rPr>
            <w:lang w:eastAsia="ko-KR"/>
          </w:rPr>
          <w:t xml:space="preserve"> indicate </w:t>
        </w:r>
      </w:ins>
      <w:ins w:id="114" w:author="Apple-SA2#166-ah" w:date="2025-01-14T20:43:00Z">
        <w:del w:id="115" w:author="Apple-SA2#166-ah-revisions" w:date="2025-01-20T15:35:00Z">
          <w:r>
            <w:rPr>
              <w:lang w:eastAsia="ko-KR"/>
            </w:rPr>
            <w:delText xml:space="preserve">in the intermediate </w:delText>
          </w:r>
        </w:del>
      </w:ins>
      <w:ins w:id="116" w:author="Apple-SA2#166-ah" w:date="2025-01-14T20:44:00Z">
        <w:del w:id="117" w:author="Apple-SA2#166-ah-revisions" w:date="2025-01-20T15:35:00Z">
          <w:r>
            <w:rPr>
              <w:lang w:eastAsia="ko-KR"/>
            </w:rPr>
            <w:delText xml:space="preserve">model </w:delText>
          </w:r>
        </w:del>
      </w:ins>
      <w:ins w:id="118" w:author="Apple-SA2#166-ah" w:date="2025-01-14T20:43:00Z">
        <w:del w:id="119" w:author="Apple-SA2#166-ah-revisions" w:date="2025-01-20T15:35:00Z">
          <w:r>
            <w:rPr>
              <w:lang w:eastAsia="ko-KR"/>
            </w:rPr>
            <w:delText>training</w:delText>
          </w:r>
        </w:del>
      </w:ins>
      <w:ins w:id="120" w:author="Apple-SA2#166-ah" w:date="2025-01-14T20:44:00Z">
        <w:del w:id="121" w:author="Apple-SA2#166-ah-revisions" w:date="2025-01-20T15:35:00Z">
          <w:r>
            <w:rPr>
              <w:lang w:eastAsia="ko-KR"/>
            </w:rPr>
            <w:delText xml:space="preserve"> information</w:delText>
          </w:r>
        </w:del>
      </w:ins>
      <w:ins w:id="122" w:author="Apple-SA2#166-ah" w:date="2025-01-14T20:43:00Z">
        <w:del w:id="123" w:author="Apple-SA2#166-ah-revisions" w:date="2025-01-20T15:35:00Z">
          <w:r>
            <w:rPr>
              <w:lang w:eastAsia="ko-KR"/>
            </w:rPr>
            <w:delText xml:space="preserve"> </w:delText>
          </w:r>
        </w:del>
      </w:ins>
      <w:ins w:id="124" w:author="Apple-SA2#166-ah" w:date="2025-01-14T20:42:00Z">
        <w:del w:id="125" w:author="vivo-r04" w:date="2025-01-21T19:48:00Z">
          <w:r>
            <w:rPr>
              <w:lang w:eastAsia="ko-KR"/>
            </w:rPr>
            <w:delText xml:space="preserve">whether </w:delText>
          </w:r>
        </w:del>
        <w:r>
          <w:rPr>
            <w:lang w:eastAsia="ko-KR"/>
          </w:rPr>
          <w:t>model status has to</w:t>
        </w:r>
      </w:ins>
      <w:ins w:id="126" w:author="Apple-SA2#166-ah" w:date="2025-01-14T20:53:00Z">
        <w:r>
          <w:rPr>
            <w:lang w:eastAsia="ko-KR"/>
          </w:rPr>
          <w:t xml:space="preserve"> be</w:t>
        </w:r>
      </w:ins>
      <w:ins w:id="127" w:author="Apple-SA2#166-ah" w:date="2025-01-14T20:42:00Z">
        <w:r>
          <w:rPr>
            <w:lang w:eastAsia="ko-KR"/>
          </w:rPr>
          <w:t xml:space="preserve"> saved as a checkpoint or if the training has to restart fr</w:t>
        </w:r>
      </w:ins>
      <w:ins w:id="128" w:author="Apple-SA2#166-ah" w:date="2025-01-14T20:43:00Z">
        <w:r>
          <w:rPr>
            <w:lang w:eastAsia="ko-KR"/>
          </w:rPr>
          <w:t>om the model status of a previous checkpoint</w:t>
        </w:r>
      </w:ins>
      <w:ins w:id="129" w:author="vivo-r04" w:date="2025-01-21T19:48:00Z">
        <w:r>
          <w:rPr>
            <w:lang w:eastAsia="ko-KR"/>
          </w:rPr>
          <w:t xml:space="preserve"> (e.g. training iteration</w:t>
        </w:r>
      </w:ins>
      <w:ins w:id="130" w:author="vivo-r04" w:date="2025-01-21T19:49:00Z">
        <w:r>
          <w:rPr>
            <w:lang w:eastAsia="ko-KR"/>
          </w:rPr>
          <w:t xml:space="preserve"> number</w:t>
        </w:r>
      </w:ins>
      <w:ins w:id="131" w:author="vivo-r04" w:date="2025-01-21T19:48:00Z">
        <w:r>
          <w:rPr>
            <w:lang w:eastAsia="ko-KR"/>
          </w:rPr>
          <w:t>)</w:t>
        </w:r>
      </w:ins>
      <w:ins w:id="132" w:author="Apple-SA2#166-ah" w:date="2025-01-14T20:44:00Z">
        <w:r>
          <w:rPr>
            <w:lang w:eastAsia="ko-KR"/>
          </w:rPr>
          <w:t xml:space="preserve">. </w:t>
        </w:r>
      </w:ins>
    </w:p>
    <w:p w14:paraId="6161DA86" w14:textId="77777777" w:rsidR="00196789" w:rsidRDefault="00000000">
      <w:pPr>
        <w:rPr>
          <w:lang w:eastAsia="ko-KR"/>
        </w:rPr>
      </w:pPr>
      <w:r>
        <w:rPr>
          <w:lang w:eastAsia="ko-KR"/>
        </w:rPr>
        <w:t>The VFL client provides to the consumer of the ML Model training service operations the output information in as listed below:</w:t>
      </w:r>
    </w:p>
    <w:p w14:paraId="0209282B" w14:textId="77777777" w:rsidR="00196789" w:rsidRDefault="00000000">
      <w:pPr>
        <w:pStyle w:val="B1"/>
        <w:rPr>
          <w:lang w:eastAsia="ko-KR"/>
        </w:rPr>
      </w:pPr>
      <w:r>
        <w:rPr>
          <w:lang w:eastAsia="ko-KR"/>
        </w:rPr>
        <w:t>-</w:t>
      </w:r>
      <w:r>
        <w:rPr>
          <w:lang w:eastAsia="ko-KR"/>
        </w:rPr>
        <w:tab/>
        <w:t>VFL Interoperability information supported by each VFL Clients.</w:t>
      </w:r>
    </w:p>
    <w:p w14:paraId="3456A9CD" w14:textId="77777777" w:rsidR="00196789" w:rsidRDefault="00000000">
      <w:pPr>
        <w:pStyle w:val="B1"/>
        <w:rPr>
          <w:ins w:id="133" w:author="vivo-r04" w:date="2025-01-21T19:49:00Z"/>
          <w:lang w:eastAsia="ko-KR"/>
        </w:rPr>
      </w:pPr>
      <w:r>
        <w:rPr>
          <w:lang w:eastAsia="ko-KR"/>
        </w:rPr>
        <w:t>-</w:t>
      </w:r>
      <w:r>
        <w:rPr>
          <w:lang w:eastAsia="ko-KR"/>
        </w:rPr>
        <w:tab/>
      </w:r>
      <w:ins w:id="134" w:author="Apple-SA2#166-ah" w:date="2025-01-14T20:39:00Z">
        <w:r>
          <w:rPr>
            <w:lang w:eastAsia="ko-KR"/>
          </w:rPr>
          <w:t xml:space="preserve">In the preparation phase, </w:t>
        </w:r>
      </w:ins>
      <w:del w:id="135" w:author="Apple-SA2#166-ah" w:date="2025-01-14T20:39:00Z">
        <w:r>
          <w:rPr>
            <w:lang w:eastAsia="ko-KR"/>
          </w:rPr>
          <w:delText>T</w:delText>
        </w:r>
      </w:del>
      <w:ins w:id="136" w:author="Apple-SA2#166-ah" w:date="2025-01-14T20:39:00Z">
        <w:r>
          <w:rPr>
            <w:lang w:eastAsia="ko-KR"/>
          </w:rPr>
          <w:t>t</w:t>
        </w:r>
      </w:ins>
      <w:r>
        <w:rPr>
          <w:lang w:eastAsia="ko-KR"/>
        </w:rPr>
        <w:t xml:space="preserve">he list of samples </w:t>
      </w:r>
      <w:ins w:id="137" w:author="Apple-SA2#166-ah" w:date="2025-01-14T20:39:00Z">
        <w:r>
          <w:rPr>
            <w:lang w:eastAsia="ko-KR"/>
          </w:rPr>
          <w:t xml:space="preserve">accepted </w:t>
        </w:r>
      </w:ins>
      <w:del w:id="138" w:author="Apple-SA2#166-ah" w:date="2025-01-14T20:39:00Z">
        <w:r>
          <w:rPr>
            <w:lang w:eastAsia="ko-KR"/>
          </w:rPr>
          <w:delText xml:space="preserve">selected </w:delText>
        </w:r>
      </w:del>
      <w:r>
        <w:rPr>
          <w:lang w:eastAsia="ko-KR"/>
        </w:rPr>
        <w:t>by VFL client</w:t>
      </w:r>
      <w:ins w:id="139" w:author="Ericsson User" w:date="2025-01-20T12:01:00Z">
        <w:r>
          <w:rPr>
            <w:lang w:eastAsia="ko-KR"/>
          </w:rPr>
          <w:t>.</w:t>
        </w:r>
      </w:ins>
      <w:ins w:id="140" w:author="Apple-SA2#166-ah" w:date="2025-01-14T20:39:00Z">
        <w:r>
          <w:rPr>
            <w:lang w:eastAsia="ko-KR"/>
          </w:rPr>
          <w:t xml:space="preserve"> </w:t>
        </w:r>
      </w:ins>
    </w:p>
    <w:p w14:paraId="7BBCEF71" w14:textId="77777777" w:rsidR="00196789" w:rsidRDefault="00000000">
      <w:pPr>
        <w:pStyle w:val="B1"/>
        <w:rPr>
          <w:ins w:id="141" w:author="Ericsson User" w:date="2025-01-20T12:00:00Z"/>
          <w:lang w:eastAsia="ko-KR"/>
        </w:rPr>
      </w:pPr>
      <w:ins w:id="142" w:author="vivo-r04" w:date="2025-01-21T19:49:00Z">
        <w:r>
          <w:t>-</w:t>
        </w:r>
        <w:r>
          <w:tab/>
          <w:t xml:space="preserve">(Optional) </w:t>
        </w:r>
      </w:ins>
      <w:ins w:id="143" w:author="Ericsson User" w:date="2025-01-20T12:00:00Z">
        <w:r>
          <w:t xml:space="preserve">In training the VFL client </w:t>
        </w:r>
        <w:del w:id="144" w:author="vivo-r04" w:date="2025-01-21T19:51:00Z">
          <w:r>
            <w:delText>can</w:delText>
          </w:r>
        </w:del>
      </w:ins>
      <w:ins w:id="145" w:author="vivo-r04" w:date="2025-01-21T19:51:00Z">
        <w:r>
          <w:t>may</w:t>
        </w:r>
      </w:ins>
      <w:ins w:id="146" w:author="Ericsson User" w:date="2025-01-20T12:00:00Z">
        <w:r>
          <w:t xml:space="preserve"> indicate </w:t>
        </w:r>
      </w:ins>
      <w:ins w:id="147" w:author="Yuang(ZTE)" w:date="2025-01-21T22:58:00Z">
        <w:r>
          <w:rPr>
            <w:rFonts w:hint="eastAsia"/>
            <w:highlight w:val="yellow"/>
            <w:lang w:val="en-US" w:eastAsia="zh-CN"/>
          </w:rPr>
          <w:t>sample loss</w:t>
        </w:r>
      </w:ins>
      <w:ins w:id="148" w:author="Ericsson User" w:date="2025-01-20T12:00:00Z">
        <w:del w:id="149" w:author="Yuang(ZTE)" w:date="2025-01-21T22:58:00Z">
          <w:r>
            <w:delText>a delta</w:delText>
          </w:r>
        </w:del>
        <w:r>
          <w:t xml:space="preserve"> from the list received in first step of training procedure to indicate which samples</w:t>
        </w:r>
      </w:ins>
      <w:ins w:id="150" w:author="Yuang(ZTE)" w:date="2025-01-21T22:58:00Z">
        <w:r>
          <w:rPr>
            <w:rFonts w:hint="eastAsia"/>
            <w:lang w:val="en-US" w:eastAsia="zh-CN"/>
          </w:rPr>
          <w:t xml:space="preserve"> </w:t>
        </w:r>
        <w:r>
          <w:rPr>
            <w:highlight w:val="yellow"/>
            <w:lang w:val="en-US" w:eastAsia="zh-CN"/>
            <w:rPrChange w:id="151" w:author="Yuang(ZTE)" w:date="2025-01-21T22:58:00Z">
              <w:rPr>
                <w:lang w:val="en-US" w:eastAsia="zh-CN"/>
              </w:rPr>
            </w:rPrChange>
          </w:rPr>
          <w:t>were lost</w:t>
        </w:r>
        <w:r>
          <w:rPr>
            <w:rFonts w:hint="eastAsia"/>
            <w:lang w:val="en-US" w:eastAsia="zh-CN"/>
          </w:rPr>
          <w:t xml:space="preserve"> and</w:t>
        </w:r>
      </w:ins>
      <w:ins w:id="152" w:author="Ericsson User" w:date="2025-01-20T12:00:00Z">
        <w:del w:id="153" w:author="Yuang(ZTE)" w:date="2025-01-21T22:58:00Z">
          <w:r>
            <w:delText xml:space="preserve"> that</w:delText>
          </w:r>
        </w:del>
        <w:r>
          <w:t xml:space="preserve"> will not be part of the rest of training procedure.</w:t>
        </w:r>
      </w:ins>
    </w:p>
    <w:p w14:paraId="1A3ACE52" w14:textId="77777777" w:rsidR="00196789" w:rsidRDefault="00000000">
      <w:pPr>
        <w:pStyle w:val="B1"/>
        <w:rPr>
          <w:lang w:eastAsia="ko-KR"/>
        </w:rPr>
      </w:pPr>
      <w:r>
        <w:rPr>
          <w:lang w:eastAsia="ko-KR"/>
        </w:rPr>
        <w:t>-</w:t>
      </w:r>
      <w:r>
        <w:rPr>
          <w:lang w:eastAsia="ko-KR"/>
        </w:rPr>
        <w:tab/>
        <w:t>The Feature ID(s) that the VFL client supports. A Feature ID indicates that what features the VFL client can use for an Analytics ID, the values of the Feature ID are not standardized.</w:t>
      </w:r>
    </w:p>
    <w:p w14:paraId="5D09D476" w14:textId="77777777" w:rsidR="00196789" w:rsidRDefault="00000000">
      <w:pPr>
        <w:pStyle w:val="EditorsNote"/>
        <w:rPr>
          <w:lang w:eastAsia="ko-KR"/>
        </w:rPr>
      </w:pPr>
      <w:r>
        <w:rPr>
          <w:lang w:eastAsia="ko-KR"/>
        </w:rPr>
        <w:t>Editor's note:</w:t>
      </w:r>
      <w:r>
        <w:rPr>
          <w:lang w:eastAsia="ko-KR"/>
        </w:rPr>
        <w:tab/>
        <w:t>Which parameters are optional, or mandatory is FFS, the list of parameters also needs to be extended.</w:t>
      </w:r>
    </w:p>
    <w:p w14:paraId="5D28A74E" w14:textId="77777777" w:rsidR="00196789" w:rsidRDefault="00196789">
      <w:pPr>
        <w:pStyle w:val="NO"/>
        <w:rPr>
          <w:lang w:eastAsia="ko-KR"/>
        </w:rPr>
      </w:pPr>
    </w:p>
    <w:p w14:paraId="7BA73F83" w14:textId="77777777" w:rsidR="00196789" w:rsidRDefault="00196789"/>
    <w:tbl>
      <w:tblPr>
        <w:tblStyle w:val="TableGrid"/>
        <w:tblW w:w="9923" w:type="dxa"/>
        <w:tblInd w:w="-147" w:type="dxa"/>
        <w:shd w:val="clear" w:color="auto" w:fill="FFFF00"/>
        <w:tblLook w:val="04A0" w:firstRow="1" w:lastRow="0" w:firstColumn="1" w:lastColumn="0" w:noHBand="0" w:noVBand="1"/>
      </w:tblPr>
      <w:tblGrid>
        <w:gridCol w:w="9923"/>
      </w:tblGrid>
      <w:tr w:rsidR="00196789" w14:paraId="5DE79B1E" w14:textId="77777777">
        <w:tc>
          <w:tcPr>
            <w:tcW w:w="9923" w:type="dxa"/>
            <w:shd w:val="clear" w:color="auto" w:fill="FFFF00"/>
          </w:tcPr>
          <w:p w14:paraId="5A3C7F2C" w14:textId="77777777" w:rsidR="00196789" w:rsidRDefault="00000000">
            <w:pPr>
              <w:pStyle w:val="NO"/>
              <w:ind w:left="0" w:firstLine="0"/>
              <w:jc w:val="center"/>
              <w:rPr>
                <w:lang w:eastAsia="ko-KR"/>
              </w:rPr>
            </w:pPr>
            <w:r>
              <w:rPr>
                <w:color w:val="FF0000"/>
                <w:lang w:eastAsia="ko-KR"/>
              </w:rPr>
              <w:t>&gt;&gt;&gt;&gt;&gt;&gt;  END OF CHANGES &lt;&lt;&lt;&lt;</w:t>
            </w:r>
          </w:p>
        </w:tc>
      </w:tr>
    </w:tbl>
    <w:p w14:paraId="1936A977" w14:textId="77777777" w:rsidR="00196789" w:rsidRDefault="00196789">
      <w:pPr>
        <w:pStyle w:val="NO"/>
        <w:rPr>
          <w:lang w:eastAsia="ko-KR"/>
        </w:rPr>
      </w:pPr>
    </w:p>
    <w:sectPr w:rsidR="00196789">
      <w:headerReference w:type="default" r:id="rId15"/>
      <w:footerReference w:type="default" r:id="rId16"/>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0096" w14:textId="77777777" w:rsidR="00E579D7" w:rsidRDefault="00E579D7">
      <w:pPr>
        <w:spacing w:after="0"/>
      </w:pPr>
      <w:r>
        <w:separator/>
      </w:r>
    </w:p>
  </w:endnote>
  <w:endnote w:type="continuationSeparator" w:id="0">
    <w:p w14:paraId="4E19613D" w14:textId="77777777" w:rsidR="00E579D7" w:rsidRDefault="00E57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ricsson Hilda">
    <w:altName w:val="Calibri"/>
    <w:panose1 w:val="020B060402020202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D7B2" w14:textId="77777777" w:rsidR="00196789" w:rsidRDefault="00000000">
    <w:pPr>
      <w:pStyle w:val="Footer"/>
      <w:rPr>
        <w:rFonts w:cs="Arial"/>
        <w:sz w:val="20"/>
      </w:rPr>
    </w:pPr>
    <w:r>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CA9A" w14:textId="77777777" w:rsidR="00E579D7" w:rsidRDefault="00E579D7">
      <w:pPr>
        <w:spacing w:after="0"/>
      </w:pPr>
      <w:r>
        <w:separator/>
      </w:r>
    </w:p>
  </w:footnote>
  <w:footnote w:type="continuationSeparator" w:id="0">
    <w:p w14:paraId="5855A3E1" w14:textId="77777777" w:rsidR="00E579D7" w:rsidRDefault="00E579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00E4" w14:textId="77777777" w:rsidR="00196789"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1562" w14:textId="2B4D92CE" w:rsidR="00196789" w:rsidRDefault="00000000">
    <w:pPr>
      <w:framePr w:h="284" w:hRule="exact" w:wrap="around" w:vAnchor="text" w:hAnchor="margin" w:xAlign="right" w:y="1"/>
      <w:rPr>
        <w:rFonts w:ascii="Arial" w:hAnsi="Arial" w:cs="Arial"/>
        <w:b/>
        <w:sz w:val="18"/>
        <w:szCs w:val="18"/>
      </w:rPr>
    </w:pPr>
    <w:r>
      <w:rPr>
        <w:rFonts w:ascii="Arial" w:hAnsi="Arial" w:cs="Arial"/>
        <w:b/>
        <w:szCs w:val="18"/>
      </w:rPr>
      <w:fldChar w:fldCharType="begin"/>
    </w:r>
    <w:r>
      <w:rPr>
        <w:rFonts w:ascii="Arial" w:hAnsi="Arial" w:cs="Arial"/>
        <w:b/>
        <w:szCs w:val="18"/>
      </w:rPr>
      <w:instrText xml:space="preserve"> STYLEREF ZA </w:instrText>
    </w:r>
    <w:r>
      <w:rPr>
        <w:rFonts w:ascii="Arial" w:hAnsi="Arial" w:cs="Arial"/>
        <w:b/>
        <w:szCs w:val="18"/>
      </w:rPr>
      <w:fldChar w:fldCharType="separate"/>
    </w:r>
    <w:r w:rsidR="005B5A04">
      <w:rPr>
        <w:rFonts w:ascii="Arial" w:hAnsi="Arial" w:cs="Arial"/>
        <w:bCs/>
        <w:noProof/>
        <w:szCs w:val="18"/>
      </w:rPr>
      <w:t>Error! No text of specified style in document.</w:t>
    </w:r>
    <w:r>
      <w:rPr>
        <w:rFonts w:ascii="Arial" w:hAnsi="Arial" w:cs="Arial"/>
        <w:b/>
        <w:szCs w:val="18"/>
      </w:rPr>
      <w:fldChar w:fldCharType="end"/>
    </w:r>
  </w:p>
  <w:p w14:paraId="53D249E9" w14:textId="77777777" w:rsidR="00196789" w:rsidRDefault="00000000">
    <w:pPr>
      <w:framePr w:h="284" w:hRule="exact" w:wrap="around" w:vAnchor="text" w:hAnchor="margin" w:xAlign="center" w:y="7"/>
      <w:rPr>
        <w:rFonts w:ascii="Arial" w:hAnsi="Arial" w:cs="Arial"/>
        <w:b/>
        <w:sz w:val="18"/>
        <w:szCs w:val="18"/>
      </w:rPr>
    </w:pPr>
    <w:r>
      <w:rPr>
        <w:rFonts w:ascii="Arial" w:hAnsi="Arial" w:cs="Arial"/>
        <w:b/>
        <w:szCs w:val="18"/>
      </w:rPr>
      <w:fldChar w:fldCharType="begin"/>
    </w:r>
    <w:r>
      <w:rPr>
        <w:rFonts w:ascii="Arial" w:hAnsi="Arial" w:cs="Arial"/>
        <w:b/>
        <w:szCs w:val="18"/>
      </w:rPr>
      <w:instrText xml:space="preserve"> PAGE </w:instrText>
    </w:r>
    <w:r>
      <w:rPr>
        <w:rFonts w:ascii="Arial" w:hAnsi="Arial" w:cs="Arial"/>
        <w:b/>
        <w:szCs w:val="18"/>
      </w:rPr>
      <w:fldChar w:fldCharType="separate"/>
    </w:r>
    <w:r>
      <w:rPr>
        <w:rFonts w:ascii="Arial" w:hAnsi="Arial" w:cs="Arial"/>
        <w:b/>
        <w:szCs w:val="18"/>
      </w:rPr>
      <w:t>14</w:t>
    </w:r>
    <w:r>
      <w:rPr>
        <w:rFonts w:ascii="Arial" w:hAnsi="Arial" w:cs="Arial"/>
        <w:b/>
        <w:szCs w:val="18"/>
      </w:rPr>
      <w:fldChar w:fldCharType="end"/>
    </w:r>
  </w:p>
  <w:p w14:paraId="456A4C7B" w14:textId="428DBF3C" w:rsidR="00196789" w:rsidRDefault="00000000">
    <w:pPr>
      <w:framePr w:h="284" w:hRule="exact" w:wrap="around" w:vAnchor="text" w:hAnchor="margin" w:y="7"/>
      <w:rPr>
        <w:rFonts w:ascii="Arial" w:hAnsi="Arial" w:cs="Arial"/>
        <w:b/>
        <w:sz w:val="18"/>
        <w:szCs w:val="18"/>
      </w:rPr>
    </w:pPr>
    <w:r>
      <w:rPr>
        <w:rFonts w:ascii="Arial" w:hAnsi="Arial" w:cs="Arial"/>
        <w:b/>
        <w:szCs w:val="18"/>
      </w:rPr>
      <w:fldChar w:fldCharType="begin"/>
    </w:r>
    <w:r>
      <w:rPr>
        <w:rFonts w:ascii="Arial" w:hAnsi="Arial" w:cs="Arial"/>
        <w:b/>
        <w:szCs w:val="18"/>
      </w:rPr>
      <w:instrText xml:space="preserve"> STYLEREF ZGSM </w:instrText>
    </w:r>
    <w:r>
      <w:rPr>
        <w:rFonts w:ascii="Arial" w:hAnsi="Arial" w:cs="Arial"/>
        <w:b/>
        <w:szCs w:val="18"/>
      </w:rPr>
      <w:fldChar w:fldCharType="separate"/>
    </w:r>
    <w:r w:rsidR="005B5A04">
      <w:rPr>
        <w:rFonts w:ascii="Arial" w:hAnsi="Arial" w:cs="Arial"/>
        <w:bCs/>
        <w:noProof/>
        <w:szCs w:val="18"/>
      </w:rPr>
      <w:t>Error! No text of specified style in document.</w:t>
    </w:r>
    <w:r>
      <w:rPr>
        <w:rFonts w:ascii="Arial" w:hAnsi="Arial" w:cs="Arial"/>
        <w:b/>
        <w:szCs w:val="18"/>
      </w:rPr>
      <w:fldChar w:fldCharType="end"/>
    </w:r>
  </w:p>
  <w:p w14:paraId="1A04E68C" w14:textId="77777777" w:rsidR="00196789" w:rsidRDefault="00196789">
    <w:pPr>
      <w:pStyle w:val="Header"/>
    </w:pPr>
  </w:p>
  <w:p w14:paraId="490D56DC" w14:textId="77777777" w:rsidR="00196789" w:rsidRDefault="001967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389041979">
    <w:abstractNumId w:val="3"/>
  </w:num>
  <w:num w:numId="2" w16cid:durableId="260188624">
    <w:abstractNumId w:val="5"/>
  </w:num>
  <w:num w:numId="3" w16cid:durableId="348141881">
    <w:abstractNumId w:val="8"/>
  </w:num>
  <w:num w:numId="4" w16cid:durableId="775558707">
    <w:abstractNumId w:val="9"/>
  </w:num>
  <w:num w:numId="5" w16cid:durableId="438835534">
    <w:abstractNumId w:val="6"/>
  </w:num>
  <w:num w:numId="6" w16cid:durableId="1878883991">
    <w:abstractNumId w:val="2"/>
  </w:num>
  <w:num w:numId="7" w16cid:durableId="941305839">
    <w:abstractNumId w:val="7"/>
  </w:num>
  <w:num w:numId="8" w16cid:durableId="653754359">
    <w:abstractNumId w:val="4"/>
  </w:num>
  <w:num w:numId="9" w16cid:durableId="1725986170">
    <w:abstractNumId w:val="1"/>
  </w:num>
  <w:num w:numId="10" w16cid:durableId="154228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03">
    <w15:presenceInfo w15:providerId="None" w15:userId="Apple r03"/>
  </w15:person>
  <w15:person w15:author="Apple-SA2#166-ah-revision3">
    <w15:presenceInfo w15:providerId="None" w15:userId="Apple-SA2#166-ah-revision3"/>
  </w15:person>
  <w15:person w15:author="Apple-SA2#166-ah">
    <w15:presenceInfo w15:providerId="None" w15:userId="Apple-SA2#166-ah"/>
  </w15:person>
  <w15:person w15:author="Ericsson User">
    <w15:presenceInfo w15:providerId="None" w15:userId="Ericsson User"/>
  </w15:person>
  <w15:person w15:author="Yuang(ZTE)">
    <w15:presenceInfo w15:providerId="None" w15:userId="Yuang(ZTE)"/>
  </w15:person>
  <w15:person w15:author="Ericsson_UUser_December">
    <w15:presenceInfo w15:providerId="None" w15:userId="Ericsson_UUser_December"/>
  </w15:person>
  <w15:person w15:author="Apple-SA2#166-ah-revisions">
    <w15:presenceInfo w15:providerId="None" w15:userId="Apple-SA2#166-ah-revisions"/>
  </w15:person>
  <w15:person w15:author="OPPOr04">
    <w15:presenceInfo w15:providerId="None" w15:userId="OPPOr04"/>
  </w15:person>
  <w15:person w15:author="vivo-r04">
    <w15:presenceInfo w15:providerId="None" w15:userId="vivo-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F96"/>
    <w:rsid w:val="00005700"/>
    <w:rsid w:val="00006671"/>
    <w:rsid w:val="000116C1"/>
    <w:rsid w:val="000142C4"/>
    <w:rsid w:val="00015613"/>
    <w:rsid w:val="0002095D"/>
    <w:rsid w:val="00024486"/>
    <w:rsid w:val="00033397"/>
    <w:rsid w:val="00037A05"/>
    <w:rsid w:val="00040095"/>
    <w:rsid w:val="000412E0"/>
    <w:rsid w:val="000470F4"/>
    <w:rsid w:val="00050D1F"/>
    <w:rsid w:val="00051834"/>
    <w:rsid w:val="00054A22"/>
    <w:rsid w:val="000560A6"/>
    <w:rsid w:val="00062023"/>
    <w:rsid w:val="000655A6"/>
    <w:rsid w:val="00070F8A"/>
    <w:rsid w:val="00080512"/>
    <w:rsid w:val="00091D35"/>
    <w:rsid w:val="000C47C3"/>
    <w:rsid w:val="000D58AB"/>
    <w:rsid w:val="000D7E6C"/>
    <w:rsid w:val="000F4346"/>
    <w:rsid w:val="000F5BB7"/>
    <w:rsid w:val="00130917"/>
    <w:rsid w:val="0013174E"/>
    <w:rsid w:val="00133525"/>
    <w:rsid w:val="00143842"/>
    <w:rsid w:val="00153EB8"/>
    <w:rsid w:val="00155EAE"/>
    <w:rsid w:val="00156A51"/>
    <w:rsid w:val="001705F1"/>
    <w:rsid w:val="001723F5"/>
    <w:rsid w:val="0018220E"/>
    <w:rsid w:val="001903E0"/>
    <w:rsid w:val="00193883"/>
    <w:rsid w:val="00196789"/>
    <w:rsid w:val="001A05C1"/>
    <w:rsid w:val="001A1105"/>
    <w:rsid w:val="001A24D9"/>
    <w:rsid w:val="001A376F"/>
    <w:rsid w:val="001A4C42"/>
    <w:rsid w:val="001A7420"/>
    <w:rsid w:val="001B4FC5"/>
    <w:rsid w:val="001B6637"/>
    <w:rsid w:val="001C21C3"/>
    <w:rsid w:val="001D02C2"/>
    <w:rsid w:val="001D2B3B"/>
    <w:rsid w:val="001D7433"/>
    <w:rsid w:val="001D7DAA"/>
    <w:rsid w:val="001E55EA"/>
    <w:rsid w:val="001F0C1D"/>
    <w:rsid w:val="001F1132"/>
    <w:rsid w:val="001F168B"/>
    <w:rsid w:val="0020124A"/>
    <w:rsid w:val="0020302F"/>
    <w:rsid w:val="0020423F"/>
    <w:rsid w:val="0021142F"/>
    <w:rsid w:val="002128B0"/>
    <w:rsid w:val="00216C83"/>
    <w:rsid w:val="00220F2B"/>
    <w:rsid w:val="00223DFF"/>
    <w:rsid w:val="00225EA0"/>
    <w:rsid w:val="00231E30"/>
    <w:rsid w:val="002347A2"/>
    <w:rsid w:val="00236064"/>
    <w:rsid w:val="00236521"/>
    <w:rsid w:val="00240A49"/>
    <w:rsid w:val="00246898"/>
    <w:rsid w:val="0024775F"/>
    <w:rsid w:val="0025201B"/>
    <w:rsid w:val="00254374"/>
    <w:rsid w:val="0026010C"/>
    <w:rsid w:val="002620D3"/>
    <w:rsid w:val="002675F0"/>
    <w:rsid w:val="00272C78"/>
    <w:rsid w:val="00281035"/>
    <w:rsid w:val="00282E1C"/>
    <w:rsid w:val="00290ABC"/>
    <w:rsid w:val="0029298D"/>
    <w:rsid w:val="00297E69"/>
    <w:rsid w:val="002A24F0"/>
    <w:rsid w:val="002A2C39"/>
    <w:rsid w:val="002A5572"/>
    <w:rsid w:val="002A5F9D"/>
    <w:rsid w:val="002B0A77"/>
    <w:rsid w:val="002B115A"/>
    <w:rsid w:val="002B2310"/>
    <w:rsid w:val="002B6339"/>
    <w:rsid w:val="002B6C5F"/>
    <w:rsid w:val="002C1032"/>
    <w:rsid w:val="002D30AF"/>
    <w:rsid w:val="002E00EE"/>
    <w:rsid w:val="002E01E3"/>
    <w:rsid w:val="002E2DCF"/>
    <w:rsid w:val="002F3888"/>
    <w:rsid w:val="002F4395"/>
    <w:rsid w:val="00304CB0"/>
    <w:rsid w:val="003172DC"/>
    <w:rsid w:val="003174A6"/>
    <w:rsid w:val="00320244"/>
    <w:rsid w:val="00326F17"/>
    <w:rsid w:val="00334EEF"/>
    <w:rsid w:val="00335479"/>
    <w:rsid w:val="00353E89"/>
    <w:rsid w:val="0035462D"/>
    <w:rsid w:val="003559E3"/>
    <w:rsid w:val="00361BF9"/>
    <w:rsid w:val="003765B8"/>
    <w:rsid w:val="00376AA4"/>
    <w:rsid w:val="0038388B"/>
    <w:rsid w:val="0038434E"/>
    <w:rsid w:val="00395562"/>
    <w:rsid w:val="003960E2"/>
    <w:rsid w:val="003A0316"/>
    <w:rsid w:val="003A4A47"/>
    <w:rsid w:val="003B4496"/>
    <w:rsid w:val="003B701C"/>
    <w:rsid w:val="003C023C"/>
    <w:rsid w:val="003C3971"/>
    <w:rsid w:val="003C4312"/>
    <w:rsid w:val="003D0275"/>
    <w:rsid w:val="003D3837"/>
    <w:rsid w:val="003D5242"/>
    <w:rsid w:val="003E5BB6"/>
    <w:rsid w:val="003F4545"/>
    <w:rsid w:val="003F7591"/>
    <w:rsid w:val="004052B2"/>
    <w:rsid w:val="004134CC"/>
    <w:rsid w:val="00413824"/>
    <w:rsid w:val="00423334"/>
    <w:rsid w:val="0043006E"/>
    <w:rsid w:val="004345EC"/>
    <w:rsid w:val="00441D8C"/>
    <w:rsid w:val="00450A83"/>
    <w:rsid w:val="00450C4C"/>
    <w:rsid w:val="004562CF"/>
    <w:rsid w:val="00456AE5"/>
    <w:rsid w:val="00461895"/>
    <w:rsid w:val="00465515"/>
    <w:rsid w:val="004667EA"/>
    <w:rsid w:val="00467337"/>
    <w:rsid w:val="0047093C"/>
    <w:rsid w:val="004743F1"/>
    <w:rsid w:val="00481A9C"/>
    <w:rsid w:val="004851DB"/>
    <w:rsid w:val="00493631"/>
    <w:rsid w:val="00493B24"/>
    <w:rsid w:val="004A09BC"/>
    <w:rsid w:val="004A2C7B"/>
    <w:rsid w:val="004A45EC"/>
    <w:rsid w:val="004A58D6"/>
    <w:rsid w:val="004A7F58"/>
    <w:rsid w:val="004B3D18"/>
    <w:rsid w:val="004B5EF3"/>
    <w:rsid w:val="004D3578"/>
    <w:rsid w:val="004D5B5E"/>
    <w:rsid w:val="004E213A"/>
    <w:rsid w:val="004F0988"/>
    <w:rsid w:val="004F1D04"/>
    <w:rsid w:val="004F2B88"/>
    <w:rsid w:val="004F31F2"/>
    <w:rsid w:val="004F3340"/>
    <w:rsid w:val="004F4C86"/>
    <w:rsid w:val="00510090"/>
    <w:rsid w:val="00514ED9"/>
    <w:rsid w:val="0052304A"/>
    <w:rsid w:val="005235EC"/>
    <w:rsid w:val="0052760B"/>
    <w:rsid w:val="005319DE"/>
    <w:rsid w:val="0053388B"/>
    <w:rsid w:val="00533B00"/>
    <w:rsid w:val="00535773"/>
    <w:rsid w:val="005367F8"/>
    <w:rsid w:val="00543E6C"/>
    <w:rsid w:val="005462E9"/>
    <w:rsid w:val="005634FA"/>
    <w:rsid w:val="00565087"/>
    <w:rsid w:val="005729B0"/>
    <w:rsid w:val="00574BCA"/>
    <w:rsid w:val="00574EC6"/>
    <w:rsid w:val="0058090D"/>
    <w:rsid w:val="00582899"/>
    <w:rsid w:val="005924AA"/>
    <w:rsid w:val="005956CA"/>
    <w:rsid w:val="00595D22"/>
    <w:rsid w:val="00595EE0"/>
    <w:rsid w:val="00597B11"/>
    <w:rsid w:val="005A11CD"/>
    <w:rsid w:val="005A16E7"/>
    <w:rsid w:val="005A24DE"/>
    <w:rsid w:val="005B1B25"/>
    <w:rsid w:val="005B2903"/>
    <w:rsid w:val="005B5A04"/>
    <w:rsid w:val="005B7AA1"/>
    <w:rsid w:val="005C1658"/>
    <w:rsid w:val="005C57C3"/>
    <w:rsid w:val="005D2CF1"/>
    <w:rsid w:val="005D2E01"/>
    <w:rsid w:val="005D7526"/>
    <w:rsid w:val="005E056B"/>
    <w:rsid w:val="005E4BB2"/>
    <w:rsid w:val="005E6563"/>
    <w:rsid w:val="005F224A"/>
    <w:rsid w:val="005F482A"/>
    <w:rsid w:val="00600870"/>
    <w:rsid w:val="00602AEA"/>
    <w:rsid w:val="0061431C"/>
    <w:rsid w:val="00614FDF"/>
    <w:rsid w:val="00615B5C"/>
    <w:rsid w:val="006217F9"/>
    <w:rsid w:val="00622F1D"/>
    <w:rsid w:val="00623A6F"/>
    <w:rsid w:val="0063543D"/>
    <w:rsid w:val="00642CBB"/>
    <w:rsid w:val="0064303B"/>
    <w:rsid w:val="00644AE6"/>
    <w:rsid w:val="00647114"/>
    <w:rsid w:val="00657880"/>
    <w:rsid w:val="00681CA4"/>
    <w:rsid w:val="00695678"/>
    <w:rsid w:val="006A323F"/>
    <w:rsid w:val="006A4844"/>
    <w:rsid w:val="006B0714"/>
    <w:rsid w:val="006B1311"/>
    <w:rsid w:val="006B30D0"/>
    <w:rsid w:val="006C3D95"/>
    <w:rsid w:val="006C6149"/>
    <w:rsid w:val="006D143A"/>
    <w:rsid w:val="006D43F6"/>
    <w:rsid w:val="006E5253"/>
    <w:rsid w:val="006E5C86"/>
    <w:rsid w:val="006F3E6A"/>
    <w:rsid w:val="006F69FD"/>
    <w:rsid w:val="006F76EA"/>
    <w:rsid w:val="00701116"/>
    <w:rsid w:val="0070529D"/>
    <w:rsid w:val="0070597C"/>
    <w:rsid w:val="00713C44"/>
    <w:rsid w:val="007177BB"/>
    <w:rsid w:val="00720820"/>
    <w:rsid w:val="00720CA9"/>
    <w:rsid w:val="007224CE"/>
    <w:rsid w:val="0072447E"/>
    <w:rsid w:val="00731E28"/>
    <w:rsid w:val="007322B9"/>
    <w:rsid w:val="0073485C"/>
    <w:rsid w:val="007348F0"/>
    <w:rsid w:val="00734A5B"/>
    <w:rsid w:val="0074026F"/>
    <w:rsid w:val="007429F6"/>
    <w:rsid w:val="00744E76"/>
    <w:rsid w:val="00751D0D"/>
    <w:rsid w:val="00754F82"/>
    <w:rsid w:val="00765FC5"/>
    <w:rsid w:val="00774628"/>
    <w:rsid w:val="00774DA4"/>
    <w:rsid w:val="00777582"/>
    <w:rsid w:val="00781F0F"/>
    <w:rsid w:val="00793899"/>
    <w:rsid w:val="007A0257"/>
    <w:rsid w:val="007A4E59"/>
    <w:rsid w:val="007A5F2E"/>
    <w:rsid w:val="007B600E"/>
    <w:rsid w:val="007D2254"/>
    <w:rsid w:val="007D785A"/>
    <w:rsid w:val="007E5F46"/>
    <w:rsid w:val="007F0F4A"/>
    <w:rsid w:val="007F2248"/>
    <w:rsid w:val="007F3F9D"/>
    <w:rsid w:val="008028A4"/>
    <w:rsid w:val="0082479D"/>
    <w:rsid w:val="00827E13"/>
    <w:rsid w:val="00830747"/>
    <w:rsid w:val="00831CC3"/>
    <w:rsid w:val="00845430"/>
    <w:rsid w:val="00847433"/>
    <w:rsid w:val="00867794"/>
    <w:rsid w:val="00867EE5"/>
    <w:rsid w:val="008742D9"/>
    <w:rsid w:val="008768CA"/>
    <w:rsid w:val="00885C50"/>
    <w:rsid w:val="0088799C"/>
    <w:rsid w:val="00894FCE"/>
    <w:rsid w:val="008B2351"/>
    <w:rsid w:val="008C1577"/>
    <w:rsid w:val="008C384C"/>
    <w:rsid w:val="008D4943"/>
    <w:rsid w:val="008D4DF0"/>
    <w:rsid w:val="008E1B76"/>
    <w:rsid w:val="00900FBF"/>
    <w:rsid w:val="009012CF"/>
    <w:rsid w:val="0090271F"/>
    <w:rsid w:val="00902E23"/>
    <w:rsid w:val="0090627A"/>
    <w:rsid w:val="009114D7"/>
    <w:rsid w:val="0091348E"/>
    <w:rsid w:val="00917CCB"/>
    <w:rsid w:val="00934696"/>
    <w:rsid w:val="00941C29"/>
    <w:rsid w:val="00942DB2"/>
    <w:rsid w:val="00942EC2"/>
    <w:rsid w:val="00947546"/>
    <w:rsid w:val="009503F2"/>
    <w:rsid w:val="00950548"/>
    <w:rsid w:val="0095211A"/>
    <w:rsid w:val="009639E1"/>
    <w:rsid w:val="0096591E"/>
    <w:rsid w:val="00967937"/>
    <w:rsid w:val="00971C9F"/>
    <w:rsid w:val="00973D85"/>
    <w:rsid w:val="009757B8"/>
    <w:rsid w:val="00976FBE"/>
    <w:rsid w:val="009832D0"/>
    <w:rsid w:val="009841BB"/>
    <w:rsid w:val="00990CA1"/>
    <w:rsid w:val="009B3747"/>
    <w:rsid w:val="009B7B54"/>
    <w:rsid w:val="009C0886"/>
    <w:rsid w:val="009C66CC"/>
    <w:rsid w:val="009D024A"/>
    <w:rsid w:val="009D0D99"/>
    <w:rsid w:val="009D5068"/>
    <w:rsid w:val="009E0BBF"/>
    <w:rsid w:val="009E6881"/>
    <w:rsid w:val="009F37B7"/>
    <w:rsid w:val="00A0191D"/>
    <w:rsid w:val="00A024ED"/>
    <w:rsid w:val="00A0719F"/>
    <w:rsid w:val="00A074DB"/>
    <w:rsid w:val="00A100F3"/>
    <w:rsid w:val="00A10F02"/>
    <w:rsid w:val="00A164B4"/>
    <w:rsid w:val="00A16F14"/>
    <w:rsid w:val="00A22EF1"/>
    <w:rsid w:val="00A24C72"/>
    <w:rsid w:val="00A259FC"/>
    <w:rsid w:val="00A26956"/>
    <w:rsid w:val="00A27486"/>
    <w:rsid w:val="00A27D2B"/>
    <w:rsid w:val="00A44BE1"/>
    <w:rsid w:val="00A51141"/>
    <w:rsid w:val="00A52A97"/>
    <w:rsid w:val="00A52F84"/>
    <w:rsid w:val="00A53724"/>
    <w:rsid w:val="00A53A61"/>
    <w:rsid w:val="00A56066"/>
    <w:rsid w:val="00A61F77"/>
    <w:rsid w:val="00A62EF4"/>
    <w:rsid w:val="00A73129"/>
    <w:rsid w:val="00A75845"/>
    <w:rsid w:val="00A82346"/>
    <w:rsid w:val="00A92BA1"/>
    <w:rsid w:val="00A936AB"/>
    <w:rsid w:val="00AA1B30"/>
    <w:rsid w:val="00AA49A6"/>
    <w:rsid w:val="00AB3FB0"/>
    <w:rsid w:val="00AB4016"/>
    <w:rsid w:val="00AB43BB"/>
    <w:rsid w:val="00AB7A1D"/>
    <w:rsid w:val="00AC6BC6"/>
    <w:rsid w:val="00AD0C80"/>
    <w:rsid w:val="00AE513D"/>
    <w:rsid w:val="00AE617A"/>
    <w:rsid w:val="00AE65E2"/>
    <w:rsid w:val="00AE74F8"/>
    <w:rsid w:val="00AE7759"/>
    <w:rsid w:val="00AE7BEC"/>
    <w:rsid w:val="00AF3316"/>
    <w:rsid w:val="00AF5591"/>
    <w:rsid w:val="00B00B4F"/>
    <w:rsid w:val="00B01A89"/>
    <w:rsid w:val="00B03771"/>
    <w:rsid w:val="00B07CE1"/>
    <w:rsid w:val="00B15449"/>
    <w:rsid w:val="00B16F2C"/>
    <w:rsid w:val="00B23A5F"/>
    <w:rsid w:val="00B24452"/>
    <w:rsid w:val="00B31677"/>
    <w:rsid w:val="00B343ED"/>
    <w:rsid w:val="00B41B62"/>
    <w:rsid w:val="00B42C37"/>
    <w:rsid w:val="00B43F91"/>
    <w:rsid w:val="00B44B67"/>
    <w:rsid w:val="00B45163"/>
    <w:rsid w:val="00B464B9"/>
    <w:rsid w:val="00B46900"/>
    <w:rsid w:val="00B504C3"/>
    <w:rsid w:val="00B5586F"/>
    <w:rsid w:val="00B63376"/>
    <w:rsid w:val="00B647EB"/>
    <w:rsid w:val="00B717DB"/>
    <w:rsid w:val="00B80E5F"/>
    <w:rsid w:val="00B90BD6"/>
    <w:rsid w:val="00B93086"/>
    <w:rsid w:val="00BA19ED"/>
    <w:rsid w:val="00BA37FB"/>
    <w:rsid w:val="00BA4B8D"/>
    <w:rsid w:val="00BA4EBB"/>
    <w:rsid w:val="00BB4E59"/>
    <w:rsid w:val="00BC0F7D"/>
    <w:rsid w:val="00BC43E2"/>
    <w:rsid w:val="00BD0608"/>
    <w:rsid w:val="00BD7D31"/>
    <w:rsid w:val="00BE3255"/>
    <w:rsid w:val="00BF128E"/>
    <w:rsid w:val="00BF65F5"/>
    <w:rsid w:val="00C074DD"/>
    <w:rsid w:val="00C1496A"/>
    <w:rsid w:val="00C2056F"/>
    <w:rsid w:val="00C2401C"/>
    <w:rsid w:val="00C24DA9"/>
    <w:rsid w:val="00C33079"/>
    <w:rsid w:val="00C45231"/>
    <w:rsid w:val="00C46367"/>
    <w:rsid w:val="00C47DC1"/>
    <w:rsid w:val="00C71A15"/>
    <w:rsid w:val="00C71CD6"/>
    <w:rsid w:val="00C72602"/>
    <w:rsid w:val="00C72833"/>
    <w:rsid w:val="00C72B84"/>
    <w:rsid w:val="00C74402"/>
    <w:rsid w:val="00C75A6F"/>
    <w:rsid w:val="00C80F1D"/>
    <w:rsid w:val="00C93658"/>
    <w:rsid w:val="00C93F40"/>
    <w:rsid w:val="00C95CFE"/>
    <w:rsid w:val="00C97263"/>
    <w:rsid w:val="00CA202F"/>
    <w:rsid w:val="00CA3484"/>
    <w:rsid w:val="00CA3D0C"/>
    <w:rsid w:val="00CA3D9A"/>
    <w:rsid w:val="00CA7EA5"/>
    <w:rsid w:val="00CB00E9"/>
    <w:rsid w:val="00CB2D6B"/>
    <w:rsid w:val="00CB6A72"/>
    <w:rsid w:val="00CC012A"/>
    <w:rsid w:val="00CC2142"/>
    <w:rsid w:val="00CC6C68"/>
    <w:rsid w:val="00CC7AF6"/>
    <w:rsid w:val="00CD1750"/>
    <w:rsid w:val="00D013AF"/>
    <w:rsid w:val="00D02458"/>
    <w:rsid w:val="00D04BB3"/>
    <w:rsid w:val="00D070D4"/>
    <w:rsid w:val="00D27421"/>
    <w:rsid w:val="00D34FE0"/>
    <w:rsid w:val="00D473A1"/>
    <w:rsid w:val="00D51919"/>
    <w:rsid w:val="00D57972"/>
    <w:rsid w:val="00D62A66"/>
    <w:rsid w:val="00D675A9"/>
    <w:rsid w:val="00D71C30"/>
    <w:rsid w:val="00D738D6"/>
    <w:rsid w:val="00D755EB"/>
    <w:rsid w:val="00D76048"/>
    <w:rsid w:val="00D86AAF"/>
    <w:rsid w:val="00D87408"/>
    <w:rsid w:val="00D87E00"/>
    <w:rsid w:val="00D9134D"/>
    <w:rsid w:val="00DA1FBE"/>
    <w:rsid w:val="00DA7A03"/>
    <w:rsid w:val="00DB1818"/>
    <w:rsid w:val="00DC0B64"/>
    <w:rsid w:val="00DC309B"/>
    <w:rsid w:val="00DC4878"/>
    <w:rsid w:val="00DC4DA2"/>
    <w:rsid w:val="00DC5288"/>
    <w:rsid w:val="00DC7BB8"/>
    <w:rsid w:val="00DD13DF"/>
    <w:rsid w:val="00DD46FE"/>
    <w:rsid w:val="00DD4C17"/>
    <w:rsid w:val="00DD74A5"/>
    <w:rsid w:val="00DE355F"/>
    <w:rsid w:val="00DE3E1C"/>
    <w:rsid w:val="00DE7722"/>
    <w:rsid w:val="00DF2B1F"/>
    <w:rsid w:val="00DF30A2"/>
    <w:rsid w:val="00DF318D"/>
    <w:rsid w:val="00DF3CA2"/>
    <w:rsid w:val="00DF62CD"/>
    <w:rsid w:val="00E06377"/>
    <w:rsid w:val="00E145FF"/>
    <w:rsid w:val="00E15D00"/>
    <w:rsid w:val="00E16509"/>
    <w:rsid w:val="00E231F2"/>
    <w:rsid w:val="00E33B87"/>
    <w:rsid w:val="00E43C2C"/>
    <w:rsid w:val="00E44582"/>
    <w:rsid w:val="00E55207"/>
    <w:rsid w:val="00E579D7"/>
    <w:rsid w:val="00E622C1"/>
    <w:rsid w:val="00E712BC"/>
    <w:rsid w:val="00E77645"/>
    <w:rsid w:val="00E85F0A"/>
    <w:rsid w:val="00E90A27"/>
    <w:rsid w:val="00E9120F"/>
    <w:rsid w:val="00E916AA"/>
    <w:rsid w:val="00E959A2"/>
    <w:rsid w:val="00E97348"/>
    <w:rsid w:val="00EA15B0"/>
    <w:rsid w:val="00EA2CF0"/>
    <w:rsid w:val="00EA40C3"/>
    <w:rsid w:val="00EA5EA7"/>
    <w:rsid w:val="00EC4A25"/>
    <w:rsid w:val="00EC7801"/>
    <w:rsid w:val="00EE02E3"/>
    <w:rsid w:val="00EE1DF3"/>
    <w:rsid w:val="00EE2A59"/>
    <w:rsid w:val="00EE5B92"/>
    <w:rsid w:val="00EF0455"/>
    <w:rsid w:val="00EF3AA4"/>
    <w:rsid w:val="00F025A2"/>
    <w:rsid w:val="00F04712"/>
    <w:rsid w:val="00F0713C"/>
    <w:rsid w:val="00F10482"/>
    <w:rsid w:val="00F13360"/>
    <w:rsid w:val="00F1643C"/>
    <w:rsid w:val="00F22EC7"/>
    <w:rsid w:val="00F25AE4"/>
    <w:rsid w:val="00F325C8"/>
    <w:rsid w:val="00F35227"/>
    <w:rsid w:val="00F3616E"/>
    <w:rsid w:val="00F37571"/>
    <w:rsid w:val="00F403B4"/>
    <w:rsid w:val="00F4223F"/>
    <w:rsid w:val="00F471AC"/>
    <w:rsid w:val="00F56687"/>
    <w:rsid w:val="00F5762D"/>
    <w:rsid w:val="00F622A8"/>
    <w:rsid w:val="00F63E0C"/>
    <w:rsid w:val="00F653B8"/>
    <w:rsid w:val="00F75344"/>
    <w:rsid w:val="00F830E4"/>
    <w:rsid w:val="00F85D69"/>
    <w:rsid w:val="00F9008D"/>
    <w:rsid w:val="00F9176B"/>
    <w:rsid w:val="00F945B8"/>
    <w:rsid w:val="00F95959"/>
    <w:rsid w:val="00F95DFF"/>
    <w:rsid w:val="00F97F0E"/>
    <w:rsid w:val="00FA1266"/>
    <w:rsid w:val="00FA4AAE"/>
    <w:rsid w:val="00FB5777"/>
    <w:rsid w:val="00FB7DF3"/>
    <w:rsid w:val="00FC1192"/>
    <w:rsid w:val="00FC3518"/>
    <w:rsid w:val="00FC395B"/>
    <w:rsid w:val="00FC5C37"/>
    <w:rsid w:val="00FD19E1"/>
    <w:rsid w:val="00FD3E6B"/>
    <w:rsid w:val="00FE2C7A"/>
    <w:rsid w:val="00FE3E1A"/>
    <w:rsid w:val="00FE6990"/>
    <w:rsid w:val="00FF3D12"/>
    <w:rsid w:val="00FF56CC"/>
    <w:rsid w:val="03382FA9"/>
    <w:rsid w:val="6F0E2B2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83322"/>
  <w15:docId w15:val="{C4ABB861-0925-0345-A1DA-554B416C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qFormat/>
    <w:pPr>
      <w:spacing w:before="120" w:after="120"/>
    </w:pPr>
    <w:rPr>
      <w:b/>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rPr>
      <w:rFonts w:ascii="SimSun"/>
      <w:sz w:val="18"/>
      <w:szCs w:val="18"/>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basedOn w:val="DefaultParagraphFont"/>
    <w:uiPriority w:val="99"/>
    <w:qFormat/>
    <w:rPr>
      <w:color w:val="0563C1" w:themeColor="hyperlink"/>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contextualSpacing w:val="0"/>
    </w:pPr>
  </w:style>
  <w:style w:type="paragraph" w:customStyle="1" w:styleId="EditorsNote">
    <w:name w:val="Editor's Note"/>
    <w:basedOn w:val="NO"/>
    <w:link w:val="EditorsNoteChar"/>
    <w:qFormat/>
    <w:pPr>
      <w:ind w:left="1559"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paragraph" w:customStyle="1" w:styleId="B2">
    <w:name w:val="B2"/>
    <w:basedOn w:val="List2"/>
    <w:link w:val="B2Char"/>
    <w:qFormat/>
    <w:pPr>
      <w:ind w:left="851" w:hanging="284"/>
      <w:contextualSpacing w:val="0"/>
    </w:pPr>
  </w:style>
  <w:style w:type="paragraph" w:customStyle="1" w:styleId="B3">
    <w:name w:val="B3"/>
    <w:basedOn w:val="List3"/>
    <w:qFormat/>
    <w:pPr>
      <w:ind w:left="1135" w:hanging="284"/>
      <w:contextualSpacing w:val="0"/>
    </w:pPr>
  </w:style>
  <w:style w:type="paragraph" w:customStyle="1" w:styleId="B4">
    <w:name w:val="B4"/>
    <w:basedOn w:val="List4"/>
    <w:pPr>
      <w:ind w:left="1418" w:hanging="284"/>
      <w:contextualSpacing w:val="0"/>
    </w:pPr>
  </w:style>
  <w:style w:type="paragraph" w:customStyle="1" w:styleId="B5">
    <w:name w:val="B5"/>
    <w:basedOn w:val="List5"/>
    <w:qFormat/>
    <w:pPr>
      <w:ind w:left="1702" w:hanging="284"/>
      <w:contextualSpacing w:val="0"/>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eastAsia="SimSun"/>
      <w:sz w:val="18"/>
      <w:szCs w:val="18"/>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ditorsNoteChar">
    <w:name w:val="Editor's Note Char"/>
    <w:link w:val="EditorsNote"/>
    <w:qFormat/>
    <w:rPr>
      <w:color w:val="FF0000"/>
    </w:rPr>
  </w:style>
  <w:style w:type="character" w:customStyle="1" w:styleId="EditorsNoteCharChar">
    <w:name w:val="Editor's Note Char Char"/>
    <w:qFormat/>
    <w:rPr>
      <w:color w:val="FF0000"/>
      <w:lang w:eastAsia="en-US"/>
    </w:rPr>
  </w:style>
  <w:style w:type="character" w:customStyle="1" w:styleId="B1Char">
    <w:name w:val="B1 Char"/>
    <w:link w:val="B1"/>
    <w:qFormat/>
  </w:style>
  <w:style w:type="character" w:customStyle="1" w:styleId="NOZchn">
    <w:name w:val="NO Zchn"/>
    <w:link w:val="NO"/>
    <w:qFormat/>
  </w:style>
  <w:style w:type="character" w:customStyle="1" w:styleId="B2Char">
    <w:name w:val="B2 Char"/>
    <w:link w:val="B2"/>
    <w:qFormat/>
  </w:style>
  <w:style w:type="character" w:customStyle="1" w:styleId="THChar">
    <w:name w:val="TH Char"/>
    <w:link w:val="TH"/>
    <w:qFormat/>
    <w:rPr>
      <w:rFonts w:ascii="Arial" w:hAnsi="Arial"/>
      <w:b/>
    </w:rPr>
  </w:style>
  <w:style w:type="character" w:customStyle="1" w:styleId="TFChar">
    <w:name w:val="TF Char"/>
    <w:link w:val="TF"/>
    <w:qFormat/>
    <w:rPr>
      <w:rFonts w:ascii="Arial" w:hAnsi="Arial"/>
      <w:b/>
    </w:rPr>
  </w:style>
  <w:style w:type="character" w:customStyle="1" w:styleId="TALChar">
    <w:name w:val="TAL Char"/>
    <w:link w:val="TAL"/>
    <w:qFormat/>
    <w:rPr>
      <w:rFonts w:ascii="Arial" w:hAnsi="Arial"/>
      <w:sz w:val="18"/>
    </w:rPr>
  </w:style>
  <w:style w:type="character" w:customStyle="1" w:styleId="TAHCar">
    <w:name w:val="TAH Car"/>
    <w:link w:val="TAH"/>
    <w:qFormat/>
    <w:rPr>
      <w:rFonts w:ascii="Arial" w:hAnsi="Arial"/>
      <w:b/>
      <w:sz w:val="18"/>
    </w:rPr>
  </w:style>
  <w:style w:type="character" w:customStyle="1" w:styleId="CommentTextChar">
    <w:name w:val="Comment Text Char"/>
    <w:basedOn w:val="DefaultParagraphFont"/>
    <w:link w:val="CommentText"/>
    <w:qFormat/>
    <w:rPr>
      <w:rFonts w:eastAsia="SimSun"/>
    </w:rPr>
  </w:style>
  <w:style w:type="character" w:customStyle="1" w:styleId="CommentSubjectChar">
    <w:name w:val="Comment Subject Char"/>
    <w:basedOn w:val="CommentTextChar"/>
    <w:link w:val="CommentSubject"/>
    <w:qFormat/>
    <w:rPr>
      <w:rFonts w:eastAsia="SimSun"/>
      <w:b/>
      <w:bCs/>
    </w:rPr>
  </w:style>
  <w:style w:type="paragraph" w:styleId="ListParagraph">
    <w:name w:val="List Paragraph"/>
    <w:basedOn w:val="Normal"/>
    <w:uiPriority w:val="34"/>
    <w:qFormat/>
    <w:pPr>
      <w:ind w:firstLineChars="200" w:firstLine="420"/>
    </w:pPr>
  </w:style>
  <w:style w:type="character" w:customStyle="1" w:styleId="TitleChar">
    <w:name w:val="Title Char"/>
    <w:basedOn w:val="DefaultParagraphFont"/>
    <w:link w:val="Title"/>
    <w:qFormat/>
    <w:rPr>
      <w:rFonts w:ascii="Calibri Light" w:eastAsia="SimSun" w:hAnsi="Calibri Light"/>
      <w:b/>
      <w:bCs/>
      <w:sz w:val="32"/>
      <w:szCs w:val="32"/>
    </w:rPr>
  </w:style>
  <w:style w:type="character" w:customStyle="1" w:styleId="TACChar">
    <w:name w:val="TAC Char"/>
    <w:link w:val="TAC"/>
    <w:qFormat/>
    <w:rPr>
      <w:rFonts w:ascii="Arial" w:hAnsi="Arial"/>
      <w:sz w:val="18"/>
    </w:rPr>
  </w:style>
  <w:style w:type="paragraph" w:customStyle="1" w:styleId="Default">
    <w:name w:val="Default"/>
    <w:qFormat/>
    <w:pPr>
      <w:widowControl w:val="0"/>
      <w:autoSpaceDE w:val="0"/>
      <w:autoSpaceDN w:val="0"/>
      <w:adjustRightInd w:val="0"/>
    </w:pPr>
    <w:rPr>
      <w:rFonts w:ascii="Ericsson Hilda" w:hAnsi="Ericsson Hilda" w:cs="Ericsson Hilda"/>
      <w:color w:val="000000"/>
      <w:sz w:val="24"/>
      <w:szCs w:val="24"/>
      <w:lang w:val="en-GB" w:eastAsia="zh-CN"/>
    </w:rPr>
  </w:style>
  <w:style w:type="character" w:customStyle="1" w:styleId="EXChar">
    <w:name w:val="EX Char"/>
    <w:link w:val="EX"/>
    <w:qFormat/>
    <w:locked/>
  </w:style>
  <w:style w:type="character" w:customStyle="1" w:styleId="NOChar">
    <w:name w:val="NO Char"/>
    <w:qFormat/>
    <w:rPr>
      <w:rFonts w:ascii="Times New Roman" w:hAnsi="Times New Roman"/>
      <w:lang w:val="en-GB" w:eastAsia="en-US"/>
    </w:rPr>
  </w:style>
  <w:style w:type="character" w:customStyle="1" w:styleId="TANChar">
    <w:name w:val="TAN Char"/>
    <w:link w:val="TAN"/>
    <w:qFormat/>
    <w:rPr>
      <w:rFonts w:ascii="Arial" w:hAnsi="Arial"/>
      <w:sz w:val="18"/>
    </w:rPr>
  </w:style>
  <w:style w:type="character" w:customStyle="1" w:styleId="Heading1Char">
    <w:name w:val="Heading 1 Char"/>
    <w:link w:val="Heading1"/>
    <w:qFormat/>
    <w:rPr>
      <w:rFonts w:ascii="Arial" w:hAnsi="Arial"/>
      <w:sz w:val="36"/>
    </w:rPr>
  </w:style>
  <w:style w:type="character" w:customStyle="1" w:styleId="HeaderChar">
    <w:name w:val="Header Char"/>
    <w:basedOn w:val="DefaultParagraphFont"/>
    <w:link w:val="Header"/>
    <w:uiPriority w:val="99"/>
    <w:qFormat/>
    <w:rPr>
      <w:rFonts w:ascii="Arial" w:hAnsi="Arial"/>
      <w:b/>
      <w:sz w:val="18"/>
      <w:lang w:eastAsia="ja-JP"/>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qForma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qFormat/>
    <w:rPr>
      <w:sz w:val="16"/>
      <w:szCs w:val="16"/>
    </w:rPr>
  </w:style>
  <w:style w:type="character" w:customStyle="1" w:styleId="ClosingChar">
    <w:name w:val="Closing Char"/>
    <w:basedOn w:val="DefaultParagraphFont"/>
    <w:link w:val="Closing"/>
    <w:qFormat/>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FootnoteTextChar">
    <w:name w:val="Footnote Text Char"/>
    <w:basedOn w:val="DefaultParagraphFont"/>
    <w:link w:val="Foot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style>
  <w:style w:type="character" w:customStyle="1" w:styleId="PlainTextChar">
    <w:name w:val="Plain Text Char"/>
    <w:basedOn w:val="DefaultParagraphFont"/>
    <w:link w:val="PlainText"/>
    <w:qFormat/>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paragraph" w:customStyle="1" w:styleId="Revision1">
    <w:name w:val="Revision1"/>
    <w:hidden/>
    <w:uiPriority w:val="99"/>
    <w:semiHidden/>
    <w:qFormat/>
    <w:rPr>
      <w:lang w:val="en-GB" w:eastAsia="en-US"/>
    </w:rPr>
  </w:style>
  <w:style w:type="paragraph" w:customStyle="1" w:styleId="CRCoverPage">
    <w:name w:val="CR Cover Page"/>
    <w:qFormat/>
    <w:pPr>
      <w:spacing w:after="120"/>
    </w:pPr>
    <w:rPr>
      <w:rFonts w:ascii="Arial" w:hAnsi="Arial"/>
      <w:lang w:val="en-GB" w:eastAsia="en-US"/>
    </w:rPr>
  </w:style>
  <w:style w:type="paragraph" w:styleId="Revision">
    <w:name w:val="Revision"/>
    <w:hidden/>
    <w:uiPriority w:val="99"/>
    <w:unhideWhenUsed/>
    <w:rsid w:val="005E656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A819-4D48-42CB-9D7D-90C44327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1</TotalTime>
  <Pages>8</Pages>
  <Words>2996</Words>
  <Characters>17078</Characters>
  <Application>Microsoft Office Word</Application>
  <DocSecurity>0</DocSecurity>
  <Lines>142</Lines>
  <Paragraphs>40</Paragraphs>
  <ScaleCrop>false</ScaleCrop>
  <Company>ETSI</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19)</dc:subject>
  <dc:creator>MCC Support</dc:creator>
  <cp:lastModifiedBy>Apple r07</cp:lastModifiedBy>
  <cp:revision>2</cp:revision>
  <cp:lastPrinted>2019-02-25T14:05:00Z</cp:lastPrinted>
  <dcterms:created xsi:type="dcterms:W3CDTF">2025-01-24T09:51:00Z</dcterms:created>
  <dcterms:modified xsi:type="dcterms:W3CDTF">2025-01-24T09:51:00Z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23.288%Rel-17%-%23.288%Rel-17%-%23.288%Rel-17%0001%23.288%Rel-17%0010%23.288%Rel-17%0012%23.288%Rel-17%0014%23.288%Rel-17%0015%23.288%Rel-17%0017%23.288%Rel-17%0026%23.288%Rel-17%0027%23.288%Rel-17%0029%23.288%Rel-17%0034%23.288%Rel-17%0036%23.288%Rel-17%</vt:lpwstr>
  </property>
  <property fmtid="{D5CDD505-2E9C-101B-9397-08002B2CF9AE}" pid="3" name="MCCCRsImpl1">
    <vt:lpwstr>0037%23.288%Rel-17%0039%23.288%Rel-17%0040%23.288%Rel-17%0042%23.288%Rel-17%0045%23.288%Rel-17%0046%23.288%Rel-17%0052%23.288%Rel-17%0054%23.288%Rel-17%0002%23.288%Rel-17%0003%23.288%Rel-17%0004%23.288%Rel-17%0009%23.288%Rel-17%0043%23.288%Rel-17%0044%23.</vt:lpwstr>
  </property>
  <property fmtid="{D5CDD505-2E9C-101B-9397-08002B2CF9AE}" pid="4" name="MCCCRsImpl2">
    <vt:lpwstr>288%Rel-17%0047%23.288%Rel-17%0055%23.288%Rel-17%0057%23.288%Rel-17%0062%23.288%Rel-17%0063%23.288%Rel-17%0064%23.288%Rel-17%0065%23.288%Rel-17%0066%23.288%Rel-17%0068%23.288%Rel-17%0071%23.288%Rel-17%0072%23.288%Rel-17%0076%23.288%Rel-17%0078%23.288%Rel-</vt:lpwstr>
  </property>
  <property fmtid="{D5CDD505-2E9C-101B-9397-08002B2CF9AE}" pid="5" name="MCCCRsImpl3">
    <vt:lpwstr>17%0081%23.288%Rel-17%0084%23.288%Rel-17%0087%23.288%Rel-17%0088%23.288%Rel-17%0091%23.288%Rel-17%0092%23.288%Rel-17%0093%23.288%Rel-17%0094%23.288%Rel-17%0095%23.288%Rel-17%0099%23.288%Rel-17%0100%23.288%Rel-17%0103%23.288%Rel-17%0104%23.288%Rel-17%0105%</vt:lpwstr>
  </property>
  <property fmtid="{D5CDD505-2E9C-101B-9397-08002B2CF9AE}" pid="6" name="MCCCRsImpl4">
    <vt:lpwstr>23.288%Rel-17%0108%23.288%Rel-17%0109%23.288%Rel-17%0110%23.288%Rel-17%0112%23.288%Rel-17%0113%23.288%Rel-17%0114%23.288%Rel-17%0115%23.288%Rel-17%0117%23.288%Rel-17%0119%23.288%Rel-17%0123%23.288%Rel-17%0124%23.288%Rel-17%0126%23.288%Rel-17%0127%23.288%R</vt:lpwstr>
  </property>
  <property fmtid="{D5CDD505-2E9C-101B-9397-08002B2CF9AE}" pid="7" name="MCCCRsImpl5">
    <vt:lpwstr>el-17%0128%23.288%Rel-17%0129%23.288%Rel-17%0130%23.288%Rel-17%0132%23.288%Rel-17%0139%23.288%Rel-17%0140%23.288%Rel-17%0142%23.288%Rel-17%0118%23.288%Rel-17%0146%23.288%Rel-17%0148%23.288%Rel-17%0149%23.288%Rel-17%0150%23.288%Rel-17%0153%23.288%Rel-17%01</vt:lpwstr>
  </property>
  <property fmtid="{D5CDD505-2E9C-101B-9397-08002B2CF9AE}" pid="8" name="MCCCRsImpl6">
    <vt:lpwstr>54%23.288%Rel-17%0155%23.288%Rel-17%0156%23.288%Rel-17%0158%23.288%Rel-17%0159%23.288%Rel-17%0160%23.288%Rel-17%0161%23.288%Rel-17%0162%23.288%Rel-17%0163%23.288%Rel-17%0165%23.288%Rel-17%0166%23.288%Rel-17%0167%23.288%Rel-17%0168%23.288%Rel-17%0169%23.28</vt:lpwstr>
  </property>
  <property fmtid="{D5CDD505-2E9C-101B-9397-08002B2CF9AE}" pid="9" name="MCCCRsImpl7">
    <vt:lpwstr>%0192%23.288%Rel-17%0199%23.288%Rel-17%0193%23.288%Rel-17%0194%23.288%Rel-17%0195%23.288%Rel-17%0196%23.288%Rel-17%0197%23.288%Rel-17%0198%23.288%Rel-17%0200%23.288%Rel-17%0201%23.288%Rel-17%0202%23.288%Rel-17%0203%23.288%Rel-17%0204%23.288%Rel-17%0205%23</vt:lpwstr>
  </property>
  <property fmtid="{D5CDD505-2E9C-101B-9397-08002B2CF9AE}" pid="10" name="MCCCRsImpl9">
    <vt:lpwstr>.288%Rel-17%0206%</vt:lpwstr>
  </property>
  <property fmtid="{D5CDD505-2E9C-101B-9397-08002B2CF9AE}" pid="11" name="KSOProductBuildVer">
    <vt:lpwstr>2052-11.8.2.12085</vt:lpwstr>
  </property>
  <property fmtid="{D5CDD505-2E9C-101B-9397-08002B2CF9AE}" pid="12" name="ICV">
    <vt:lpwstr>695B60C921DD4DD18AB358F0597DD0C7</vt:lpwstr>
  </property>
</Properties>
</file>