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1A153" w14:textId="20CF2018" w:rsidR="00A24F28" w:rsidRPr="00927C1B" w:rsidRDefault="00E01E14" w:rsidP="00A24F28">
      <w:pPr>
        <w:pStyle w:val="Header"/>
        <w:tabs>
          <w:tab w:val="clear" w:pos="4153"/>
          <w:tab w:val="clear" w:pos="8306"/>
          <w:tab w:val="right" w:pos="9638"/>
        </w:tabs>
        <w:spacing w:after="0"/>
        <w:ind w:right="-57"/>
        <w:rPr>
          <w:rFonts w:ascii="Arial" w:eastAsia="Arial Unicode MS" w:hAnsi="Arial" w:cs="Arial"/>
          <w:b/>
          <w:bCs/>
          <w:sz w:val="24"/>
        </w:rPr>
      </w:pPr>
      <w:r w:rsidRPr="00E01E14">
        <w:rPr>
          <w:rFonts w:ascii="Arial" w:eastAsia="Arial Unicode MS" w:hAnsi="Arial" w:cs="Arial"/>
          <w:b/>
          <w:bCs/>
          <w:sz w:val="24"/>
        </w:rPr>
        <w:t>3GPP</w:t>
      </w:r>
      <w:r>
        <w:rPr>
          <w:rFonts w:ascii="Arial" w:eastAsia="Arial Unicode MS" w:hAnsi="Arial" w:cs="Arial"/>
          <w:b/>
          <w:bCs/>
          <w:sz w:val="24"/>
        </w:rPr>
        <w:t xml:space="preserve"> TSG-WG SA2 Meeting #</w:t>
      </w:r>
      <w:r w:rsidR="005973DC">
        <w:rPr>
          <w:rFonts w:ascii="Arial" w:eastAsia="Arial Unicode MS" w:hAnsi="Arial" w:cs="Arial"/>
          <w:b/>
          <w:bCs/>
          <w:sz w:val="24"/>
        </w:rPr>
        <w:t>1</w:t>
      </w:r>
      <w:r w:rsidR="0071071D">
        <w:rPr>
          <w:rFonts w:ascii="Arial" w:eastAsia="Arial Unicode MS" w:hAnsi="Arial" w:cs="Arial"/>
          <w:b/>
          <w:bCs/>
          <w:sz w:val="24"/>
        </w:rPr>
        <w:t>6</w:t>
      </w:r>
      <w:r w:rsidR="00960184">
        <w:rPr>
          <w:rFonts w:ascii="Arial" w:eastAsia="Arial Unicode MS" w:hAnsi="Arial" w:cs="Arial"/>
          <w:b/>
          <w:bCs/>
          <w:sz w:val="24"/>
        </w:rPr>
        <w:t>6-AHe</w:t>
      </w:r>
      <w:r w:rsidRPr="00E01E14">
        <w:rPr>
          <w:rFonts w:ascii="Arial" w:eastAsia="Arial Unicode MS" w:hAnsi="Arial" w:cs="Arial"/>
          <w:b/>
          <w:bCs/>
          <w:sz w:val="24"/>
        </w:rPr>
        <w:tab/>
      </w:r>
      <w:r w:rsidR="001F0BF7" w:rsidRPr="0086381F">
        <w:rPr>
          <w:rFonts w:ascii="Arial" w:eastAsia="SimSun" w:hAnsi="Arial"/>
          <w:b/>
          <w:i/>
          <w:noProof/>
          <w:color w:val="auto"/>
          <w:sz w:val="28"/>
          <w:lang w:eastAsia="en-US"/>
        </w:rPr>
        <w:t>S2-2</w:t>
      </w:r>
      <w:r w:rsidR="00EB5DF0">
        <w:rPr>
          <w:rFonts w:ascii="Arial" w:eastAsia="SimSun" w:hAnsi="Arial"/>
          <w:b/>
          <w:i/>
          <w:noProof/>
          <w:color w:val="auto"/>
          <w:sz w:val="28"/>
          <w:lang w:eastAsia="en-US"/>
        </w:rPr>
        <w:t>50</w:t>
      </w:r>
      <w:r w:rsidR="00070255">
        <w:rPr>
          <w:rFonts w:ascii="Arial" w:eastAsia="SimSun" w:hAnsi="Arial"/>
          <w:b/>
          <w:i/>
          <w:noProof/>
          <w:color w:val="auto"/>
          <w:sz w:val="28"/>
          <w:lang w:eastAsia="en-US"/>
        </w:rPr>
        <w:t>1250</w:t>
      </w:r>
    </w:p>
    <w:p w14:paraId="6B56BFDF" w14:textId="5B8C521A" w:rsidR="00A24F28" w:rsidRPr="003244C5" w:rsidRDefault="00960184" w:rsidP="00A24F28">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r w:rsidRPr="005662A2">
        <w:rPr>
          <w:rFonts w:ascii="Arial" w:eastAsia="Arial Unicode MS" w:hAnsi="Arial" w:cs="Arial"/>
          <w:b/>
          <w:bCs/>
          <w:sz w:val="24"/>
        </w:rPr>
        <w:t>E-meeting</w:t>
      </w:r>
      <w:r w:rsidR="00E47055" w:rsidRPr="005662A2">
        <w:rPr>
          <w:rFonts w:ascii="Arial" w:eastAsia="Arial Unicode MS" w:hAnsi="Arial" w:cs="Arial"/>
          <w:b/>
          <w:bCs/>
          <w:sz w:val="24"/>
        </w:rPr>
        <w:t xml:space="preserve">, </w:t>
      </w:r>
      <w:r w:rsidRPr="005662A2">
        <w:rPr>
          <w:rFonts w:ascii="Arial" w:eastAsia="Arial Unicode MS" w:hAnsi="Arial" w:cs="Arial"/>
          <w:b/>
          <w:bCs/>
          <w:sz w:val="24"/>
        </w:rPr>
        <w:t>20</w:t>
      </w:r>
      <w:r w:rsidR="00E47055" w:rsidRPr="005662A2">
        <w:rPr>
          <w:rFonts w:ascii="Arial" w:eastAsia="Arial Unicode MS" w:hAnsi="Arial" w:cs="Arial"/>
          <w:b/>
          <w:bCs/>
          <w:sz w:val="24"/>
        </w:rPr>
        <w:t xml:space="preserve">th </w:t>
      </w:r>
      <w:r w:rsidRPr="005662A2">
        <w:rPr>
          <w:rFonts w:ascii="Arial" w:eastAsia="Arial Unicode MS" w:hAnsi="Arial" w:cs="Arial"/>
          <w:b/>
          <w:bCs/>
          <w:sz w:val="24"/>
        </w:rPr>
        <w:t>Jan</w:t>
      </w:r>
      <w:r w:rsidR="00E47055" w:rsidRPr="005662A2">
        <w:rPr>
          <w:rFonts w:ascii="Arial" w:eastAsia="Arial Unicode MS" w:hAnsi="Arial" w:cs="Arial"/>
          <w:b/>
          <w:bCs/>
          <w:sz w:val="24"/>
        </w:rPr>
        <w:t xml:space="preserve"> – </w:t>
      </w:r>
      <w:r w:rsidRPr="005662A2">
        <w:rPr>
          <w:rFonts w:ascii="Arial" w:eastAsia="Arial Unicode MS" w:hAnsi="Arial" w:cs="Arial"/>
          <w:b/>
          <w:bCs/>
          <w:sz w:val="24"/>
        </w:rPr>
        <w:t>24</w:t>
      </w:r>
      <w:r w:rsidR="00E47055" w:rsidRPr="005662A2">
        <w:rPr>
          <w:rFonts w:ascii="Arial" w:eastAsia="Arial Unicode MS" w:hAnsi="Arial" w:cs="Arial"/>
          <w:b/>
          <w:bCs/>
          <w:sz w:val="24"/>
        </w:rPr>
        <w:t xml:space="preserve">th </w:t>
      </w:r>
      <w:r w:rsidRPr="005662A2">
        <w:rPr>
          <w:rFonts w:ascii="Arial" w:eastAsia="Arial Unicode MS" w:hAnsi="Arial" w:cs="Arial"/>
          <w:b/>
          <w:bCs/>
          <w:sz w:val="24"/>
        </w:rPr>
        <w:t>Jan</w:t>
      </w:r>
      <w:r w:rsidR="00E47055" w:rsidRPr="005662A2">
        <w:rPr>
          <w:rFonts w:ascii="Arial" w:eastAsia="Arial Unicode MS" w:hAnsi="Arial" w:cs="Arial"/>
          <w:b/>
          <w:bCs/>
          <w:sz w:val="24"/>
        </w:rPr>
        <w:t>, 202</w:t>
      </w:r>
      <w:r w:rsidRPr="005662A2">
        <w:rPr>
          <w:rFonts w:ascii="Arial" w:eastAsia="Arial Unicode MS" w:hAnsi="Arial" w:cs="Arial"/>
          <w:b/>
          <w:bCs/>
          <w:sz w:val="24"/>
        </w:rPr>
        <w:t>5</w:t>
      </w:r>
      <w:r w:rsidR="003244C5" w:rsidRPr="00927C1B">
        <w:rPr>
          <w:rFonts w:ascii="Arial" w:eastAsia="Arial Unicode MS" w:hAnsi="Arial" w:cs="Arial"/>
          <w:b/>
          <w:bCs/>
        </w:rPr>
        <w:tab/>
      </w:r>
      <w:r w:rsidR="001F0BF7">
        <w:rPr>
          <w:rFonts w:ascii="Arial" w:hAnsi="Arial" w:cs="Arial"/>
          <w:b/>
          <w:bCs/>
          <w:color w:val="0000FF"/>
        </w:rPr>
        <w:t>(revision of S2-2</w:t>
      </w:r>
      <w:r w:rsidR="00EB5DF0">
        <w:rPr>
          <w:rFonts w:ascii="Arial" w:hAnsi="Arial" w:cs="Arial"/>
          <w:b/>
          <w:bCs/>
          <w:color w:val="0000FF"/>
        </w:rPr>
        <w:t>5</w:t>
      </w:r>
      <w:r w:rsidR="00B2149D">
        <w:rPr>
          <w:rFonts w:ascii="Arial" w:hAnsi="Arial" w:cs="Arial"/>
          <w:b/>
          <w:bCs/>
          <w:color w:val="0000FF"/>
        </w:rPr>
        <w:t>0</w:t>
      </w:r>
      <w:r>
        <w:rPr>
          <w:rFonts w:ascii="Arial" w:hAnsi="Arial" w:cs="Arial"/>
          <w:b/>
          <w:bCs/>
          <w:color w:val="0000FF"/>
        </w:rPr>
        <w:t>0925</w:t>
      </w:r>
      <w:r w:rsidR="00070255">
        <w:rPr>
          <w:rFonts w:ascii="Arial" w:hAnsi="Arial" w:cs="Arial"/>
          <w:b/>
          <w:bCs/>
          <w:color w:val="0000FF"/>
        </w:rPr>
        <w:t>r02</w:t>
      </w:r>
      <w:r w:rsidR="003244C5" w:rsidRPr="00E879AF">
        <w:rPr>
          <w:rFonts w:ascii="Arial" w:hAnsi="Arial" w:cs="Arial"/>
          <w:b/>
          <w:bCs/>
          <w:color w:val="0000FF"/>
        </w:rPr>
        <w:t>)</w:t>
      </w:r>
    </w:p>
    <w:p w14:paraId="7A0BBC3A" w14:textId="77777777" w:rsidR="00A24F28" w:rsidRPr="00927C1B" w:rsidRDefault="00A24F28" w:rsidP="00A24F28">
      <w:pPr>
        <w:rPr>
          <w:rFonts w:ascii="Arial" w:hAnsi="Arial" w:cs="Arial"/>
        </w:rPr>
      </w:pPr>
    </w:p>
    <w:p w14:paraId="2F4104C4" w14:textId="77777777" w:rsidR="00772F47"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E636FF" w:rsidRPr="00927C1B">
        <w:rPr>
          <w:rFonts w:ascii="Arial" w:hAnsi="Arial" w:cs="Arial"/>
          <w:b/>
        </w:rPr>
        <w:t xml:space="preserve">Huawei, </w:t>
      </w:r>
      <w:r w:rsidR="008F7D6D" w:rsidRPr="00927C1B">
        <w:rPr>
          <w:rFonts w:ascii="Arial" w:hAnsi="Arial" w:cs="Arial"/>
          <w:b/>
        </w:rPr>
        <w:t>HiSilicon</w:t>
      </w:r>
    </w:p>
    <w:p w14:paraId="6C60AB3E" w14:textId="68B964B3" w:rsidR="007C2972" w:rsidRDefault="00A24F28" w:rsidP="00A24F28">
      <w:pPr>
        <w:ind w:left="2127" w:hanging="2127"/>
        <w:rPr>
          <w:rFonts w:ascii="Arial" w:hAnsi="Arial" w:cs="Arial"/>
          <w:b/>
        </w:rPr>
      </w:pPr>
      <w:r w:rsidRPr="00927C1B">
        <w:rPr>
          <w:rFonts w:ascii="Arial" w:hAnsi="Arial" w:cs="Arial"/>
          <w:b/>
        </w:rPr>
        <w:t>Title:</w:t>
      </w:r>
      <w:r w:rsidRPr="00927C1B">
        <w:rPr>
          <w:rFonts w:ascii="Arial" w:hAnsi="Arial" w:cs="Arial"/>
          <w:b/>
        </w:rPr>
        <w:tab/>
      </w:r>
      <w:r w:rsidR="00CC6B0B">
        <w:rPr>
          <w:rFonts w:ascii="Arial" w:hAnsi="Arial" w:cs="Arial"/>
          <w:b/>
        </w:rPr>
        <w:t>E</w:t>
      </w:r>
      <w:r w:rsidR="005515A6" w:rsidRPr="005515A6">
        <w:rPr>
          <w:rFonts w:ascii="Arial" w:hAnsi="Arial" w:cs="Arial"/>
          <w:b/>
        </w:rPr>
        <w:t>ditor</w:t>
      </w:r>
      <w:r w:rsidR="00692318">
        <w:rPr>
          <w:rFonts w:ascii="Arial" w:hAnsi="Arial" w:cs="Arial"/>
          <w:b/>
        </w:rPr>
        <w:t>’</w:t>
      </w:r>
      <w:r w:rsidR="005515A6" w:rsidRPr="005515A6">
        <w:rPr>
          <w:rFonts w:ascii="Arial" w:hAnsi="Arial" w:cs="Arial"/>
          <w:b/>
        </w:rPr>
        <w:t xml:space="preserve">s </w:t>
      </w:r>
      <w:r w:rsidR="00C765F2">
        <w:rPr>
          <w:rFonts w:ascii="Arial" w:hAnsi="Arial" w:cs="Arial"/>
          <w:b/>
        </w:rPr>
        <w:t>N</w:t>
      </w:r>
      <w:r w:rsidR="00C765F2" w:rsidRPr="005515A6">
        <w:rPr>
          <w:rFonts w:ascii="Arial" w:hAnsi="Arial" w:cs="Arial"/>
          <w:b/>
        </w:rPr>
        <w:t>ote</w:t>
      </w:r>
      <w:r w:rsidR="00C765F2">
        <w:rPr>
          <w:rFonts w:ascii="Arial" w:hAnsi="Arial" w:cs="Arial"/>
          <w:b/>
        </w:rPr>
        <w:t xml:space="preserve">s </w:t>
      </w:r>
      <w:r w:rsidR="00F9715E">
        <w:rPr>
          <w:rFonts w:ascii="Arial" w:hAnsi="Arial" w:cs="Arial"/>
          <w:b/>
        </w:rPr>
        <w:t xml:space="preserve">resolutions </w:t>
      </w:r>
      <w:r w:rsidR="00085DF7">
        <w:rPr>
          <w:rFonts w:ascii="Arial" w:hAnsi="Arial" w:cs="Arial"/>
          <w:b/>
        </w:rPr>
        <w:t xml:space="preserve">during the </w:t>
      </w:r>
      <w:r w:rsidR="005B1CC9">
        <w:rPr>
          <w:rFonts w:ascii="Arial" w:hAnsi="Arial" w:cs="Arial"/>
          <w:b/>
        </w:rPr>
        <w:t>normative phase</w:t>
      </w:r>
      <w:r w:rsidR="006574DA">
        <w:rPr>
          <w:rFonts w:ascii="Arial" w:hAnsi="Arial" w:cs="Arial"/>
          <w:b/>
        </w:rPr>
        <w:t xml:space="preserve"> or future releases (Cat-2 &amp; Cat-3 ENs)</w:t>
      </w:r>
    </w:p>
    <w:p w14:paraId="539653C5" w14:textId="77777777" w:rsidR="00A24F28" w:rsidRPr="00927C1B" w:rsidRDefault="002A3C41" w:rsidP="00A24F28">
      <w:pPr>
        <w:ind w:left="2127" w:hanging="2127"/>
        <w:rPr>
          <w:rFonts w:ascii="Arial" w:hAnsi="Arial" w:cs="Arial"/>
          <w:b/>
        </w:rPr>
      </w:pPr>
      <w:r w:rsidRPr="00927C1B">
        <w:rPr>
          <w:rFonts w:ascii="Arial" w:hAnsi="Arial" w:cs="Arial"/>
          <w:b/>
        </w:rPr>
        <w:t>Document for:</w:t>
      </w:r>
      <w:r w:rsidRPr="00927C1B">
        <w:rPr>
          <w:rFonts w:ascii="Arial" w:hAnsi="Arial" w:cs="Arial"/>
          <w:b/>
        </w:rPr>
        <w:tab/>
      </w:r>
      <w:r w:rsidR="00A24F28" w:rsidRPr="00927C1B">
        <w:rPr>
          <w:rFonts w:ascii="Arial" w:hAnsi="Arial" w:cs="Arial"/>
          <w:b/>
        </w:rPr>
        <w:t>Approval</w:t>
      </w:r>
    </w:p>
    <w:p w14:paraId="49189C49" w14:textId="7DFD81C6" w:rsidR="00A24F28" w:rsidRPr="00927C1B" w:rsidRDefault="008F7D6D" w:rsidP="00A24F28">
      <w:pPr>
        <w:ind w:left="2127" w:hanging="2127"/>
        <w:rPr>
          <w:rFonts w:ascii="Arial" w:hAnsi="Arial" w:cs="Arial"/>
          <w:b/>
        </w:rPr>
      </w:pPr>
      <w:r w:rsidRPr="00927C1B">
        <w:rPr>
          <w:rFonts w:ascii="Arial" w:hAnsi="Arial" w:cs="Arial"/>
          <w:b/>
        </w:rPr>
        <w:t>Agenda Item:</w:t>
      </w:r>
      <w:r w:rsidRPr="00927C1B">
        <w:rPr>
          <w:rFonts w:ascii="Arial" w:hAnsi="Arial" w:cs="Arial"/>
          <w:b/>
        </w:rPr>
        <w:tab/>
      </w:r>
      <w:r w:rsidR="00BB4426">
        <w:rPr>
          <w:rFonts w:ascii="Arial" w:hAnsi="Arial" w:cs="Arial"/>
          <w:b/>
        </w:rPr>
        <w:t>19.14.1</w:t>
      </w:r>
    </w:p>
    <w:p w14:paraId="50306FB0" w14:textId="00B47A47" w:rsidR="00A24F28" w:rsidRPr="00927C1B" w:rsidRDefault="00A24F28" w:rsidP="00A24F28">
      <w:pPr>
        <w:ind w:left="2127" w:hanging="2127"/>
        <w:rPr>
          <w:rFonts w:ascii="Arial" w:hAnsi="Arial" w:cs="Arial"/>
          <w:b/>
        </w:rPr>
      </w:pPr>
      <w:r w:rsidRPr="00927C1B">
        <w:rPr>
          <w:rFonts w:ascii="Arial" w:hAnsi="Arial" w:cs="Arial"/>
          <w:b/>
        </w:rPr>
        <w:t>Work Item / Release:</w:t>
      </w:r>
      <w:r w:rsidRPr="00927C1B">
        <w:rPr>
          <w:rFonts w:ascii="Arial" w:hAnsi="Arial" w:cs="Arial"/>
          <w:b/>
        </w:rPr>
        <w:tab/>
      </w:r>
      <w:r w:rsidR="00105E24">
        <w:rPr>
          <w:rFonts w:ascii="Arial" w:hAnsi="Arial" w:cs="Arial"/>
          <w:b/>
        </w:rPr>
        <w:t>FS_AmbientIoT</w:t>
      </w:r>
      <w:r w:rsidR="00462B3D" w:rsidRPr="00CA76A1">
        <w:rPr>
          <w:rFonts w:ascii="Arial" w:hAnsi="Arial" w:cs="Arial"/>
          <w:b/>
        </w:rPr>
        <w:t xml:space="preserve"> / Rel-1</w:t>
      </w:r>
      <w:r w:rsidR="0071071D">
        <w:rPr>
          <w:rFonts w:ascii="Arial" w:hAnsi="Arial" w:cs="Arial"/>
          <w:b/>
        </w:rPr>
        <w:t>9</w:t>
      </w:r>
    </w:p>
    <w:p w14:paraId="6D39A49A" w14:textId="4698BBF5" w:rsidR="00EF48DB" w:rsidRPr="00927C1B" w:rsidRDefault="00A24F28" w:rsidP="00EC53AC">
      <w:pPr>
        <w:jc w:val="both"/>
        <w:rPr>
          <w:rFonts w:ascii="Arial" w:hAnsi="Arial" w:cs="Arial"/>
          <w:i/>
        </w:rPr>
      </w:pPr>
      <w:r w:rsidRPr="00927C1B">
        <w:rPr>
          <w:rFonts w:ascii="Arial" w:hAnsi="Arial" w:cs="Arial"/>
          <w:i/>
        </w:rPr>
        <w:t xml:space="preserve">Abstract: </w:t>
      </w:r>
      <w:r w:rsidR="00814150">
        <w:rPr>
          <w:rFonts w:ascii="Arial" w:hAnsi="Arial" w:cs="Arial"/>
          <w:i/>
        </w:rPr>
        <w:t>Conclusion update to resolve the related ENs identified as Cat-2 and Cat3 editor’s notes in the TR.</w:t>
      </w:r>
      <w:r w:rsidR="00346050">
        <w:rPr>
          <w:rFonts w:ascii="Arial" w:hAnsi="Arial" w:cs="Arial"/>
          <w:i/>
        </w:rPr>
        <w:t xml:space="preserve"> </w:t>
      </w:r>
    </w:p>
    <w:p w14:paraId="576C96D7" w14:textId="0BC622BA" w:rsidR="00A93620" w:rsidRDefault="00B3593E" w:rsidP="00B3593E">
      <w:pPr>
        <w:pStyle w:val="Heading1"/>
      </w:pPr>
      <w:r w:rsidRPr="00814150">
        <w:t xml:space="preserve">1. </w:t>
      </w:r>
      <w:r w:rsidR="00305F20" w:rsidRPr="00814150">
        <w:t>Introduction</w:t>
      </w:r>
      <w:r w:rsidR="00BE6AFC" w:rsidRPr="00814150">
        <w:t>/Discussion</w:t>
      </w:r>
    </w:p>
    <w:p w14:paraId="4B2EE1A8" w14:textId="66A15822" w:rsidR="008741D3" w:rsidRPr="008741D3" w:rsidRDefault="008741D3" w:rsidP="00EB5DF0">
      <w:pPr>
        <w:pStyle w:val="Heading2"/>
      </w:pPr>
      <w:r>
        <w:t>1.1</w:t>
      </w:r>
      <w:r>
        <w:tab/>
        <w:t>Overview</w:t>
      </w:r>
    </w:p>
    <w:p w14:paraId="30CEAE6A" w14:textId="0C829367" w:rsidR="00C46BFD" w:rsidRDefault="00C46BFD" w:rsidP="0029140F">
      <w:pPr>
        <w:rPr>
          <w:rFonts w:eastAsiaTheme="minorEastAsia"/>
          <w:lang w:eastAsia="zh-CN"/>
        </w:rPr>
      </w:pPr>
      <w:r>
        <w:rPr>
          <w:rFonts w:eastAsiaTheme="minorEastAsia" w:hint="eastAsia"/>
          <w:lang w:eastAsia="zh-CN"/>
        </w:rPr>
        <w:t>T</w:t>
      </w:r>
      <w:r>
        <w:rPr>
          <w:rFonts w:eastAsiaTheme="minorEastAsia"/>
          <w:lang w:eastAsia="zh-CN"/>
        </w:rPr>
        <w:t>here are a few of Editor’s Notes captured in the TR conclusion, which can be solved based on the WID scope of Ambient IoT in Release 19. Moreover, some Editor’s Notes are related to the detailed aspect which can be further determined during normative phase with coordination with other WGs if needed. Therefore, this pCR analyse</w:t>
      </w:r>
      <w:r w:rsidR="003B1E72">
        <w:rPr>
          <w:rFonts w:eastAsiaTheme="minorEastAsia"/>
          <w:lang w:eastAsia="zh-CN"/>
        </w:rPr>
        <w:t>s</w:t>
      </w:r>
      <w:r>
        <w:rPr>
          <w:rFonts w:eastAsiaTheme="minorEastAsia"/>
          <w:lang w:eastAsia="zh-CN"/>
        </w:rPr>
        <w:t xml:space="preserve"> the Editor’s Notes in the TR conclusion and </w:t>
      </w:r>
      <w:r w:rsidR="003B1E72">
        <w:rPr>
          <w:rFonts w:eastAsiaTheme="minorEastAsia"/>
          <w:lang w:eastAsia="zh-CN"/>
        </w:rPr>
        <w:t>re</w:t>
      </w:r>
      <w:r>
        <w:rPr>
          <w:rFonts w:eastAsiaTheme="minorEastAsia"/>
          <w:lang w:eastAsia="zh-CN"/>
        </w:rPr>
        <w:t>solve</w:t>
      </w:r>
      <w:r w:rsidR="003B1E72">
        <w:rPr>
          <w:rFonts w:eastAsiaTheme="minorEastAsia"/>
          <w:lang w:eastAsia="zh-CN"/>
        </w:rPr>
        <w:t>s</w:t>
      </w:r>
      <w:r>
        <w:rPr>
          <w:rFonts w:eastAsiaTheme="minorEastAsia"/>
          <w:lang w:eastAsia="zh-CN"/>
        </w:rPr>
        <w:t xml:space="preserve"> them.</w:t>
      </w:r>
    </w:p>
    <w:p w14:paraId="02748955" w14:textId="164908C9" w:rsidR="008741D3" w:rsidRPr="0029140F" w:rsidRDefault="008741D3" w:rsidP="00EB5DF0">
      <w:pPr>
        <w:pStyle w:val="Heading2"/>
        <w:rPr>
          <w:lang w:eastAsia="zh-CN"/>
        </w:rPr>
      </w:pPr>
      <w:r>
        <w:rPr>
          <w:lang w:eastAsia="zh-CN"/>
        </w:rPr>
        <w:t>1.2</w:t>
      </w:r>
      <w:r>
        <w:rPr>
          <w:lang w:eastAsia="zh-CN"/>
        </w:rPr>
        <w:tab/>
        <w:t>Key Issue 1 Editor’s Notes</w:t>
      </w:r>
    </w:p>
    <w:p w14:paraId="1D48428C" w14:textId="53A6DD2C" w:rsidR="00C92240" w:rsidRDefault="00C92240" w:rsidP="00C92240">
      <w:pPr>
        <w:pStyle w:val="EditorsNote"/>
        <w:rPr>
          <w:rFonts w:eastAsiaTheme="minorEastAsia"/>
        </w:rPr>
      </w:pPr>
      <w:r>
        <w:rPr>
          <w:rFonts w:eastAsiaTheme="minorEastAsia"/>
        </w:rPr>
        <w:t>Editor's note:</w:t>
      </w:r>
      <w:r>
        <w:rPr>
          <w:rFonts w:eastAsiaTheme="minorEastAsia"/>
        </w:rPr>
        <w:tab/>
        <w:t>Final conclusions are assumed to be taken in coordination with RAN WGs.</w:t>
      </w:r>
    </w:p>
    <w:p w14:paraId="437FC670" w14:textId="339C424F" w:rsidR="0088603A" w:rsidRDefault="0088603A" w:rsidP="0029140F">
      <w:pPr>
        <w:rPr>
          <w:rFonts w:eastAsiaTheme="minorEastAsia"/>
          <w:lang w:eastAsia="zh-CN"/>
        </w:rPr>
      </w:pPr>
      <w:r>
        <w:rPr>
          <w:rFonts w:eastAsiaTheme="minorEastAsia" w:hint="eastAsia"/>
          <w:lang w:eastAsia="zh-CN"/>
        </w:rPr>
        <w:t>B</w:t>
      </w:r>
      <w:r>
        <w:rPr>
          <w:rFonts w:eastAsiaTheme="minorEastAsia"/>
          <w:lang w:eastAsia="zh-CN"/>
        </w:rPr>
        <w:t>ased on plenary outcome, the scope of R19 Ambient IoT Work I</w:t>
      </w:r>
      <w:r>
        <w:rPr>
          <w:rFonts w:eastAsiaTheme="minorEastAsia" w:hint="eastAsia"/>
          <w:lang w:eastAsia="zh-CN"/>
        </w:rPr>
        <w:t>tem</w:t>
      </w:r>
      <w:r>
        <w:rPr>
          <w:rFonts w:eastAsiaTheme="minorEastAsia"/>
          <w:lang w:eastAsia="zh-CN"/>
        </w:rPr>
        <w:t xml:space="preserve"> has been determined. This EN can be removed and the scope of the normative phase is captured in the TR conclusion.</w:t>
      </w:r>
      <w:r w:rsidR="00065D62">
        <w:rPr>
          <w:rFonts w:eastAsiaTheme="minorEastAsia"/>
          <w:lang w:eastAsia="zh-CN"/>
        </w:rPr>
        <w:t xml:space="preserve"> Additional text is added to clarify that topology 2 is pursued in this release.</w:t>
      </w:r>
    </w:p>
    <w:p w14:paraId="31573F75" w14:textId="560D8FC4" w:rsidR="005C6993" w:rsidDel="00C84161" w:rsidRDefault="005C6993" w:rsidP="005C6993">
      <w:pPr>
        <w:pStyle w:val="EditorsNote"/>
        <w:rPr>
          <w:del w:id="0" w:author="Huawei" w:date="2025-01-22T21:02:00Z"/>
        </w:rPr>
      </w:pPr>
      <w:del w:id="1" w:author="Huawei" w:date="2025-01-22T21:02:00Z">
        <w:r w:rsidDel="00C84161">
          <w:delText>Editor's note:</w:delText>
        </w:r>
        <w:r w:rsidDel="00C84161">
          <w:tab/>
        </w:r>
        <w:r w:rsidDel="00C84161">
          <w:rPr>
            <w:rFonts w:hint="eastAsia"/>
            <w:lang w:val="en-US" w:eastAsia="zh-CN"/>
          </w:rPr>
          <w:delText>Other assistance information may be added later if necessary</w:delText>
        </w:r>
        <w:r w:rsidDel="00C84161">
          <w:delText>.</w:delText>
        </w:r>
      </w:del>
    </w:p>
    <w:p w14:paraId="1ABB74BA" w14:textId="721801B7" w:rsidR="00CF1893" w:rsidDel="00C84161" w:rsidRDefault="00555740" w:rsidP="0029140F">
      <w:pPr>
        <w:rPr>
          <w:del w:id="2" w:author="Huawei" w:date="2025-01-22T21:02:00Z"/>
          <w:rFonts w:eastAsiaTheme="minorEastAsia"/>
          <w:lang w:eastAsia="zh-CN"/>
        </w:rPr>
      </w:pPr>
      <w:del w:id="3" w:author="Huawei" w:date="2025-01-22T21:02:00Z">
        <w:r w:rsidDel="00C84161">
          <w:rPr>
            <w:rFonts w:eastAsiaTheme="minorEastAsia" w:hint="eastAsia"/>
            <w:lang w:eastAsia="zh-CN"/>
          </w:rPr>
          <w:delText>T</w:delText>
        </w:r>
        <w:r w:rsidDel="00C84161">
          <w:rPr>
            <w:rFonts w:eastAsiaTheme="minorEastAsia"/>
            <w:lang w:eastAsia="zh-CN"/>
          </w:rPr>
          <w:delText xml:space="preserve">his is determined by RAN WG2. </w:delText>
        </w:r>
        <w:r w:rsidR="00D02820" w:rsidDel="00C84161">
          <w:rPr>
            <w:rFonts w:eastAsiaTheme="minorEastAsia"/>
            <w:lang w:eastAsia="zh-CN"/>
          </w:rPr>
          <w:delText xml:space="preserve">Currently, there is no other </w:delText>
        </w:r>
        <w:r w:rsidR="00B0520E" w:rsidDel="00C84161">
          <w:rPr>
            <w:rFonts w:eastAsiaTheme="minorEastAsia"/>
            <w:lang w:eastAsia="zh-CN"/>
          </w:rPr>
          <w:delText xml:space="preserve">assistance information foreseen to be required. </w:delText>
        </w:r>
        <w:r w:rsidR="00CF1893" w:rsidDel="00C84161">
          <w:rPr>
            <w:rFonts w:eastAsiaTheme="minorEastAsia"/>
            <w:lang w:eastAsia="zh-CN"/>
          </w:rPr>
          <w:delText xml:space="preserve">If RAN WG2 think that further assistance information is needed, SA WG2 can further </w:delText>
        </w:r>
        <w:r w:rsidR="00B0520E" w:rsidDel="00C84161">
          <w:rPr>
            <w:rFonts w:eastAsiaTheme="minorEastAsia"/>
            <w:lang w:eastAsia="zh-CN"/>
          </w:rPr>
          <w:delText>added it during normative phase</w:delText>
        </w:r>
        <w:r w:rsidR="005425E4" w:rsidDel="00C84161">
          <w:rPr>
            <w:rFonts w:eastAsiaTheme="minorEastAsia"/>
            <w:lang w:eastAsia="zh-CN"/>
          </w:rPr>
          <w:delText>.</w:delText>
        </w:r>
        <w:r w:rsidR="00B0520E" w:rsidDel="00C84161">
          <w:rPr>
            <w:rFonts w:eastAsiaTheme="minorEastAsia"/>
            <w:lang w:eastAsia="zh-CN"/>
          </w:rPr>
          <w:delText xml:space="preserve"> Therefore, the EN can be deleted at this stage and no other further information is needed.</w:delText>
        </w:r>
      </w:del>
    </w:p>
    <w:p w14:paraId="18CB182D" w14:textId="77777777" w:rsidR="00617070" w:rsidRDefault="00617070" w:rsidP="0029140F">
      <w:pPr>
        <w:rPr>
          <w:rFonts w:eastAsiaTheme="minorEastAsia"/>
          <w:lang w:eastAsia="zh-CN"/>
        </w:rPr>
      </w:pPr>
    </w:p>
    <w:p w14:paraId="6012B3AB" w14:textId="77777777" w:rsidR="00A07A69" w:rsidRPr="00A07A69" w:rsidRDefault="00A07A69" w:rsidP="00474008">
      <w:pPr>
        <w:pStyle w:val="EditorsNote"/>
        <w:rPr>
          <w:lang w:eastAsia="zh-CN"/>
        </w:rPr>
      </w:pPr>
      <w:r w:rsidRPr="00A07A69">
        <w:rPr>
          <w:lang w:eastAsia="zh-CN"/>
        </w:rPr>
        <w:t>Editor's note:</w:t>
      </w:r>
      <w:r w:rsidRPr="00A07A69">
        <w:rPr>
          <w:lang w:eastAsia="zh-CN"/>
        </w:rPr>
        <w:tab/>
        <w:t>The details of the NF profile are FFS.</w:t>
      </w:r>
    </w:p>
    <w:p w14:paraId="48839D48" w14:textId="77777777" w:rsidR="00A07A69" w:rsidRPr="00A07A69" w:rsidRDefault="00A07A69" w:rsidP="00A07A69">
      <w:pPr>
        <w:rPr>
          <w:rFonts w:eastAsiaTheme="minorEastAsia"/>
          <w:lang w:eastAsia="zh-CN"/>
        </w:rPr>
      </w:pPr>
      <w:r w:rsidRPr="00A07A69">
        <w:rPr>
          <w:rFonts w:eastAsiaTheme="minorEastAsia"/>
          <w:lang w:eastAsia="zh-CN"/>
        </w:rPr>
        <w:t>The NF profile in the NRF is used by the NEF to discover the instances of AIOTF. The similar parameters for NF discovery can be introduce to help discover AIOTF instances, like NF type, NF Address/ID, Reader Area ID/geographic area like service area info. etc.</w:t>
      </w:r>
    </w:p>
    <w:p w14:paraId="634A4740" w14:textId="1828D324" w:rsidR="00745982" w:rsidRDefault="00A07A69" w:rsidP="00A07A69">
      <w:pPr>
        <w:rPr>
          <w:rFonts w:eastAsiaTheme="minorEastAsia"/>
          <w:lang w:eastAsia="zh-CN"/>
        </w:rPr>
      </w:pPr>
      <w:r w:rsidRPr="00A07A69">
        <w:rPr>
          <w:rFonts w:eastAsiaTheme="minorEastAsia"/>
          <w:lang w:eastAsia="zh-CN"/>
        </w:rPr>
        <w:t>Clarify that NF profile is used to discover the AIOTF instances and details of the NF profile can include the NF address/ID, NF type, service area information (e.g., Reader Set/Area ID, geographic area)</w:t>
      </w:r>
      <w:r w:rsidR="00B751CE">
        <w:rPr>
          <w:rFonts w:eastAsiaTheme="minorEastAsia"/>
          <w:lang w:eastAsia="zh-CN"/>
        </w:rPr>
        <w:t>, and the details will be determined during the normative phase.</w:t>
      </w:r>
    </w:p>
    <w:p w14:paraId="2EEF5D20" w14:textId="77777777" w:rsidR="00A07A69" w:rsidRPr="0029140F" w:rsidRDefault="00A07A69" w:rsidP="00A07A69">
      <w:pPr>
        <w:rPr>
          <w:rFonts w:eastAsiaTheme="minorEastAsia"/>
          <w:lang w:eastAsia="zh-CN"/>
        </w:rPr>
      </w:pPr>
    </w:p>
    <w:p w14:paraId="1E37A3B7" w14:textId="33B0F620" w:rsidR="005C6993" w:rsidDel="00C84161" w:rsidRDefault="005C6993" w:rsidP="005C6993">
      <w:pPr>
        <w:pStyle w:val="EditorsNote"/>
        <w:rPr>
          <w:del w:id="4" w:author="Huawei" w:date="2025-01-22T21:02:00Z"/>
        </w:rPr>
      </w:pPr>
      <w:del w:id="5" w:author="Huawei" w:date="2025-01-22T21:02:00Z">
        <w:r w:rsidDel="00C84161">
          <w:delText>Editor's note:</w:delText>
        </w:r>
        <w:r w:rsidDel="00C84161">
          <w:tab/>
        </w:r>
        <w:r w:rsidDel="00C84161">
          <w:rPr>
            <w:rFonts w:hint="eastAsia"/>
            <w:lang w:val="en-US" w:eastAsia="zh-CN"/>
          </w:rPr>
          <w:delText>Further information on AIoT service type may be determined later in cooperation with RAN WGs</w:delText>
        </w:r>
        <w:r w:rsidDel="00C84161">
          <w:delText>.</w:delText>
        </w:r>
      </w:del>
    </w:p>
    <w:p w14:paraId="6F853E76" w14:textId="17B7240F" w:rsidR="00726F2F" w:rsidDel="00C84161" w:rsidRDefault="00583360" w:rsidP="00726F2F">
      <w:pPr>
        <w:rPr>
          <w:del w:id="6" w:author="Huawei" w:date="2025-01-22T21:02:00Z"/>
          <w:rFonts w:eastAsiaTheme="minorEastAsia"/>
          <w:lang w:eastAsia="zh-CN"/>
        </w:rPr>
      </w:pPr>
      <w:del w:id="7" w:author="Huawei" w:date="2025-01-22T21:02:00Z">
        <w:r w:rsidDel="00C84161">
          <w:rPr>
            <w:rFonts w:eastAsiaTheme="minorEastAsia"/>
            <w:lang w:eastAsia="zh-CN"/>
          </w:rPr>
          <w:delText xml:space="preserve">Currently, AIOT RAN is not required to </w:delText>
        </w:r>
        <w:r w:rsidR="00F45E1E" w:rsidDel="00C84161">
          <w:rPr>
            <w:rFonts w:eastAsiaTheme="minorEastAsia"/>
            <w:lang w:eastAsia="zh-CN"/>
          </w:rPr>
          <w:delText>have visibility</w:delText>
        </w:r>
        <w:r w:rsidDel="00C84161">
          <w:rPr>
            <w:rFonts w:eastAsiaTheme="minorEastAsia"/>
            <w:lang w:eastAsia="zh-CN"/>
          </w:rPr>
          <w:delText xml:space="preserve"> </w:delText>
        </w:r>
        <w:r w:rsidR="00F45E1E" w:rsidDel="00C84161">
          <w:rPr>
            <w:rFonts w:eastAsiaTheme="minorEastAsia"/>
            <w:lang w:eastAsia="zh-CN"/>
          </w:rPr>
          <w:delText xml:space="preserve">of </w:delText>
        </w:r>
        <w:r w:rsidDel="00C84161">
          <w:rPr>
            <w:rFonts w:eastAsiaTheme="minorEastAsia"/>
            <w:lang w:eastAsia="zh-CN"/>
          </w:rPr>
          <w:delText xml:space="preserve">to the detailed command type since no matter which command is performed, the service flow </w:delText>
        </w:r>
        <w:r w:rsidR="00F45E1E" w:rsidDel="00C84161">
          <w:rPr>
            <w:rFonts w:eastAsiaTheme="minorEastAsia"/>
            <w:lang w:eastAsia="zh-CN"/>
          </w:rPr>
          <w:delText xml:space="preserve">is </w:delText>
        </w:r>
        <w:r w:rsidDel="00C84161">
          <w:rPr>
            <w:rFonts w:eastAsiaTheme="minorEastAsia"/>
            <w:lang w:eastAsia="zh-CN"/>
          </w:rPr>
          <w:delText>same with one DL command request and one UL command response. Therefore, there is no need to provide further information on AIOT service type</w:delText>
        </w:r>
        <w:r w:rsidR="00726F2F" w:rsidDel="00C84161">
          <w:rPr>
            <w:rFonts w:eastAsiaTheme="minorEastAsia"/>
            <w:lang w:eastAsia="zh-CN"/>
          </w:rPr>
          <w:delText>.</w:delText>
        </w:r>
        <w:r w:rsidR="00CB6B54" w:rsidDel="00C84161">
          <w:rPr>
            <w:rFonts w:eastAsiaTheme="minorEastAsia"/>
            <w:lang w:eastAsia="zh-CN"/>
          </w:rPr>
          <w:delText xml:space="preserve"> If RAN WGs think that further information on AIoT service type is needed, it can be further added during normative phase in cooperation with RAN WGs.</w:delText>
        </w:r>
      </w:del>
    </w:p>
    <w:p w14:paraId="53002440" w14:textId="77777777" w:rsidR="00BF619E" w:rsidRPr="00002901" w:rsidRDefault="00BF619E" w:rsidP="00726F2F">
      <w:pPr>
        <w:rPr>
          <w:rFonts w:eastAsiaTheme="minorEastAsia"/>
          <w:lang w:eastAsia="zh-CN"/>
        </w:rPr>
      </w:pPr>
    </w:p>
    <w:p w14:paraId="6B734368" w14:textId="2B0489A5" w:rsidR="001D2D51" w:rsidRDefault="001D2D51" w:rsidP="001D2D51">
      <w:pPr>
        <w:pStyle w:val="EditorsNote"/>
        <w:rPr>
          <w:rFonts w:eastAsiaTheme="minorEastAsia"/>
        </w:rPr>
      </w:pPr>
      <w:r>
        <w:rPr>
          <w:rFonts w:eastAsiaTheme="minorEastAsia"/>
        </w:rPr>
        <w:t>Editor's note:</w:t>
      </w:r>
      <w:r>
        <w:rPr>
          <w:rFonts w:eastAsiaTheme="minorEastAsia"/>
        </w:rPr>
        <w:tab/>
        <w:t xml:space="preserve">Whether and how the </w:t>
      </w:r>
      <w:r w:rsidRPr="00DF76E9">
        <w:rPr>
          <w:rFonts w:eastAsiaTheme="minorEastAsia"/>
        </w:rPr>
        <w:t>AIoT Device ID privacy protection and ID authentication</w:t>
      </w:r>
      <w:r>
        <w:rPr>
          <w:rFonts w:eastAsiaTheme="minorEastAsia"/>
        </w:rPr>
        <w:t xml:space="preserve"> is done will be concluded by SA WG3.</w:t>
      </w:r>
    </w:p>
    <w:p w14:paraId="68213842" w14:textId="69FA50AD" w:rsidR="0036449E" w:rsidRDefault="0036449E" w:rsidP="0029140F">
      <w:pPr>
        <w:rPr>
          <w:rFonts w:eastAsiaTheme="minorEastAsia"/>
          <w:lang w:eastAsia="zh-CN"/>
        </w:rPr>
      </w:pPr>
      <w:r>
        <w:rPr>
          <w:rFonts w:eastAsiaTheme="minorEastAsia" w:hint="eastAsia"/>
          <w:lang w:eastAsia="zh-CN"/>
        </w:rPr>
        <w:t>T</w:t>
      </w:r>
      <w:r>
        <w:rPr>
          <w:rFonts w:eastAsiaTheme="minorEastAsia"/>
          <w:lang w:eastAsia="zh-CN"/>
        </w:rPr>
        <w:t>his is the scope of SA3 and can further</w:t>
      </w:r>
      <w:r w:rsidR="004A15F3">
        <w:rPr>
          <w:rFonts w:eastAsiaTheme="minorEastAsia"/>
          <w:lang w:eastAsia="zh-CN"/>
        </w:rPr>
        <w:t xml:space="preserve"> coordinate and keep</w:t>
      </w:r>
      <w:r>
        <w:rPr>
          <w:rFonts w:eastAsiaTheme="minorEastAsia"/>
          <w:lang w:eastAsia="zh-CN"/>
        </w:rPr>
        <w:t xml:space="preserve"> aligned with SA WG</w:t>
      </w:r>
      <w:r w:rsidR="004A15F3">
        <w:rPr>
          <w:rFonts w:eastAsiaTheme="minorEastAsia"/>
          <w:lang w:eastAsia="zh-CN"/>
        </w:rPr>
        <w:t>3</w:t>
      </w:r>
      <w:r>
        <w:rPr>
          <w:rFonts w:eastAsiaTheme="minorEastAsia"/>
          <w:lang w:eastAsia="zh-CN"/>
        </w:rPr>
        <w:t xml:space="preserve"> during normative phase.</w:t>
      </w:r>
    </w:p>
    <w:p w14:paraId="42F5EC7E" w14:textId="77777777" w:rsidR="00E27C6B" w:rsidRPr="0029140F" w:rsidRDefault="00E27C6B" w:rsidP="0029140F">
      <w:pPr>
        <w:rPr>
          <w:rFonts w:eastAsiaTheme="minorEastAsia"/>
          <w:lang w:eastAsia="zh-CN"/>
        </w:rPr>
      </w:pPr>
    </w:p>
    <w:p w14:paraId="7EC14E35" w14:textId="48FF987C" w:rsidR="008605F8" w:rsidRPr="00DC03BB" w:rsidRDefault="008605F8" w:rsidP="008605F8">
      <w:pPr>
        <w:pStyle w:val="EditorsNote"/>
      </w:pPr>
      <w:r w:rsidRPr="00DC03BB">
        <w:t>Editor's note:</w:t>
      </w:r>
      <w:r w:rsidRPr="00DC03BB">
        <w:tab/>
        <w:t>How addressing works for UL traffic (i.e. how the BS Reader identifies the appropriate AMF to which to forward UL messages) in the indirect path via AMF is FFS.</w:t>
      </w:r>
    </w:p>
    <w:p w14:paraId="1089B44D" w14:textId="14DDEC68" w:rsidR="00C62518" w:rsidRDefault="001B50F1" w:rsidP="0029140F">
      <w:pPr>
        <w:rPr>
          <w:rFonts w:eastAsiaTheme="minorEastAsia"/>
          <w:lang w:eastAsia="zh-CN"/>
        </w:rPr>
      </w:pPr>
      <w:r w:rsidRPr="00DC03BB">
        <w:rPr>
          <w:rFonts w:eastAsiaTheme="minorEastAsia"/>
          <w:lang w:eastAsia="zh-CN"/>
        </w:rPr>
        <w:t xml:space="preserve">Based on the TR conclusion in clause 8.1.1 and clause 8.3.4, </w:t>
      </w:r>
      <w:r w:rsidR="00DC03BB">
        <w:rPr>
          <w:rFonts w:eastAsiaTheme="minorEastAsia"/>
          <w:lang w:eastAsia="zh-CN"/>
        </w:rPr>
        <w:t xml:space="preserve">the </w:t>
      </w:r>
      <w:r w:rsidR="007E3149" w:rsidRPr="00DC03BB">
        <w:rPr>
          <w:rFonts w:eastAsiaTheme="minorEastAsia"/>
          <w:lang w:eastAsia="zh-CN"/>
        </w:rPr>
        <w:t xml:space="preserve">AIOTF will generate a correlation identifier which is used to </w:t>
      </w:r>
      <w:r w:rsidR="007E3149" w:rsidRPr="00DC03BB">
        <w:t>correlate the results to a given operation request</w:t>
      </w:r>
      <w:r w:rsidR="007E3149" w:rsidRPr="00DC03BB">
        <w:rPr>
          <w:rFonts w:eastAsiaTheme="minorEastAsia"/>
          <w:lang w:eastAsia="zh-CN"/>
        </w:rPr>
        <w:t xml:space="preserve">. The correlation identifier will be sent to </w:t>
      </w:r>
      <w:r w:rsidR="00BF193E">
        <w:rPr>
          <w:rFonts w:eastAsiaTheme="minorEastAsia"/>
          <w:lang w:eastAsia="zh-CN"/>
        </w:rPr>
        <w:t xml:space="preserve">AIOT RAN </w:t>
      </w:r>
      <w:r w:rsidR="007E3149" w:rsidRPr="00DC03BB">
        <w:rPr>
          <w:rFonts w:eastAsiaTheme="minorEastAsia"/>
          <w:lang w:eastAsia="zh-CN"/>
        </w:rPr>
        <w:t xml:space="preserve">which will be sent back to AIOTF when reporting the </w:t>
      </w:r>
      <w:r w:rsidR="00DC03BB">
        <w:rPr>
          <w:rFonts w:eastAsiaTheme="minorEastAsia"/>
          <w:lang w:eastAsia="zh-CN"/>
        </w:rPr>
        <w:t>responses to requested operations</w:t>
      </w:r>
      <w:r w:rsidR="007E3149" w:rsidRPr="00DC03BB">
        <w:rPr>
          <w:rFonts w:eastAsiaTheme="minorEastAsia"/>
          <w:lang w:eastAsia="zh-CN"/>
        </w:rPr>
        <w:t xml:space="preserve">. In other words, </w:t>
      </w:r>
      <w:r w:rsidR="00861FDF">
        <w:rPr>
          <w:rFonts w:eastAsiaTheme="minorEastAsia"/>
          <w:lang w:eastAsia="zh-CN"/>
        </w:rPr>
        <w:t xml:space="preserve">AIOT RAN </w:t>
      </w:r>
      <w:r w:rsidR="007E3149" w:rsidRPr="00DC03BB">
        <w:rPr>
          <w:rFonts w:eastAsiaTheme="minorEastAsia"/>
          <w:lang w:eastAsia="zh-CN"/>
        </w:rPr>
        <w:t xml:space="preserve">will </w:t>
      </w:r>
      <w:r w:rsidR="00861FDF">
        <w:rPr>
          <w:rFonts w:eastAsiaTheme="minorEastAsia"/>
          <w:lang w:eastAsia="zh-CN"/>
        </w:rPr>
        <w:t xml:space="preserve">be able </w:t>
      </w:r>
      <w:r w:rsidR="007E3149" w:rsidRPr="00DC03BB">
        <w:rPr>
          <w:rFonts w:eastAsiaTheme="minorEastAsia"/>
          <w:lang w:eastAsia="zh-CN"/>
        </w:rPr>
        <w:t xml:space="preserve">correlate the correlation identifier with the AIOTF. </w:t>
      </w:r>
      <w:r w:rsidR="00861FDF">
        <w:rPr>
          <w:rFonts w:eastAsiaTheme="minorEastAsia"/>
          <w:lang w:eastAsia="zh-CN"/>
        </w:rPr>
        <w:t xml:space="preserve">In the </w:t>
      </w:r>
      <w:r w:rsidR="007E3149" w:rsidRPr="00DC03BB">
        <w:rPr>
          <w:rFonts w:eastAsiaTheme="minorEastAsia"/>
          <w:lang w:eastAsia="zh-CN"/>
        </w:rPr>
        <w:t xml:space="preserve">indirect architecture, </w:t>
      </w:r>
      <w:r w:rsidR="00861FDF">
        <w:rPr>
          <w:rFonts w:eastAsiaTheme="minorEastAsia"/>
          <w:lang w:eastAsia="zh-CN"/>
        </w:rPr>
        <w:t xml:space="preserve">AIOT RAN will </w:t>
      </w:r>
      <w:r w:rsidR="00873F0D">
        <w:rPr>
          <w:rFonts w:eastAsiaTheme="minorEastAsia"/>
          <w:lang w:eastAsia="zh-CN"/>
        </w:rPr>
        <w:t xml:space="preserve">also </w:t>
      </w:r>
      <w:r w:rsidR="00861FDF">
        <w:rPr>
          <w:rFonts w:eastAsiaTheme="minorEastAsia"/>
          <w:lang w:eastAsia="zh-CN"/>
        </w:rPr>
        <w:t xml:space="preserve">be provided with an AIOTF identifier as described in clause 8.1.1, so it </w:t>
      </w:r>
      <w:r w:rsidR="007E3149" w:rsidRPr="00DC03BB">
        <w:rPr>
          <w:rFonts w:eastAsiaTheme="minorEastAsia"/>
          <w:lang w:eastAsia="zh-CN"/>
        </w:rPr>
        <w:t xml:space="preserve">can correlate the correlation identifier with the AMF </w:t>
      </w:r>
      <w:r w:rsidR="00873F0D">
        <w:rPr>
          <w:rFonts w:eastAsiaTheme="minorEastAsia"/>
          <w:lang w:eastAsia="zh-CN"/>
        </w:rPr>
        <w:t xml:space="preserve">and AIOTF </w:t>
      </w:r>
      <w:r w:rsidR="007E3149" w:rsidRPr="00DC03BB">
        <w:rPr>
          <w:rFonts w:eastAsiaTheme="minorEastAsia"/>
          <w:lang w:eastAsia="zh-CN"/>
        </w:rPr>
        <w:t xml:space="preserve">so that the </w:t>
      </w:r>
      <w:r w:rsidR="00873F0D">
        <w:rPr>
          <w:rFonts w:eastAsiaTheme="minorEastAsia"/>
          <w:lang w:eastAsia="zh-CN"/>
        </w:rPr>
        <w:t xml:space="preserve">AIOT RAN </w:t>
      </w:r>
      <w:r w:rsidR="007E3149" w:rsidRPr="00DC03BB">
        <w:rPr>
          <w:rFonts w:eastAsiaTheme="minorEastAsia"/>
          <w:lang w:eastAsia="zh-CN"/>
        </w:rPr>
        <w:t xml:space="preserve">can route the UL traffic to the appropriate AMF. </w:t>
      </w:r>
      <w:r w:rsidR="00C40A71" w:rsidRPr="00DC03BB">
        <w:rPr>
          <w:rFonts w:eastAsiaTheme="minorEastAsia"/>
          <w:lang w:eastAsia="zh-CN"/>
        </w:rPr>
        <w:t xml:space="preserve">The detailed call flow can be </w:t>
      </w:r>
      <w:r w:rsidR="00CA4EC0" w:rsidRPr="00DC03BB">
        <w:rPr>
          <w:rFonts w:eastAsiaTheme="minorEastAsia"/>
          <w:lang w:eastAsia="zh-CN"/>
        </w:rPr>
        <w:t>specified</w:t>
      </w:r>
      <w:r w:rsidR="00C40A71" w:rsidRPr="00DC03BB">
        <w:rPr>
          <w:rFonts w:eastAsiaTheme="minorEastAsia"/>
          <w:lang w:eastAsia="zh-CN"/>
        </w:rPr>
        <w:t xml:space="preserve"> during normative phase</w:t>
      </w:r>
      <w:r w:rsidR="00873F0D">
        <w:rPr>
          <w:rFonts w:eastAsiaTheme="minorEastAsia"/>
          <w:lang w:eastAsia="zh-CN"/>
        </w:rPr>
        <w:t xml:space="preserve"> and can be converted to a NOTE</w:t>
      </w:r>
      <w:r w:rsidR="005309C1">
        <w:rPr>
          <w:rFonts w:eastAsiaTheme="minorEastAsia"/>
          <w:lang w:eastAsia="zh-CN"/>
        </w:rPr>
        <w:t xml:space="preserve"> and aligned with RAN during the normative phase</w:t>
      </w:r>
      <w:r w:rsidR="006D7B8B" w:rsidRPr="00DC03BB">
        <w:rPr>
          <w:rFonts w:eastAsiaTheme="minorEastAsia"/>
          <w:lang w:eastAsia="zh-CN"/>
        </w:rPr>
        <w:t>.</w:t>
      </w:r>
    </w:p>
    <w:p w14:paraId="569F11E0" w14:textId="35552F59" w:rsidR="00B17C8C" w:rsidRPr="0029140F" w:rsidRDefault="00B17C8C" w:rsidP="00EB5DF0">
      <w:pPr>
        <w:pStyle w:val="Heading2"/>
        <w:rPr>
          <w:lang w:eastAsia="zh-CN"/>
        </w:rPr>
      </w:pPr>
      <w:r>
        <w:rPr>
          <w:lang w:eastAsia="zh-CN"/>
        </w:rPr>
        <w:t>1.3</w:t>
      </w:r>
      <w:r w:rsidR="00360298">
        <w:rPr>
          <w:lang w:eastAsia="zh-CN"/>
        </w:rPr>
        <w:tab/>
      </w:r>
      <w:r>
        <w:rPr>
          <w:lang w:eastAsia="zh-CN"/>
        </w:rPr>
        <w:t>Key Issue 2 Editor’s Notes</w:t>
      </w:r>
    </w:p>
    <w:p w14:paraId="5E311457" w14:textId="57E69E91" w:rsidR="005D5CC8" w:rsidRDefault="005D5CC8" w:rsidP="005D5CC8">
      <w:pPr>
        <w:pStyle w:val="EditorsNote"/>
      </w:pPr>
      <w:r>
        <w:t>Editor's note:</w:t>
      </w:r>
      <w:r>
        <w:tab/>
      </w:r>
      <w:r w:rsidRPr="00BE4331">
        <w:rPr>
          <w:rFonts w:eastAsia="DengXian"/>
          <w:lang w:eastAsia="zh-CN"/>
        </w:rPr>
        <w:t>Part2 information for the operator assigned and</w:t>
      </w:r>
      <w:r w:rsidRPr="00F96191">
        <w:rPr>
          <w:rFonts w:eastAsia="DengXian"/>
        </w:rPr>
        <w:t xml:space="preserve"> 3rd party </w:t>
      </w:r>
      <w:r w:rsidRPr="00BE4331">
        <w:rPr>
          <w:rFonts w:eastAsia="DengXian"/>
          <w:lang w:eastAsia="zh-CN"/>
        </w:rPr>
        <w:t>assigned ID need</w:t>
      </w:r>
      <w:r>
        <w:rPr>
          <w:rFonts w:eastAsia="DengXian"/>
          <w:lang w:eastAsia="zh-CN"/>
        </w:rPr>
        <w:t>s</w:t>
      </w:r>
      <w:r w:rsidRPr="00BE4331">
        <w:rPr>
          <w:rFonts w:eastAsia="DengXian"/>
          <w:lang w:eastAsia="zh-CN"/>
        </w:rPr>
        <w:t xml:space="preserve"> further study</w:t>
      </w:r>
      <w:r>
        <w:t>.</w:t>
      </w:r>
    </w:p>
    <w:p w14:paraId="455DFC03" w14:textId="3B89059A" w:rsidR="00E028D9" w:rsidRDefault="00822516" w:rsidP="0029140F">
      <w:pPr>
        <w:rPr>
          <w:rFonts w:eastAsiaTheme="minorEastAsia"/>
          <w:lang w:eastAsia="zh-CN"/>
        </w:rPr>
      </w:pPr>
      <w:r>
        <w:rPr>
          <w:rFonts w:eastAsiaTheme="minorEastAsia"/>
          <w:lang w:eastAsia="zh-CN"/>
        </w:rPr>
        <w:t xml:space="preserve">Part 2 information is used to identify </w:t>
      </w:r>
      <w:r w:rsidR="00D36FFA">
        <w:rPr>
          <w:rFonts w:eastAsiaTheme="minorEastAsia"/>
          <w:lang w:eastAsia="zh-CN"/>
        </w:rPr>
        <w:t xml:space="preserve">a </w:t>
      </w:r>
      <w:r>
        <w:rPr>
          <w:rFonts w:eastAsiaTheme="minorEastAsia"/>
          <w:lang w:eastAsia="zh-CN"/>
        </w:rPr>
        <w:t>specific AIoT Device</w:t>
      </w:r>
      <w:r w:rsidR="00D36FFA">
        <w:rPr>
          <w:rFonts w:eastAsiaTheme="minorEastAsia"/>
          <w:lang w:eastAsia="zh-CN"/>
        </w:rPr>
        <w:t xml:space="preserve"> within the scope of Part 1 information</w:t>
      </w:r>
      <w:r>
        <w:rPr>
          <w:rFonts w:eastAsiaTheme="minorEastAsia"/>
          <w:lang w:eastAsia="zh-CN"/>
        </w:rPr>
        <w:t xml:space="preserve">. </w:t>
      </w:r>
      <w:r w:rsidR="0052400C">
        <w:rPr>
          <w:rFonts w:eastAsiaTheme="minorEastAsia"/>
          <w:lang w:eastAsia="zh-CN"/>
        </w:rPr>
        <w:t xml:space="preserve">Considering there may be thousands of different industries and different industries may have different format to identify a specific object. Therefore, it would be difficult to define </w:t>
      </w:r>
      <w:r w:rsidR="00D36FFA">
        <w:rPr>
          <w:rFonts w:eastAsiaTheme="minorEastAsia"/>
          <w:lang w:eastAsia="zh-CN"/>
        </w:rPr>
        <w:t xml:space="preserve">in the specification </w:t>
      </w:r>
      <w:r w:rsidR="0052400C">
        <w:rPr>
          <w:rFonts w:eastAsiaTheme="minorEastAsia"/>
          <w:lang w:eastAsia="zh-CN"/>
        </w:rPr>
        <w:t>the subdivision of part 2 information. Hence, based on such consideration, it is recommended that t</w:t>
      </w:r>
      <w:r>
        <w:rPr>
          <w:rFonts w:eastAsiaTheme="minorEastAsia"/>
          <w:lang w:eastAsia="zh-CN"/>
        </w:rPr>
        <w:t>he detail format should leave to implementation to provide flexibility to the operator or 3rd party</w:t>
      </w:r>
      <w:r w:rsidR="00D36FFA">
        <w:rPr>
          <w:rFonts w:eastAsiaTheme="minorEastAsia"/>
          <w:lang w:eastAsia="zh-CN"/>
        </w:rPr>
        <w:t xml:space="preserve"> (i.e. the part 1 scope)</w:t>
      </w:r>
      <w:r>
        <w:rPr>
          <w:rFonts w:eastAsiaTheme="minorEastAsia"/>
          <w:lang w:eastAsia="zh-CN"/>
        </w:rPr>
        <w:t xml:space="preserve">. </w:t>
      </w:r>
      <w:r w:rsidR="008562A9">
        <w:rPr>
          <w:rFonts w:eastAsiaTheme="minorEastAsia"/>
          <w:lang w:eastAsia="zh-CN"/>
        </w:rPr>
        <w:t>Therefore, the EN can be removed and add a NOTE to clarify that the detail of part 2 information is based on operator or 3rd party implementation.</w:t>
      </w:r>
    </w:p>
    <w:p w14:paraId="4CE6E952" w14:textId="77777777" w:rsidR="00D36FFA" w:rsidRPr="0029140F" w:rsidRDefault="00D36FFA" w:rsidP="0029140F">
      <w:pPr>
        <w:rPr>
          <w:rFonts w:eastAsiaTheme="minorEastAsia"/>
          <w:lang w:eastAsia="zh-CN"/>
        </w:rPr>
      </w:pPr>
    </w:p>
    <w:p w14:paraId="0AFD49DE" w14:textId="77777777" w:rsidR="00BD71FC" w:rsidRDefault="00BD71FC" w:rsidP="00BD71FC">
      <w:pPr>
        <w:pStyle w:val="EditorsNote"/>
      </w:pPr>
      <w:r>
        <w:t>Editor's note:</w:t>
      </w:r>
      <w:r>
        <w:tab/>
        <w:t>Whether the temporary ID in the AIoT NAS layer is required for the privacy protection is FFS and is pending SA WG3 decision.</w:t>
      </w:r>
    </w:p>
    <w:p w14:paraId="23FD1BED" w14:textId="2695DA16" w:rsidR="00E35F54" w:rsidRDefault="00E35F54" w:rsidP="00E35F54">
      <w:pPr>
        <w:rPr>
          <w:rFonts w:eastAsiaTheme="minorEastAsia"/>
          <w:lang w:eastAsia="zh-CN"/>
        </w:rPr>
      </w:pPr>
      <w:r>
        <w:rPr>
          <w:rFonts w:eastAsiaTheme="minorEastAsia" w:hint="eastAsia"/>
          <w:lang w:eastAsia="zh-CN"/>
        </w:rPr>
        <w:t>T</w:t>
      </w:r>
      <w:r>
        <w:rPr>
          <w:rFonts w:eastAsiaTheme="minorEastAsia"/>
          <w:lang w:eastAsia="zh-CN"/>
        </w:rPr>
        <w:t>his is the scope of SA3 and can be further aligned with SA WG2 during normative phase.</w:t>
      </w:r>
    </w:p>
    <w:p w14:paraId="5DDC3F8E" w14:textId="77777777" w:rsidR="0009368F" w:rsidRPr="00002901" w:rsidRDefault="0009368F" w:rsidP="00E35F54">
      <w:pPr>
        <w:rPr>
          <w:rFonts w:eastAsiaTheme="minorEastAsia"/>
          <w:lang w:eastAsia="zh-CN"/>
        </w:rPr>
      </w:pPr>
    </w:p>
    <w:p w14:paraId="40E86FD1" w14:textId="77777777" w:rsidR="001E386F" w:rsidRDefault="001E386F" w:rsidP="001E386F">
      <w:pPr>
        <w:pStyle w:val="EditorsNote"/>
        <w:rPr>
          <w:rFonts w:eastAsiaTheme="minorEastAsia"/>
          <w:lang w:eastAsia="ko-KR"/>
        </w:rPr>
      </w:pPr>
      <w:r w:rsidRPr="002F1489">
        <w:rPr>
          <w:rFonts w:eastAsiaTheme="minorEastAsia"/>
          <w:lang w:eastAsia="ko-KR"/>
        </w:rPr>
        <w:t>Editor’s note</w:t>
      </w:r>
      <w:r>
        <w:rPr>
          <w:rFonts w:eastAsiaTheme="minorEastAsia"/>
          <w:lang w:eastAsia="ko-KR"/>
        </w:rPr>
        <w:t>:</w:t>
      </w:r>
      <w:r w:rsidRPr="00DC5547">
        <w:tab/>
      </w:r>
      <w:r w:rsidRPr="00E0086A">
        <w:rPr>
          <w:rFonts w:eastAsiaTheme="minorEastAsia"/>
          <w:lang w:eastAsia="ko-KR"/>
        </w:rPr>
        <w:t>SA</w:t>
      </w:r>
      <w:r>
        <w:rPr>
          <w:rFonts w:eastAsiaTheme="minorEastAsia"/>
          <w:lang w:eastAsia="ko-KR"/>
        </w:rPr>
        <w:t> WG</w:t>
      </w:r>
      <w:r w:rsidRPr="00E0086A">
        <w:rPr>
          <w:rFonts w:eastAsiaTheme="minorEastAsia"/>
          <w:lang w:eastAsia="ko-KR"/>
        </w:rPr>
        <w:t xml:space="preserve">2 will align </w:t>
      </w:r>
      <w:r w:rsidRPr="002F1489">
        <w:rPr>
          <w:rFonts w:eastAsiaTheme="minorEastAsia"/>
          <w:lang w:eastAsia="ko-KR"/>
        </w:rPr>
        <w:t>s</w:t>
      </w:r>
      <w:r w:rsidRPr="00E0086A">
        <w:rPr>
          <w:rFonts w:eastAsiaTheme="minorEastAsia"/>
          <w:lang w:eastAsia="ko-KR"/>
        </w:rPr>
        <w:t xml:space="preserve">ecurity related materials in </w:t>
      </w:r>
      <w:r w:rsidRPr="00E0086A">
        <w:rPr>
          <w:rFonts w:eastAsiaTheme="minorEastAsia"/>
          <w:lang w:eastAsia="zh-CN"/>
        </w:rPr>
        <w:t>subscription data with</w:t>
      </w:r>
      <w:r w:rsidRPr="00E0086A">
        <w:rPr>
          <w:rFonts w:eastAsiaTheme="minorEastAsia"/>
          <w:lang w:eastAsia="ko-KR"/>
        </w:rPr>
        <w:t xml:space="preserve"> SA</w:t>
      </w:r>
      <w:r>
        <w:rPr>
          <w:rFonts w:eastAsiaTheme="minorEastAsia"/>
          <w:lang w:eastAsia="ko-KR"/>
        </w:rPr>
        <w:t> WG</w:t>
      </w:r>
      <w:r w:rsidRPr="00E0086A">
        <w:rPr>
          <w:rFonts w:eastAsiaTheme="minorEastAsia"/>
          <w:lang w:eastAsia="ko-KR"/>
        </w:rPr>
        <w:t xml:space="preserve">3 decision </w:t>
      </w:r>
      <w:r>
        <w:rPr>
          <w:rFonts w:eastAsiaTheme="minorEastAsia"/>
          <w:lang w:eastAsia="ko-KR"/>
        </w:rPr>
        <w:t>later.</w:t>
      </w:r>
    </w:p>
    <w:p w14:paraId="40251DBA" w14:textId="53F96BE8" w:rsidR="00E35F54" w:rsidRDefault="00E35F54" w:rsidP="00E35F54">
      <w:pPr>
        <w:rPr>
          <w:rFonts w:eastAsiaTheme="minorEastAsia"/>
          <w:lang w:eastAsia="zh-CN"/>
        </w:rPr>
      </w:pPr>
      <w:r>
        <w:rPr>
          <w:rFonts w:eastAsiaTheme="minorEastAsia" w:hint="eastAsia"/>
          <w:lang w:eastAsia="zh-CN"/>
        </w:rPr>
        <w:t>T</w:t>
      </w:r>
      <w:r>
        <w:rPr>
          <w:rFonts w:eastAsiaTheme="minorEastAsia"/>
          <w:lang w:eastAsia="zh-CN"/>
        </w:rPr>
        <w:t>his is the scope of SA3 and can be further aligned with SA WG2 during normative phase.</w:t>
      </w:r>
    </w:p>
    <w:p w14:paraId="22AD82AB" w14:textId="49EA8CC3" w:rsidR="00B278AD" w:rsidRDefault="00B278AD" w:rsidP="00E35F54">
      <w:pPr>
        <w:rPr>
          <w:rFonts w:eastAsiaTheme="minorEastAsia"/>
          <w:lang w:eastAsia="zh-CN"/>
        </w:rPr>
      </w:pPr>
    </w:p>
    <w:p w14:paraId="6051675A" w14:textId="77777777" w:rsidR="00B243D1" w:rsidRPr="00F96191" w:rsidRDefault="00B243D1" w:rsidP="00B243D1">
      <w:pPr>
        <w:pStyle w:val="EditorsNote"/>
        <w:rPr>
          <w:rFonts w:eastAsiaTheme="minorEastAsia"/>
        </w:rPr>
      </w:pPr>
      <w:r w:rsidRPr="00F96191">
        <w:rPr>
          <w:rFonts w:eastAsiaTheme="minorEastAsia"/>
        </w:rPr>
        <w:t>Editor’s note:</w:t>
      </w:r>
      <w:r w:rsidRPr="00F96191">
        <w:tab/>
      </w:r>
      <w:r w:rsidRPr="00F96191">
        <w:rPr>
          <w:rFonts w:eastAsiaTheme="minorEastAsia"/>
        </w:rPr>
        <w:t>Items within the s</w:t>
      </w:r>
      <w:r w:rsidRPr="00F96191">
        <w:rPr>
          <w:rFonts w:eastAsiaTheme="minorEastAsia" w:hint="eastAsia"/>
        </w:rPr>
        <w:t xml:space="preserve">ubscription data for </w:t>
      </w:r>
      <w:r w:rsidRPr="00F96191">
        <w:rPr>
          <w:rFonts w:eastAsiaTheme="minorEastAsia"/>
        </w:rPr>
        <w:t>3rd party AF need to be figured out later.</w:t>
      </w:r>
    </w:p>
    <w:p w14:paraId="2DF6DEFC" w14:textId="5AA804DF" w:rsidR="00B243D1" w:rsidRDefault="00B243D1" w:rsidP="00B243D1">
      <w:pPr>
        <w:jc w:val="both"/>
        <w:rPr>
          <w:rFonts w:eastAsiaTheme="minorEastAsia"/>
          <w:lang w:eastAsia="zh-CN"/>
        </w:rPr>
      </w:pPr>
      <w:r>
        <w:rPr>
          <w:rFonts w:eastAsiaTheme="minorEastAsia"/>
        </w:rPr>
        <w:t>The s</w:t>
      </w:r>
      <w:r w:rsidRPr="00F96191">
        <w:rPr>
          <w:rFonts w:eastAsiaTheme="minorEastAsia" w:hint="eastAsia"/>
        </w:rPr>
        <w:t xml:space="preserve">ubscription data for </w:t>
      </w:r>
      <w:r>
        <w:rPr>
          <w:rFonts w:eastAsiaTheme="minorEastAsia"/>
        </w:rPr>
        <w:t xml:space="preserve">a </w:t>
      </w:r>
      <w:r w:rsidRPr="00F96191">
        <w:rPr>
          <w:rFonts w:eastAsiaTheme="minorEastAsia"/>
        </w:rPr>
        <w:t>3rd party AF</w:t>
      </w:r>
      <w:r w:rsidRPr="0001011F">
        <w:rPr>
          <w:rFonts w:eastAsiaTheme="minorEastAsia" w:hint="eastAsia"/>
        </w:rPr>
        <w:t xml:space="preserve"> </w:t>
      </w:r>
      <w:r>
        <w:rPr>
          <w:rFonts w:eastAsiaTheme="minorEastAsia"/>
        </w:rPr>
        <w:t xml:space="preserve">is </w:t>
      </w:r>
      <w:r w:rsidRPr="00F96191">
        <w:rPr>
          <w:rFonts w:eastAsiaTheme="minorEastAsia" w:hint="eastAsia"/>
        </w:rPr>
        <w:t>used</w:t>
      </w:r>
      <w:r w:rsidRPr="00F96191">
        <w:rPr>
          <w:rFonts w:eastAsiaTheme="minorEastAsia"/>
        </w:rPr>
        <w:t xml:space="preserve"> by the </w:t>
      </w:r>
      <w:r w:rsidRPr="00F96191">
        <w:t>AIOTF</w:t>
      </w:r>
      <w:r w:rsidRPr="00F96191">
        <w:rPr>
          <w:rFonts w:eastAsiaTheme="minorEastAsia"/>
        </w:rPr>
        <w:t xml:space="preserve"> together with </w:t>
      </w:r>
      <w:r w:rsidRPr="00F96191">
        <w:rPr>
          <w:rFonts w:eastAsiaTheme="minorEastAsia" w:hint="eastAsia"/>
        </w:rPr>
        <w:t>SLA</w:t>
      </w:r>
      <w:r w:rsidRPr="00F96191">
        <w:rPr>
          <w:rFonts w:eastAsiaTheme="minorEastAsia"/>
        </w:rPr>
        <w:t xml:space="preserve"> and </w:t>
      </w:r>
      <w:r w:rsidRPr="00F96191">
        <w:rPr>
          <w:rFonts w:eastAsiaTheme="minorEastAsia" w:hint="eastAsia"/>
        </w:rPr>
        <w:t>operator policy</w:t>
      </w:r>
      <w:r w:rsidRPr="00F96191">
        <w:rPr>
          <w:rFonts w:eastAsiaTheme="minorEastAsia"/>
        </w:rPr>
        <w:t xml:space="preserve"> at NEF</w:t>
      </w:r>
      <w:r w:rsidRPr="00F96191">
        <w:rPr>
          <w:rFonts w:eastAsiaTheme="minorEastAsia" w:hint="eastAsia"/>
        </w:rPr>
        <w:t xml:space="preserve"> to perform </w:t>
      </w:r>
      <w:r w:rsidRPr="00F96191">
        <w:rPr>
          <w:rFonts w:eastAsiaTheme="minorEastAsia"/>
        </w:rPr>
        <w:t>authorization</w:t>
      </w:r>
      <w:r w:rsidRPr="00F96191">
        <w:rPr>
          <w:rFonts w:eastAsiaTheme="minorEastAsia" w:hint="eastAsia"/>
        </w:rPr>
        <w:t xml:space="preserve"> of the AF request</w:t>
      </w:r>
      <w:r>
        <w:rPr>
          <w:rFonts w:eastAsiaTheme="minorEastAsia"/>
        </w:rPr>
        <w:t xml:space="preserve">. This authorization can be check at three aspects: 1) </w:t>
      </w:r>
      <w:r w:rsidRPr="00FC504A">
        <w:rPr>
          <w:rFonts w:eastAsiaTheme="minorEastAsia"/>
          <w:lang w:eastAsia="zh-CN"/>
        </w:rPr>
        <w:t>Check whether the AF is authorized for the requested device operation</w:t>
      </w:r>
      <w:r>
        <w:rPr>
          <w:rFonts w:eastAsiaTheme="minorEastAsia"/>
          <w:lang w:eastAsia="zh-CN"/>
        </w:rPr>
        <w:t xml:space="preserve">; 2) </w:t>
      </w:r>
      <w:r w:rsidRPr="00FC504A">
        <w:rPr>
          <w:rFonts w:eastAsiaTheme="minorEastAsia"/>
          <w:lang w:eastAsia="zh-CN"/>
        </w:rPr>
        <w:t>Check whether the AF is authorized for the requested UE reader or target area</w:t>
      </w:r>
      <w:r>
        <w:rPr>
          <w:rFonts w:eastAsiaTheme="minorEastAsia"/>
          <w:lang w:eastAsia="zh-CN"/>
        </w:rPr>
        <w:t xml:space="preserve">; 3) </w:t>
      </w:r>
      <w:r w:rsidRPr="00FC504A">
        <w:rPr>
          <w:rFonts w:eastAsiaTheme="minorEastAsia"/>
          <w:lang w:eastAsia="zh-CN"/>
        </w:rPr>
        <w:t>Check whether the AF is authorized for the requested target AIoT device(s)</w:t>
      </w:r>
      <w:r>
        <w:rPr>
          <w:rFonts w:eastAsiaTheme="minorEastAsia"/>
          <w:lang w:eastAsia="zh-CN"/>
        </w:rPr>
        <w:t>.</w:t>
      </w:r>
    </w:p>
    <w:p w14:paraId="72D5239D" w14:textId="038560CB" w:rsidR="00B243D1" w:rsidRPr="00BC2E42" w:rsidRDefault="00B243D1" w:rsidP="00B243D1">
      <w:pPr>
        <w:jc w:val="both"/>
        <w:rPr>
          <w:rFonts w:eastAsiaTheme="minorEastAsia"/>
          <w:b/>
          <w:bCs/>
          <w:lang w:eastAsia="zh-CN"/>
        </w:rPr>
      </w:pPr>
      <w:r>
        <w:rPr>
          <w:rFonts w:eastAsiaTheme="minorEastAsia"/>
          <w:lang w:eastAsia="zh-CN"/>
        </w:rPr>
        <w:t>C</w:t>
      </w:r>
      <w:r w:rsidRPr="0077441C">
        <w:rPr>
          <w:rFonts w:eastAsiaTheme="minorEastAsia"/>
          <w:lang w:eastAsia="zh-CN"/>
        </w:rPr>
        <w:t>larify that the</w:t>
      </w:r>
      <w:r>
        <w:rPr>
          <w:rFonts w:eastAsiaTheme="minorEastAsia"/>
          <w:lang w:eastAsia="zh-CN"/>
        </w:rPr>
        <w:t xml:space="preserve"> </w:t>
      </w:r>
      <w:r>
        <w:rPr>
          <w:rFonts w:eastAsiaTheme="minorEastAsia"/>
        </w:rPr>
        <w:t>s</w:t>
      </w:r>
      <w:r w:rsidRPr="00F96191">
        <w:rPr>
          <w:rFonts w:eastAsiaTheme="minorEastAsia" w:hint="eastAsia"/>
        </w:rPr>
        <w:t xml:space="preserve">ubscription data for </w:t>
      </w:r>
      <w:r w:rsidRPr="00F96191">
        <w:rPr>
          <w:rFonts w:eastAsiaTheme="minorEastAsia"/>
        </w:rPr>
        <w:t>3rd party AF</w:t>
      </w:r>
      <w:r>
        <w:rPr>
          <w:rFonts w:eastAsiaTheme="minorEastAsia"/>
        </w:rPr>
        <w:t xml:space="preserve"> can be used to check </w:t>
      </w:r>
      <w:r w:rsidRPr="00FC504A">
        <w:rPr>
          <w:rFonts w:eastAsiaTheme="minorEastAsia"/>
          <w:lang w:eastAsia="zh-CN"/>
        </w:rPr>
        <w:t>requested device operation</w:t>
      </w:r>
      <w:r>
        <w:rPr>
          <w:rFonts w:eastAsiaTheme="minorEastAsia"/>
          <w:lang w:eastAsia="zh-CN"/>
        </w:rPr>
        <w:t xml:space="preserve">, the </w:t>
      </w:r>
      <w:r w:rsidRPr="00FC504A">
        <w:rPr>
          <w:rFonts w:eastAsiaTheme="minorEastAsia"/>
          <w:lang w:eastAsia="zh-CN"/>
        </w:rPr>
        <w:t>requested target area</w:t>
      </w:r>
      <w:r>
        <w:rPr>
          <w:rFonts w:eastAsiaTheme="minorEastAsia"/>
          <w:lang w:eastAsia="zh-CN"/>
        </w:rPr>
        <w:t xml:space="preserve"> or the </w:t>
      </w:r>
      <w:r w:rsidRPr="00FC504A">
        <w:rPr>
          <w:rFonts w:eastAsiaTheme="minorEastAsia"/>
          <w:lang w:eastAsia="zh-CN"/>
        </w:rPr>
        <w:t>requested target AIoT device(s)</w:t>
      </w:r>
      <w:r>
        <w:rPr>
          <w:rFonts w:eastAsiaTheme="minorEastAsia"/>
          <w:lang w:eastAsia="zh-CN"/>
        </w:rPr>
        <w:t>.</w:t>
      </w:r>
      <w:r w:rsidRPr="005651B4">
        <w:rPr>
          <w:rFonts w:eastAsiaTheme="minorEastAsia"/>
        </w:rPr>
        <w:t xml:space="preserve"> </w:t>
      </w:r>
      <w:r w:rsidRPr="00F96191">
        <w:rPr>
          <w:rFonts w:eastAsiaTheme="minorEastAsia"/>
        </w:rPr>
        <w:t>Items within the s</w:t>
      </w:r>
      <w:r w:rsidRPr="00F96191">
        <w:rPr>
          <w:rFonts w:eastAsiaTheme="minorEastAsia" w:hint="eastAsia"/>
        </w:rPr>
        <w:t xml:space="preserve">ubscription data for </w:t>
      </w:r>
      <w:r w:rsidRPr="00F96191">
        <w:rPr>
          <w:rFonts w:eastAsiaTheme="minorEastAsia"/>
        </w:rPr>
        <w:t>3rd party AF</w:t>
      </w:r>
      <w:r>
        <w:rPr>
          <w:rFonts w:eastAsiaTheme="minorEastAsia"/>
        </w:rPr>
        <w:t xml:space="preserve"> can be figured during normative phase.</w:t>
      </w:r>
    </w:p>
    <w:p w14:paraId="4626F9FE" w14:textId="77777777" w:rsidR="00B243D1" w:rsidRDefault="00B243D1" w:rsidP="00E35F54">
      <w:pPr>
        <w:rPr>
          <w:rFonts w:eastAsiaTheme="minorEastAsia"/>
          <w:lang w:eastAsia="zh-CN"/>
        </w:rPr>
      </w:pPr>
    </w:p>
    <w:p w14:paraId="3DD35273" w14:textId="592D832D" w:rsidR="009463B4" w:rsidRPr="00002901" w:rsidRDefault="009463B4" w:rsidP="003D4B56">
      <w:pPr>
        <w:pStyle w:val="Heading2"/>
        <w:rPr>
          <w:lang w:eastAsia="zh-CN"/>
        </w:rPr>
      </w:pPr>
      <w:r>
        <w:rPr>
          <w:lang w:eastAsia="zh-CN"/>
        </w:rPr>
        <w:t>1.4</w:t>
      </w:r>
      <w:r>
        <w:rPr>
          <w:lang w:eastAsia="zh-CN"/>
        </w:rPr>
        <w:tab/>
        <w:t>Key Issue 3 Editor’s Notes</w:t>
      </w:r>
    </w:p>
    <w:p w14:paraId="7B27E039" w14:textId="77777777" w:rsidR="004E08D5" w:rsidRPr="00302B55" w:rsidRDefault="004E08D5" w:rsidP="004E08D5">
      <w:pPr>
        <w:pStyle w:val="EditorsNote"/>
      </w:pPr>
      <w:r>
        <w:t>Editor's note:</w:t>
      </w:r>
      <w:r>
        <w:tab/>
        <w:t>Additional conclusions are FFS.</w:t>
      </w:r>
    </w:p>
    <w:p w14:paraId="6AF23F1C" w14:textId="277D329A" w:rsidR="00E35F54" w:rsidRDefault="00E35F54" w:rsidP="00E35F54">
      <w:pPr>
        <w:rPr>
          <w:rFonts w:eastAsiaTheme="minorEastAsia"/>
          <w:lang w:eastAsia="zh-CN"/>
        </w:rPr>
      </w:pPr>
      <w:r>
        <w:rPr>
          <w:rFonts w:eastAsiaTheme="minorEastAsia" w:hint="eastAsia"/>
          <w:lang w:eastAsia="zh-CN"/>
        </w:rPr>
        <w:lastRenderedPageBreak/>
        <w:t>T</w:t>
      </w:r>
      <w:r>
        <w:rPr>
          <w:rFonts w:eastAsiaTheme="minorEastAsia"/>
          <w:lang w:eastAsia="zh-CN"/>
        </w:rPr>
        <w:t xml:space="preserve">his EN can be removed directly since the scope of R19 Ambient IoT Work Item has been determined during </w:t>
      </w:r>
      <w:r w:rsidR="00847FAC">
        <w:rPr>
          <w:rFonts w:eastAsiaTheme="minorEastAsia"/>
          <w:lang w:eastAsia="zh-CN"/>
        </w:rPr>
        <w:t>SA and RAN p</w:t>
      </w:r>
      <w:r>
        <w:rPr>
          <w:rFonts w:eastAsiaTheme="minorEastAsia"/>
          <w:lang w:eastAsia="zh-CN"/>
        </w:rPr>
        <w:t>lenary.</w:t>
      </w:r>
    </w:p>
    <w:p w14:paraId="090B0056" w14:textId="77777777" w:rsidR="00EF1B1C" w:rsidRPr="00002901" w:rsidRDefault="00EF1B1C" w:rsidP="00E35F54">
      <w:pPr>
        <w:rPr>
          <w:rFonts w:eastAsiaTheme="minorEastAsia"/>
          <w:lang w:eastAsia="zh-CN"/>
        </w:rPr>
      </w:pPr>
    </w:p>
    <w:p w14:paraId="47E19FA4" w14:textId="2118A026" w:rsidR="00BD7915" w:rsidRDefault="00FA6C63" w:rsidP="00FA6C63">
      <w:pPr>
        <w:pStyle w:val="EditorsNote"/>
      </w:pPr>
      <w:r>
        <w:t>Editor's note:</w:t>
      </w:r>
      <w:r>
        <w:tab/>
      </w:r>
      <w:r w:rsidRPr="00A16C4C">
        <w:rPr>
          <w:rFonts w:eastAsiaTheme="minorEastAsia" w:hint="eastAsia"/>
        </w:rPr>
        <w:t>NEF event exposure aspect</w:t>
      </w:r>
      <w:r w:rsidRPr="00A16C4C">
        <w:rPr>
          <w:rFonts w:eastAsiaTheme="minorEastAsia"/>
        </w:rPr>
        <w:t xml:space="preserve"> </w:t>
      </w:r>
      <w:r w:rsidRPr="00A16C4C">
        <w:rPr>
          <w:rFonts w:eastAsiaTheme="minorEastAsia" w:hint="eastAsia"/>
        </w:rPr>
        <w:t>is FFS</w:t>
      </w:r>
      <w:r>
        <w:t>.</w:t>
      </w:r>
    </w:p>
    <w:p w14:paraId="48C488A7" w14:textId="1C00CFF0" w:rsidR="00FD2F3E" w:rsidRDefault="00FD2F3E" w:rsidP="0029140F">
      <w:pPr>
        <w:rPr>
          <w:rFonts w:eastAsiaTheme="minorEastAsia"/>
          <w:lang w:eastAsia="zh-CN"/>
        </w:rPr>
      </w:pPr>
      <w:r>
        <w:rPr>
          <w:rFonts w:eastAsiaTheme="minorEastAsia" w:hint="eastAsia"/>
          <w:lang w:eastAsia="zh-CN"/>
        </w:rPr>
        <w:t>T</w:t>
      </w:r>
      <w:r>
        <w:rPr>
          <w:rFonts w:eastAsiaTheme="minorEastAsia"/>
          <w:lang w:eastAsia="zh-CN"/>
        </w:rPr>
        <w:t>he NEF event exposure is used to receive AIoT Service Request</w:t>
      </w:r>
      <w:r w:rsidR="0062186A">
        <w:rPr>
          <w:rFonts w:eastAsiaTheme="minorEastAsia"/>
          <w:lang w:eastAsia="zh-CN"/>
        </w:rPr>
        <w:t>s</w:t>
      </w:r>
      <w:r>
        <w:rPr>
          <w:rFonts w:eastAsiaTheme="minorEastAsia"/>
          <w:lang w:eastAsia="zh-CN"/>
        </w:rPr>
        <w:t xml:space="preserve"> from </w:t>
      </w:r>
      <w:r w:rsidR="0062186A">
        <w:rPr>
          <w:rFonts w:eastAsiaTheme="minorEastAsia"/>
          <w:lang w:eastAsia="zh-CN"/>
        </w:rPr>
        <w:t xml:space="preserve">a </w:t>
      </w:r>
      <w:r>
        <w:rPr>
          <w:rFonts w:eastAsiaTheme="minorEastAsia"/>
          <w:lang w:eastAsia="zh-CN"/>
        </w:rPr>
        <w:t>third party to perform operation</w:t>
      </w:r>
      <w:r w:rsidR="0062186A">
        <w:rPr>
          <w:rFonts w:eastAsiaTheme="minorEastAsia"/>
          <w:lang w:eastAsia="zh-CN"/>
        </w:rPr>
        <w:t>s</w:t>
      </w:r>
      <w:r>
        <w:rPr>
          <w:rFonts w:eastAsiaTheme="minorEastAsia"/>
          <w:lang w:eastAsia="zh-CN"/>
        </w:rPr>
        <w:t xml:space="preserve"> to</w:t>
      </w:r>
      <w:r w:rsidR="0062186A">
        <w:rPr>
          <w:rFonts w:eastAsiaTheme="minorEastAsia"/>
          <w:lang w:eastAsia="zh-CN"/>
        </w:rPr>
        <w:t>wards</w:t>
      </w:r>
      <w:r>
        <w:rPr>
          <w:rFonts w:eastAsiaTheme="minorEastAsia"/>
          <w:lang w:eastAsia="zh-CN"/>
        </w:rPr>
        <w:t xml:space="preserve"> AIoT Devices and </w:t>
      </w:r>
      <w:r w:rsidR="0062186A">
        <w:rPr>
          <w:rFonts w:eastAsiaTheme="minorEastAsia"/>
          <w:lang w:eastAsia="zh-CN"/>
        </w:rPr>
        <w:t xml:space="preserve">provide the </w:t>
      </w:r>
      <w:r>
        <w:rPr>
          <w:rFonts w:eastAsiaTheme="minorEastAsia"/>
          <w:lang w:eastAsia="zh-CN"/>
        </w:rPr>
        <w:t>result</w:t>
      </w:r>
      <w:r w:rsidR="0062186A">
        <w:rPr>
          <w:rFonts w:eastAsiaTheme="minorEastAsia"/>
          <w:lang w:eastAsia="zh-CN"/>
        </w:rPr>
        <w:t>s</w:t>
      </w:r>
      <w:r>
        <w:rPr>
          <w:rFonts w:eastAsiaTheme="minorEastAsia"/>
          <w:lang w:eastAsia="zh-CN"/>
        </w:rPr>
        <w:t xml:space="preserve"> to the third party. </w:t>
      </w:r>
      <w:r w:rsidR="006D7F82">
        <w:rPr>
          <w:rFonts w:eastAsiaTheme="minorEastAsia"/>
          <w:lang w:eastAsia="zh-CN"/>
        </w:rPr>
        <w:t>The AIoT Service can include several Service Operations such as Inventory, Read, Write, Permanent</w:t>
      </w:r>
      <w:r w:rsidR="007461A0">
        <w:rPr>
          <w:rFonts w:eastAsiaTheme="minorEastAsia"/>
          <w:lang w:eastAsia="zh-CN"/>
        </w:rPr>
        <w:t xml:space="preserve"> </w:t>
      </w:r>
      <w:r w:rsidR="006D7F82">
        <w:rPr>
          <w:rFonts w:eastAsiaTheme="minorEastAsia"/>
          <w:lang w:eastAsia="zh-CN"/>
        </w:rPr>
        <w:t>Disable and Notify to support different types of AIoT Service and result notification</w:t>
      </w:r>
      <w:r>
        <w:rPr>
          <w:rFonts w:eastAsiaTheme="minorEastAsia"/>
          <w:lang w:eastAsia="zh-CN"/>
        </w:rPr>
        <w:t>.</w:t>
      </w:r>
      <w:r w:rsidR="007461A0">
        <w:rPr>
          <w:rFonts w:eastAsiaTheme="minorEastAsia"/>
          <w:lang w:eastAsia="zh-CN"/>
        </w:rPr>
        <w:t xml:space="preserve"> It is clarified that these services </w:t>
      </w:r>
      <w:r w:rsidR="00986BBF">
        <w:rPr>
          <w:rFonts w:eastAsiaTheme="minorEastAsia"/>
          <w:lang w:eastAsia="zh-CN"/>
        </w:rPr>
        <w:t xml:space="preserve">operations </w:t>
      </w:r>
      <w:r w:rsidR="007461A0">
        <w:rPr>
          <w:rFonts w:eastAsiaTheme="minorEastAsia"/>
          <w:lang w:eastAsia="zh-CN"/>
        </w:rPr>
        <w:t>will be defined.</w:t>
      </w:r>
    </w:p>
    <w:p w14:paraId="288A4A2D" w14:textId="77777777" w:rsidR="0062186A" w:rsidRPr="0029140F" w:rsidRDefault="0062186A" w:rsidP="0029140F">
      <w:pPr>
        <w:rPr>
          <w:rFonts w:eastAsiaTheme="minorEastAsia"/>
          <w:lang w:eastAsia="zh-CN"/>
        </w:rPr>
      </w:pPr>
    </w:p>
    <w:p w14:paraId="71DCDD09" w14:textId="77777777" w:rsidR="004707B3" w:rsidRPr="00A16C4C" w:rsidRDefault="004707B3" w:rsidP="004707B3">
      <w:pPr>
        <w:pStyle w:val="EditorsNote"/>
      </w:pPr>
      <w:r w:rsidRPr="00A16C4C">
        <w:t>Editor's note:</w:t>
      </w:r>
      <w:r w:rsidRPr="00A16C4C">
        <w:tab/>
        <w:t>Whether and how the A-IoT Device Identification information will be security protected will be concluded by SA</w:t>
      </w:r>
      <w:r>
        <w:t> </w:t>
      </w:r>
      <w:r w:rsidRPr="00A16C4C">
        <w:t>WG3.</w:t>
      </w:r>
    </w:p>
    <w:p w14:paraId="084D581B" w14:textId="77777777" w:rsidR="001C7E99" w:rsidRPr="00002901" w:rsidRDefault="001C7E99" w:rsidP="001C7E99">
      <w:pPr>
        <w:rPr>
          <w:rFonts w:eastAsiaTheme="minorEastAsia"/>
          <w:lang w:eastAsia="zh-CN"/>
        </w:rPr>
      </w:pPr>
      <w:r>
        <w:rPr>
          <w:rFonts w:eastAsiaTheme="minorEastAsia" w:hint="eastAsia"/>
          <w:lang w:eastAsia="zh-CN"/>
        </w:rPr>
        <w:t>T</w:t>
      </w:r>
      <w:r>
        <w:rPr>
          <w:rFonts w:eastAsiaTheme="minorEastAsia"/>
          <w:lang w:eastAsia="zh-CN"/>
        </w:rPr>
        <w:t>his is the scope of SA3 and can be further aligned with SA WG2 during normative phase.</w:t>
      </w:r>
    </w:p>
    <w:p w14:paraId="6B994444" w14:textId="77777777" w:rsidR="004707B3" w:rsidRPr="00776013" w:rsidRDefault="004707B3" w:rsidP="009236A9"/>
    <w:p w14:paraId="631913F7" w14:textId="77777777" w:rsidR="00CA6115" w:rsidRPr="00927C1B" w:rsidRDefault="00CA6115" w:rsidP="00CA6115">
      <w:pPr>
        <w:pStyle w:val="Heading1"/>
      </w:pPr>
      <w:r>
        <w:t>2</w:t>
      </w:r>
      <w:r w:rsidRPr="00927C1B">
        <w:t xml:space="preserve">. </w:t>
      </w:r>
      <w:r>
        <w:t>Text Proposal</w:t>
      </w:r>
    </w:p>
    <w:p w14:paraId="541FD5A7" w14:textId="4EA36A7D" w:rsidR="00CA6115" w:rsidRPr="00813D73" w:rsidRDefault="00F40EE5" w:rsidP="008754B1">
      <w:pPr>
        <w:jc w:val="both"/>
        <w:rPr>
          <w:lang w:eastAsia="zh-CN"/>
        </w:rPr>
      </w:pPr>
      <w:r>
        <w:rPr>
          <w:lang w:eastAsia="zh-CN"/>
        </w:rPr>
        <w:t>It is proposed to capture the following changes vs</w:t>
      </w:r>
      <w:r w:rsidRPr="00C04562">
        <w:rPr>
          <w:lang w:eastAsia="zh-CN"/>
        </w:rPr>
        <w:t>. TR</w:t>
      </w:r>
      <w:r w:rsidR="00B7146B" w:rsidRPr="00065D62">
        <w:t> </w:t>
      </w:r>
      <w:r w:rsidRPr="001352C5">
        <w:rPr>
          <w:lang w:eastAsia="zh-CN"/>
        </w:rPr>
        <w:t>23.</w:t>
      </w:r>
      <w:r w:rsidR="00AE0B99" w:rsidRPr="001352C5">
        <w:rPr>
          <w:lang w:eastAsia="zh-CN"/>
        </w:rPr>
        <w:t>700-</w:t>
      </w:r>
      <w:r w:rsidR="00A57DC0" w:rsidRPr="00C04562">
        <w:rPr>
          <w:lang w:eastAsia="zh-CN"/>
        </w:rPr>
        <w:t>13</w:t>
      </w:r>
      <w:r w:rsidRPr="00065D62">
        <w:rPr>
          <w:lang w:eastAsia="zh-CN"/>
        </w:rPr>
        <w:t>.</w:t>
      </w:r>
    </w:p>
    <w:p w14:paraId="64544939"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8" w:name="_Toc519004414"/>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9" w:name="_Toc517082226"/>
    </w:p>
    <w:p w14:paraId="259887E4" w14:textId="0884434F" w:rsidR="00023CCD" w:rsidRPr="002C4D99" w:rsidRDefault="00023CCD" w:rsidP="00023CCD">
      <w:pPr>
        <w:pStyle w:val="Heading2"/>
      </w:pPr>
      <w:bookmarkStart w:id="10" w:name="_Toc175891055"/>
      <w:bookmarkStart w:id="11" w:name="_Toc180646011"/>
      <w:bookmarkStart w:id="12" w:name="_Toc183616944"/>
      <w:bookmarkEnd w:id="9"/>
      <w:r w:rsidRPr="002C4D99">
        <w:rPr>
          <w:rFonts w:hint="eastAsia"/>
        </w:rPr>
        <w:t>8</w:t>
      </w:r>
      <w:r w:rsidRPr="002C4D99">
        <w:t>.1</w:t>
      </w:r>
      <w:r w:rsidRPr="002C4D99">
        <w:tab/>
      </w:r>
      <w:del w:id="13" w:author="Huawei" w:date="2025-01-10T18:16:00Z">
        <w:r w:rsidRPr="002C4D99" w:rsidDel="00533C07">
          <w:delText xml:space="preserve">Interim </w:delText>
        </w:r>
      </w:del>
      <w:r w:rsidRPr="002C4D99">
        <w:t>Conclusion on Key Issue #1</w:t>
      </w:r>
      <w:bookmarkEnd w:id="10"/>
      <w:bookmarkEnd w:id="11"/>
      <w:bookmarkEnd w:id="12"/>
    </w:p>
    <w:p w14:paraId="67A1F404" w14:textId="77777777" w:rsidR="00023CCD" w:rsidRPr="002C4D99" w:rsidRDefault="00023CCD" w:rsidP="00023CCD">
      <w:pPr>
        <w:pStyle w:val="Heading3"/>
      </w:pPr>
      <w:bookmarkStart w:id="14" w:name="_Toc175891056"/>
      <w:bookmarkStart w:id="15" w:name="_Toc180646012"/>
      <w:bookmarkStart w:id="16" w:name="_Toc183616945"/>
      <w:r w:rsidRPr="002C4D99">
        <w:t>8.1.1</w:t>
      </w:r>
      <w:r w:rsidRPr="002C4D99">
        <w:tab/>
        <w:t>General</w:t>
      </w:r>
      <w:bookmarkEnd w:id="14"/>
      <w:bookmarkEnd w:id="15"/>
      <w:bookmarkEnd w:id="16"/>
    </w:p>
    <w:p w14:paraId="4B1B3484" w14:textId="77777777" w:rsidR="00023CCD" w:rsidRDefault="00023CCD" w:rsidP="00023CCD">
      <w:pPr>
        <w:rPr>
          <w:rFonts w:eastAsiaTheme="minorEastAsia"/>
          <w:lang w:eastAsia="zh-CN"/>
        </w:rPr>
      </w:pPr>
      <w:r>
        <w:rPr>
          <w:rFonts w:eastAsiaTheme="minorEastAsia" w:hint="eastAsia"/>
          <w:lang w:eastAsia="zh-CN"/>
        </w:rPr>
        <w:t>K</w:t>
      </w:r>
      <w:r>
        <w:rPr>
          <w:rFonts w:eastAsiaTheme="minorEastAsia"/>
          <w:lang w:eastAsia="zh-CN"/>
        </w:rPr>
        <w:t>ey issue #1 includes the following aspects:</w:t>
      </w:r>
    </w:p>
    <w:p w14:paraId="6DBA777A" w14:textId="77777777" w:rsidR="00023CCD" w:rsidRDefault="00023CCD" w:rsidP="00023CCD">
      <w:pPr>
        <w:pStyle w:val="B1"/>
        <w:rPr>
          <w:lang w:eastAsia="zh-CN"/>
        </w:rPr>
      </w:pPr>
      <w:r>
        <w:rPr>
          <w:lang w:eastAsia="zh-CN"/>
        </w:rPr>
        <w:t>-</w:t>
      </w:r>
      <w:r>
        <w:rPr>
          <w:lang w:eastAsia="zh-CN"/>
        </w:rPr>
        <w:tab/>
      </w:r>
      <w:r>
        <w:t>System architecture identified along with the solutions for KI#2 and KI#3.</w:t>
      </w:r>
    </w:p>
    <w:p w14:paraId="2586871F" w14:textId="77777777" w:rsidR="00023CCD" w:rsidRDefault="00023CCD" w:rsidP="00023CCD">
      <w:pPr>
        <w:rPr>
          <w:rFonts w:eastAsiaTheme="minorEastAsia"/>
          <w:lang w:eastAsia="zh-CN"/>
        </w:rPr>
      </w:pPr>
      <w:r>
        <w:rPr>
          <w:rFonts w:eastAsiaTheme="minorEastAsia" w:hint="eastAsia"/>
          <w:lang w:eastAsia="zh-CN"/>
        </w:rPr>
        <w:t>K</w:t>
      </w:r>
      <w:r>
        <w:rPr>
          <w:rFonts w:eastAsiaTheme="minorEastAsia"/>
          <w:lang w:eastAsia="zh-CN"/>
        </w:rPr>
        <w:t xml:space="preserve">ey issue#2 aspect on </w:t>
      </w:r>
      <w:r w:rsidRPr="00CB5EC9">
        <w:t>"</w:t>
      </w:r>
      <w:r>
        <w:rPr>
          <w:rFonts w:eastAsiaTheme="minorEastAsia"/>
          <w:lang w:eastAsia="zh-CN"/>
        </w:rPr>
        <w:t>Ambient IoT Device subscription management</w:t>
      </w:r>
      <w:r w:rsidRPr="00CB5EC9">
        <w:t>"</w:t>
      </w:r>
      <w:r>
        <w:rPr>
          <w:rFonts w:eastAsiaTheme="minorEastAsia"/>
          <w:lang w:eastAsia="zh-CN"/>
        </w:rPr>
        <w:t xml:space="preserve"> and key issue#3 aspect on </w:t>
      </w:r>
      <w:r w:rsidRPr="00CB5EC9">
        <w:t>"</w:t>
      </w:r>
      <w:r>
        <w:rPr>
          <w:rFonts w:eastAsiaTheme="minorEastAsia"/>
          <w:lang w:eastAsia="zh-CN"/>
        </w:rPr>
        <w:t>Ambient IoT service exposure</w:t>
      </w:r>
      <w:r w:rsidRPr="00CB5EC9">
        <w:t>"</w:t>
      </w:r>
      <w:r>
        <w:rPr>
          <w:rFonts w:eastAsiaTheme="minorEastAsia"/>
          <w:lang w:eastAsia="zh-CN"/>
        </w:rPr>
        <w:t xml:space="preserve"> is considered in this clause.</w:t>
      </w:r>
    </w:p>
    <w:p w14:paraId="5A67268B" w14:textId="57E56425" w:rsidR="00C92240" w:rsidRDefault="00601E5E" w:rsidP="00C92240">
      <w:pPr>
        <w:rPr>
          <w:ins w:id="17" w:author="Huawei" w:date="2024-12-10T19:33:00Z"/>
          <w:rFonts w:eastAsiaTheme="minorEastAsia"/>
          <w:lang w:eastAsia="zh-CN"/>
        </w:rPr>
      </w:pPr>
      <w:ins w:id="18" w:author="Huawei" w:date="2024-12-10T19:37:00Z">
        <w:r>
          <w:rPr>
            <w:rFonts w:eastAsiaTheme="minorEastAsia"/>
            <w:lang w:eastAsia="zh-CN"/>
          </w:rPr>
          <w:t xml:space="preserve">In this release, </w:t>
        </w:r>
      </w:ins>
      <w:ins w:id="19" w:author="Huawei" w:date="2024-12-10T19:36:00Z">
        <w:r w:rsidR="00C92240">
          <w:rPr>
            <w:rFonts w:eastAsiaTheme="minorEastAsia"/>
            <w:lang w:eastAsia="zh-CN"/>
          </w:rPr>
          <w:t xml:space="preserve">normative </w:t>
        </w:r>
      </w:ins>
      <w:ins w:id="20" w:author="Huawei" w:date="2024-12-10T19:37:00Z">
        <w:r>
          <w:rPr>
            <w:rFonts w:eastAsiaTheme="minorEastAsia"/>
            <w:lang w:eastAsia="zh-CN"/>
          </w:rPr>
          <w:t>work will take place for Topo</w:t>
        </w:r>
      </w:ins>
      <w:ins w:id="21" w:author="Huawei" w:date="2024-12-10T19:38:00Z">
        <w:r>
          <w:rPr>
            <w:rFonts w:eastAsiaTheme="minorEastAsia"/>
            <w:lang w:eastAsia="zh-CN"/>
          </w:rPr>
          <w:t>logy 1</w:t>
        </w:r>
      </w:ins>
      <w:ins w:id="22" w:author="Huawei" w:date="2024-12-10T19:37:00Z">
        <w:r w:rsidR="00C92240">
          <w:rPr>
            <w:rFonts w:eastAsiaTheme="minorEastAsia"/>
            <w:lang w:eastAsia="zh-CN"/>
          </w:rPr>
          <w:t xml:space="preserve"> and no normative work will take place for </w:t>
        </w:r>
        <w:r w:rsidR="00C92240">
          <w:rPr>
            <w:rFonts w:eastAsiaTheme="minorEastAsia" w:hint="eastAsia"/>
            <w:lang w:eastAsia="zh-CN"/>
          </w:rPr>
          <w:t>T</w:t>
        </w:r>
        <w:r w:rsidR="00C92240">
          <w:rPr>
            <w:rFonts w:eastAsiaTheme="minorEastAsia"/>
            <w:lang w:eastAsia="zh-CN"/>
          </w:rPr>
          <w:t>opology 2</w:t>
        </w:r>
      </w:ins>
      <w:ins w:id="23" w:author="Huawei" w:date="2024-12-10T19:36:00Z">
        <w:r w:rsidR="00C92240">
          <w:rPr>
            <w:rFonts w:eastAsiaTheme="minorEastAsia"/>
            <w:lang w:eastAsia="zh-CN"/>
          </w:rPr>
          <w:t>.</w:t>
        </w:r>
      </w:ins>
    </w:p>
    <w:p w14:paraId="7541E758" w14:textId="79DA7544" w:rsidR="00C92240" w:rsidRPr="00C92240" w:rsidRDefault="00023CCD" w:rsidP="00C92240">
      <w:pPr>
        <w:rPr>
          <w:lang w:val="en-US" w:eastAsia="zh-CN"/>
        </w:rPr>
      </w:pPr>
      <w:r w:rsidRPr="00681292">
        <w:rPr>
          <w:rFonts w:eastAsiaTheme="minorEastAsia"/>
          <w:lang w:eastAsia="zh-CN"/>
        </w:rPr>
        <w:t xml:space="preserve">The following aspects </w:t>
      </w:r>
      <w:r>
        <w:rPr>
          <w:rFonts w:eastAsiaTheme="minorEastAsia"/>
          <w:lang w:eastAsia="zh-CN"/>
        </w:rPr>
        <w:t xml:space="preserve">common for Topology 1 and Topology 2 </w:t>
      </w:r>
      <w:r w:rsidRPr="00681292">
        <w:rPr>
          <w:rFonts w:eastAsiaTheme="minorEastAsia"/>
          <w:lang w:eastAsia="zh-CN"/>
        </w:rPr>
        <w:t>are concluded as principles for normative work</w:t>
      </w:r>
      <w:r>
        <w:rPr>
          <w:lang w:val="en-US" w:eastAsia="zh-CN"/>
        </w:rPr>
        <w:t>:</w:t>
      </w:r>
    </w:p>
    <w:p w14:paraId="07BC79B6" w14:textId="12BD16A7" w:rsidR="00023CCD" w:rsidDel="00C92240" w:rsidRDefault="00023CCD" w:rsidP="00023CCD">
      <w:pPr>
        <w:pStyle w:val="EditorsNote"/>
        <w:rPr>
          <w:del w:id="24" w:author="Huawei" w:date="2024-12-10T19:31:00Z"/>
          <w:rFonts w:eastAsiaTheme="minorEastAsia"/>
        </w:rPr>
      </w:pPr>
      <w:del w:id="25" w:author="Huawei" w:date="2024-12-10T19:31:00Z">
        <w:r w:rsidDel="00C92240">
          <w:rPr>
            <w:rFonts w:eastAsiaTheme="minorEastAsia"/>
          </w:rPr>
          <w:delText>Editor's note:</w:delText>
        </w:r>
        <w:r w:rsidDel="00C92240">
          <w:rPr>
            <w:rFonts w:eastAsiaTheme="minorEastAsia"/>
          </w:rPr>
          <w:tab/>
          <w:delText>Final conclusions are assumed to be taken in coordination with RAN WGs.</w:delText>
        </w:r>
      </w:del>
    </w:p>
    <w:p w14:paraId="6495F0D7" w14:textId="77777777" w:rsidR="00023CCD" w:rsidRPr="002C4D99" w:rsidRDefault="00023CCD" w:rsidP="00023CCD">
      <w:pPr>
        <w:pStyle w:val="B1"/>
        <w:rPr>
          <w:rFonts w:eastAsiaTheme="minorEastAsia"/>
        </w:rPr>
      </w:pPr>
      <w:r w:rsidRPr="002C4D99">
        <w:t>1.</w:t>
      </w:r>
      <w:r w:rsidRPr="002C4D99">
        <w:tab/>
      </w:r>
      <w:r w:rsidRPr="002C4D99">
        <w:rPr>
          <w:rFonts w:eastAsiaTheme="minorEastAsia"/>
        </w:rPr>
        <w:t xml:space="preserve">A new core network function is introduced to support Ambient IoT </w:t>
      </w:r>
      <w:r w:rsidRPr="002C4D99">
        <w:t>(e.g. AIoTF) service for both the topology 1 and topology 2.</w:t>
      </w:r>
      <w:r w:rsidRPr="002C4D99">
        <w:rPr>
          <w:rFonts w:eastAsiaTheme="minorEastAsia" w:hint="eastAsia"/>
        </w:rPr>
        <w:t xml:space="preserve"> </w:t>
      </w:r>
      <w:r w:rsidRPr="002C4D99">
        <w:t>The AIo</w:t>
      </w:r>
      <w:r w:rsidRPr="002C4D99">
        <w:rPr>
          <w:rFonts w:eastAsiaTheme="minorEastAsia" w:hint="eastAsia"/>
        </w:rPr>
        <w:t>T</w:t>
      </w:r>
      <w:r w:rsidRPr="002C4D99">
        <w:t>F performs the following functionality</w:t>
      </w:r>
      <w:r w:rsidRPr="002C4D99">
        <w:rPr>
          <w:rFonts w:eastAsiaTheme="minorEastAsia"/>
        </w:rPr>
        <w:t>.</w:t>
      </w:r>
    </w:p>
    <w:p w14:paraId="67454B02" w14:textId="7C5FCD16" w:rsidR="00023CCD" w:rsidRPr="008226EA" w:rsidRDefault="00023CCD" w:rsidP="00023CCD">
      <w:pPr>
        <w:pStyle w:val="B2"/>
        <w:rPr>
          <w:rFonts w:eastAsiaTheme="minorEastAsia"/>
          <w:lang w:val="en-GB"/>
        </w:rPr>
      </w:pPr>
      <w:r>
        <w:rPr>
          <w:rFonts w:eastAsiaTheme="minorEastAsia"/>
        </w:rPr>
        <w:t>a</w:t>
      </w:r>
      <w:r w:rsidRPr="002C4D99">
        <w:rPr>
          <w:rFonts w:eastAsiaTheme="minorEastAsia"/>
        </w:rPr>
        <w:t>.</w:t>
      </w:r>
      <w:r w:rsidRPr="002C4D99">
        <w:rPr>
          <w:rFonts w:eastAsiaTheme="minorEastAsia"/>
        </w:rPr>
        <w:tab/>
        <w:t>The AIoTF registers itself in the NRF with its NF profile</w:t>
      </w:r>
      <w:ins w:id="26" w:author="Huawei" w:date="2025-01-10T16:48:00Z">
        <w:r w:rsidR="00AC5953" w:rsidRPr="00AC5953">
          <w:rPr>
            <w:rFonts w:eastAsiaTheme="minorEastAsia"/>
            <w:lang w:val="en-GB"/>
          </w:rPr>
          <w:t>, this is to enable the discovery of AIOTF instances e.g. by an NEF. The NF profile at least includes the AIOTF ID/address, NF type, information used to allow the NEF to discover AIOT instances, e.g. based on the target area information in AF request. Other details of the NF profile, if needed, will be completed in normative phase</w:t>
        </w:r>
      </w:ins>
      <w:r w:rsidR="00AC5953" w:rsidRPr="00AC5953">
        <w:rPr>
          <w:rFonts w:eastAsiaTheme="minorEastAsia"/>
          <w:lang w:val="en-GB"/>
        </w:rPr>
        <w:t>.</w:t>
      </w:r>
    </w:p>
    <w:p w14:paraId="685B82EF" w14:textId="5CA68D9A" w:rsidR="00023CCD" w:rsidRPr="002C4D99" w:rsidDel="00931A18" w:rsidRDefault="00023CCD" w:rsidP="00023CCD">
      <w:pPr>
        <w:pStyle w:val="EditorsNote"/>
        <w:rPr>
          <w:del w:id="27" w:author="Huawei" w:date="2025-01-10T16:49:00Z"/>
          <w:rFonts w:eastAsiaTheme="minorEastAsia"/>
        </w:rPr>
      </w:pPr>
      <w:del w:id="28" w:author="Huawei" w:date="2025-01-10T16:49:00Z">
        <w:r w:rsidDel="00931A18">
          <w:rPr>
            <w:rFonts w:eastAsiaTheme="minorEastAsia"/>
          </w:rPr>
          <w:delText>Editor's note:</w:delText>
        </w:r>
        <w:r w:rsidDel="00931A18">
          <w:rPr>
            <w:rFonts w:eastAsiaTheme="minorEastAsia"/>
          </w:rPr>
          <w:tab/>
          <w:delText>The details of the NF profile are FFS.</w:delText>
        </w:r>
      </w:del>
    </w:p>
    <w:p w14:paraId="19BB0AA8" w14:textId="77777777" w:rsidR="00023CCD" w:rsidRDefault="00023CCD" w:rsidP="00023CCD">
      <w:pPr>
        <w:pStyle w:val="B2"/>
        <w:rPr>
          <w:rFonts w:eastAsiaTheme="minorEastAsia"/>
        </w:rPr>
      </w:pPr>
      <w:r>
        <w:rPr>
          <w:rFonts w:eastAsiaTheme="minorEastAsia"/>
          <w:lang w:eastAsia="zh-CN"/>
        </w:rPr>
        <w:t>b.</w:t>
      </w:r>
      <w:r>
        <w:rPr>
          <w:rFonts w:eastAsiaTheme="minorEastAsia"/>
        </w:rPr>
        <w:tab/>
      </w:r>
      <w:r w:rsidRPr="005B202C">
        <w:rPr>
          <w:rFonts w:eastAsiaTheme="minorEastAsia"/>
          <w:lang w:eastAsia="zh-CN"/>
        </w:rPr>
        <w:t xml:space="preserve">For topology 1, </w:t>
      </w:r>
      <w:r w:rsidRPr="005B202C">
        <w:rPr>
          <w:rFonts w:eastAsiaTheme="minorEastAsia"/>
        </w:rPr>
        <w:t>the</w:t>
      </w:r>
      <w:r w:rsidRPr="005A68CD">
        <w:rPr>
          <w:rFonts w:eastAsiaTheme="minorEastAsia"/>
        </w:rPr>
        <w:t xml:space="preserve"> AI</w:t>
      </w:r>
      <w:r>
        <w:rPr>
          <w:rFonts w:eastAsiaTheme="minorEastAsia" w:hint="eastAsia"/>
          <w:lang w:eastAsia="zh-CN"/>
        </w:rPr>
        <w:t>O</w:t>
      </w:r>
      <w:r w:rsidRPr="005A68CD">
        <w:rPr>
          <w:rFonts w:eastAsiaTheme="minorEastAsia"/>
        </w:rPr>
        <w:t xml:space="preserve">TF </w:t>
      </w:r>
      <w:r w:rsidRPr="005B202C">
        <w:rPr>
          <w:rFonts w:eastAsiaTheme="minorEastAsia"/>
        </w:rPr>
        <w:t>selects the</w:t>
      </w:r>
      <w:r>
        <w:rPr>
          <w:rFonts w:eastAsiaTheme="minorEastAsia"/>
        </w:rPr>
        <w:t xml:space="preserve"> </w:t>
      </w:r>
      <w:r>
        <w:rPr>
          <w:rFonts w:eastAsiaTheme="minorEastAsia" w:hint="eastAsia"/>
          <w:lang w:eastAsia="zh-CN"/>
        </w:rPr>
        <w:t>BS readers</w:t>
      </w:r>
      <w:r>
        <w:rPr>
          <w:rFonts w:eastAsiaTheme="minorEastAsia"/>
          <w:lang w:eastAsia="zh-CN"/>
        </w:rPr>
        <w:t xml:space="preserve"> or </w:t>
      </w:r>
      <w:r w:rsidRPr="007060EC">
        <w:rPr>
          <w:rFonts w:eastAsiaTheme="minorEastAsia"/>
          <w:lang w:eastAsia="zh-CN"/>
        </w:rPr>
        <w:t>AI</w:t>
      </w:r>
      <w:r>
        <w:rPr>
          <w:rFonts w:eastAsiaTheme="minorEastAsia" w:hint="eastAsia"/>
          <w:lang w:eastAsia="zh-CN"/>
        </w:rPr>
        <w:t>O</w:t>
      </w:r>
      <w:r w:rsidRPr="007060EC">
        <w:rPr>
          <w:rFonts w:eastAsiaTheme="minorEastAsia"/>
          <w:lang w:eastAsia="zh-CN"/>
        </w:rPr>
        <w:t>T RAN node</w:t>
      </w:r>
      <w:r>
        <w:rPr>
          <w:rFonts w:eastAsiaTheme="minorEastAsia"/>
          <w:lang w:eastAsia="zh-CN"/>
        </w:rPr>
        <w:t xml:space="preserve">s. </w:t>
      </w:r>
      <w:r w:rsidRPr="005B202C">
        <w:rPr>
          <w:rFonts w:eastAsiaTheme="minorEastAsia"/>
          <w:lang w:eastAsia="zh-CN"/>
        </w:rPr>
        <w:t>For topology 2, the</w:t>
      </w:r>
      <w:r>
        <w:rPr>
          <w:rFonts w:eastAsiaTheme="minorEastAsia"/>
          <w:lang w:eastAsia="zh-CN"/>
        </w:rPr>
        <w:t xml:space="preserve"> AI</w:t>
      </w:r>
      <w:r>
        <w:rPr>
          <w:rFonts w:eastAsiaTheme="minorEastAsia" w:hint="eastAsia"/>
          <w:lang w:eastAsia="zh-CN"/>
        </w:rPr>
        <w:t>O</w:t>
      </w:r>
      <w:r>
        <w:rPr>
          <w:rFonts w:eastAsiaTheme="minorEastAsia"/>
          <w:lang w:eastAsia="zh-CN"/>
        </w:rPr>
        <w:t xml:space="preserve">TF selects the </w:t>
      </w:r>
      <w:r>
        <w:rPr>
          <w:rFonts w:eastAsiaTheme="minorEastAsia" w:hint="eastAsia"/>
          <w:lang w:eastAsia="zh-CN"/>
        </w:rPr>
        <w:t>UE readers (</w:t>
      </w:r>
      <w:r w:rsidRPr="00AD2EFA">
        <w:rPr>
          <w:rFonts w:eastAsiaTheme="minorEastAsia"/>
          <w:lang w:eastAsia="zh-CN"/>
        </w:rPr>
        <w:t>e.g</w:t>
      </w:r>
      <w:r>
        <w:rPr>
          <w:rFonts w:eastAsiaTheme="minorEastAsia"/>
          <w:lang w:eastAsia="zh-CN"/>
        </w:rPr>
        <w:t>.</w:t>
      </w:r>
      <w:r w:rsidRPr="00AD2EFA">
        <w:rPr>
          <w:rFonts w:eastAsiaTheme="minorEastAsia"/>
          <w:lang w:eastAsia="zh-CN"/>
        </w:rPr>
        <w:t xml:space="preserve"> candidate or final UE readers</w:t>
      </w:r>
      <w:r>
        <w:rPr>
          <w:rFonts w:eastAsiaTheme="minorEastAsia" w:hint="eastAsia"/>
          <w:lang w:eastAsia="zh-CN"/>
        </w:rPr>
        <w:t>)</w:t>
      </w:r>
      <w:r>
        <w:rPr>
          <w:rFonts w:eastAsiaTheme="minorEastAsia"/>
          <w:lang w:eastAsia="zh-CN"/>
        </w:rPr>
        <w:t xml:space="preserve"> and provides the selected UE Reader list to the RAN</w:t>
      </w:r>
      <w:r w:rsidRPr="00111925">
        <w:rPr>
          <w:rFonts w:eastAsiaTheme="minorEastAsia"/>
        </w:rPr>
        <w:t>.</w:t>
      </w:r>
    </w:p>
    <w:p w14:paraId="245A3BFF" w14:textId="5A566EFE" w:rsidR="00BE0771" w:rsidRPr="00904746" w:rsidRDefault="00023CCD" w:rsidP="00023CCD">
      <w:pPr>
        <w:pStyle w:val="NO"/>
        <w:rPr>
          <w:rFonts w:eastAsiaTheme="minorEastAsia"/>
          <w:highlight w:val="yellow"/>
          <w:lang w:eastAsia="zh-CN"/>
        </w:rPr>
      </w:pPr>
      <w:r>
        <w:rPr>
          <w:rFonts w:eastAsiaTheme="minorEastAsia"/>
        </w:rPr>
        <w:t>NOTE 1:</w:t>
      </w:r>
      <w:r>
        <w:rPr>
          <w:rFonts w:eastAsiaTheme="minorEastAsia"/>
        </w:rPr>
        <w:tab/>
        <w:t>P</w:t>
      </w:r>
      <w:r w:rsidRPr="00337212">
        <w:rPr>
          <w:rFonts w:eastAsiaTheme="minorEastAsia"/>
        </w:rPr>
        <w:t>rovid</w:t>
      </w:r>
      <w:r>
        <w:rPr>
          <w:rFonts w:eastAsiaTheme="minorEastAsia"/>
        </w:rPr>
        <w:t>ing</w:t>
      </w:r>
      <w:r w:rsidRPr="00337212">
        <w:rPr>
          <w:rFonts w:eastAsiaTheme="minorEastAsia"/>
        </w:rPr>
        <w:t xml:space="preserve"> the UE Reader list to the RA</w:t>
      </w:r>
      <w:r>
        <w:rPr>
          <w:rFonts w:eastAsiaTheme="minorEastAsia"/>
        </w:rPr>
        <w:t>N</w:t>
      </w:r>
      <w:r w:rsidRPr="00337212">
        <w:rPr>
          <w:rFonts w:eastAsiaTheme="minorEastAsia"/>
        </w:rPr>
        <w:t xml:space="preserve"> </w:t>
      </w:r>
      <w:r>
        <w:rPr>
          <w:rFonts w:eastAsiaTheme="minorEastAsia"/>
        </w:rPr>
        <w:t>only applies</w:t>
      </w:r>
      <w:r w:rsidRPr="00337212">
        <w:rPr>
          <w:rFonts w:eastAsiaTheme="minorEastAsia"/>
        </w:rPr>
        <w:t xml:space="preserve"> to </w:t>
      </w:r>
      <w:r>
        <w:rPr>
          <w:rFonts w:eastAsiaTheme="minorEastAsia"/>
        </w:rPr>
        <w:t>the RRC-based</w:t>
      </w:r>
      <w:r w:rsidRPr="00337212">
        <w:rPr>
          <w:rFonts w:eastAsiaTheme="minorEastAsia"/>
        </w:rPr>
        <w:t xml:space="preserve"> option</w:t>
      </w:r>
      <w:r>
        <w:rPr>
          <w:rFonts w:eastAsiaTheme="minorEastAsia"/>
        </w:rPr>
        <w:t>.</w:t>
      </w:r>
    </w:p>
    <w:p w14:paraId="56AD4EEA" w14:textId="518C3EB6" w:rsidR="00023CCD" w:rsidRDefault="00023CCD" w:rsidP="00023CCD">
      <w:pPr>
        <w:pStyle w:val="EditorsNote"/>
        <w:rPr>
          <w:rFonts w:eastAsiaTheme="minorEastAsia"/>
        </w:rPr>
      </w:pPr>
      <w:r w:rsidRPr="00985BEB">
        <w:rPr>
          <w:rFonts w:eastAsiaTheme="minorEastAsia"/>
          <w:lang w:eastAsia="zh-CN"/>
        </w:rPr>
        <w:t>Editor’s note:</w:t>
      </w:r>
      <w:r w:rsidRPr="00985BEB">
        <w:rPr>
          <w:rFonts w:eastAsiaTheme="minorEastAsia"/>
        </w:rPr>
        <w:tab/>
      </w:r>
      <w:r w:rsidRPr="00985BEB">
        <w:t xml:space="preserve">Whether </w:t>
      </w:r>
      <w:r w:rsidRPr="00985BEB">
        <w:rPr>
          <w:rFonts w:eastAsiaTheme="minorEastAsia"/>
          <w:lang w:eastAsia="zh-CN"/>
        </w:rPr>
        <w:t xml:space="preserve">and how </w:t>
      </w:r>
      <w:r w:rsidRPr="00985BEB">
        <w:t>AIOTF selects BS readers or AI</w:t>
      </w:r>
      <w:r w:rsidRPr="00985BEB">
        <w:rPr>
          <w:rFonts w:eastAsiaTheme="minorEastAsia"/>
          <w:lang w:eastAsia="zh-CN"/>
        </w:rPr>
        <w:t>O</w:t>
      </w:r>
      <w:r w:rsidRPr="00985BEB">
        <w:t xml:space="preserve">T RAN nodes in topology 1 </w:t>
      </w:r>
      <w:r w:rsidRPr="00985BEB">
        <w:rPr>
          <w:rFonts w:eastAsiaTheme="minorEastAsia"/>
          <w:lang w:eastAsia="zh-CN"/>
        </w:rPr>
        <w:t xml:space="preserve">needs coordination between SA WG2 and </w:t>
      </w:r>
      <w:r w:rsidRPr="00985BEB">
        <w:t>RAN</w:t>
      </w:r>
      <w:r w:rsidRPr="00985BEB">
        <w:rPr>
          <w:rFonts w:eastAsiaTheme="minorEastAsia"/>
          <w:lang w:eastAsia="zh-CN"/>
        </w:rPr>
        <w:t> WG(s)</w:t>
      </w:r>
      <w:r w:rsidRPr="00985BEB">
        <w:t>.</w:t>
      </w:r>
    </w:p>
    <w:p w14:paraId="51B959B9" w14:textId="77777777" w:rsidR="00023CCD" w:rsidRPr="002C4D99" w:rsidRDefault="00023CCD" w:rsidP="00023CCD">
      <w:pPr>
        <w:pStyle w:val="B2"/>
        <w:rPr>
          <w:rFonts w:eastAsiaTheme="minorEastAsia"/>
        </w:rPr>
      </w:pPr>
      <w:r w:rsidRPr="002C4D99">
        <w:rPr>
          <w:rFonts w:eastAsiaTheme="minorEastAsia" w:hint="eastAsia"/>
        </w:rPr>
        <w:lastRenderedPageBreak/>
        <w:t>c</w:t>
      </w:r>
      <w:r w:rsidRPr="002C4D99">
        <w:rPr>
          <w:rFonts w:eastAsiaTheme="minorEastAsia"/>
        </w:rPr>
        <w:t>.</w:t>
      </w:r>
      <w:r w:rsidRPr="002C4D99">
        <w:rPr>
          <w:rFonts w:eastAsiaTheme="minorEastAsia"/>
        </w:rPr>
        <w:tab/>
        <w:t>The AIoTF receives an AIoT service request</w:t>
      </w:r>
      <w:r w:rsidRPr="002C4D99">
        <w:rPr>
          <w:rFonts w:eastAsiaTheme="minorEastAsia" w:hint="eastAsia"/>
        </w:rPr>
        <w:t xml:space="preserve"> </w:t>
      </w:r>
      <w:r w:rsidRPr="002C4D99">
        <w:rPr>
          <w:rFonts w:eastAsiaTheme="minorEastAsia"/>
        </w:rPr>
        <w:t>from the AF</w:t>
      </w:r>
      <w:r w:rsidRPr="002C4D99">
        <w:rPr>
          <w:rFonts w:eastAsiaTheme="minorEastAsia" w:hint="eastAsia"/>
        </w:rPr>
        <w:t xml:space="preserve"> </w:t>
      </w:r>
      <w:r w:rsidRPr="002C4D99">
        <w:rPr>
          <w:rFonts w:eastAsiaTheme="minorEastAsia"/>
        </w:rPr>
        <w:t xml:space="preserve">and triggers the </w:t>
      </w:r>
      <w:r w:rsidRPr="002C4D99">
        <w:rPr>
          <w:rFonts w:eastAsiaTheme="minorEastAsia" w:hint="eastAsia"/>
        </w:rPr>
        <w:t xml:space="preserve">BS/UE </w:t>
      </w:r>
      <w:r>
        <w:rPr>
          <w:rFonts w:eastAsiaTheme="minorEastAsia"/>
        </w:rPr>
        <w:t>R</w:t>
      </w:r>
      <w:r w:rsidRPr="002C4D99">
        <w:rPr>
          <w:rFonts w:eastAsiaTheme="minorEastAsia" w:hint="eastAsia"/>
        </w:rPr>
        <w:t xml:space="preserve">eaders to perform </w:t>
      </w:r>
      <w:r w:rsidRPr="002C4D99">
        <w:rPr>
          <w:rFonts w:eastAsiaTheme="minorEastAsia"/>
        </w:rPr>
        <w:t>A</w:t>
      </w:r>
      <w:r w:rsidRPr="002C4D99">
        <w:rPr>
          <w:rFonts w:eastAsiaTheme="minorEastAsia" w:hint="eastAsia"/>
        </w:rPr>
        <w:t>I</w:t>
      </w:r>
      <w:r w:rsidRPr="002C4D99">
        <w:rPr>
          <w:rFonts w:eastAsiaTheme="minorEastAsia"/>
        </w:rPr>
        <w:t>oT service operations towards the AIoT Devices(s).</w:t>
      </w:r>
    </w:p>
    <w:p w14:paraId="4EB3EB91" w14:textId="77777777" w:rsidR="00023CCD" w:rsidRDefault="00023CCD" w:rsidP="00023CCD">
      <w:pPr>
        <w:pStyle w:val="B2"/>
        <w:rPr>
          <w:rFonts w:eastAsiaTheme="minorEastAsia"/>
        </w:rPr>
      </w:pPr>
      <w:r w:rsidRPr="002C4D99">
        <w:rPr>
          <w:rFonts w:eastAsiaTheme="minorEastAsia" w:hint="eastAsia"/>
        </w:rPr>
        <w:t>d.</w:t>
      </w:r>
      <w:r w:rsidRPr="002C4D99">
        <w:rPr>
          <w:rFonts w:eastAsiaTheme="minorEastAsia"/>
        </w:rPr>
        <w:tab/>
      </w:r>
      <w:r w:rsidRPr="002C4D99">
        <w:rPr>
          <w:rFonts w:eastAsiaTheme="minorEastAsia" w:hint="eastAsia"/>
        </w:rPr>
        <w:t xml:space="preserve">The AIoTF </w:t>
      </w:r>
      <w:r w:rsidRPr="002C4D99">
        <w:rPr>
          <w:rFonts w:eastAsiaTheme="minorEastAsia"/>
        </w:rPr>
        <w:t xml:space="preserve">aggregates </w:t>
      </w:r>
      <w:r w:rsidRPr="002C4D99">
        <w:t>the service operation results</w:t>
      </w:r>
      <w:r w:rsidRPr="002C4D99">
        <w:rPr>
          <w:rFonts w:eastAsiaTheme="minorEastAsia" w:hint="eastAsia"/>
        </w:rPr>
        <w:t xml:space="preserve"> (including the removal of the duplicated devices records)</w:t>
      </w:r>
      <w:r w:rsidRPr="002C4D99">
        <w:t xml:space="preserve"> from </w:t>
      </w:r>
      <w:r w:rsidRPr="002C4D99">
        <w:rPr>
          <w:rFonts w:eastAsiaTheme="minorEastAsia" w:hint="eastAsia"/>
        </w:rPr>
        <w:t>BS</w:t>
      </w:r>
      <w:r w:rsidRPr="002C4D99">
        <w:t xml:space="preserve"> Readers and UE Readers and sends to AF</w:t>
      </w:r>
      <w:r w:rsidRPr="002C4D99">
        <w:rPr>
          <w:rFonts w:eastAsiaTheme="minorEastAsia" w:hint="eastAsia"/>
        </w:rPr>
        <w:t>.</w:t>
      </w:r>
    </w:p>
    <w:p w14:paraId="6760FFF3" w14:textId="77777777" w:rsidR="00023CCD" w:rsidRDefault="00023CCD" w:rsidP="00023CCD">
      <w:pPr>
        <w:pStyle w:val="B2"/>
        <w:rPr>
          <w:lang w:eastAsia="zh-CN"/>
        </w:rPr>
      </w:pPr>
      <w:r>
        <w:rPr>
          <w:rFonts w:hint="eastAsia"/>
          <w:lang w:eastAsia="zh-CN"/>
        </w:rPr>
        <w:t>e.</w:t>
      </w:r>
      <w:r>
        <w:rPr>
          <w:rFonts w:hint="eastAsia"/>
          <w:lang w:eastAsia="zh-CN"/>
        </w:rPr>
        <w:tab/>
        <w:t>The AI</w:t>
      </w:r>
      <w:r>
        <w:rPr>
          <w:rFonts w:hint="eastAsia"/>
          <w:lang w:val="en-US" w:eastAsia="zh-CN"/>
        </w:rPr>
        <w:t>O</w:t>
      </w:r>
      <w:r>
        <w:rPr>
          <w:rFonts w:hint="eastAsia"/>
          <w:lang w:eastAsia="zh-CN"/>
        </w:rPr>
        <w:t>TF may provide the following assistance information to RAN/UE Reader:</w:t>
      </w:r>
    </w:p>
    <w:p w14:paraId="0F480B29" w14:textId="77777777" w:rsidR="00023CCD" w:rsidRPr="005F1E59" w:rsidRDefault="00023CCD" w:rsidP="00023CCD">
      <w:pPr>
        <w:pStyle w:val="B3"/>
        <w:rPr>
          <w:lang w:eastAsia="zh-CN"/>
        </w:rPr>
      </w:pPr>
      <w:r w:rsidRPr="005F1E59">
        <w:rPr>
          <w:rFonts w:hint="eastAsia"/>
          <w:lang w:eastAsia="zh-CN"/>
        </w:rPr>
        <w:t>-</w:t>
      </w:r>
      <w:r w:rsidRPr="005F1E59">
        <w:rPr>
          <w:rFonts w:hint="eastAsia"/>
          <w:lang w:eastAsia="zh-CN"/>
        </w:rPr>
        <w:tab/>
      </w:r>
      <w:r w:rsidRPr="005F1E59">
        <w:rPr>
          <w:lang w:eastAsia="zh-CN"/>
        </w:rPr>
        <w:t>AIoT service type (e.</w:t>
      </w:r>
      <w:r w:rsidRPr="005F1E59">
        <w:rPr>
          <w:rFonts w:hint="eastAsia"/>
          <w:lang w:val="en-US" w:eastAsia="zh-CN"/>
        </w:rPr>
        <w:t>g.</w:t>
      </w:r>
      <w:r w:rsidRPr="005F1E59">
        <w:rPr>
          <w:lang w:eastAsia="zh-CN"/>
        </w:rPr>
        <w:t xml:space="preserve"> Inventory</w:t>
      </w:r>
      <w:r w:rsidRPr="005F1E59">
        <w:rPr>
          <w:rFonts w:hint="eastAsia"/>
          <w:lang w:val="en-US" w:eastAsia="zh-CN"/>
        </w:rPr>
        <w:t>,</w:t>
      </w:r>
      <w:r w:rsidRPr="005F1E59">
        <w:rPr>
          <w:lang w:eastAsia="zh-CN"/>
        </w:rPr>
        <w:t xml:space="preserve"> Command)</w:t>
      </w:r>
      <w:r>
        <w:rPr>
          <w:lang w:eastAsia="zh-CN"/>
        </w:rPr>
        <w:t>;</w:t>
      </w:r>
    </w:p>
    <w:p w14:paraId="59E0DD5D" w14:textId="77777777" w:rsidR="00023CCD" w:rsidRPr="005F1E59" w:rsidRDefault="00023CCD" w:rsidP="00023CCD">
      <w:pPr>
        <w:pStyle w:val="B3"/>
        <w:rPr>
          <w:lang w:val="en-US" w:eastAsia="zh-CN"/>
        </w:rPr>
      </w:pPr>
      <w:r w:rsidRPr="005F1E59">
        <w:rPr>
          <w:rFonts w:hint="eastAsia"/>
          <w:lang w:eastAsia="zh-CN"/>
        </w:rPr>
        <w:t>-</w:t>
      </w:r>
      <w:r w:rsidRPr="005F1E59">
        <w:rPr>
          <w:rFonts w:hint="eastAsia"/>
          <w:lang w:eastAsia="zh-CN"/>
        </w:rPr>
        <w:tab/>
      </w:r>
      <w:r w:rsidRPr="005F1E59">
        <w:t>approximate</w:t>
      </w:r>
      <w:r w:rsidRPr="005F1E59">
        <w:rPr>
          <w:rFonts w:hint="eastAsia"/>
          <w:lang w:val="en-US" w:eastAsia="zh-CN"/>
        </w:rPr>
        <w:t xml:space="preserve"> </w:t>
      </w:r>
      <w:r w:rsidRPr="005F1E59">
        <w:rPr>
          <w:lang w:eastAsia="zh-CN"/>
        </w:rPr>
        <w:t>number of AIoT devices</w:t>
      </w:r>
      <w:r w:rsidRPr="005F1E59">
        <w:rPr>
          <w:rFonts w:hint="eastAsia"/>
          <w:lang w:val="en-US" w:eastAsia="zh-CN"/>
        </w:rPr>
        <w:t xml:space="preserve"> based on AF request</w:t>
      </w:r>
      <w:r>
        <w:rPr>
          <w:lang w:val="en-US" w:eastAsia="zh-CN"/>
        </w:rPr>
        <w:t>;</w:t>
      </w:r>
    </w:p>
    <w:p w14:paraId="22991ED7" w14:textId="0C4EA2BD" w:rsidR="00023CCD" w:rsidRDefault="00023CCD" w:rsidP="00023CCD">
      <w:pPr>
        <w:pStyle w:val="B3"/>
        <w:rPr>
          <w:lang w:val="en-US" w:eastAsia="zh-CN"/>
        </w:rPr>
      </w:pPr>
      <w:r w:rsidRPr="005F1E59">
        <w:rPr>
          <w:rFonts w:hint="eastAsia"/>
          <w:lang w:val="en-US" w:eastAsia="zh-CN"/>
        </w:rPr>
        <w:t>-</w:t>
      </w:r>
      <w:r w:rsidRPr="00234C20">
        <w:tab/>
      </w:r>
      <w:r w:rsidRPr="005F1E59">
        <w:t>approximate</w:t>
      </w:r>
      <w:r w:rsidRPr="005F1E59">
        <w:rPr>
          <w:rFonts w:hint="eastAsia"/>
          <w:lang w:val="en-US" w:eastAsia="zh-CN"/>
        </w:rPr>
        <w:t xml:space="preserve"> </w:t>
      </w:r>
      <w:r w:rsidRPr="005F1E59">
        <w:t>D2R message size</w:t>
      </w:r>
      <w:r w:rsidRPr="005F1E59">
        <w:rPr>
          <w:rFonts w:hint="eastAsia"/>
          <w:lang w:val="en-US" w:eastAsia="zh-CN"/>
        </w:rPr>
        <w:t xml:space="preserve"> based on AF request</w:t>
      </w:r>
      <w:r>
        <w:rPr>
          <w:lang w:val="en-US" w:eastAsia="zh-CN"/>
        </w:rPr>
        <w:t>.</w:t>
      </w:r>
    </w:p>
    <w:p w14:paraId="6740E0B7" w14:textId="1F4C1214" w:rsidR="00023CCD" w:rsidRDefault="00023CCD" w:rsidP="00023CCD">
      <w:pPr>
        <w:pStyle w:val="EditorsNote"/>
      </w:pPr>
      <w:r w:rsidRPr="0017432B">
        <w:t>Editor's note:</w:t>
      </w:r>
      <w:r w:rsidRPr="0017432B">
        <w:tab/>
      </w:r>
      <w:r w:rsidRPr="0017432B">
        <w:rPr>
          <w:lang w:val="en-US" w:eastAsia="zh-CN"/>
        </w:rPr>
        <w:t>Other assistance information may be added later if necessary</w:t>
      </w:r>
      <w:r w:rsidRPr="0017432B">
        <w:t>.</w:t>
      </w:r>
    </w:p>
    <w:p w14:paraId="3EF9B8AD" w14:textId="7C048DC0" w:rsidR="00023CCD" w:rsidRDefault="00023CCD" w:rsidP="00023CCD">
      <w:pPr>
        <w:pStyle w:val="EditorsNote"/>
      </w:pPr>
      <w:r w:rsidRPr="0017432B">
        <w:t>Editor's note:</w:t>
      </w:r>
      <w:r w:rsidRPr="0017432B">
        <w:tab/>
      </w:r>
      <w:r w:rsidRPr="0017432B">
        <w:rPr>
          <w:lang w:val="en-US" w:eastAsia="zh-CN"/>
        </w:rPr>
        <w:t>Further information on AIoT service type may be determined later in cooperation with RAN WGs</w:t>
      </w:r>
      <w:r w:rsidRPr="0017432B">
        <w:t>.</w:t>
      </w:r>
    </w:p>
    <w:p w14:paraId="0D2EA9C8" w14:textId="0985F532" w:rsidR="00023CCD" w:rsidRDefault="00023CCD" w:rsidP="00D10CE4">
      <w:pPr>
        <w:pStyle w:val="NO"/>
      </w:pPr>
      <w:r>
        <w:t>NOTE</w:t>
      </w:r>
      <w:r>
        <w:rPr>
          <w:lang w:val="en-US" w:eastAsia="zh-CN"/>
        </w:rPr>
        <w:t> 2</w:t>
      </w:r>
      <w:r>
        <w:t>:</w:t>
      </w:r>
      <w:r>
        <w:tab/>
      </w:r>
      <w:r>
        <w:rPr>
          <w:rFonts w:hint="eastAsia"/>
          <w:lang w:val="en-US" w:eastAsia="zh-CN"/>
        </w:rPr>
        <w:t xml:space="preserve">If there are multiple Readers selected for the AIoT Service, the AIOTF may provide the </w:t>
      </w:r>
      <w:r>
        <w:t>approximate</w:t>
      </w:r>
      <w:r>
        <w:rPr>
          <w:rFonts w:hint="eastAsia"/>
          <w:lang w:val="en-US" w:eastAsia="zh-CN"/>
        </w:rPr>
        <w:t xml:space="preserve"> </w:t>
      </w:r>
      <w:r>
        <w:rPr>
          <w:lang w:eastAsia="zh-CN"/>
        </w:rPr>
        <w:t>number of AIoT devices</w:t>
      </w:r>
      <w:r>
        <w:rPr>
          <w:rFonts w:hint="eastAsia"/>
          <w:lang w:val="en-US" w:eastAsia="zh-CN"/>
        </w:rPr>
        <w:t xml:space="preserve"> to each Reader based on implementation</w:t>
      </w:r>
      <w:r>
        <w:t>.</w:t>
      </w:r>
    </w:p>
    <w:p w14:paraId="52340478" w14:textId="731C3C61" w:rsidR="00023CCD" w:rsidRDefault="00023CCD" w:rsidP="00023CCD">
      <w:pPr>
        <w:pStyle w:val="NO"/>
      </w:pPr>
      <w:r>
        <w:t>NOTE</w:t>
      </w:r>
      <w:r>
        <w:rPr>
          <w:lang w:val="en-US" w:eastAsia="zh-CN"/>
        </w:rPr>
        <w:t> 3</w:t>
      </w:r>
      <w:r>
        <w:t>:</w:t>
      </w:r>
      <w:r>
        <w:tab/>
      </w:r>
      <w:r>
        <w:rPr>
          <w:rFonts w:hint="eastAsia"/>
          <w:lang w:val="en-US" w:eastAsia="zh-CN"/>
        </w:rPr>
        <w:t xml:space="preserve">The </w:t>
      </w:r>
      <w:r>
        <w:t>approximate</w:t>
      </w:r>
      <w:r>
        <w:rPr>
          <w:rFonts w:hint="eastAsia"/>
          <w:lang w:val="en-US" w:eastAsia="zh-CN"/>
        </w:rPr>
        <w:t xml:space="preserve"> D2R message size considering the overhead of AIoT Device NAS layer will be determined later in cooperation with CT</w:t>
      </w:r>
      <w:r>
        <w:rPr>
          <w:lang w:val="en-US" w:eastAsia="zh-CN"/>
        </w:rPr>
        <w:t> WG</w:t>
      </w:r>
      <w:r>
        <w:rPr>
          <w:rFonts w:hint="eastAsia"/>
          <w:lang w:val="en-US" w:eastAsia="zh-CN"/>
        </w:rPr>
        <w:t>1 and SA</w:t>
      </w:r>
      <w:r>
        <w:rPr>
          <w:lang w:val="en-US" w:eastAsia="zh-CN"/>
        </w:rPr>
        <w:t> WG</w:t>
      </w:r>
      <w:r>
        <w:rPr>
          <w:rFonts w:hint="eastAsia"/>
          <w:lang w:val="en-US" w:eastAsia="zh-CN"/>
        </w:rPr>
        <w:t>3</w:t>
      </w:r>
      <w:r>
        <w:t>.</w:t>
      </w:r>
    </w:p>
    <w:p w14:paraId="309C4CE1" w14:textId="77777777" w:rsidR="00023CCD" w:rsidRPr="00234C20" w:rsidRDefault="00023CCD" w:rsidP="00023CCD">
      <w:pPr>
        <w:pStyle w:val="EditorsNote"/>
        <w:rPr>
          <w:rFonts w:eastAsiaTheme="minorEastAsia"/>
        </w:rPr>
      </w:pPr>
      <w:r w:rsidRPr="00234C20">
        <w:rPr>
          <w:rFonts w:eastAsiaTheme="minorEastAsia"/>
        </w:rPr>
        <w:t>Editor's note:</w:t>
      </w:r>
      <w:r w:rsidRPr="00234C20">
        <w:rPr>
          <w:rFonts w:eastAsiaTheme="minorEastAsia"/>
        </w:rPr>
        <w:tab/>
        <w:t>For RRC based solution of topology 2, whether the aggregation can be performed by the RAN is FFS and coordination with RAN WGs is needed.</w:t>
      </w:r>
    </w:p>
    <w:p w14:paraId="773E330B" w14:textId="28E2C2A9" w:rsidR="00023CCD" w:rsidRPr="00234C20" w:rsidRDefault="00023CCD" w:rsidP="00023CCD">
      <w:pPr>
        <w:pStyle w:val="EditorsNote"/>
        <w:rPr>
          <w:rFonts w:eastAsiaTheme="minorEastAsia"/>
        </w:rPr>
      </w:pPr>
      <w:r w:rsidRPr="005D3796">
        <w:rPr>
          <w:rFonts w:eastAsiaTheme="minorEastAsia"/>
        </w:rPr>
        <w:t>Editor's note:</w:t>
      </w:r>
      <w:r w:rsidRPr="005D3796">
        <w:rPr>
          <w:rFonts w:eastAsiaTheme="minorEastAsia"/>
        </w:rPr>
        <w:tab/>
        <w:t>How the aggregation can be done is FFS.</w:t>
      </w:r>
    </w:p>
    <w:p w14:paraId="28392F00" w14:textId="77777777" w:rsidR="00023CCD" w:rsidRDefault="00023CCD" w:rsidP="00023CCD">
      <w:pPr>
        <w:pStyle w:val="B2"/>
        <w:rPr>
          <w:rFonts w:eastAsiaTheme="minorEastAsia"/>
        </w:rPr>
      </w:pPr>
      <w:r>
        <w:t>f</w:t>
      </w:r>
      <w:r w:rsidRPr="00E30A89">
        <w:t>.</w:t>
      </w:r>
      <w:r w:rsidRPr="00E30A89">
        <w:tab/>
      </w:r>
      <w:r w:rsidRPr="00A16C4C">
        <w:t>When the AIOTF sends an operation request to a UE Reader or BS Reader (via AIOT RAN)</w:t>
      </w:r>
      <w:r w:rsidRPr="00E30A89">
        <w:t>,</w:t>
      </w:r>
      <w:r w:rsidRPr="00A16C4C">
        <w:t xml:space="preserve"> a response and one or more reports with the results of the AIoT service operation is returned to the AIOTF with the results of the AIoT service operation, and the AIOTF needs to correlate the results to a given operation request. The AMF (if used to route the requests) additionally provides an AIOTF identifier with the request from the AIOTF which is returned with the response(s) related to the request, so the AMF can be routed back the requesting AIOTF.</w:t>
      </w:r>
    </w:p>
    <w:p w14:paraId="34CCCC2C" w14:textId="77777777" w:rsidR="00023CCD" w:rsidRPr="002C4D99" w:rsidRDefault="00023CCD" w:rsidP="00023CCD">
      <w:pPr>
        <w:pStyle w:val="B1"/>
        <w:rPr>
          <w:rFonts w:eastAsiaTheme="minorEastAsia"/>
        </w:rPr>
      </w:pPr>
      <w:r w:rsidRPr="002C4D99">
        <w:rPr>
          <w:rFonts w:eastAsiaTheme="minorEastAsia"/>
        </w:rPr>
        <w:t>2.</w:t>
      </w:r>
      <w:r w:rsidRPr="002C4D99">
        <w:rPr>
          <w:rFonts w:eastAsiaTheme="minorEastAsia"/>
        </w:rPr>
        <w:tab/>
      </w:r>
      <w:r w:rsidRPr="002C4D99">
        <w:t xml:space="preserve">A Permanent AIoT </w:t>
      </w:r>
      <w:r w:rsidRPr="002C4D99">
        <w:rPr>
          <w:rFonts w:eastAsiaTheme="minorEastAsia" w:hint="eastAsia"/>
        </w:rPr>
        <w:t xml:space="preserve">Device </w:t>
      </w:r>
      <w:r w:rsidRPr="002C4D99">
        <w:t>ID</w:t>
      </w:r>
      <w:r>
        <w:t xml:space="preserve"> </w:t>
      </w:r>
      <w:r w:rsidRPr="002C4D99">
        <w:rPr>
          <w:rFonts w:eastAsiaTheme="minorEastAsia" w:hint="eastAsia"/>
        </w:rPr>
        <w:t xml:space="preserve">is </w:t>
      </w:r>
      <w:r w:rsidRPr="002C4D99">
        <w:t xml:space="preserve">stored in the AIoT </w:t>
      </w:r>
      <w:r w:rsidRPr="002C4D99">
        <w:rPr>
          <w:rFonts w:eastAsiaTheme="minorEastAsia" w:hint="eastAsia"/>
        </w:rPr>
        <w:t>D</w:t>
      </w:r>
      <w:r w:rsidRPr="002C4D99">
        <w:t xml:space="preserve">evice and the </w:t>
      </w:r>
      <w:r w:rsidRPr="00DF76E9">
        <w:t>network</w:t>
      </w:r>
      <w:r w:rsidRPr="002C4D99">
        <w:t xml:space="preserve"> or a Credential Holder</w:t>
      </w:r>
      <w:r>
        <w:t>'</w:t>
      </w:r>
      <w:r w:rsidRPr="002C4D99">
        <w:t>s AAA server.</w:t>
      </w:r>
      <w:r w:rsidRPr="00597536">
        <w:rPr>
          <w:rFonts w:eastAsiaTheme="minorEastAsia"/>
          <w:lang w:eastAsia="zh-CN"/>
        </w:rPr>
        <w:t xml:space="preserve"> </w:t>
      </w:r>
      <w:r w:rsidRPr="00DF76E9">
        <w:rPr>
          <w:rFonts w:eastAsiaTheme="minorEastAsia"/>
          <w:lang w:eastAsia="zh-CN"/>
        </w:rPr>
        <w:t>The AIOTF checks whether the AIoT Device ID from AIoT Device has a subscription and retrieves</w:t>
      </w:r>
      <w:r>
        <w:rPr>
          <w:rFonts w:eastAsiaTheme="minorEastAsia"/>
          <w:lang w:eastAsia="zh-CN"/>
        </w:rPr>
        <w:t>.</w:t>
      </w:r>
    </w:p>
    <w:p w14:paraId="63D91050" w14:textId="6C46C9C3" w:rsidR="001D2D51" w:rsidRPr="00B96C7D" w:rsidDel="00B96C7D" w:rsidRDefault="001D2D51" w:rsidP="001D2D51">
      <w:pPr>
        <w:pStyle w:val="NO"/>
        <w:rPr>
          <w:ins w:id="29" w:author="Huawei" w:date="2024-12-10T20:03:00Z"/>
          <w:del w:id="30" w:author="Huawei Friday" w:date="2025-01-24T12:24:00Z"/>
          <w:rFonts w:eastAsiaTheme="minorEastAsia"/>
          <w:highlight w:val="green"/>
        </w:rPr>
      </w:pPr>
      <w:bookmarkStart w:id="31" w:name="_Hlk188387333"/>
      <w:ins w:id="32" w:author="Huawei" w:date="2024-12-10T20:03:00Z">
        <w:del w:id="33" w:author="Huawei Friday" w:date="2025-01-24T12:24:00Z">
          <w:r w:rsidRPr="00B96C7D" w:rsidDel="00B96C7D">
            <w:rPr>
              <w:rFonts w:eastAsiaTheme="minorEastAsia"/>
              <w:highlight w:val="green"/>
            </w:rPr>
            <w:delText>NOTE 4:</w:delText>
          </w:r>
          <w:r w:rsidRPr="00B96C7D" w:rsidDel="00B96C7D">
            <w:rPr>
              <w:rFonts w:eastAsiaTheme="minorEastAsia"/>
              <w:highlight w:val="green"/>
            </w:rPr>
            <w:tab/>
            <w:delText>Whether and how the AIoT Device ID privacy protection and ID authentic</w:delText>
          </w:r>
        </w:del>
      </w:ins>
      <w:ins w:id="34" w:author="Huawei" w:date="2024-12-10T20:04:00Z">
        <w:del w:id="35" w:author="Huawei Friday" w:date="2025-01-24T12:24:00Z">
          <w:r w:rsidRPr="00B96C7D" w:rsidDel="00B96C7D">
            <w:rPr>
              <w:rFonts w:eastAsiaTheme="minorEastAsia"/>
              <w:highlight w:val="green"/>
            </w:rPr>
            <w:delText>ation is done will be determined during normative phase based on coordination with SA WG3</w:delText>
          </w:r>
        </w:del>
      </w:ins>
      <w:bookmarkEnd w:id="31"/>
      <w:ins w:id="36" w:author="Huawei" w:date="2024-12-10T20:03:00Z">
        <w:del w:id="37" w:author="Huawei Friday" w:date="2025-01-24T12:24:00Z">
          <w:r w:rsidRPr="00B96C7D" w:rsidDel="00B96C7D">
            <w:rPr>
              <w:rFonts w:eastAsiaTheme="minorEastAsia"/>
              <w:highlight w:val="green"/>
            </w:rPr>
            <w:delText>.</w:delText>
          </w:r>
        </w:del>
      </w:ins>
    </w:p>
    <w:p w14:paraId="2FC17E2A" w14:textId="0202E43A" w:rsidR="00023CCD" w:rsidRPr="002C4D99" w:rsidRDefault="00023CCD" w:rsidP="00023CCD">
      <w:pPr>
        <w:pStyle w:val="EditorsNote"/>
        <w:rPr>
          <w:rFonts w:eastAsiaTheme="minorEastAsia"/>
        </w:rPr>
      </w:pPr>
      <w:r w:rsidRPr="00B96C7D">
        <w:rPr>
          <w:rFonts w:eastAsiaTheme="minorEastAsia"/>
          <w:highlight w:val="green"/>
        </w:rPr>
        <w:t>Editor's note:</w:t>
      </w:r>
      <w:r w:rsidRPr="00B96C7D">
        <w:rPr>
          <w:rFonts w:eastAsiaTheme="minorEastAsia"/>
          <w:highlight w:val="green"/>
        </w:rPr>
        <w:tab/>
        <w:t>Whether and how the AIoT Device ID privacy protection and ID authentication is done will be concluded by SA WG3.</w:t>
      </w:r>
    </w:p>
    <w:p w14:paraId="2D11E45B" w14:textId="77777777" w:rsidR="00023CCD" w:rsidRDefault="00023CCD" w:rsidP="00023CCD">
      <w:pPr>
        <w:pStyle w:val="B1"/>
        <w:rPr>
          <w:rFonts w:eastAsia="DengXian"/>
          <w:lang w:eastAsia="zh-CN"/>
        </w:rPr>
      </w:pPr>
      <w:r>
        <w:rPr>
          <w:rFonts w:eastAsiaTheme="minorEastAsia"/>
          <w:lang w:eastAsia="zh-CN"/>
        </w:rPr>
        <w:t>3.</w:t>
      </w:r>
      <w:r>
        <w:rPr>
          <w:rFonts w:eastAsiaTheme="minorEastAsia"/>
          <w:lang w:eastAsia="zh-CN"/>
        </w:rPr>
        <w:tab/>
      </w:r>
      <w:r w:rsidRPr="0077122E">
        <w:rPr>
          <w:rFonts w:eastAsia="DengXian"/>
          <w:lang w:eastAsia="zh-CN"/>
        </w:rPr>
        <w:t xml:space="preserve">The </w:t>
      </w:r>
      <w:r>
        <w:rPr>
          <w:rFonts w:eastAsia="DengXian" w:hint="eastAsia"/>
          <w:lang w:eastAsia="zh-CN"/>
        </w:rPr>
        <w:t>A</w:t>
      </w:r>
      <w:r w:rsidRPr="0077122E">
        <w:rPr>
          <w:rFonts w:eastAsia="DengXian"/>
          <w:lang w:eastAsia="zh-CN"/>
        </w:rPr>
        <w:t>IoT Device does not distinguish whether th</w:t>
      </w:r>
      <w:r>
        <w:rPr>
          <w:rFonts w:eastAsia="DengXian" w:hint="eastAsia"/>
          <w:lang w:eastAsia="zh-CN"/>
        </w:rPr>
        <w:t xml:space="preserve">e </w:t>
      </w:r>
      <w:r w:rsidRPr="00093534">
        <w:rPr>
          <w:rFonts w:eastAsia="DengXian"/>
          <w:lang w:eastAsia="zh-CN"/>
        </w:rPr>
        <w:t>connectivity topology</w:t>
      </w:r>
      <w:r w:rsidRPr="0077122E">
        <w:rPr>
          <w:rFonts w:eastAsia="DengXian"/>
          <w:lang w:eastAsia="zh-CN"/>
        </w:rPr>
        <w:t xml:space="preserve"> is Topology 1 or Topology 2, nor the transport used by the </w:t>
      </w:r>
      <w:r>
        <w:rPr>
          <w:rFonts w:eastAsia="DengXian" w:hint="eastAsia"/>
          <w:lang w:eastAsia="zh-CN"/>
        </w:rPr>
        <w:t>AIoT R</w:t>
      </w:r>
      <w:r w:rsidRPr="0077122E">
        <w:rPr>
          <w:rFonts w:eastAsia="DengXian"/>
          <w:lang w:eastAsia="zh-CN"/>
        </w:rPr>
        <w:t>eader.</w:t>
      </w:r>
    </w:p>
    <w:p w14:paraId="22723B65" w14:textId="77777777" w:rsidR="00023CCD" w:rsidRDefault="00023CCD" w:rsidP="00023CCD">
      <w:pPr>
        <w:pStyle w:val="NO"/>
        <w:rPr>
          <w:rFonts w:eastAsiaTheme="minorEastAsia"/>
        </w:rPr>
      </w:pPr>
      <w:r w:rsidRPr="002C4D99">
        <w:rPr>
          <w:rFonts w:eastAsiaTheme="minorEastAsia"/>
        </w:rPr>
        <w:t>NOTE</w:t>
      </w:r>
      <w:r>
        <w:rPr>
          <w:rFonts w:eastAsiaTheme="minorEastAsia"/>
        </w:rPr>
        <w:t> 4</w:t>
      </w:r>
      <w:r w:rsidRPr="002C4D99">
        <w:rPr>
          <w:rFonts w:eastAsiaTheme="minorEastAsia"/>
        </w:rPr>
        <w:t>:</w:t>
      </w:r>
      <w:r w:rsidRPr="002C4D99">
        <w:rPr>
          <w:rFonts w:eastAsiaTheme="minorEastAsia"/>
        </w:rPr>
        <w:tab/>
        <w:t xml:space="preserve">The AIoT device is </w:t>
      </w:r>
      <w:r w:rsidRPr="002C4D99">
        <w:rPr>
          <w:rFonts w:eastAsiaTheme="minorEastAsia" w:hint="eastAsia"/>
        </w:rPr>
        <w:t xml:space="preserve">also </w:t>
      </w:r>
      <w:r w:rsidRPr="002C4D99">
        <w:rPr>
          <w:rFonts w:eastAsiaTheme="minorEastAsia"/>
        </w:rPr>
        <w:t xml:space="preserve">agnostic to the potential different architectures </w:t>
      </w:r>
      <w:r w:rsidRPr="002C4D99">
        <w:rPr>
          <w:rFonts w:eastAsiaTheme="minorEastAsia" w:hint="eastAsia"/>
        </w:rPr>
        <w:t xml:space="preserve">if more than one architecture is concluded </w:t>
      </w:r>
      <w:r w:rsidRPr="002C4D99">
        <w:rPr>
          <w:rFonts w:eastAsiaTheme="minorEastAsia"/>
        </w:rPr>
        <w:t>for both the topology 1 and topology 2.</w:t>
      </w:r>
    </w:p>
    <w:p w14:paraId="135D5E59" w14:textId="18DC5AE7" w:rsidR="00023CCD" w:rsidRDefault="00023CCD" w:rsidP="00023CCD">
      <w:pPr>
        <w:pStyle w:val="B1"/>
      </w:pPr>
      <w:r w:rsidRPr="00234C20">
        <w:t>4.</w:t>
      </w:r>
      <w:r w:rsidRPr="00234C20">
        <w:tab/>
        <w:t>AIoT Device NAS protocol is supported between the AIoT Device and the AIoTF. The AIoT Device NAS layer supports Inventory Response and Command (e.g. Read and Write) Request and Response.</w:t>
      </w:r>
    </w:p>
    <w:p w14:paraId="7FF928D6" w14:textId="2B223078" w:rsidR="00023CCD" w:rsidRDefault="00023CCD" w:rsidP="00023CCD">
      <w:pPr>
        <w:pStyle w:val="EditorsNote"/>
        <w:rPr>
          <w:rFonts w:eastAsiaTheme="minorEastAsia"/>
        </w:rPr>
      </w:pPr>
      <w:r w:rsidRPr="003950CE">
        <w:t>Editor's note:</w:t>
      </w:r>
      <w:r w:rsidRPr="003950CE">
        <w:tab/>
        <w:t>It is FFS whether to support any other messages besides Inventory Response, Command (e.g. Read and Write) Request and Response over AIoT Device NAS layer.</w:t>
      </w:r>
    </w:p>
    <w:p w14:paraId="14A095E7" w14:textId="77777777" w:rsidR="00023CCD" w:rsidRPr="00A16C4C" w:rsidRDefault="00023CCD" w:rsidP="00023CCD">
      <w:pPr>
        <w:pStyle w:val="B1"/>
        <w:rPr>
          <w:rFonts w:eastAsiaTheme="minorEastAsia"/>
          <w:lang w:eastAsia="zh-CN"/>
        </w:rPr>
      </w:pPr>
      <w:r>
        <w:rPr>
          <w:lang w:eastAsia="zh-CN"/>
        </w:rPr>
        <w:t>5</w:t>
      </w:r>
      <w:r w:rsidRPr="00A16C4C">
        <w:rPr>
          <w:lang w:eastAsia="zh-CN"/>
        </w:rPr>
        <w:t>.</w:t>
      </w:r>
      <w:r w:rsidRPr="002C4D99">
        <w:rPr>
          <w:rFonts w:eastAsiaTheme="minorEastAsia"/>
        </w:rPr>
        <w:tab/>
      </w:r>
      <w:r w:rsidRPr="00A16C4C">
        <w:rPr>
          <w:rFonts w:eastAsiaTheme="minorEastAsia"/>
          <w:lang w:eastAsia="zh-CN"/>
        </w:rPr>
        <w:t xml:space="preserve">The </w:t>
      </w:r>
      <w:r>
        <w:rPr>
          <w:rFonts w:eastAsiaTheme="minorEastAsia" w:hint="eastAsia"/>
          <w:lang w:eastAsia="zh-CN"/>
        </w:rPr>
        <w:t>network</w:t>
      </w:r>
      <w:r w:rsidRPr="00A16C4C">
        <w:rPr>
          <w:rFonts w:eastAsiaTheme="minorEastAsia"/>
          <w:lang w:eastAsia="zh-CN"/>
        </w:rPr>
        <w:t xml:space="preserve"> may manage the AIOT device related information (e.g. device context information), includes the AIOT device permanent ID, and optionally the last known reader information.</w:t>
      </w:r>
    </w:p>
    <w:p w14:paraId="6FA371A4" w14:textId="77777777" w:rsidR="00023CCD" w:rsidRPr="00A16C4C" w:rsidRDefault="00023CCD" w:rsidP="00023CCD">
      <w:pPr>
        <w:pStyle w:val="EditorsNote"/>
        <w:rPr>
          <w:rFonts w:eastAsiaTheme="minorEastAsia"/>
          <w:lang w:eastAsia="zh-CN"/>
        </w:rPr>
      </w:pPr>
      <w:r w:rsidRPr="00A16C4C">
        <w:rPr>
          <w:rFonts w:eastAsiaTheme="minorEastAsia"/>
          <w:lang w:eastAsia="zh-CN"/>
        </w:rPr>
        <w:t>Editor’s note</w:t>
      </w:r>
      <w:r w:rsidRPr="00A16C4C">
        <w:rPr>
          <w:lang w:eastAsia="zh-CN"/>
        </w:rPr>
        <w:t>:</w:t>
      </w:r>
      <w:r w:rsidRPr="002C4D99">
        <w:rPr>
          <w:rFonts w:eastAsiaTheme="minorEastAsia"/>
        </w:rPr>
        <w:tab/>
      </w:r>
      <w:r w:rsidRPr="00A16C4C">
        <w:rPr>
          <w:rFonts w:eastAsiaTheme="minorEastAsia"/>
          <w:lang w:eastAsia="zh-CN"/>
        </w:rPr>
        <w:t>How this AIOT device related information is used is FFS.</w:t>
      </w:r>
    </w:p>
    <w:p w14:paraId="6C4B9FA7" w14:textId="77777777" w:rsidR="00023CCD" w:rsidRPr="002C4D99" w:rsidRDefault="00023CCD" w:rsidP="00023CCD">
      <w:pPr>
        <w:pStyle w:val="EditorsNote"/>
        <w:rPr>
          <w:rFonts w:eastAsiaTheme="minorEastAsia"/>
        </w:rPr>
      </w:pPr>
      <w:r w:rsidRPr="00A16C4C">
        <w:rPr>
          <w:lang w:eastAsia="zh-CN"/>
        </w:rPr>
        <w:t>Editor’s note:</w:t>
      </w:r>
      <w:r w:rsidRPr="002C4D99">
        <w:rPr>
          <w:rFonts w:eastAsiaTheme="minorEastAsia"/>
        </w:rPr>
        <w:tab/>
      </w:r>
      <w:r w:rsidRPr="00A16C4C">
        <w:rPr>
          <w:lang w:eastAsia="zh-CN"/>
        </w:rPr>
        <w:t>Where to store the AIOT device related information is FFS</w:t>
      </w:r>
      <w:r w:rsidRPr="00944DC7">
        <w:rPr>
          <w:rFonts w:eastAsiaTheme="minorEastAsia"/>
          <w:lang w:eastAsia="zh-CN"/>
        </w:rPr>
        <w:t>.</w:t>
      </w:r>
    </w:p>
    <w:p w14:paraId="2C38CC45" w14:textId="77777777" w:rsidR="00023CCD" w:rsidRDefault="00023CCD" w:rsidP="00023CCD">
      <w:pPr>
        <w:pStyle w:val="Heading3"/>
      </w:pPr>
      <w:bookmarkStart w:id="38" w:name="_Toc180646013"/>
      <w:bookmarkStart w:id="39" w:name="_Toc183616946"/>
      <w:r w:rsidRPr="002C4D99">
        <w:lastRenderedPageBreak/>
        <w:t>8.1.2</w:t>
      </w:r>
      <w:r w:rsidRPr="002C4D99">
        <w:tab/>
        <w:t>Architecture to Support Topology 1</w:t>
      </w:r>
      <w:bookmarkEnd w:id="38"/>
      <w:bookmarkEnd w:id="39"/>
    </w:p>
    <w:p w14:paraId="1A013D9F" w14:textId="77777777" w:rsidR="00023CCD" w:rsidRPr="00597536" w:rsidRDefault="00023CCD" w:rsidP="00023CCD">
      <w:pPr>
        <w:pStyle w:val="Heading4"/>
      </w:pPr>
      <w:bookmarkStart w:id="40" w:name="_Toc183616947"/>
      <w:r w:rsidRPr="00DF76E9">
        <w:t>8.1.2.1</w:t>
      </w:r>
      <w:r w:rsidRPr="00DF76E9">
        <w:tab/>
        <w:t>General</w:t>
      </w:r>
      <w:bookmarkEnd w:id="40"/>
    </w:p>
    <w:p w14:paraId="3CA5CC56" w14:textId="77777777" w:rsidR="00023CCD" w:rsidRPr="002C4D99" w:rsidRDefault="00023CCD" w:rsidP="00023CCD">
      <w:pPr>
        <w:rPr>
          <w:rFonts w:eastAsia="DengXian"/>
        </w:rPr>
      </w:pPr>
      <w:r w:rsidRPr="002C4D99">
        <w:rPr>
          <w:rFonts w:eastAsia="DengXian"/>
        </w:rPr>
        <w:t>The principles and aspects in this clause are agreed to support Topology 1:</w:t>
      </w:r>
    </w:p>
    <w:p w14:paraId="3F9CD556" w14:textId="77777777" w:rsidR="00023CCD" w:rsidRPr="002C4D99" w:rsidRDefault="00023CCD" w:rsidP="00023CCD">
      <w:pPr>
        <w:pStyle w:val="B1"/>
      </w:pPr>
      <w:r w:rsidRPr="002C4D99">
        <w:t>-</w:t>
      </w:r>
      <w:r w:rsidRPr="002C4D99">
        <w:tab/>
        <w:t>The new core network function (AIOTF) is introduced to support Ambient IoT functionality, described in clause 8.1.1, with the following features for topology 1:</w:t>
      </w:r>
    </w:p>
    <w:p w14:paraId="7EB112C3" w14:textId="77777777" w:rsidR="00023CCD" w:rsidRPr="0094290B" w:rsidRDefault="00023CCD" w:rsidP="00023CCD">
      <w:pPr>
        <w:pStyle w:val="B2"/>
        <w:rPr>
          <w:lang w:eastAsia="ko-KR"/>
        </w:rPr>
      </w:pPr>
      <w:r w:rsidRPr="0094290B">
        <w:rPr>
          <w:rFonts w:hint="eastAsia"/>
          <w:lang w:eastAsia="ko-KR"/>
        </w:rPr>
        <w:t>-</w:t>
      </w:r>
      <w:r w:rsidRPr="0094290B">
        <w:rPr>
          <w:lang w:eastAsia="ko-KR"/>
        </w:rPr>
        <w:tab/>
      </w:r>
      <w:r w:rsidRPr="00DF76E9">
        <w:rPr>
          <w:lang w:eastAsia="ko-KR"/>
        </w:rPr>
        <w:t>Send requests that trigger</w:t>
      </w:r>
      <w:r w:rsidRPr="0094290B">
        <w:rPr>
          <w:lang w:eastAsia="ko-KR"/>
        </w:rPr>
        <w:t xml:space="preserve"> BS Reader</w:t>
      </w:r>
      <w:r w:rsidRPr="00DF76E9">
        <w:rPr>
          <w:lang w:eastAsia="ko-KR"/>
        </w:rPr>
        <w:t>(s)</w:t>
      </w:r>
      <w:r w:rsidRPr="0094290B">
        <w:rPr>
          <w:lang w:eastAsia="ko-KR"/>
        </w:rPr>
        <w:t xml:space="preserve"> (</w:t>
      </w:r>
      <w:r w:rsidRPr="00DF76E9">
        <w:rPr>
          <w:lang w:eastAsia="ko-KR"/>
        </w:rPr>
        <w:t>via</w:t>
      </w:r>
      <w:r w:rsidRPr="0094290B">
        <w:rPr>
          <w:lang w:eastAsia="ko-KR"/>
        </w:rPr>
        <w:t xml:space="preserve"> AIoT RAN)</w:t>
      </w:r>
      <w:r w:rsidRPr="00612685">
        <w:rPr>
          <w:lang w:eastAsia="ko-KR"/>
        </w:rPr>
        <w:t xml:space="preserve"> </w:t>
      </w:r>
      <w:r w:rsidRPr="00DF76E9">
        <w:rPr>
          <w:lang w:eastAsia="ko-KR"/>
        </w:rPr>
        <w:t>to perform AIoT operations</w:t>
      </w:r>
      <w:r w:rsidRPr="0094290B">
        <w:rPr>
          <w:lang w:eastAsia="ko-KR"/>
        </w:rPr>
        <w:t>, either directly or via an AMF.</w:t>
      </w:r>
    </w:p>
    <w:p w14:paraId="6A29D0D4" w14:textId="77777777" w:rsidR="00023CCD" w:rsidRDefault="00023CCD" w:rsidP="00023CCD">
      <w:pPr>
        <w:pStyle w:val="NO"/>
      </w:pPr>
      <w:r w:rsidRPr="002C4D99">
        <w:t>NOTE 1:</w:t>
      </w:r>
      <w:r w:rsidRPr="002C4D99">
        <w:tab/>
      </w:r>
      <w:r w:rsidRPr="00DF76E9">
        <w:rPr>
          <w:lang w:eastAsia="zh-CN"/>
        </w:rPr>
        <w:t xml:space="preserve">It is assumed AIoT RAN supports Ambient IoT specific functionalities. </w:t>
      </w:r>
      <w:r w:rsidRPr="002C4D99">
        <w:t xml:space="preserve">There is no assumption about whether the AIoT RAN (i.e. BS Reader) also has </w:t>
      </w:r>
      <w:r w:rsidRPr="00DF76E9">
        <w:t xml:space="preserve">any </w:t>
      </w:r>
      <w:r w:rsidRPr="002C4D99">
        <w:t>gNB functionality for NR-Uu or not.</w:t>
      </w:r>
    </w:p>
    <w:p w14:paraId="613D36F2" w14:textId="77777777" w:rsidR="00023CCD" w:rsidRPr="002C4D99" w:rsidRDefault="00023CCD" w:rsidP="00023CCD">
      <w:pPr>
        <w:pStyle w:val="NO"/>
      </w:pPr>
      <w:r w:rsidRPr="00DF76E9">
        <w:t>NOTE </w:t>
      </w:r>
      <w:r>
        <w:t>2</w:t>
      </w:r>
      <w:r w:rsidRPr="00DF76E9">
        <w:t>:</w:t>
      </w:r>
      <w:r w:rsidRPr="00DF76E9">
        <w:tab/>
        <w:t>NGAP is used when the AIOTF directly communicates with the AIOT RAN (i.e. over the Nx reference point) or indirect communication with AIOT RAN via an AMF (i.e. over the N2 reference point).</w:t>
      </w:r>
    </w:p>
    <w:p w14:paraId="0471CB44" w14:textId="77777777" w:rsidR="00023CCD" w:rsidRPr="002C4D99" w:rsidRDefault="00023CCD" w:rsidP="00023CCD">
      <w:pPr>
        <w:pStyle w:val="NO"/>
      </w:pPr>
      <w:r w:rsidRPr="002C4D99">
        <w:t>NOTE </w:t>
      </w:r>
      <w:r>
        <w:t>3</w:t>
      </w:r>
      <w:r w:rsidRPr="002C4D99">
        <w:t>:</w:t>
      </w:r>
      <w:r w:rsidRPr="002C4D99">
        <w:tab/>
        <w:t>It is assumed Ambient IoT services can be deployed independently from existing deployments.</w:t>
      </w:r>
    </w:p>
    <w:p w14:paraId="1C8FB204" w14:textId="77777777" w:rsidR="00023CCD" w:rsidRDefault="00023CCD" w:rsidP="00023CCD">
      <w:pPr>
        <w:pStyle w:val="NO"/>
      </w:pPr>
      <w:r w:rsidRPr="002C4D99">
        <w:t>NOTE </w:t>
      </w:r>
      <w:r>
        <w:t>4</w:t>
      </w:r>
      <w:r w:rsidRPr="002C4D99">
        <w:t>:</w:t>
      </w:r>
      <w:r w:rsidRPr="002C4D99">
        <w:tab/>
        <w:t xml:space="preserve">It is not expected a deployment will use both direct communication between </w:t>
      </w:r>
      <w:r w:rsidRPr="00DF76E9">
        <w:t>AIOT RAN</w:t>
      </w:r>
      <w:r w:rsidRPr="002C4D99">
        <w:t xml:space="preserve"> and an AI</w:t>
      </w:r>
      <w:r w:rsidRPr="00DF76E9">
        <w:t>O</w:t>
      </w:r>
      <w:r w:rsidRPr="002C4D99">
        <w:t xml:space="preserve">TF and indirect communication between </w:t>
      </w:r>
      <w:r w:rsidRPr="00DF76E9">
        <w:t>AIOT RAN</w:t>
      </w:r>
      <w:r w:rsidRPr="002C4D99">
        <w:t xml:space="preserve"> and an AI</w:t>
      </w:r>
      <w:r w:rsidRPr="00DF76E9">
        <w:t>O</w:t>
      </w:r>
      <w:r w:rsidRPr="002C4D99">
        <w:t>TF via an AMF.</w:t>
      </w:r>
      <w:r w:rsidRPr="008624F5">
        <w:t xml:space="preserve"> </w:t>
      </w:r>
      <w:r w:rsidRPr="00DF76E9">
        <w:t>The deployment choice can be based on, for example, using a direct communication path for a local deployments.</w:t>
      </w:r>
    </w:p>
    <w:p w14:paraId="4FAD13C7" w14:textId="77777777" w:rsidR="00023CCD" w:rsidRPr="002C4D99" w:rsidRDefault="00023CCD" w:rsidP="00023CCD">
      <w:pPr>
        <w:pStyle w:val="B2"/>
        <w:rPr>
          <w:lang w:eastAsia="ko-KR"/>
        </w:rPr>
      </w:pPr>
      <w:r w:rsidRPr="0094290B">
        <w:rPr>
          <w:rFonts w:hint="eastAsia"/>
          <w:lang w:eastAsia="ko-KR"/>
        </w:rPr>
        <w:t>-</w:t>
      </w:r>
      <w:r w:rsidRPr="0094290B">
        <w:rPr>
          <w:lang w:eastAsia="ko-KR"/>
        </w:rPr>
        <w:tab/>
      </w:r>
      <w:r w:rsidRPr="00DF76E9">
        <w:rPr>
          <w:lang w:eastAsia="ko-KR"/>
        </w:rPr>
        <w:t>The signalling transport for NGAP at the A-IoT RAN node is SCTP/IP.</w:t>
      </w:r>
    </w:p>
    <w:p w14:paraId="3DDC8858" w14:textId="77777777" w:rsidR="00023CCD" w:rsidRDefault="00023CCD" w:rsidP="00023CCD">
      <w:pPr>
        <w:pStyle w:val="Heading4"/>
        <w:rPr>
          <w:rFonts w:eastAsia="DengXian"/>
          <w:b/>
          <w:bCs/>
        </w:rPr>
      </w:pPr>
      <w:bookmarkStart w:id="41" w:name="_Toc183616948"/>
      <w:r w:rsidRPr="00DF76E9">
        <w:t>8.1.2.2</w:t>
      </w:r>
      <w:r w:rsidRPr="00DF76E9">
        <w:tab/>
        <w:t>AIOT RAN and the AIOTF communicate directly</w:t>
      </w:r>
      <w:bookmarkEnd w:id="41"/>
    </w:p>
    <w:p w14:paraId="506763A5" w14:textId="77777777" w:rsidR="00023CCD" w:rsidRPr="00234C20" w:rsidRDefault="00023CCD" w:rsidP="00023CCD">
      <w:pPr>
        <w:rPr>
          <w:rFonts w:eastAsia="DengXian"/>
        </w:rPr>
      </w:pPr>
      <w:r w:rsidRPr="00234C20">
        <w:rPr>
          <w:rFonts w:eastAsia="DengXian"/>
        </w:rPr>
        <w:t xml:space="preserve">When a </w:t>
      </w:r>
      <w:r w:rsidRPr="00C4391F">
        <w:rPr>
          <w:rFonts w:eastAsia="DengXian"/>
        </w:rPr>
        <w:t>AIOT RAN</w:t>
      </w:r>
      <w:r w:rsidRPr="00234C20">
        <w:rPr>
          <w:rFonts w:eastAsia="DengXian"/>
        </w:rPr>
        <w:t xml:space="preserve"> and the AI</w:t>
      </w:r>
      <w:r w:rsidRPr="00C4391F">
        <w:rPr>
          <w:rFonts w:eastAsia="DengXian"/>
        </w:rPr>
        <w:t>O</w:t>
      </w:r>
      <w:r w:rsidRPr="00234C20">
        <w:rPr>
          <w:rFonts w:eastAsia="DengXian"/>
        </w:rPr>
        <w:t>TF communicate directly:</w:t>
      </w:r>
    </w:p>
    <w:p w14:paraId="29669C51" w14:textId="77777777" w:rsidR="00023CCD" w:rsidRPr="002C4D99" w:rsidRDefault="00023CCD" w:rsidP="00023CCD">
      <w:pPr>
        <w:pStyle w:val="B1"/>
        <w:rPr>
          <w:rFonts w:eastAsiaTheme="minorEastAsia"/>
        </w:rPr>
      </w:pPr>
      <w:r w:rsidRPr="002C4D99">
        <w:rPr>
          <w:rFonts w:eastAsiaTheme="minorEastAsia"/>
        </w:rPr>
        <w:t>-</w:t>
      </w:r>
      <w:r w:rsidRPr="002C4D99">
        <w:rPr>
          <w:rFonts w:eastAsiaTheme="minorEastAsia"/>
        </w:rPr>
        <w:tab/>
        <w:t xml:space="preserve">The AIOTF communicates with a </w:t>
      </w:r>
      <w:r w:rsidRPr="00DF76E9">
        <w:rPr>
          <w:rFonts w:eastAsiaTheme="minorEastAsia"/>
        </w:rPr>
        <w:t>AIOT RAN</w:t>
      </w:r>
      <w:r w:rsidRPr="002C4D99">
        <w:rPr>
          <w:rFonts w:eastAsiaTheme="minorEastAsia"/>
        </w:rPr>
        <w:t xml:space="preserve"> via a direct interface </w:t>
      </w:r>
      <w:r w:rsidRPr="00DF76E9">
        <w:rPr>
          <w:rFonts w:eastAsiaTheme="minorEastAsia"/>
        </w:rPr>
        <w:t xml:space="preserve">reference point </w:t>
      </w:r>
      <w:r w:rsidRPr="002C4D99">
        <w:rPr>
          <w:rFonts w:eastAsiaTheme="minorEastAsia"/>
        </w:rPr>
        <w:t>Nx.</w:t>
      </w:r>
    </w:p>
    <w:p w14:paraId="60878E10" w14:textId="77777777" w:rsidR="00023CCD" w:rsidRPr="0094290B" w:rsidRDefault="00023CCD" w:rsidP="00023CCD">
      <w:pPr>
        <w:pStyle w:val="B1"/>
        <w:rPr>
          <w:lang w:eastAsia="zh-CN"/>
        </w:rPr>
      </w:pPr>
      <w:r w:rsidRPr="002C4D99">
        <w:t>-</w:t>
      </w:r>
      <w:r w:rsidRPr="002C4D99">
        <w:tab/>
        <w:t>Figure 8.1.2</w:t>
      </w:r>
      <w:r>
        <w:t>.2</w:t>
      </w:r>
      <w:r w:rsidRPr="002C4D99">
        <w:t xml:space="preserve">-1 below shows the aspects related to Topology 1 (direct path) </w:t>
      </w:r>
      <w:r w:rsidRPr="00DF76E9">
        <w:t xml:space="preserve">architecture in </w:t>
      </w:r>
      <w:r w:rsidRPr="002C4D99">
        <w:t>reference</w:t>
      </w:r>
      <w:r w:rsidRPr="00EB3FF9">
        <w:t xml:space="preserve"> </w:t>
      </w:r>
      <w:r w:rsidRPr="00DF76E9">
        <w:t>point representation</w:t>
      </w:r>
      <w:r w:rsidRPr="002C4D99">
        <w:t xml:space="preserve"> architecture with other NFs removed.</w:t>
      </w:r>
    </w:p>
    <w:p w14:paraId="4B61F652" w14:textId="77777777" w:rsidR="00023CCD" w:rsidRPr="002C4D99" w:rsidRDefault="00023CCD" w:rsidP="00023CCD">
      <w:pPr>
        <w:pStyle w:val="TH"/>
      </w:pPr>
      <w:r w:rsidRPr="00DF76E9">
        <w:object w:dxaOrig="7810" w:dyaOrig="5750" w14:anchorId="661ED8D3">
          <v:shape id="_x0000_i1026" type="#_x0000_t75" style="width:390.1pt;height:4in" o:ole="">
            <v:imagedata r:id="rId13" o:title=""/>
          </v:shape>
          <o:OLEObject Type="Embed" ProgID="Visio.Drawing.15" ShapeID="_x0000_i1026" DrawAspect="Content" ObjectID="_1799227417" r:id="rId14"/>
        </w:object>
      </w:r>
    </w:p>
    <w:p w14:paraId="083380F5" w14:textId="77777777" w:rsidR="00023CCD" w:rsidRPr="002C4D99" w:rsidRDefault="00023CCD" w:rsidP="00023CCD">
      <w:pPr>
        <w:pStyle w:val="TF"/>
      </w:pPr>
      <w:r w:rsidRPr="002C4D99">
        <w:t>Figure 8.1.2</w:t>
      </w:r>
      <w:r>
        <w:t>.2</w:t>
      </w:r>
      <w:r w:rsidRPr="002C4D99">
        <w:t>-1: Non-Roaming 5G System Architecture (Direct Path)</w:t>
      </w:r>
    </w:p>
    <w:p w14:paraId="3AE6F053" w14:textId="77777777" w:rsidR="00023CCD" w:rsidRPr="002C4D99" w:rsidRDefault="00023CCD" w:rsidP="00023CCD">
      <w:pPr>
        <w:pStyle w:val="B1"/>
      </w:pPr>
      <w:r w:rsidRPr="002C4D99">
        <w:lastRenderedPageBreak/>
        <w:t>-</w:t>
      </w:r>
      <w:r w:rsidRPr="002C4D99">
        <w:tab/>
        <w:t>Figure 8.1.2</w:t>
      </w:r>
      <w:r>
        <w:t>.2</w:t>
      </w:r>
      <w:r w:rsidRPr="002C4D99">
        <w:t>-2 below shows the aspects related to Topology 1 (direct path)</w:t>
      </w:r>
      <w:r w:rsidRPr="00DF76E9">
        <w:t xml:space="preserve"> architecture</w:t>
      </w:r>
      <w:r w:rsidRPr="002C4D99">
        <w:t xml:space="preserve"> in reference point representation with other NFs removed.</w:t>
      </w:r>
    </w:p>
    <w:p w14:paraId="489E7845" w14:textId="77777777" w:rsidR="00023CCD" w:rsidRPr="002C4D99" w:rsidRDefault="00023CCD" w:rsidP="00023CCD">
      <w:pPr>
        <w:pStyle w:val="TH"/>
      </w:pPr>
      <w:r w:rsidRPr="00DF76E9">
        <w:object w:dxaOrig="5206" w:dyaOrig="1755" w14:anchorId="48710984">
          <v:shape id="_x0000_i1027" type="#_x0000_t75" style="width:264.35pt;height:90.25pt" o:ole="">
            <v:imagedata r:id="rId15" o:title=""/>
          </v:shape>
          <o:OLEObject Type="Embed" ProgID="Visio.Drawing.15" ShapeID="_x0000_i1027" DrawAspect="Content" ObjectID="_1799227418" r:id="rId16"/>
        </w:object>
      </w:r>
    </w:p>
    <w:p w14:paraId="0278B9ED" w14:textId="77777777" w:rsidR="00023CCD" w:rsidRPr="002C4D99" w:rsidRDefault="00023CCD" w:rsidP="00023CCD">
      <w:pPr>
        <w:pStyle w:val="TF"/>
      </w:pPr>
      <w:r w:rsidRPr="002C4D99">
        <w:t>Figure 8.1.2</w:t>
      </w:r>
      <w:r>
        <w:t>.2</w:t>
      </w:r>
      <w:r w:rsidRPr="002C4D99">
        <w:t>-2:</w:t>
      </w:r>
      <w:r>
        <w:t xml:space="preserve"> </w:t>
      </w:r>
      <w:r w:rsidRPr="002C4D99">
        <w:t>Non-Roaming 5G System Architecture in reference point representation (Direct Path)</w:t>
      </w:r>
    </w:p>
    <w:p w14:paraId="6C8157D1" w14:textId="77777777" w:rsidR="00023CCD" w:rsidRPr="0094290B" w:rsidRDefault="00023CCD" w:rsidP="00023CCD">
      <w:pPr>
        <w:pStyle w:val="NO"/>
        <w:rPr>
          <w:lang w:eastAsia="zh-CN"/>
        </w:rPr>
      </w:pPr>
      <w:r w:rsidRPr="0094290B">
        <w:rPr>
          <w:lang w:eastAsia="zh-CN"/>
        </w:rPr>
        <w:t>NOTE </w:t>
      </w:r>
      <w:r>
        <w:rPr>
          <w:lang w:eastAsia="zh-CN"/>
        </w:rPr>
        <w:t>1:</w:t>
      </w:r>
      <w:r w:rsidRPr="0094290B">
        <w:rPr>
          <w:lang w:eastAsia="zh-CN"/>
        </w:rPr>
        <w:tab/>
      </w:r>
      <w:r w:rsidRPr="00DF76E9">
        <w:rPr>
          <w:lang w:eastAsia="zh-CN"/>
        </w:rPr>
        <w:t>NGAP</w:t>
      </w:r>
      <w:r w:rsidRPr="0094290B">
        <w:rPr>
          <w:lang w:eastAsia="zh-CN"/>
        </w:rPr>
        <w:t xml:space="preserve"> used over Nx </w:t>
      </w:r>
      <w:r w:rsidRPr="00DF76E9">
        <w:rPr>
          <w:lang w:eastAsia="zh-CN"/>
        </w:rPr>
        <w:t xml:space="preserve">reference point </w:t>
      </w:r>
      <w:r w:rsidRPr="0094290B">
        <w:rPr>
          <w:lang w:eastAsia="zh-CN"/>
        </w:rPr>
        <w:t>will support procedures and information to be exchanged as specified by RAN</w:t>
      </w:r>
      <w:r>
        <w:rPr>
          <w:lang w:eastAsia="zh-CN"/>
        </w:rPr>
        <w:t> WG</w:t>
      </w:r>
      <w:r w:rsidRPr="0094290B">
        <w:rPr>
          <w:lang w:eastAsia="zh-CN"/>
        </w:rPr>
        <w:t>2, RAN</w:t>
      </w:r>
      <w:r>
        <w:rPr>
          <w:lang w:eastAsia="zh-CN"/>
        </w:rPr>
        <w:t> WG</w:t>
      </w:r>
      <w:r w:rsidRPr="0094290B">
        <w:rPr>
          <w:lang w:eastAsia="zh-CN"/>
        </w:rPr>
        <w:t>3 and SA</w:t>
      </w:r>
      <w:r>
        <w:rPr>
          <w:lang w:eastAsia="zh-CN"/>
        </w:rPr>
        <w:t> WG</w:t>
      </w:r>
      <w:r w:rsidRPr="0094290B">
        <w:rPr>
          <w:lang w:eastAsia="zh-CN"/>
        </w:rPr>
        <w:t>2.</w:t>
      </w:r>
    </w:p>
    <w:p w14:paraId="3912D8E7" w14:textId="77777777" w:rsidR="00023CCD" w:rsidRPr="002C4D99" w:rsidRDefault="00023CCD" w:rsidP="00023CCD">
      <w:pPr>
        <w:pStyle w:val="NO"/>
      </w:pPr>
      <w:r w:rsidRPr="002C4D99">
        <w:t>NOTE </w:t>
      </w:r>
      <w:r>
        <w:t>2</w:t>
      </w:r>
      <w:r w:rsidRPr="002C4D99">
        <w:t>:</w:t>
      </w:r>
      <w:r w:rsidRPr="002C4D99">
        <w:tab/>
        <w:t xml:space="preserve">The protocol stack used between the AIoTF and the </w:t>
      </w:r>
      <w:r w:rsidRPr="00DF76E9">
        <w:t>AIOT RAN</w:t>
      </w:r>
      <w:r w:rsidRPr="002C4D99">
        <w:t xml:space="preserve"> will be concluded by RAN WG3.</w:t>
      </w:r>
    </w:p>
    <w:p w14:paraId="2317D695" w14:textId="77777777" w:rsidR="00023CCD" w:rsidRPr="002C4D99" w:rsidRDefault="00023CCD" w:rsidP="00023CCD">
      <w:pPr>
        <w:pStyle w:val="B1"/>
      </w:pPr>
      <w:r w:rsidRPr="002C4D99">
        <w:t>-</w:t>
      </w:r>
      <w:r w:rsidRPr="002C4D99">
        <w:tab/>
        <w:t>Figure 8.1.2</w:t>
      </w:r>
      <w:r>
        <w:t>.2</w:t>
      </w:r>
      <w:r w:rsidRPr="002C4D99">
        <w:t xml:space="preserve">-3 below shows the aspects related to Topology 1 (direct path) protocol stack between the </w:t>
      </w:r>
      <w:r w:rsidRPr="00DF76E9">
        <w:t xml:space="preserve">AIOT RAN </w:t>
      </w:r>
      <w:r w:rsidRPr="002C4D99">
        <w:t>and AIoTF.</w:t>
      </w:r>
    </w:p>
    <w:p w14:paraId="648FE29A" w14:textId="77777777" w:rsidR="00023CCD" w:rsidRPr="002C4D99" w:rsidRDefault="00023CCD" w:rsidP="00023CCD">
      <w:pPr>
        <w:pStyle w:val="TH"/>
      </w:pPr>
      <w:r w:rsidRPr="00DF76E9">
        <w:object w:dxaOrig="16001" w:dyaOrig="5041" w14:anchorId="3386F840">
          <v:shape id="_x0000_i1028" type="#_x0000_t75" style="width:479.8pt;height:150.45pt" o:ole="">
            <v:imagedata r:id="rId17" o:title=""/>
          </v:shape>
          <o:OLEObject Type="Embed" ProgID="Visio.Drawing.15" ShapeID="_x0000_i1028" DrawAspect="Content" ObjectID="_1799227419" r:id="rId18"/>
        </w:object>
      </w:r>
    </w:p>
    <w:p w14:paraId="7EF50AEE" w14:textId="77777777" w:rsidR="00023CCD" w:rsidRPr="002C4D99" w:rsidRDefault="00023CCD" w:rsidP="00023CCD">
      <w:pPr>
        <w:pStyle w:val="TF"/>
      </w:pPr>
      <w:r>
        <w:t>Figure 8.1.2.2-3: Example Protocol Stack between AIOTF and AIoT Device for Topology 1 (Direct Path)</w:t>
      </w:r>
    </w:p>
    <w:p w14:paraId="19B13643" w14:textId="77777777" w:rsidR="00023CCD" w:rsidRPr="00DF76E9" w:rsidRDefault="00023CCD" w:rsidP="00023CCD">
      <w:pPr>
        <w:pStyle w:val="NO"/>
      </w:pPr>
      <w:r w:rsidRPr="00DF76E9">
        <w:t>NOTE</w:t>
      </w:r>
      <w:r>
        <w:t> 3</w:t>
      </w:r>
      <w:r w:rsidRPr="00DF76E9">
        <w:t>:</w:t>
      </w:r>
      <w:r w:rsidRPr="002C4D99">
        <w:tab/>
      </w:r>
      <w:r w:rsidRPr="00DF76E9">
        <w:t>Whether AIoT Reader Control is transported by NGAP or is part of the NGAP protocol will be determined by RAN</w:t>
      </w:r>
      <w:r>
        <w:t> WG</w:t>
      </w:r>
      <w:r w:rsidRPr="00DF76E9">
        <w:t>3.</w:t>
      </w:r>
    </w:p>
    <w:p w14:paraId="3E7B6E19" w14:textId="77777777" w:rsidR="00023CCD" w:rsidRPr="00C4391F" w:rsidRDefault="00023CCD" w:rsidP="00023CCD">
      <w:pPr>
        <w:pStyle w:val="Heading4"/>
      </w:pPr>
      <w:bookmarkStart w:id="42" w:name="_Toc183616949"/>
      <w:r w:rsidRPr="00C4391F">
        <w:t>8.1.2.3</w:t>
      </w:r>
      <w:r w:rsidRPr="00C4391F">
        <w:tab/>
        <w:t>AIOT RAN and the AIOTF communicate indirectly via an AMF</w:t>
      </w:r>
      <w:bookmarkEnd w:id="42"/>
    </w:p>
    <w:p w14:paraId="203B930B" w14:textId="77777777" w:rsidR="00023CCD" w:rsidRPr="00234C20" w:rsidRDefault="00023CCD" w:rsidP="00023CCD">
      <w:pPr>
        <w:rPr>
          <w:rFonts w:eastAsia="DengXian"/>
        </w:rPr>
      </w:pPr>
      <w:r w:rsidRPr="00234C20">
        <w:rPr>
          <w:rFonts w:eastAsia="DengXian"/>
        </w:rPr>
        <w:t xml:space="preserve">When </w:t>
      </w:r>
      <w:r w:rsidRPr="00C4391F">
        <w:rPr>
          <w:rFonts w:eastAsia="DengXian"/>
        </w:rPr>
        <w:t>AIOT RAN</w:t>
      </w:r>
      <w:r w:rsidRPr="00234C20">
        <w:rPr>
          <w:rFonts w:eastAsia="DengXian"/>
        </w:rPr>
        <w:t xml:space="preserve"> and the AIoTF communicate indirectly via an AMF:</w:t>
      </w:r>
    </w:p>
    <w:p w14:paraId="2884DE4C" w14:textId="77777777" w:rsidR="00023CCD" w:rsidRPr="007B6C12" w:rsidRDefault="00023CCD" w:rsidP="00023CCD">
      <w:pPr>
        <w:pStyle w:val="B1"/>
      </w:pPr>
      <w:r w:rsidRPr="007B6C12">
        <w:rPr>
          <w:rFonts w:eastAsiaTheme="minorEastAsia" w:hint="eastAsia"/>
        </w:rPr>
        <w:t>-</w:t>
      </w:r>
      <w:r w:rsidRPr="007B6C12">
        <w:rPr>
          <w:rFonts w:eastAsiaTheme="minorEastAsia"/>
        </w:rPr>
        <w:tab/>
      </w:r>
      <w:r w:rsidRPr="007B6C12">
        <w:rPr>
          <w:rFonts w:eastAsiaTheme="minorEastAsia" w:hint="eastAsia"/>
        </w:rPr>
        <w:t xml:space="preserve">The </w:t>
      </w:r>
      <w:r w:rsidRPr="007B6C12">
        <w:rPr>
          <w:rFonts w:eastAsiaTheme="minorEastAsia"/>
        </w:rPr>
        <w:t xml:space="preserve">AIoTF </w:t>
      </w:r>
      <w:r w:rsidRPr="007B6C12">
        <w:rPr>
          <w:rFonts w:eastAsiaTheme="minorEastAsia" w:hint="eastAsia"/>
        </w:rPr>
        <w:t>connect</w:t>
      </w:r>
      <w:r w:rsidRPr="007B6C12">
        <w:rPr>
          <w:rFonts w:eastAsiaTheme="minorEastAsia"/>
        </w:rPr>
        <w:t>s</w:t>
      </w:r>
      <w:r w:rsidRPr="007B6C12">
        <w:rPr>
          <w:rFonts w:eastAsiaTheme="minorEastAsia" w:hint="eastAsia"/>
        </w:rPr>
        <w:t xml:space="preserve"> with </w:t>
      </w:r>
      <w:r w:rsidRPr="00DF76E9">
        <w:rPr>
          <w:rFonts w:eastAsiaTheme="minorEastAsia"/>
        </w:rPr>
        <w:t>AIOT RAN</w:t>
      </w:r>
      <w:r w:rsidRPr="007B6C12">
        <w:rPr>
          <w:rFonts w:eastAsiaTheme="minorEastAsia" w:hint="eastAsia"/>
        </w:rPr>
        <w:t xml:space="preserve"> via </w:t>
      </w:r>
      <w:r w:rsidRPr="007B6C12">
        <w:rPr>
          <w:rFonts w:eastAsiaTheme="minorEastAsia"/>
        </w:rPr>
        <w:t xml:space="preserve">an </w:t>
      </w:r>
      <w:r w:rsidRPr="007B6C12">
        <w:rPr>
          <w:rFonts w:eastAsiaTheme="minorEastAsia" w:hint="eastAsia"/>
        </w:rPr>
        <w:t>AMF.</w:t>
      </w:r>
      <w:r w:rsidRPr="007B6C12">
        <w:t xml:space="preserve"> </w:t>
      </w:r>
      <w:r w:rsidRPr="00DF76E9">
        <w:t>NGAP over the</w:t>
      </w:r>
      <w:r>
        <w:t xml:space="preserve"> </w:t>
      </w:r>
      <w:r w:rsidRPr="007B6C12">
        <w:t xml:space="preserve">N2 </w:t>
      </w:r>
      <w:r w:rsidRPr="00DF76E9">
        <w:t>reference</w:t>
      </w:r>
      <w:r>
        <w:t xml:space="preserve"> </w:t>
      </w:r>
      <w:r w:rsidRPr="00DF76E9">
        <w:t xml:space="preserve">point </w:t>
      </w:r>
      <w:r w:rsidRPr="007B6C12">
        <w:t xml:space="preserve">between the </w:t>
      </w:r>
      <w:r w:rsidRPr="00DF76E9">
        <w:t>AIOT RAN</w:t>
      </w:r>
      <w:r w:rsidRPr="007B6C12">
        <w:t xml:space="preserve"> and AMF supports Ambient IoT services including delivery of inventory/command messages.</w:t>
      </w:r>
    </w:p>
    <w:p w14:paraId="0C50C029" w14:textId="77777777" w:rsidR="00023CCD" w:rsidRPr="007B6C12" w:rsidRDefault="00023CCD" w:rsidP="00023CCD">
      <w:pPr>
        <w:pStyle w:val="NO"/>
      </w:pPr>
      <w:r w:rsidRPr="007B6C12">
        <w:t>NOTE </w:t>
      </w:r>
      <w:r>
        <w:t>1</w:t>
      </w:r>
      <w:r w:rsidRPr="007B6C12">
        <w:t>:</w:t>
      </w:r>
      <w:r w:rsidRPr="007B6C12">
        <w:tab/>
        <w:t xml:space="preserve">If network isolation is required an AMF instance is deployed for supporting the AIOTF communication with </w:t>
      </w:r>
      <w:r w:rsidRPr="00DF76E9">
        <w:t>AIOT RAN</w:t>
      </w:r>
      <w:r w:rsidRPr="007B6C12">
        <w:t>.</w:t>
      </w:r>
    </w:p>
    <w:p w14:paraId="10E8A15D" w14:textId="77777777" w:rsidR="00023CCD" w:rsidRPr="007B6C12" w:rsidRDefault="00023CCD" w:rsidP="00023CCD">
      <w:pPr>
        <w:pStyle w:val="B1"/>
      </w:pPr>
      <w:r w:rsidRPr="007B6C12">
        <w:t>-</w:t>
      </w:r>
      <w:r w:rsidRPr="007B6C12">
        <w:tab/>
        <w:t xml:space="preserve">NGAP between </w:t>
      </w:r>
      <w:r w:rsidRPr="00DF76E9">
        <w:t>AIOT RAN</w:t>
      </w:r>
      <w:r>
        <w:t xml:space="preserve"> </w:t>
      </w:r>
      <w:r w:rsidRPr="007B6C12">
        <w:t>and the AMF is enhanced to support Ambient IoT Services.</w:t>
      </w:r>
    </w:p>
    <w:p w14:paraId="478336AA" w14:textId="77777777" w:rsidR="00023CCD" w:rsidRPr="007B6C12" w:rsidRDefault="00023CCD" w:rsidP="00023CCD">
      <w:pPr>
        <w:pStyle w:val="NO"/>
      </w:pPr>
      <w:r w:rsidRPr="007B6C12">
        <w:t>NOTE </w:t>
      </w:r>
      <w:r>
        <w:t>2</w:t>
      </w:r>
      <w:r w:rsidRPr="007B6C12">
        <w:t>:</w:t>
      </w:r>
      <w:r w:rsidRPr="007B6C12">
        <w:tab/>
        <w:t>The details of the enhancements will be concluded by RAN WG3.</w:t>
      </w:r>
    </w:p>
    <w:p w14:paraId="0FD4F559" w14:textId="77777777" w:rsidR="00023CCD" w:rsidRDefault="00023CCD" w:rsidP="00023CCD">
      <w:pPr>
        <w:pStyle w:val="B1"/>
        <w:rPr>
          <w:rFonts w:eastAsia="DengXian"/>
        </w:rPr>
      </w:pPr>
      <w:r w:rsidRPr="007B6C12">
        <w:rPr>
          <w:rFonts w:eastAsiaTheme="minorEastAsia" w:hint="eastAsia"/>
        </w:rPr>
        <w:t>-</w:t>
      </w:r>
      <w:r w:rsidRPr="007B6C12">
        <w:rPr>
          <w:rFonts w:eastAsiaTheme="minorEastAsia"/>
        </w:rPr>
        <w:tab/>
      </w:r>
      <w:r w:rsidRPr="007B6C12">
        <w:rPr>
          <w:rFonts w:eastAsiaTheme="minorEastAsia" w:hint="eastAsia"/>
        </w:rPr>
        <w:t xml:space="preserve">The AMF </w:t>
      </w:r>
      <w:r w:rsidRPr="007B6C12">
        <w:rPr>
          <w:rFonts w:eastAsia="DengXian" w:hint="eastAsia"/>
        </w:rPr>
        <w:t>shall be enhanced to support</w:t>
      </w:r>
      <w:r>
        <w:rPr>
          <w:rFonts w:eastAsia="DengXian"/>
        </w:rPr>
        <w:t>:</w:t>
      </w:r>
      <w:r w:rsidRPr="007B6C12">
        <w:rPr>
          <w:rFonts w:eastAsia="DengXian" w:hint="eastAsia"/>
        </w:rPr>
        <w:t xml:space="preserve"> </w:t>
      </w:r>
    </w:p>
    <w:p w14:paraId="77D505C9" w14:textId="77777777" w:rsidR="00023CCD" w:rsidRDefault="00023CCD" w:rsidP="00023CCD">
      <w:pPr>
        <w:pStyle w:val="B2"/>
      </w:pPr>
      <w:r w:rsidRPr="00DF76E9">
        <w:rPr>
          <w:rFonts w:eastAsia="DengXian"/>
        </w:rPr>
        <w:t>-</w:t>
      </w:r>
      <w:r w:rsidRPr="00DF76E9">
        <w:rPr>
          <w:rFonts w:eastAsia="DengXian"/>
        </w:rPr>
        <w:tab/>
      </w:r>
      <w:r w:rsidRPr="00DF76E9">
        <w:rPr>
          <w:shd w:val="clear" w:color="auto" w:fill="FFFFFF"/>
        </w:rPr>
        <w:t xml:space="preserve">On the Nz reference point, the AMF supports </w:t>
      </w:r>
      <w:r w:rsidRPr="007B6C12">
        <w:rPr>
          <w:rFonts w:eastAsia="DengXian"/>
        </w:rPr>
        <w:t>Services which are used by an AIoTF for A</w:t>
      </w:r>
      <w:r w:rsidRPr="007B6C12">
        <w:rPr>
          <w:rFonts w:eastAsia="DengXian" w:hint="eastAsia"/>
        </w:rPr>
        <w:t xml:space="preserve">mbient IoT </w:t>
      </w:r>
      <w:r w:rsidRPr="007B6C12">
        <w:rPr>
          <w:rFonts w:eastAsia="DengXian"/>
        </w:rPr>
        <w:t>Operations</w:t>
      </w:r>
      <w:r w:rsidRPr="00DF76E9">
        <w:rPr>
          <w:shd w:val="clear" w:color="auto" w:fill="FFFFFF"/>
        </w:rPr>
        <w:t xml:space="preserve"> e.g. to send AIoT requests towards AIOT RAN and to receive AIoT responses from the AIOT </w:t>
      </w:r>
      <w:r w:rsidRPr="00A97DFD">
        <w:rPr>
          <w:shd w:val="clear" w:color="auto" w:fill="FFFFFF"/>
        </w:rPr>
        <w:t>R</w:t>
      </w:r>
      <w:r w:rsidRPr="00A97DFD">
        <w:t>AN.</w:t>
      </w:r>
    </w:p>
    <w:p w14:paraId="424BE189" w14:textId="77777777" w:rsidR="00023CCD" w:rsidRPr="00DF76E9" w:rsidRDefault="00023CCD" w:rsidP="00023CCD">
      <w:pPr>
        <w:pStyle w:val="B2"/>
        <w:rPr>
          <w:lang w:val="en-US" w:eastAsia="en-US"/>
        </w:rPr>
      </w:pPr>
      <w:r w:rsidRPr="00DF76E9">
        <w:t>-</w:t>
      </w:r>
      <w:r w:rsidRPr="00DF76E9">
        <w:tab/>
        <w:t>On the N2 reference point, the AMF supports sending AIOT information to the AIOT RAN (e.g. operation requests) and receiving responses from the AIOT RAN.</w:t>
      </w:r>
    </w:p>
    <w:p w14:paraId="741825CC" w14:textId="77777777" w:rsidR="00023CCD" w:rsidRPr="007B6C12" w:rsidRDefault="00023CCD" w:rsidP="00023CCD">
      <w:pPr>
        <w:pStyle w:val="B2"/>
      </w:pPr>
      <w:r w:rsidRPr="00DF76E9">
        <w:lastRenderedPageBreak/>
        <w:t>-</w:t>
      </w:r>
      <w:r w:rsidRPr="00DF76E9">
        <w:tab/>
        <w:t>The AMF routes the AIoT messages between the AIOT RAN (over N2 reference point) and the AIOTF (over Nz reference point).</w:t>
      </w:r>
    </w:p>
    <w:p w14:paraId="5D6F0BED" w14:textId="77777777" w:rsidR="00023CCD" w:rsidRDefault="00023CCD" w:rsidP="00023CCD">
      <w:pPr>
        <w:pStyle w:val="NO"/>
      </w:pPr>
      <w:r w:rsidRPr="004A2A06">
        <w:t>NOTE</w:t>
      </w:r>
      <w:r>
        <w:t> 3</w:t>
      </w:r>
      <w:r w:rsidRPr="004A2A06">
        <w:t>:</w:t>
      </w:r>
      <w:r w:rsidRPr="00DF76E9">
        <w:rPr>
          <w:rFonts w:eastAsia="DengXian"/>
        </w:rPr>
        <w:tab/>
      </w:r>
      <w:r w:rsidRPr="004A2A06">
        <w:t>Whether to enhance an existing service or define a new service will be determined in the normative phase</w:t>
      </w:r>
      <w:r w:rsidRPr="00DF76E9">
        <w:t>.</w:t>
      </w:r>
    </w:p>
    <w:p w14:paraId="08297704" w14:textId="77777777" w:rsidR="00023CCD" w:rsidRPr="007B6C12" w:rsidRDefault="00023CCD" w:rsidP="00023CCD">
      <w:pPr>
        <w:pStyle w:val="B1"/>
        <w:rPr>
          <w:rFonts w:eastAsia="DengXian"/>
        </w:rPr>
      </w:pPr>
      <w:r w:rsidRPr="007B6C12">
        <w:t>-</w:t>
      </w:r>
      <w:r w:rsidRPr="007B6C12">
        <w:tab/>
        <w:t>Figure 8.1.2</w:t>
      </w:r>
      <w:r>
        <w:t>.3</w:t>
      </w:r>
      <w:r w:rsidRPr="007B6C12">
        <w:t>-</w:t>
      </w:r>
      <w:r>
        <w:t>1</w:t>
      </w:r>
      <w:r w:rsidRPr="007B6C12">
        <w:t xml:space="preserve"> below shows the aspects related to Topology 1 (indirect path via AMF) </w:t>
      </w:r>
      <w:r w:rsidRPr="00DF76E9">
        <w:t>architecture in</w:t>
      </w:r>
      <w:r w:rsidRPr="007B6C12">
        <w:t xml:space="preserve"> reference </w:t>
      </w:r>
      <w:r w:rsidRPr="00DF76E9">
        <w:t>point</w:t>
      </w:r>
      <w:r w:rsidRPr="007B6C12">
        <w:t xml:space="preserve"> </w:t>
      </w:r>
      <w:r w:rsidRPr="00DF76E9">
        <w:t xml:space="preserve">representation </w:t>
      </w:r>
      <w:r w:rsidRPr="007B6C12">
        <w:t>with other NFs removed.</w:t>
      </w:r>
    </w:p>
    <w:p w14:paraId="39C787DB" w14:textId="77777777" w:rsidR="00023CCD" w:rsidRPr="00773266" w:rsidRDefault="00023CCD" w:rsidP="00023CCD">
      <w:pPr>
        <w:pStyle w:val="TH"/>
        <w:rPr>
          <w:rFonts w:eastAsia="DengXian"/>
          <w:bCs/>
          <w:lang w:eastAsia="zh-CN"/>
        </w:rPr>
      </w:pPr>
      <w:r w:rsidRPr="00DF76E9">
        <w:object w:dxaOrig="7810" w:dyaOrig="5750" w14:anchorId="5BEE8D49">
          <v:shape id="_x0000_i1029" type="#_x0000_t75" style="width:390.1pt;height:4in" o:ole="">
            <v:imagedata r:id="rId19" o:title=""/>
          </v:shape>
          <o:OLEObject Type="Embed" ProgID="Visio.Drawing.15" ShapeID="_x0000_i1029" DrawAspect="Content" ObjectID="_1799227420" r:id="rId20"/>
        </w:object>
      </w:r>
    </w:p>
    <w:p w14:paraId="36B3A743" w14:textId="77777777" w:rsidR="00023CCD" w:rsidRPr="007B6C12" w:rsidRDefault="00023CCD" w:rsidP="00023CCD">
      <w:pPr>
        <w:pStyle w:val="TF"/>
      </w:pPr>
      <w:bookmarkStart w:id="43" w:name="_CRFigure4_2_31"/>
      <w:r w:rsidRPr="007B6C12">
        <w:t xml:space="preserve">Figure </w:t>
      </w:r>
      <w:bookmarkEnd w:id="43"/>
      <w:r w:rsidRPr="007B6C12">
        <w:t>8.1.2</w:t>
      </w:r>
      <w:r>
        <w:t>.3</w:t>
      </w:r>
      <w:r w:rsidRPr="007B6C12">
        <w:t>-</w:t>
      </w:r>
      <w:r>
        <w:t>1</w:t>
      </w:r>
      <w:r w:rsidRPr="007B6C12">
        <w:t>: Non-Roaming 5G System Architecture (indirect Path via AMF)</w:t>
      </w:r>
    </w:p>
    <w:p w14:paraId="252492DA" w14:textId="256B235D" w:rsidR="00023CCD" w:rsidRPr="007B6C12" w:rsidRDefault="00023CCD" w:rsidP="00023CCD">
      <w:pPr>
        <w:pStyle w:val="B1"/>
      </w:pPr>
      <w:r w:rsidRPr="007B6C12">
        <w:t>-</w:t>
      </w:r>
      <w:r w:rsidRPr="007B6C12">
        <w:tab/>
        <w:t>Figure 8.1.2</w:t>
      </w:r>
      <w:r>
        <w:t>.3</w:t>
      </w:r>
      <w:r w:rsidRPr="007B6C12">
        <w:t>-</w:t>
      </w:r>
      <w:r>
        <w:t>2</w:t>
      </w:r>
      <w:r w:rsidRPr="007B6C12">
        <w:t xml:space="preserve"> below shows the aspects related to Topology 1 (indirect </w:t>
      </w:r>
      <w:del w:id="44" w:author="Huawei" w:date="2025-01-10T16:36:00Z">
        <w:r w:rsidRPr="007B6C12" w:rsidDel="001A3E3B">
          <w:delText xml:space="preserve"> </w:delText>
        </w:r>
      </w:del>
      <w:r w:rsidRPr="007B6C12">
        <w:t xml:space="preserve">Path via AMF) </w:t>
      </w:r>
      <w:r w:rsidRPr="00DF76E9">
        <w:t xml:space="preserve">architecture </w:t>
      </w:r>
      <w:r w:rsidRPr="007B6C12">
        <w:t>in reference point representation with other NFs removed.</w:t>
      </w:r>
    </w:p>
    <w:p w14:paraId="0722830D" w14:textId="77777777" w:rsidR="00023CCD" w:rsidRPr="007B6C12" w:rsidRDefault="00023CCD" w:rsidP="00023CCD">
      <w:pPr>
        <w:pStyle w:val="TH"/>
      </w:pPr>
      <w:r w:rsidRPr="00DF76E9">
        <w:object w:dxaOrig="5210" w:dyaOrig="2890" w14:anchorId="69AF01C8">
          <v:shape id="_x0000_i1030" type="#_x0000_t75" style="width:263.8pt;height:2in" o:ole="">
            <v:imagedata r:id="rId21" o:title=""/>
          </v:shape>
          <o:OLEObject Type="Embed" ProgID="Visio.Drawing.15" ShapeID="_x0000_i1030" DrawAspect="Content" ObjectID="_1799227421" r:id="rId22"/>
        </w:object>
      </w:r>
    </w:p>
    <w:p w14:paraId="520A32A2" w14:textId="77777777" w:rsidR="00023CCD" w:rsidRPr="007B6C12" w:rsidRDefault="00023CCD" w:rsidP="00023CCD">
      <w:pPr>
        <w:pStyle w:val="TF"/>
      </w:pPr>
      <w:bookmarkStart w:id="45" w:name="_CRFigure4_2_32"/>
      <w:r w:rsidRPr="007B6C12">
        <w:t xml:space="preserve">Figure </w:t>
      </w:r>
      <w:bookmarkEnd w:id="45"/>
      <w:r w:rsidRPr="007B6C12">
        <w:t>8.1.2</w:t>
      </w:r>
      <w:r>
        <w:t>.3</w:t>
      </w:r>
      <w:r w:rsidRPr="007B6C12">
        <w:t>-</w:t>
      </w:r>
      <w:r>
        <w:t>2</w:t>
      </w:r>
      <w:r w:rsidRPr="007B6C12">
        <w:t>: Non-Roaming 5G System Architecture in reference point representation (indirect Path via AMF)</w:t>
      </w:r>
    </w:p>
    <w:p w14:paraId="6C45516F" w14:textId="77777777" w:rsidR="00023CCD" w:rsidRDefault="00023CCD" w:rsidP="00023CCD">
      <w:pPr>
        <w:pStyle w:val="B1"/>
      </w:pPr>
      <w:r w:rsidRPr="007B6C12">
        <w:t>-</w:t>
      </w:r>
      <w:r w:rsidRPr="007B6C12">
        <w:tab/>
        <w:t>Figure 8.1.2</w:t>
      </w:r>
      <w:r>
        <w:t>.3</w:t>
      </w:r>
      <w:r w:rsidRPr="007B6C12">
        <w:t>-</w:t>
      </w:r>
      <w:r>
        <w:t>3</w:t>
      </w:r>
      <w:r w:rsidRPr="007B6C12">
        <w:t xml:space="preserve"> below shows the aspects related to Topology 1 (indirect path via AMF) protocol stack between </w:t>
      </w:r>
      <w:r w:rsidRPr="00DF76E9">
        <w:t>AIOT RAN</w:t>
      </w:r>
      <w:r w:rsidRPr="007B6C12">
        <w:t xml:space="preserve"> and AIoTF.</w:t>
      </w:r>
    </w:p>
    <w:p w14:paraId="3A51EE55" w14:textId="77777777" w:rsidR="00023CCD" w:rsidRPr="007B6C12" w:rsidRDefault="00023CCD" w:rsidP="00023CCD">
      <w:pPr>
        <w:pStyle w:val="B2"/>
      </w:pPr>
      <w:r w:rsidRPr="00DF76E9">
        <w:t>-</w:t>
      </w:r>
      <w:r w:rsidRPr="00DF76E9">
        <w:tab/>
        <w:t>AIoT Data represents information exchanged between the AIoT Device and AF (application specific content) and AIoT Reader Control represents the requests and responses between the AIOTF and AIOT RAN.</w:t>
      </w:r>
    </w:p>
    <w:p w14:paraId="74311901" w14:textId="77777777" w:rsidR="00023CCD" w:rsidRPr="00773266" w:rsidRDefault="00023CCD" w:rsidP="00023CCD">
      <w:pPr>
        <w:pStyle w:val="TH"/>
        <w:rPr>
          <w:noProof/>
        </w:rPr>
      </w:pPr>
      <w:r w:rsidRPr="00DF76E9">
        <w:object w:dxaOrig="16480" w:dyaOrig="5261" w14:anchorId="79E454CE">
          <v:shape id="_x0000_i1031" type="#_x0000_t75" style="width:480.35pt;height:155.8pt" o:ole="">
            <v:imagedata r:id="rId23" o:title=""/>
          </v:shape>
          <o:OLEObject Type="Embed" ProgID="Visio.Drawing.15" ShapeID="_x0000_i1031" DrawAspect="Content" ObjectID="_1799227422" r:id="rId24"/>
        </w:object>
      </w:r>
    </w:p>
    <w:p w14:paraId="1A992B4F" w14:textId="77777777" w:rsidR="00023CCD" w:rsidRPr="007B6C12" w:rsidRDefault="00023CCD" w:rsidP="00023CCD">
      <w:pPr>
        <w:pStyle w:val="TF"/>
      </w:pPr>
      <w:r w:rsidRPr="007B6C12">
        <w:t>Figure 8.1.2</w:t>
      </w:r>
      <w:r>
        <w:t>.3</w:t>
      </w:r>
      <w:r w:rsidRPr="007B6C12">
        <w:t>-</w:t>
      </w:r>
      <w:r>
        <w:t>3</w:t>
      </w:r>
      <w:r w:rsidRPr="007B6C12">
        <w:t>: Example Protocol Between AI</w:t>
      </w:r>
      <w:r w:rsidRPr="00DF76E9">
        <w:t>O</w:t>
      </w:r>
      <w:r w:rsidRPr="007B6C12">
        <w:t>TF and AIoT Device for Topology 1 (indirect Path via AMF)</w:t>
      </w:r>
    </w:p>
    <w:p w14:paraId="011F3791" w14:textId="12C88ECE" w:rsidR="00023CCD" w:rsidRDefault="00023CCD" w:rsidP="00023CCD">
      <w:pPr>
        <w:pStyle w:val="NO"/>
        <w:rPr>
          <w:rFonts w:eastAsia="DengXian"/>
        </w:rPr>
      </w:pPr>
      <w:r w:rsidRPr="00234C20">
        <w:rPr>
          <w:rFonts w:eastAsia="DengXian"/>
        </w:rPr>
        <w:t>NOTE 4:</w:t>
      </w:r>
      <w:r w:rsidRPr="00234C20">
        <w:tab/>
      </w:r>
      <w:r w:rsidRPr="00234C20">
        <w:rPr>
          <w:rFonts w:eastAsia="DengXian"/>
        </w:rPr>
        <w:t>Whether AIoT Reader Control is transported by NGAP or is part of the NGAP protocol will be determined by RAN WG3.</w:t>
      </w:r>
    </w:p>
    <w:p w14:paraId="2E081707" w14:textId="2DB0B31B" w:rsidR="003B2A4A" w:rsidRDefault="003B2A4A" w:rsidP="00CB6B54">
      <w:pPr>
        <w:pStyle w:val="NO"/>
        <w:rPr>
          <w:ins w:id="46" w:author="Huawei" w:date="2025-01-10T17:27:00Z"/>
          <w:rFonts w:eastAsia="DengXian"/>
          <w:lang w:eastAsia="zh-CN"/>
        </w:rPr>
      </w:pPr>
      <w:ins w:id="47" w:author="Huawei" w:date="2024-12-10T20:10:00Z">
        <w:r w:rsidRPr="001352C5">
          <w:rPr>
            <w:rFonts w:eastAsia="DengXian" w:hint="eastAsia"/>
            <w:lang w:eastAsia="zh-CN"/>
          </w:rPr>
          <w:t>N</w:t>
        </w:r>
        <w:r w:rsidRPr="001352C5">
          <w:rPr>
            <w:rFonts w:eastAsia="DengXian"/>
            <w:lang w:eastAsia="zh-CN"/>
          </w:rPr>
          <w:t>OTE 5:</w:t>
        </w:r>
        <w:r w:rsidRPr="001352C5">
          <w:rPr>
            <w:rFonts w:eastAsia="DengXian"/>
            <w:lang w:eastAsia="zh-CN"/>
          </w:rPr>
          <w:tab/>
        </w:r>
      </w:ins>
      <w:ins w:id="48" w:author="Huawei Friday" w:date="2025-01-24T12:00:00Z">
        <w:r w:rsidR="008F3024" w:rsidRPr="00BE7317">
          <w:rPr>
            <w:rFonts w:eastAsia="DengXian"/>
            <w:highlight w:val="green"/>
            <w:lang w:eastAsia="zh-CN"/>
          </w:rPr>
          <w:t>UL traffic is routed based on an AIoT correlation identifier (i.e. AIOT-RAN identifies the appropriate AMF to which to forward UL messages base on the association between AIoT correction identifier and the AMF); details will be determined during normative work</w:t>
        </w:r>
      </w:ins>
      <w:ins w:id="49" w:author="Huawei" w:date="2024-12-10T20:10:00Z">
        <w:del w:id="50" w:author="Huawei Friday" w:date="2025-01-24T12:00:00Z">
          <w:r w:rsidRPr="00BE7317" w:rsidDel="008F3024">
            <w:rPr>
              <w:rFonts w:eastAsia="DengXian"/>
              <w:highlight w:val="green"/>
              <w:lang w:eastAsia="zh-CN"/>
            </w:rPr>
            <w:delText>How</w:delText>
          </w:r>
          <w:r w:rsidRPr="001352C5" w:rsidDel="008F3024">
            <w:rPr>
              <w:rFonts w:eastAsia="DengXian"/>
              <w:lang w:eastAsia="zh-CN"/>
            </w:rPr>
            <w:delText xml:space="preserve"> the UL traffic is routed (i.e. how the </w:delText>
          </w:r>
        </w:del>
      </w:ins>
      <w:ins w:id="51" w:author="Huawei" w:date="2025-01-10T16:58:00Z">
        <w:del w:id="52" w:author="Huawei Friday" w:date="2025-01-24T12:00:00Z">
          <w:r w:rsidR="00A94372" w:rsidDel="008F3024">
            <w:rPr>
              <w:rFonts w:eastAsia="DengXian"/>
              <w:lang w:eastAsia="zh-CN"/>
            </w:rPr>
            <w:delText xml:space="preserve">AIOT-RAN </w:delText>
          </w:r>
        </w:del>
      </w:ins>
      <w:ins w:id="53" w:author="Huawei" w:date="2024-12-10T20:10:00Z">
        <w:del w:id="54" w:author="Huawei Friday" w:date="2025-01-24T12:00:00Z">
          <w:r w:rsidRPr="001352C5" w:rsidDel="008F3024">
            <w:rPr>
              <w:rFonts w:eastAsia="DengXian"/>
              <w:lang w:eastAsia="zh-CN"/>
            </w:rPr>
            <w:delText xml:space="preserve">identifies the appropriate AMF to which to forward UL messages) in the indirect path via AMF is </w:delText>
          </w:r>
        </w:del>
      </w:ins>
      <w:ins w:id="55" w:author="Huawei" w:date="2024-12-10T20:11:00Z">
        <w:del w:id="56" w:author="Huawei Friday" w:date="2025-01-24T12:00:00Z">
          <w:r w:rsidRPr="001352C5" w:rsidDel="008F3024">
            <w:rPr>
              <w:rFonts w:eastAsia="DengXian"/>
              <w:lang w:eastAsia="zh-CN"/>
            </w:rPr>
            <w:delText>determined during normative work</w:delText>
          </w:r>
        </w:del>
      </w:ins>
      <w:ins w:id="57" w:author="Huawei" w:date="2024-12-10T20:10:00Z">
        <w:r w:rsidRPr="001352C5">
          <w:rPr>
            <w:rFonts w:eastAsia="DengXian"/>
            <w:lang w:eastAsia="zh-CN"/>
          </w:rPr>
          <w:t>.</w:t>
        </w:r>
      </w:ins>
    </w:p>
    <w:p w14:paraId="25A35C31" w14:textId="25A9DC6A" w:rsidR="00023CCD" w:rsidRPr="00234C20" w:rsidRDefault="00023CCD" w:rsidP="00F452B8">
      <w:pPr>
        <w:pStyle w:val="EditorsNote"/>
      </w:pPr>
      <w:del w:id="58" w:author="Huawei" w:date="2024-12-10T20:11:00Z">
        <w:r w:rsidRPr="00F452B8" w:rsidDel="00623ECB">
          <w:delText>Editor's note:</w:delText>
        </w:r>
        <w:r w:rsidRPr="00F452B8" w:rsidDel="00623ECB">
          <w:tab/>
          <w:delText>How addressing works for UL traffic (i.e. how the BS Reader identifies the appropriate AMF to which to forward UL messages) in the indirect path via AMF is FFS.</w:delText>
        </w:r>
      </w:del>
    </w:p>
    <w:p w14:paraId="07148538" w14:textId="77777777" w:rsidR="00023CCD" w:rsidRPr="007B6C12" w:rsidRDefault="00023CCD" w:rsidP="00023CCD">
      <w:pPr>
        <w:pStyle w:val="Heading3"/>
      </w:pPr>
      <w:bookmarkStart w:id="59" w:name="_Toc180646014"/>
      <w:bookmarkStart w:id="60" w:name="_Toc183616950"/>
      <w:r w:rsidRPr="007B6C12">
        <w:t>8.1.3</w:t>
      </w:r>
      <w:r w:rsidRPr="007B6C12">
        <w:tab/>
        <w:t>Architecture to Support Topology 2</w:t>
      </w:r>
      <w:bookmarkEnd w:id="59"/>
      <w:bookmarkEnd w:id="60"/>
    </w:p>
    <w:p w14:paraId="394763EA" w14:textId="2DD2B936" w:rsidR="00023CCD" w:rsidRPr="007B6C12" w:rsidRDefault="00023CCD" w:rsidP="00023CCD">
      <w:pPr>
        <w:pStyle w:val="Heading4"/>
      </w:pPr>
      <w:bookmarkStart w:id="61" w:name="_Toc180646015"/>
      <w:bookmarkStart w:id="62" w:name="_Toc183616951"/>
      <w:r w:rsidRPr="007B6C12">
        <w:t>8.1.3.1</w:t>
      </w:r>
      <w:r w:rsidRPr="007B6C12">
        <w:tab/>
        <w:t>General</w:t>
      </w:r>
      <w:bookmarkEnd w:id="61"/>
      <w:bookmarkEnd w:id="62"/>
    </w:p>
    <w:p w14:paraId="02D0CA70" w14:textId="77777777" w:rsidR="00023CCD" w:rsidRDefault="00023CCD" w:rsidP="00023CCD">
      <w:r>
        <w:t>The following principles apply:</w:t>
      </w:r>
    </w:p>
    <w:p w14:paraId="1EF2CBF5" w14:textId="77777777" w:rsidR="00023CCD" w:rsidRPr="009778ED" w:rsidRDefault="00023CCD" w:rsidP="00023CCD">
      <w:pPr>
        <w:pStyle w:val="B1"/>
      </w:pPr>
      <w:r w:rsidRPr="00C27A27">
        <w:t>-</w:t>
      </w:r>
      <w:r w:rsidRPr="00C27A27">
        <w:tab/>
        <w:t>Architecture:</w:t>
      </w:r>
      <w:r w:rsidRPr="00E21393">
        <w:t xml:space="preserve"> Two </w:t>
      </w:r>
      <w:r w:rsidRPr="00AD60F3">
        <w:t>architecture options will be specified for Topology 2:</w:t>
      </w:r>
    </w:p>
    <w:p w14:paraId="6387425B" w14:textId="77777777" w:rsidR="00023CCD" w:rsidRDefault="00023CCD" w:rsidP="00023CCD">
      <w:pPr>
        <w:pStyle w:val="B2"/>
      </w:pPr>
      <w:r>
        <w:t>-</w:t>
      </w:r>
      <w:r>
        <w:tab/>
        <w:t>User-plane option as defined in clause 8.1.3.2.</w:t>
      </w:r>
    </w:p>
    <w:p w14:paraId="5709916C" w14:textId="77777777" w:rsidR="00023CCD" w:rsidRDefault="00023CCD" w:rsidP="00023CCD">
      <w:pPr>
        <w:pStyle w:val="B2"/>
      </w:pPr>
      <w:r>
        <w:t>-</w:t>
      </w:r>
      <w:r>
        <w:tab/>
        <w:t>RRC-based option as defined in clause 8.1.3.3.</w:t>
      </w:r>
    </w:p>
    <w:p w14:paraId="251CB972" w14:textId="77777777" w:rsidR="00023CCD" w:rsidRDefault="00023CCD" w:rsidP="00023CCD">
      <w:pPr>
        <w:pStyle w:val="B1"/>
      </w:pPr>
      <w:r>
        <w:t>-</w:t>
      </w:r>
      <w:r>
        <w:tab/>
        <w:t>Subscription aspects:</w:t>
      </w:r>
    </w:p>
    <w:p w14:paraId="5A0322C1" w14:textId="77777777" w:rsidR="00023CCD" w:rsidRDefault="00023CCD" w:rsidP="00023CCD">
      <w:pPr>
        <w:pStyle w:val="B2"/>
      </w:pPr>
      <w:r>
        <w:t>-</w:t>
      </w:r>
      <w:r>
        <w:tab/>
        <w:t>The UE subscription in the UDM will be extended with UE Reader subscription information, which consists of the following:</w:t>
      </w:r>
    </w:p>
    <w:p w14:paraId="455925DF" w14:textId="77777777" w:rsidR="00023CCD" w:rsidRDefault="00023CCD" w:rsidP="00023CCD">
      <w:pPr>
        <w:pStyle w:val="B3"/>
      </w:pPr>
      <w:r>
        <w:t>-</w:t>
      </w:r>
      <w:r>
        <w:tab/>
        <w:t>information indicating whether the UE is allowed to operate as a UE Reader.</w:t>
      </w:r>
    </w:p>
    <w:p w14:paraId="080EBB19" w14:textId="77777777" w:rsidR="00023CCD" w:rsidRPr="00234C20" w:rsidRDefault="00023CCD" w:rsidP="00023CCD">
      <w:pPr>
        <w:pStyle w:val="EditorsNote"/>
      </w:pPr>
      <w:r w:rsidRPr="00234C20">
        <w:t>Editor’s note:</w:t>
      </w:r>
      <w:r w:rsidRPr="00234C20">
        <w:tab/>
        <w:t>Additional subscription information, e.g. validity information, for the UE Reader is FFS.</w:t>
      </w:r>
    </w:p>
    <w:p w14:paraId="382C74D1" w14:textId="77777777" w:rsidR="00023CCD" w:rsidRDefault="00023CCD" w:rsidP="00023CCD">
      <w:pPr>
        <w:pStyle w:val="B2"/>
      </w:pPr>
      <w:r>
        <w:t>-</w:t>
      </w:r>
      <w:r>
        <w:tab/>
        <w:t>UE Reader subscription information is available to AMF and AIoTF.</w:t>
      </w:r>
    </w:p>
    <w:p w14:paraId="1C8A3B63" w14:textId="77777777" w:rsidR="00023CCD" w:rsidRDefault="00023CCD" w:rsidP="00023CCD">
      <w:pPr>
        <w:pStyle w:val="B2"/>
      </w:pPr>
      <w:r>
        <w:t>-</w:t>
      </w:r>
      <w:r>
        <w:tab/>
        <w:t>If AMF receives, as part of the subscription information, the indication that the UE is authorized to operate as a UE Reader, then AMF informs NG-RAN that the UE is authorized to operate as a UE Reader.</w:t>
      </w:r>
    </w:p>
    <w:p w14:paraId="7E15070C" w14:textId="77777777" w:rsidR="00023CCD" w:rsidRPr="00234C20" w:rsidRDefault="00023CCD" w:rsidP="00023CCD">
      <w:pPr>
        <w:pStyle w:val="EditorsNote"/>
      </w:pPr>
      <w:r w:rsidRPr="00234C20">
        <w:t>Editor’s note:</w:t>
      </w:r>
      <w:r w:rsidRPr="00234C20">
        <w:tab/>
        <w:t>Whether and how to enable authorization to the UE is FFS.</w:t>
      </w:r>
    </w:p>
    <w:p w14:paraId="07BC5F82" w14:textId="77777777" w:rsidR="00023CCD" w:rsidRDefault="00023CCD" w:rsidP="00023CCD">
      <w:pPr>
        <w:pStyle w:val="B1"/>
      </w:pPr>
      <w:r>
        <w:t>-</w:t>
      </w:r>
      <w:r>
        <w:tab/>
        <w:t>Radio resource management for UE Reader operation:</w:t>
      </w:r>
    </w:p>
    <w:p w14:paraId="60A8B359" w14:textId="77777777" w:rsidR="00023CCD" w:rsidRDefault="00023CCD" w:rsidP="00023CCD">
      <w:pPr>
        <w:pStyle w:val="B2"/>
      </w:pPr>
      <w:r>
        <w:t>-</w:t>
      </w:r>
      <w:r>
        <w:tab/>
        <w:t>If the gNB has received the indication that a UE is authorized to operate as a UE Reader, then the gNB may assign radio resources to the UE for UE Reader operation.</w:t>
      </w:r>
    </w:p>
    <w:p w14:paraId="42F55538" w14:textId="77777777" w:rsidR="00023CCD" w:rsidRDefault="00023CCD" w:rsidP="00023CCD">
      <w:pPr>
        <w:pStyle w:val="B2"/>
      </w:pPr>
      <w:r>
        <w:t>-</w:t>
      </w:r>
      <w:r>
        <w:tab/>
        <w:t>The UE Reader is assumed to request radio resources for Reader operation (e.g. taking into account assistance information received from the AIoTF) from the gNB.</w:t>
      </w:r>
    </w:p>
    <w:p w14:paraId="58D310CC" w14:textId="77777777" w:rsidR="00023CCD" w:rsidRDefault="00023CCD" w:rsidP="00023CCD">
      <w:pPr>
        <w:pStyle w:val="NO"/>
      </w:pPr>
      <w:r>
        <w:lastRenderedPageBreak/>
        <w:t>NOTE 1:</w:t>
      </w:r>
      <w:r>
        <w:tab/>
        <w:t>Assistance information is further clarified in other clauses.</w:t>
      </w:r>
    </w:p>
    <w:p w14:paraId="34383894" w14:textId="77777777" w:rsidR="00023CCD" w:rsidRDefault="00023CCD" w:rsidP="00023CCD">
      <w:pPr>
        <w:pStyle w:val="NO"/>
      </w:pPr>
      <w:r>
        <w:t>NOTE 2:</w:t>
      </w:r>
      <w:r>
        <w:tab/>
        <w:t>The details of UE Reader radio resource management will be defined by RAN WG2.</w:t>
      </w:r>
    </w:p>
    <w:p w14:paraId="6BDF50C4" w14:textId="6BB42C00" w:rsidR="00023CCD" w:rsidRPr="007B6C12" w:rsidRDefault="00023CCD" w:rsidP="00023CCD">
      <w:pPr>
        <w:pStyle w:val="Heading4"/>
      </w:pPr>
      <w:bookmarkStart w:id="63" w:name="_Toc180646016"/>
      <w:bookmarkStart w:id="64" w:name="_Toc183616952"/>
      <w:r w:rsidRPr="007B6C12">
        <w:t>8.1.3.2</w:t>
      </w:r>
      <w:r w:rsidRPr="007B6C12">
        <w:tab/>
        <w:t>User-plane option</w:t>
      </w:r>
      <w:bookmarkEnd w:id="63"/>
      <w:bookmarkEnd w:id="64"/>
    </w:p>
    <w:p w14:paraId="712A6896" w14:textId="77777777" w:rsidR="00023CCD" w:rsidRPr="007B6C12" w:rsidRDefault="00023CCD" w:rsidP="00023CCD">
      <w:r w:rsidRPr="007B6C12">
        <w:t xml:space="preserve">The following </w:t>
      </w:r>
      <w:r>
        <w:t xml:space="preserve">additional </w:t>
      </w:r>
      <w:r w:rsidRPr="007B6C12">
        <w:t>principles apply:</w:t>
      </w:r>
    </w:p>
    <w:p w14:paraId="02FB263A" w14:textId="77777777" w:rsidR="00023CCD" w:rsidRPr="007B6C12" w:rsidRDefault="00023CCD" w:rsidP="00023CCD">
      <w:pPr>
        <w:pStyle w:val="B1"/>
      </w:pPr>
      <w:r>
        <w:t>-</w:t>
      </w:r>
      <w:r>
        <w:tab/>
        <w:t>As depicted in Figure 8.1.3.2-1, the UE Reader connects to the AIoTF based on the AIoT Application Protocol (AIoT-AP) using an IP PDU Session between the UE and the UPF as transport. The related protocol stack is shown in Figure 8.1.3.2-2. The AIoT AP protocol will support procedures and information to be exchanged as specified by RAN WG2, RAN WG3 and SA WG2.</w:t>
      </w:r>
    </w:p>
    <w:p w14:paraId="77F6298D" w14:textId="77777777" w:rsidR="00023CCD" w:rsidRDefault="00023CCD" w:rsidP="00023CCD">
      <w:pPr>
        <w:pStyle w:val="TH"/>
      </w:pPr>
      <w:r>
        <w:object w:dxaOrig="7981" w:dyaOrig="6769" w14:anchorId="47966C67">
          <v:shape id="_x0000_i1032" type="#_x0000_t75" style="width:401.9pt;height:341.75pt" o:ole="">
            <v:imagedata r:id="rId25" o:title=""/>
          </v:shape>
          <o:OLEObject Type="Embed" ProgID="Visio.Drawing.15" ShapeID="_x0000_i1032" DrawAspect="Content" ObjectID="_1799227423" r:id="rId26"/>
        </w:object>
      </w:r>
    </w:p>
    <w:p w14:paraId="39A5060E" w14:textId="77777777" w:rsidR="00023CCD" w:rsidRPr="007B6C12" w:rsidRDefault="00023CCD" w:rsidP="00023CCD">
      <w:pPr>
        <w:pStyle w:val="TF"/>
      </w:pPr>
      <w:r>
        <w:t>Figure 8.1.3.2-1: User-plane architecture for Topology 2</w:t>
      </w:r>
    </w:p>
    <w:p w14:paraId="0AE60CFF" w14:textId="77777777" w:rsidR="00023CCD" w:rsidRPr="00B17486" w:rsidRDefault="00023CCD" w:rsidP="00023CCD">
      <w:pPr>
        <w:pStyle w:val="TH"/>
        <w:rPr>
          <w:lang w:val="en-US" w:eastAsia="zh-CN"/>
        </w:rPr>
      </w:pPr>
      <w:r>
        <w:object w:dxaOrig="18990" w:dyaOrig="5145" w14:anchorId="70C99823">
          <v:shape id="_x0000_i1033" type="#_x0000_t75" style="width:480.35pt;height:132.2pt" o:ole="">
            <v:imagedata r:id="rId27" o:title=""/>
          </v:shape>
          <o:OLEObject Type="Embed" ProgID="Visio.Drawing.15" ShapeID="_x0000_i1033" DrawAspect="Content" ObjectID="_1799227424" r:id="rId28"/>
        </w:object>
      </w:r>
    </w:p>
    <w:p w14:paraId="368D582C" w14:textId="77777777" w:rsidR="00023CCD" w:rsidRDefault="00023CCD" w:rsidP="00023CCD">
      <w:pPr>
        <w:pStyle w:val="TF"/>
      </w:pPr>
      <w:r>
        <w:t>Figure 8.1.3.2-2: Protocol stack for the user-plane architecture for Topology 2</w:t>
      </w:r>
    </w:p>
    <w:p w14:paraId="677C590A" w14:textId="77777777" w:rsidR="00023CCD" w:rsidRPr="007B6C12" w:rsidRDefault="00023CCD" w:rsidP="00023CCD">
      <w:pPr>
        <w:pStyle w:val="NO"/>
      </w:pPr>
      <w:r w:rsidRPr="007B6C12">
        <w:t>NOTE 1:</w:t>
      </w:r>
      <w:r w:rsidRPr="007B6C12">
        <w:tab/>
        <w:t>Which transport protocol to use for AIoT-AP can be decided by CT WG1.</w:t>
      </w:r>
    </w:p>
    <w:p w14:paraId="2870B24C" w14:textId="77777777" w:rsidR="00023CCD" w:rsidRDefault="00023CCD" w:rsidP="00023CCD">
      <w:pPr>
        <w:pStyle w:val="NO"/>
      </w:pPr>
      <w:r w:rsidRPr="007B6C12">
        <w:t>NOTE 2:</w:t>
      </w:r>
      <w:r w:rsidRPr="007B6C12">
        <w:tab/>
        <w:t>Security for AIoT-AP is assumed to be defined by SA WG3.</w:t>
      </w:r>
    </w:p>
    <w:p w14:paraId="0674C309" w14:textId="77777777" w:rsidR="00023CCD" w:rsidRDefault="00023CCD" w:rsidP="00023CCD">
      <w:pPr>
        <w:pStyle w:val="B1"/>
      </w:pPr>
      <w:r w:rsidRPr="004C3521">
        <w:lastRenderedPageBreak/>
        <w:t>-</w:t>
      </w:r>
      <w:r w:rsidRPr="004C3521">
        <w:tab/>
        <w:t xml:space="preserve">To </w:t>
      </w:r>
      <w:r>
        <w:t xml:space="preserve">operate as a UE Reader, </w:t>
      </w:r>
      <w:r w:rsidRPr="004C3521">
        <w:t xml:space="preserve">the UE establishes a PDU Session to a </w:t>
      </w:r>
      <w:r>
        <w:t xml:space="preserve">specific </w:t>
      </w:r>
      <w:r w:rsidRPr="004C3521">
        <w:t>DNN/S-NSSAI</w:t>
      </w:r>
      <w:r>
        <w:t xml:space="preserve"> and establishes an association </w:t>
      </w:r>
      <w:r w:rsidRPr="00D755F5">
        <w:t xml:space="preserve">with </w:t>
      </w:r>
      <w:r>
        <w:t xml:space="preserve">the </w:t>
      </w:r>
      <w:r w:rsidRPr="00D755F5">
        <w:t xml:space="preserve">AIoTF </w:t>
      </w:r>
      <w:r>
        <w:t xml:space="preserve">identified by an FQDN </w:t>
      </w:r>
      <w:r w:rsidRPr="00D755F5">
        <w:t>using the AIoT AP protocol.</w:t>
      </w:r>
      <w:r>
        <w:t xml:space="preserve"> In this release, the UE is preconfigured with the specific DNN/S-NSSAI and the AIoTF FQDN.</w:t>
      </w:r>
    </w:p>
    <w:p w14:paraId="486AF74D" w14:textId="77777777" w:rsidR="00023CCD" w:rsidRDefault="00023CCD" w:rsidP="00023CCD">
      <w:pPr>
        <w:pStyle w:val="EditorsNote"/>
      </w:pPr>
      <w:r>
        <w:t>Editor’s note:</w:t>
      </w:r>
      <w:r>
        <w:tab/>
        <w:t>Whether and which additional methods to dynamically provision the UE with this information can be specified and in which release is FFS.</w:t>
      </w:r>
    </w:p>
    <w:p w14:paraId="4A9E264E" w14:textId="77777777" w:rsidR="00023CCD" w:rsidRDefault="00023CCD" w:rsidP="00023CCD">
      <w:pPr>
        <w:pStyle w:val="B1"/>
      </w:pPr>
      <w:r>
        <w:t>-</w:t>
      </w:r>
      <w:r>
        <w:tab/>
        <w:t>If the AIoTF determines that the UE is not authorized to operate as a UE Reader according to the UE’s subscription, then the AIoTF rejects the UE’s association request.</w:t>
      </w:r>
    </w:p>
    <w:p w14:paraId="3030564E" w14:textId="77777777" w:rsidR="00023CCD" w:rsidRPr="007B6C12" w:rsidRDefault="00023CCD" w:rsidP="00023CCD">
      <w:pPr>
        <w:pStyle w:val="B1"/>
      </w:pPr>
      <w:r w:rsidRPr="00D755F5">
        <w:t>-</w:t>
      </w:r>
      <w:r w:rsidRPr="00D755F5">
        <w:tab/>
        <w:t xml:space="preserve">If the AIoTF </w:t>
      </w:r>
      <w:r>
        <w:t xml:space="preserve">detects </w:t>
      </w:r>
      <w:r w:rsidRPr="00D755F5">
        <w:t xml:space="preserve">that the </w:t>
      </w:r>
      <w:r w:rsidRPr="00D46ED9">
        <w:rPr>
          <w:lang w:eastAsia="zh-CN"/>
        </w:rPr>
        <w:t xml:space="preserve">Reader </w:t>
      </w:r>
      <w:r>
        <w:rPr>
          <w:lang w:eastAsia="zh-CN"/>
        </w:rPr>
        <w:t xml:space="preserve">function in the UE </w:t>
      </w:r>
      <w:r w:rsidRPr="00D755F5">
        <w:t>does not respond to a</w:t>
      </w:r>
      <w:r>
        <w:t xml:space="preserve"> request by the AIoTF (e.g. an</w:t>
      </w:r>
      <w:r w:rsidRPr="00D755F5">
        <w:t xml:space="preserve"> Inventory Request or Command Request</w:t>
      </w:r>
      <w:r>
        <w:t>)</w:t>
      </w:r>
      <w:r w:rsidRPr="00D755F5">
        <w:t>, then the AIoT</w:t>
      </w:r>
      <w:r>
        <w:t xml:space="preserve">F </w:t>
      </w:r>
      <w:r w:rsidRPr="00D755F5">
        <w:t xml:space="preserve">considers the UE Reader unreachable </w:t>
      </w:r>
      <w:r>
        <w:t>a</w:t>
      </w:r>
      <w:r w:rsidRPr="00D755F5">
        <w:t xml:space="preserve">nd locally deletes the </w:t>
      </w:r>
      <w:r>
        <w:t>association</w:t>
      </w:r>
      <w:r w:rsidRPr="00D755F5">
        <w:t xml:space="preserve"> for the UE Reader.</w:t>
      </w:r>
    </w:p>
    <w:p w14:paraId="496BAB41" w14:textId="52865C05" w:rsidR="00023CCD" w:rsidRPr="007B6C12" w:rsidRDefault="00023CCD" w:rsidP="00023CCD">
      <w:pPr>
        <w:pStyle w:val="Heading4"/>
      </w:pPr>
      <w:bookmarkStart w:id="65" w:name="_Toc180646017"/>
      <w:bookmarkStart w:id="66" w:name="_Toc183616953"/>
      <w:r w:rsidRPr="007B6C12">
        <w:t>8.1.3.3</w:t>
      </w:r>
      <w:r w:rsidRPr="007B6C12">
        <w:tab/>
        <w:t>RRC option</w:t>
      </w:r>
      <w:bookmarkEnd w:id="65"/>
      <w:bookmarkEnd w:id="66"/>
    </w:p>
    <w:p w14:paraId="4295A9F0" w14:textId="77777777" w:rsidR="00023CCD" w:rsidRPr="007B6C12" w:rsidRDefault="00023CCD" w:rsidP="00023CCD">
      <w:r w:rsidRPr="007B6C12">
        <w:t>The following principles apply:</w:t>
      </w:r>
    </w:p>
    <w:p w14:paraId="02A5476A" w14:textId="77777777" w:rsidR="00023CCD" w:rsidRPr="007B6C12" w:rsidRDefault="00023CCD" w:rsidP="00023CCD">
      <w:pPr>
        <w:pStyle w:val="B1"/>
      </w:pPr>
      <w:r w:rsidRPr="007B6C12">
        <w:t>-</w:t>
      </w:r>
      <w:r w:rsidRPr="007B6C12">
        <w:tab/>
        <w:t>Messages between the UE Reader and the AIoTF are delivered using RRC</w:t>
      </w:r>
      <w:r w:rsidRPr="005634D4">
        <w:t xml:space="preserve"> </w:t>
      </w:r>
      <w:r>
        <w:t>between UE and RRC</w:t>
      </w:r>
      <w:r w:rsidRPr="007B6C12">
        <w:t xml:space="preserve"> and </w:t>
      </w:r>
      <w:r>
        <w:t>NGAP</w:t>
      </w:r>
      <w:r w:rsidRPr="007B6C12">
        <w:t xml:space="preserve"> between gNB and </w:t>
      </w:r>
      <w:r>
        <w:t xml:space="preserve">AMF, and using an SBI interface between AMF and </w:t>
      </w:r>
      <w:r w:rsidRPr="007B6C12">
        <w:t xml:space="preserve">AIoTF. The related protocol stack </w:t>
      </w:r>
      <w:r>
        <w:t>is</w:t>
      </w:r>
      <w:r w:rsidRPr="007B6C12">
        <w:t xml:space="preserve"> shown in Figure 8.1.3.3-1.</w:t>
      </w:r>
    </w:p>
    <w:p w14:paraId="19B15E37" w14:textId="77777777" w:rsidR="00023CCD" w:rsidRDefault="00023CCD" w:rsidP="00023CCD">
      <w:pPr>
        <w:pStyle w:val="EditorsNote"/>
      </w:pPr>
      <w:r>
        <w:t>Editor's note:</w:t>
      </w:r>
      <w:r>
        <w:tab/>
        <w:t>How addressing works for UL for Option B is FFS.</w:t>
      </w:r>
    </w:p>
    <w:p w14:paraId="44781A02" w14:textId="77777777" w:rsidR="00023CCD" w:rsidRDefault="00023CCD" w:rsidP="00023CCD">
      <w:pPr>
        <w:pStyle w:val="EditorsNote"/>
      </w:pPr>
      <w:r>
        <w:t>Editor's note:</w:t>
      </w:r>
      <w:r>
        <w:tab/>
        <w:t>Further details</w:t>
      </w:r>
      <w:r w:rsidRPr="00FF2D6A">
        <w:t xml:space="preserve"> </w:t>
      </w:r>
      <w:r>
        <w:t>how the RRC option works are FFS.</w:t>
      </w:r>
    </w:p>
    <w:p w14:paraId="4E8A87C8" w14:textId="77777777" w:rsidR="00023CCD" w:rsidRDefault="00023CCD" w:rsidP="00023CCD">
      <w:pPr>
        <w:pStyle w:val="TH"/>
      </w:pPr>
      <w:r>
        <w:object w:dxaOrig="18990" w:dyaOrig="4920" w14:anchorId="00DE6610">
          <v:shape id="_x0000_i1034" type="#_x0000_t75" style="width:480.35pt;height:126.25pt" o:ole="">
            <v:imagedata r:id="rId29" o:title=""/>
          </v:shape>
          <o:OLEObject Type="Embed" ProgID="Visio.Drawing.15" ShapeID="_x0000_i1034" DrawAspect="Content" ObjectID="_1799227425" r:id="rId30"/>
        </w:object>
      </w:r>
    </w:p>
    <w:p w14:paraId="3387E151" w14:textId="77777777" w:rsidR="00023CCD" w:rsidRDefault="00023CCD" w:rsidP="00023CCD">
      <w:pPr>
        <w:pStyle w:val="TF"/>
      </w:pPr>
      <w:r w:rsidRPr="00947E01">
        <w:t>Figure 8.1.3.3-1: Protocol Stack for the RRC option</w:t>
      </w:r>
    </w:p>
    <w:p w14:paraId="7EDBBC36" w14:textId="77777777" w:rsidR="00023CCD" w:rsidRPr="007B6C12" w:rsidRDefault="00023CCD" w:rsidP="00023CCD">
      <w:pPr>
        <w:pStyle w:val="Heading4"/>
      </w:pPr>
      <w:bookmarkStart w:id="67" w:name="_Toc183616954"/>
      <w:bookmarkStart w:id="68" w:name="_Toc175891057"/>
      <w:bookmarkStart w:id="69" w:name="_Toc180646018"/>
      <w:r w:rsidRPr="007B6C12">
        <w:t>8.1.3.</w:t>
      </w:r>
      <w:r>
        <w:t>4</w:t>
      </w:r>
      <w:r w:rsidRPr="007B6C12">
        <w:tab/>
      </w:r>
      <w:r>
        <w:t xml:space="preserve">Interim Conclusion </w:t>
      </w:r>
      <w:r w:rsidRPr="002E2DAE">
        <w:t>for</w:t>
      </w:r>
      <w:r>
        <w:t xml:space="preserve"> </w:t>
      </w:r>
      <w:r w:rsidRPr="002E2DAE">
        <w:t>authorization</w:t>
      </w:r>
      <w:bookmarkEnd w:id="67"/>
    </w:p>
    <w:p w14:paraId="4ED05103" w14:textId="77777777" w:rsidR="00023CCD" w:rsidRPr="007B231E" w:rsidRDefault="00023CCD" w:rsidP="00023CCD">
      <w:r w:rsidRPr="007B231E">
        <w:rPr>
          <w:lang w:val="en-US" w:eastAsia="zh-CN"/>
        </w:rPr>
        <w:t>The following interim conclusion are agreed for the UE Reader authorization in Topology 2</w:t>
      </w:r>
      <w:r w:rsidRPr="007B231E">
        <w:t>:</w:t>
      </w:r>
    </w:p>
    <w:p w14:paraId="28C0C16C" w14:textId="77777777" w:rsidR="00023CCD" w:rsidRPr="007B231E" w:rsidRDefault="00023CCD" w:rsidP="00023CCD">
      <w:pPr>
        <w:pStyle w:val="B1"/>
      </w:pPr>
      <w:r w:rsidRPr="007B231E">
        <w:t>-</w:t>
      </w:r>
      <w:r w:rsidRPr="007B231E">
        <w:tab/>
        <w:t xml:space="preserve">The subscription data of UE Reader includes the indication that whether the UE is </w:t>
      </w:r>
      <w:r>
        <w:t xml:space="preserve">allowed </w:t>
      </w:r>
      <w:r w:rsidRPr="007B231E">
        <w:t>to act as an AIoT Reader.</w:t>
      </w:r>
    </w:p>
    <w:p w14:paraId="05C92434" w14:textId="77777777" w:rsidR="00023CCD" w:rsidRDefault="00023CCD" w:rsidP="00023CCD">
      <w:pPr>
        <w:pStyle w:val="B1"/>
      </w:pPr>
      <w:r w:rsidRPr="00BD4E79">
        <w:t>-</w:t>
      </w:r>
      <w:r w:rsidRPr="00BD4E79">
        <w:tab/>
        <w:t>The AMF provides the UE Reader authorization indication to the NG-RAN serving the UE Reader.</w:t>
      </w:r>
    </w:p>
    <w:p w14:paraId="107E9BD0" w14:textId="77777777" w:rsidR="00023CCD" w:rsidRPr="00FE616A" w:rsidRDefault="00023CCD" w:rsidP="00023CCD">
      <w:pPr>
        <w:pStyle w:val="EditorsNote"/>
        <w:rPr>
          <w:rFonts w:eastAsia="SimSun"/>
          <w:lang w:val="en-US"/>
        </w:rPr>
      </w:pPr>
      <w:r w:rsidRPr="005867C6">
        <w:rPr>
          <w:rFonts w:eastAsia="SimSun"/>
          <w:lang w:val="en-US"/>
        </w:rPr>
        <w:t>Editor</w:t>
      </w:r>
      <w:r w:rsidRPr="005867C6">
        <w:t>'</w:t>
      </w:r>
      <w:r w:rsidRPr="005867C6">
        <w:rPr>
          <w:rFonts w:eastAsia="SimSun"/>
          <w:lang w:val="en-US"/>
        </w:rPr>
        <w:t>s note:</w:t>
      </w:r>
      <w:r w:rsidRPr="005867C6">
        <w:tab/>
      </w:r>
      <w:r w:rsidRPr="005867C6">
        <w:rPr>
          <w:rFonts w:eastAsiaTheme="minorEastAsia"/>
          <w:lang w:val="en-US" w:eastAsia="zh-CN"/>
        </w:rPr>
        <w:t>How to authorize the UE Reader will be determined later.</w:t>
      </w:r>
    </w:p>
    <w:p w14:paraId="642C2186" w14:textId="1EA76F23" w:rsidR="00023CCD" w:rsidRPr="007B6C12" w:rsidRDefault="00023CCD" w:rsidP="00023CCD">
      <w:pPr>
        <w:pStyle w:val="Heading2"/>
      </w:pPr>
      <w:bookmarkStart w:id="70" w:name="_Toc183616955"/>
      <w:r w:rsidRPr="007B6C12">
        <w:rPr>
          <w:rFonts w:hint="eastAsia"/>
        </w:rPr>
        <w:t>8</w:t>
      </w:r>
      <w:r w:rsidRPr="007B6C12">
        <w:t>.2</w:t>
      </w:r>
      <w:r w:rsidRPr="007B6C12">
        <w:tab/>
      </w:r>
      <w:del w:id="71" w:author="Huawei" w:date="2025-01-10T18:17:00Z">
        <w:r w:rsidRPr="007B6C12" w:rsidDel="002E3F17">
          <w:delText xml:space="preserve">Interim </w:delText>
        </w:r>
      </w:del>
      <w:r w:rsidRPr="007B6C12">
        <w:t>Conclusion on Key Issue #2</w:t>
      </w:r>
      <w:bookmarkEnd w:id="68"/>
      <w:bookmarkEnd w:id="69"/>
      <w:bookmarkEnd w:id="70"/>
    </w:p>
    <w:p w14:paraId="0C0EFCE8" w14:textId="77777777" w:rsidR="00023CCD" w:rsidRPr="007B6C12" w:rsidRDefault="00023CCD" w:rsidP="00023CCD">
      <w:pPr>
        <w:pStyle w:val="Heading3"/>
      </w:pPr>
      <w:bookmarkStart w:id="72" w:name="_Toc175891058"/>
      <w:bookmarkStart w:id="73" w:name="_Toc180646019"/>
      <w:bookmarkStart w:id="74" w:name="_Toc183616956"/>
      <w:r w:rsidRPr="007B6C12">
        <w:t>8.2.1</w:t>
      </w:r>
      <w:r w:rsidRPr="007B6C12">
        <w:tab/>
        <w:t>Identifier and Identification Management</w:t>
      </w:r>
      <w:bookmarkEnd w:id="72"/>
      <w:bookmarkEnd w:id="73"/>
      <w:bookmarkEnd w:id="74"/>
    </w:p>
    <w:p w14:paraId="360900FC" w14:textId="77777777" w:rsidR="00023CCD" w:rsidRDefault="00023CCD" w:rsidP="00023CCD">
      <w:pPr>
        <w:rPr>
          <w:lang w:val="en-US" w:eastAsia="zh-CN"/>
        </w:rPr>
      </w:pPr>
      <w:r>
        <w:rPr>
          <w:lang w:val="en-US" w:eastAsia="zh-CN"/>
        </w:rPr>
        <w:t>The following aspects and principles are considered and agreed for the interim conclusion on Identifier and Identification Management.</w:t>
      </w:r>
    </w:p>
    <w:p w14:paraId="12779FF0" w14:textId="77777777" w:rsidR="00023CCD" w:rsidRDefault="00023CCD" w:rsidP="00023CCD">
      <w:pPr>
        <w:rPr>
          <w:lang w:val="en-US" w:eastAsia="zh-CN"/>
        </w:rPr>
      </w:pPr>
      <w:r>
        <w:rPr>
          <w:lang w:val="en-US" w:eastAsia="zh-CN"/>
        </w:rPr>
        <w:t>The following principles are agreed for Identifier and Identification Management:</w:t>
      </w:r>
    </w:p>
    <w:p w14:paraId="123F6C3E" w14:textId="15BA4A73" w:rsidR="00023CCD" w:rsidRPr="00302B55" w:rsidRDefault="00023CCD" w:rsidP="00023CCD">
      <w:pPr>
        <w:pStyle w:val="B1"/>
      </w:pPr>
      <w:r w:rsidRPr="00302B55">
        <w:t>-</w:t>
      </w:r>
      <w:r w:rsidRPr="00302B55">
        <w:tab/>
      </w:r>
      <w:r w:rsidRPr="00302B55">
        <w:rPr>
          <w:rFonts w:eastAsia="DengXian" w:hint="eastAsia"/>
        </w:rPr>
        <w:t>A</w:t>
      </w:r>
      <w:r w:rsidRPr="00302B55">
        <w:rPr>
          <w:rFonts w:eastAsia="DengXian"/>
        </w:rPr>
        <w:t>n Ambient Io</w:t>
      </w:r>
      <w:r w:rsidRPr="00302B55">
        <w:rPr>
          <w:rFonts w:eastAsia="DengXian" w:hint="eastAsia"/>
        </w:rPr>
        <w:t>T</w:t>
      </w:r>
      <w:r w:rsidRPr="00302B55">
        <w:rPr>
          <w:rFonts w:eastAsia="DengXian"/>
        </w:rPr>
        <w:t xml:space="preserve"> </w:t>
      </w:r>
      <w:r w:rsidRPr="00302B55">
        <w:rPr>
          <w:rFonts w:hint="eastAsia"/>
        </w:rPr>
        <w:t>Device</w:t>
      </w:r>
      <w:r w:rsidRPr="00302B55">
        <w:rPr>
          <w:rFonts w:eastAsia="DengXian"/>
        </w:rPr>
        <w:t xml:space="preserve"> is configured with a permanent </w:t>
      </w:r>
      <w:r w:rsidRPr="00302B55">
        <w:t xml:space="preserve">Ambient IoT Device Identifier which </w:t>
      </w:r>
      <w:r w:rsidRPr="00302B55">
        <w:rPr>
          <w:rFonts w:hint="eastAsia"/>
        </w:rPr>
        <w:t>can</w:t>
      </w:r>
      <w:r w:rsidRPr="00302B55">
        <w:t xml:space="preserve"> </w:t>
      </w:r>
      <w:r w:rsidRPr="00302B55">
        <w:rPr>
          <w:rFonts w:hint="eastAsia"/>
        </w:rPr>
        <w:t>be</w:t>
      </w:r>
      <w:r w:rsidRPr="00302B55">
        <w:t xml:space="preserve"> assigned</w:t>
      </w:r>
      <w:r w:rsidRPr="00302B55">
        <w:rPr>
          <w:rFonts w:hint="eastAsia"/>
        </w:rPr>
        <w:t xml:space="preserve"> by </w:t>
      </w:r>
      <w:r w:rsidRPr="00302B55">
        <w:t>an operator or by a third party. The Identifier is used to identify Ambient IoT Device and locate the corresponding authentication server.</w:t>
      </w:r>
    </w:p>
    <w:p w14:paraId="262846E4" w14:textId="77777777" w:rsidR="00023CCD" w:rsidRPr="003A0715" w:rsidRDefault="00023CCD" w:rsidP="00023CCD">
      <w:pPr>
        <w:pStyle w:val="NO"/>
        <w:rPr>
          <w:rFonts w:eastAsia="DengXian"/>
          <w:lang w:eastAsia="zh-CN"/>
        </w:rPr>
      </w:pPr>
      <w:r>
        <w:rPr>
          <w:rFonts w:eastAsia="DengXian"/>
          <w:lang w:eastAsia="zh-CN"/>
        </w:rPr>
        <w:lastRenderedPageBreak/>
        <w:t>NOTE 1:</w:t>
      </w:r>
      <w:r>
        <w:rPr>
          <w:rFonts w:eastAsia="DengXian"/>
          <w:lang w:eastAsia="zh-CN"/>
        </w:rPr>
        <w:tab/>
        <w:t>How to configure Ambient IoT Device with the permanent Ambient IoT Device Identifier is out of 3GPP scope.</w:t>
      </w:r>
    </w:p>
    <w:p w14:paraId="72344D6D" w14:textId="77777777" w:rsidR="00023CCD" w:rsidRPr="00302B55" w:rsidRDefault="00023CCD" w:rsidP="00023CCD">
      <w:r w:rsidRPr="00302B55">
        <w:t>The permanent Ambient IoT Device Identifier includes the following information:</w:t>
      </w:r>
    </w:p>
    <w:p w14:paraId="5B8B3C11" w14:textId="77777777" w:rsidR="00023CCD" w:rsidRDefault="00023CCD" w:rsidP="00023CCD">
      <w:pPr>
        <w:pStyle w:val="B1"/>
      </w:pPr>
      <w:r>
        <w:t>1)</w:t>
      </w:r>
      <w:r>
        <w:tab/>
        <w:t>Part1information:</w:t>
      </w:r>
    </w:p>
    <w:p w14:paraId="078C408E" w14:textId="77777777" w:rsidR="00023CCD" w:rsidRDefault="00023CCD" w:rsidP="00023CCD">
      <w:pPr>
        <w:pStyle w:val="B2"/>
      </w:pPr>
      <w:r>
        <w:t>-</w:t>
      </w:r>
      <w:r>
        <w:tab/>
        <w:t>The ID type, including</w:t>
      </w:r>
    </w:p>
    <w:p w14:paraId="2A953C0A" w14:textId="77777777" w:rsidR="00023CCD" w:rsidRDefault="00023CCD" w:rsidP="00023CCD">
      <w:pPr>
        <w:pStyle w:val="B3"/>
      </w:pPr>
      <w:r>
        <w:t>-</w:t>
      </w:r>
      <w:r>
        <w:tab/>
        <w:t xml:space="preserve">information indicating whether </w:t>
      </w:r>
      <w:r w:rsidRPr="00A16C4C">
        <w:t xml:space="preserve">the network identifier </w:t>
      </w:r>
      <w:r>
        <w:t>is included or not.</w:t>
      </w:r>
    </w:p>
    <w:p w14:paraId="3A2D04CE" w14:textId="77777777" w:rsidR="00023CCD" w:rsidRDefault="00023CCD" w:rsidP="00023CCD">
      <w:pPr>
        <w:pStyle w:val="B3"/>
      </w:pPr>
      <w:r>
        <w:t>-</w:t>
      </w:r>
      <w:r>
        <w:tab/>
        <w:t>i</w:t>
      </w:r>
      <w:r w:rsidRPr="00420B67">
        <w:t>nformation</w:t>
      </w:r>
      <w:r>
        <w:t xml:space="preserve"> </w:t>
      </w:r>
      <w:r w:rsidRPr="00420B67">
        <w:t xml:space="preserve">indicating </w:t>
      </w:r>
      <w:r>
        <w:t>whether i</w:t>
      </w:r>
      <w:r w:rsidRPr="006E15D7">
        <w:t>nformation used to identify a 3rd party</w:t>
      </w:r>
      <w:r>
        <w:t xml:space="preserve"> is included or not</w:t>
      </w:r>
      <w:r w:rsidRPr="006E15D7">
        <w:t>.</w:t>
      </w:r>
    </w:p>
    <w:p w14:paraId="6C1E1D03" w14:textId="77777777" w:rsidR="00023CCD" w:rsidRDefault="00023CCD" w:rsidP="00023CCD">
      <w:pPr>
        <w:pStyle w:val="B3"/>
      </w:pPr>
      <w:r>
        <w:t>-</w:t>
      </w:r>
      <w:r>
        <w:tab/>
        <w:t xml:space="preserve">the Part2 type indicating </w:t>
      </w:r>
      <w:r w:rsidRPr="006D2723">
        <w:t>EPC</w:t>
      </w:r>
      <w:r>
        <w:t xml:space="preserve"> or </w:t>
      </w:r>
      <w:r w:rsidRPr="00674780">
        <w:t>the other format.</w:t>
      </w:r>
    </w:p>
    <w:p w14:paraId="5A4BF58C" w14:textId="77777777" w:rsidR="00023CCD" w:rsidRDefault="00023CCD" w:rsidP="00023CCD">
      <w:pPr>
        <w:pStyle w:val="B2"/>
      </w:pPr>
      <w:r>
        <w:t>-</w:t>
      </w:r>
      <w:r>
        <w:tab/>
        <w:t>A network identifier (i.e. MCC+MNC and/or NID), when the ID includes the network identifier.</w:t>
      </w:r>
    </w:p>
    <w:p w14:paraId="2F17E6A2" w14:textId="77777777" w:rsidR="00023CCD" w:rsidRDefault="00023CCD" w:rsidP="00023CCD">
      <w:pPr>
        <w:pStyle w:val="B2"/>
      </w:pPr>
      <w:r>
        <w:t>-</w:t>
      </w:r>
      <w:r>
        <w:tab/>
        <w:t>Information used to identify a 3rd party</w:t>
      </w:r>
      <w:r w:rsidRPr="00CB2C7A">
        <w:t xml:space="preserve"> </w:t>
      </w:r>
      <w:r>
        <w:t>when the ID includes the i</w:t>
      </w:r>
      <w:r w:rsidRPr="006E15D7">
        <w:t>nformation used to identify a 3rd party</w:t>
      </w:r>
      <w:r>
        <w:t>.</w:t>
      </w:r>
    </w:p>
    <w:p w14:paraId="42F7A879" w14:textId="77777777" w:rsidR="00023CCD" w:rsidRPr="00302B55" w:rsidRDefault="00023CCD" w:rsidP="00023CCD">
      <w:pPr>
        <w:pStyle w:val="B1"/>
      </w:pPr>
      <w:r w:rsidRPr="00302B55">
        <w:t>2)</w:t>
      </w:r>
      <w:r w:rsidRPr="00302B55">
        <w:tab/>
        <w:t>Part2 information:</w:t>
      </w:r>
    </w:p>
    <w:p w14:paraId="3206F8B5" w14:textId="77777777" w:rsidR="00023CCD" w:rsidRPr="00302B55" w:rsidRDefault="00023CCD" w:rsidP="00023CCD">
      <w:pPr>
        <w:pStyle w:val="B2"/>
      </w:pPr>
      <w:r>
        <w:t>-</w:t>
      </w:r>
      <w:r>
        <w:tab/>
        <w:t>The information (e.g. EPC or others) used to distinguish different Ambient IoT Devices within the scope identified by the Part1 information.</w:t>
      </w:r>
    </w:p>
    <w:p w14:paraId="3F7B9175" w14:textId="3FDC4708" w:rsidR="00962EE5" w:rsidRDefault="00962EE5" w:rsidP="00962EE5">
      <w:pPr>
        <w:pStyle w:val="EditorsNote"/>
        <w:rPr>
          <w:rFonts w:eastAsia="Times New Roman"/>
          <w:lang w:eastAsia="en-GB"/>
        </w:rPr>
      </w:pPr>
      <w:r w:rsidRPr="0017432B">
        <w:rPr>
          <w:rFonts w:eastAsia="Times New Roman"/>
          <w:lang w:eastAsia="en-GB"/>
        </w:rPr>
        <w:t>Editor's note:</w:t>
      </w:r>
      <w:r w:rsidRPr="0017432B">
        <w:rPr>
          <w:rFonts w:eastAsia="Times New Roman"/>
          <w:lang w:eastAsia="en-GB"/>
        </w:rPr>
        <w:tab/>
      </w:r>
      <w:r w:rsidRPr="0017432B">
        <w:rPr>
          <w:lang w:eastAsia="zh-CN"/>
        </w:rPr>
        <w:t>Part2 information for the operator assigned and</w:t>
      </w:r>
      <w:r w:rsidRPr="0017432B">
        <w:rPr>
          <w:lang w:eastAsia="en-GB"/>
        </w:rPr>
        <w:t xml:space="preserve"> 3rd party </w:t>
      </w:r>
      <w:r w:rsidRPr="0017432B">
        <w:rPr>
          <w:lang w:eastAsia="zh-CN"/>
        </w:rPr>
        <w:t>assigned ID needs further study</w:t>
      </w:r>
      <w:r w:rsidRPr="0017432B">
        <w:rPr>
          <w:rFonts w:eastAsia="Times New Roman"/>
          <w:lang w:eastAsia="en-GB"/>
        </w:rPr>
        <w:t>.</w:t>
      </w:r>
    </w:p>
    <w:p w14:paraId="5BA2EC3A" w14:textId="1B80F1C6" w:rsidR="00023CCD" w:rsidRDefault="00023CCD" w:rsidP="00023CCD">
      <w:pPr>
        <w:pStyle w:val="NO"/>
        <w:rPr>
          <w:rFonts w:eastAsia="DengXian"/>
        </w:rPr>
      </w:pPr>
      <w:r>
        <w:rPr>
          <w:rFonts w:eastAsia="DengXian"/>
        </w:rPr>
        <w:t>NOTE 3:</w:t>
      </w:r>
      <w:r>
        <w:rPr>
          <w:rFonts w:eastAsia="DengXian"/>
        </w:rPr>
        <w:tab/>
        <w:t>The coding for the above information is left to stage 3.</w:t>
      </w:r>
    </w:p>
    <w:bookmarkStart w:id="75" w:name="_MON_1684549432"/>
    <w:bookmarkEnd w:id="75"/>
    <w:p w14:paraId="144D5094" w14:textId="77777777" w:rsidR="00023CCD" w:rsidRDefault="00023CCD" w:rsidP="00023CCD">
      <w:pPr>
        <w:pStyle w:val="TH"/>
      </w:pPr>
      <w:r>
        <w:object w:dxaOrig="8948" w:dyaOrig="720" w14:anchorId="6EFE244A">
          <v:shape id="_x0000_i1035" type="#_x0000_t75" style="width:450.25pt;height:36.55pt" o:ole="">
            <v:imagedata r:id="rId31" o:title=""/>
          </v:shape>
          <o:OLEObject Type="Embed" ProgID="Word.Picture.8" ShapeID="_x0000_i1035" DrawAspect="Content" ObjectID="_1799227426" r:id="rId32"/>
        </w:object>
      </w:r>
    </w:p>
    <w:p w14:paraId="7518F9A1" w14:textId="77777777" w:rsidR="00023CCD" w:rsidRPr="00302B55" w:rsidRDefault="00023CCD" w:rsidP="00023CCD">
      <w:pPr>
        <w:pStyle w:val="TF"/>
      </w:pPr>
      <w:r w:rsidRPr="00302B55">
        <w:rPr>
          <w:rFonts w:eastAsia="DengXian" w:hint="eastAsia"/>
        </w:rPr>
        <w:t>F</w:t>
      </w:r>
      <w:r w:rsidRPr="00302B55">
        <w:rPr>
          <w:rFonts w:eastAsia="DengXian"/>
        </w:rPr>
        <w:t xml:space="preserve">igure </w:t>
      </w:r>
      <w:r w:rsidRPr="00302B55">
        <w:t>8.2.1-1: The</w:t>
      </w:r>
      <w:r w:rsidRPr="000F28B5">
        <w:t xml:space="preserve"> </w:t>
      </w:r>
      <w:r>
        <w:t>example of</w:t>
      </w:r>
      <w:r w:rsidRPr="00302B55">
        <w:t xml:space="preserve"> Operator allocated ID</w:t>
      </w:r>
    </w:p>
    <w:p w14:paraId="5A2D9AB6" w14:textId="1640A5EE" w:rsidR="00023CCD" w:rsidRPr="00F96191" w:rsidRDefault="00023CCD" w:rsidP="00023CCD">
      <w:pPr>
        <w:rPr>
          <w:rFonts w:eastAsia="DengXian"/>
        </w:rPr>
      </w:pPr>
      <w:r>
        <w:rPr>
          <w:rFonts w:eastAsia="DengXian"/>
        </w:rPr>
        <w:t>For operator allocated Part 1 information, the network identifier is mandatory and can be used to index the authentication server or not. If it is not used to index the authentication server, the ID may further include the information used to identify a 3rd party. The third party may be the credential holder or not. If it is not the credential holder, the network should be provided with third party related context including the information used to locate the authentication server.</w:t>
      </w:r>
    </w:p>
    <w:bookmarkStart w:id="76" w:name="_MON_1794212742"/>
    <w:bookmarkEnd w:id="76"/>
    <w:p w14:paraId="22951076" w14:textId="77777777" w:rsidR="00023CCD" w:rsidRDefault="00023CCD" w:rsidP="00023CCD">
      <w:pPr>
        <w:pStyle w:val="TH"/>
      </w:pPr>
      <w:r>
        <w:object w:dxaOrig="8288" w:dyaOrig="740" w14:anchorId="26C318BB">
          <v:shape id="_x0000_i1036" type="#_x0000_t75" style="width:413.75pt;height:36.55pt" o:ole="">
            <v:imagedata r:id="rId33" o:title=""/>
          </v:shape>
          <o:OLEObject Type="Embed" ProgID="Word.Picture.8" ShapeID="_x0000_i1036" DrawAspect="Content" ObjectID="_1799227427" r:id="rId34"/>
        </w:object>
      </w:r>
    </w:p>
    <w:p w14:paraId="4BA53843" w14:textId="77777777" w:rsidR="00023CCD" w:rsidRPr="00614799" w:rsidRDefault="00023CCD" w:rsidP="00023CCD">
      <w:pPr>
        <w:pStyle w:val="TF"/>
        <w:rPr>
          <w:rFonts w:eastAsia="DengXian"/>
          <w:lang w:eastAsia="zh-CN"/>
        </w:rPr>
      </w:pPr>
      <w:r w:rsidRPr="004357AC">
        <w:rPr>
          <w:rFonts w:eastAsia="DengXian" w:hint="eastAsia"/>
          <w:lang w:eastAsia="zh-CN"/>
        </w:rPr>
        <w:t>F</w:t>
      </w:r>
      <w:r w:rsidRPr="004357AC">
        <w:rPr>
          <w:rFonts w:eastAsia="DengXian"/>
          <w:lang w:eastAsia="zh-CN"/>
        </w:rPr>
        <w:t xml:space="preserve">igure </w:t>
      </w:r>
      <w:r w:rsidRPr="004357AC">
        <w:t>8.2.1-2</w:t>
      </w:r>
      <w:r>
        <w:t>:</w:t>
      </w:r>
      <w:r w:rsidRPr="004357AC">
        <w:t xml:space="preserve"> The </w:t>
      </w:r>
      <w:r>
        <w:t>example</w:t>
      </w:r>
      <w:r w:rsidRPr="004357AC">
        <w:t xml:space="preserve"> third party allocated ID</w:t>
      </w:r>
    </w:p>
    <w:p w14:paraId="43FEC248" w14:textId="3B536D15" w:rsidR="0084454D" w:rsidRPr="001A750A" w:rsidRDefault="00023CCD" w:rsidP="001A750A">
      <w:r w:rsidRPr="00F96191">
        <w:rPr>
          <w:rFonts w:eastAsia="DengXian"/>
        </w:rPr>
        <w:t>For third party allocated Part 1 information, the network identifier is not needed. The third party may be the credential holder or not. If it is not the credential holder, the network should be provided with third party related context including the information used to locate the authentication server.</w:t>
      </w:r>
    </w:p>
    <w:p w14:paraId="3787F350" w14:textId="3A63ADF6" w:rsidR="00904746" w:rsidRDefault="00904746" w:rsidP="00904746">
      <w:pPr>
        <w:pStyle w:val="EditorsNote"/>
      </w:pPr>
      <w:bookmarkStart w:id="77" w:name="_Toc183616957"/>
      <w:bookmarkStart w:id="78" w:name="_Toc180646020"/>
      <w:r>
        <w:t>Editor's note:</w:t>
      </w:r>
      <w:r>
        <w:tab/>
        <w:t>The length of Identifier is fixed or dynamical is FFS.</w:t>
      </w:r>
    </w:p>
    <w:p w14:paraId="5CEE6E15" w14:textId="57B84F04" w:rsidR="00904746" w:rsidRPr="00E365E2" w:rsidRDefault="00904746" w:rsidP="00E365E2">
      <w:r w:rsidRPr="00F96191">
        <w:rPr>
          <w:rFonts w:eastAsia="DengXian"/>
        </w:rPr>
        <w:t>With the above information, the AIoT device ID is globally unique.</w:t>
      </w:r>
    </w:p>
    <w:p w14:paraId="6718645B" w14:textId="1C1348F5" w:rsidR="00904746" w:rsidRDefault="00904746" w:rsidP="00B96C7D">
      <w:pPr>
        <w:pStyle w:val="EditorsNote"/>
      </w:pPr>
      <w:r w:rsidRPr="00B96C7D">
        <w:rPr>
          <w:highlight w:val="green"/>
        </w:rPr>
        <w:t>Editor's note:</w:t>
      </w:r>
      <w:r w:rsidRPr="00B96C7D">
        <w:rPr>
          <w:highlight w:val="green"/>
        </w:rPr>
        <w:tab/>
        <w:t>Whether the temporary ID in the AIoT NAS layer is required for the privacy protection is FFS and is pending SA WG3 decision.</w:t>
      </w:r>
    </w:p>
    <w:p w14:paraId="1DA2E3BE" w14:textId="77777777" w:rsidR="00023CCD" w:rsidRDefault="00023CCD" w:rsidP="00023CCD">
      <w:pPr>
        <w:pStyle w:val="Heading3"/>
      </w:pPr>
      <w:r>
        <w:t>8.2.2</w:t>
      </w:r>
      <w:r w:rsidRPr="00822E86">
        <w:tab/>
      </w:r>
      <w:r>
        <w:t>Subscription Management</w:t>
      </w:r>
      <w:bookmarkEnd w:id="77"/>
    </w:p>
    <w:p w14:paraId="0D079F75" w14:textId="77777777" w:rsidR="00023CCD" w:rsidRPr="00F96191" w:rsidRDefault="00023CCD" w:rsidP="00023CCD">
      <w:r w:rsidRPr="00F96191">
        <w:t>The AIoT device may or may not have operator’s subscription data in the network. If the AIoT device doesn’t have the operator’s subscription data in the network, the corresponding related data (e.g. Device ID or credentials) is stored in the AAA server external to the network.</w:t>
      </w:r>
    </w:p>
    <w:p w14:paraId="787CFE27" w14:textId="77777777" w:rsidR="00023CCD" w:rsidRPr="00F96191" w:rsidRDefault="00023CCD" w:rsidP="00023CCD">
      <w:r w:rsidRPr="00F96191">
        <w:t>S</w:t>
      </w:r>
      <w:r w:rsidRPr="00F96191">
        <w:rPr>
          <w:rFonts w:hint="eastAsia"/>
        </w:rPr>
        <w:t xml:space="preserve">ubscription data for </w:t>
      </w:r>
      <w:r w:rsidRPr="00F96191">
        <w:t xml:space="preserve">an </w:t>
      </w:r>
      <w:r w:rsidRPr="00F96191">
        <w:rPr>
          <w:rFonts w:eastAsiaTheme="minorEastAsia" w:hint="eastAsia"/>
        </w:rPr>
        <w:t>A</w:t>
      </w:r>
      <w:r w:rsidRPr="00F96191">
        <w:rPr>
          <w:rFonts w:eastAsiaTheme="minorEastAsia"/>
        </w:rPr>
        <w:t>mbient IoT</w:t>
      </w:r>
      <w:r w:rsidRPr="00F96191">
        <w:rPr>
          <w:rFonts w:hint="eastAsia"/>
        </w:rPr>
        <w:t xml:space="preserve"> </w:t>
      </w:r>
      <w:r w:rsidRPr="00F96191">
        <w:t>D</w:t>
      </w:r>
      <w:r w:rsidRPr="00F96191">
        <w:rPr>
          <w:rFonts w:hint="eastAsia"/>
        </w:rPr>
        <w:t>evice is required</w:t>
      </w:r>
      <w:r w:rsidRPr="00F96191">
        <w:t xml:space="preserve"> in case the Ambient IoT Device is managed by the network:</w:t>
      </w:r>
    </w:p>
    <w:p w14:paraId="6E2F1647" w14:textId="77777777" w:rsidR="00023CCD" w:rsidRPr="00A36E68" w:rsidRDefault="00023CCD" w:rsidP="00023CCD">
      <w:pPr>
        <w:pStyle w:val="B1"/>
        <w:rPr>
          <w:lang w:val="en-US"/>
        </w:rPr>
      </w:pPr>
      <w:r w:rsidRPr="00DC5547">
        <w:lastRenderedPageBreak/>
        <w:t>-</w:t>
      </w:r>
      <w:r w:rsidRPr="00DC5547">
        <w:tab/>
      </w:r>
      <w:r>
        <w:rPr>
          <w:lang w:eastAsia="en-US"/>
        </w:rPr>
        <w:t>It is used by the AIOTF to check whether the device is subscribed.</w:t>
      </w:r>
    </w:p>
    <w:p w14:paraId="1F76823A" w14:textId="77777777" w:rsidR="00023CCD" w:rsidRPr="003C31DD" w:rsidRDefault="00023CCD" w:rsidP="00023CCD">
      <w:pPr>
        <w:pStyle w:val="NO"/>
        <w:rPr>
          <w:rFonts w:eastAsiaTheme="minorEastAsia"/>
          <w:lang w:eastAsia="ko-KR"/>
        </w:rPr>
      </w:pPr>
      <w:r w:rsidRPr="00E0086A">
        <w:rPr>
          <w:rFonts w:eastAsiaTheme="minorEastAsia"/>
          <w:lang w:eastAsia="ko-KR"/>
        </w:rPr>
        <w:t>NOTE</w:t>
      </w:r>
      <w:r>
        <w:rPr>
          <w:rFonts w:eastAsiaTheme="minorEastAsia"/>
          <w:lang w:eastAsia="ko-KR"/>
        </w:rPr>
        <w:t> </w:t>
      </w:r>
      <w:r w:rsidRPr="00E0086A">
        <w:rPr>
          <w:rFonts w:eastAsiaTheme="minorEastAsia"/>
          <w:lang w:eastAsia="ko-KR"/>
        </w:rPr>
        <w:t>1:</w:t>
      </w:r>
      <w:r w:rsidRPr="00E0086A">
        <w:rPr>
          <w:rFonts w:eastAsiaTheme="minorEastAsia"/>
          <w:lang w:eastAsia="ko-KR"/>
        </w:rPr>
        <w:tab/>
      </w:r>
      <w:r w:rsidRPr="00E0086A">
        <w:rPr>
          <w:lang w:eastAsia="en-US"/>
        </w:rPr>
        <w:t>Checking whether the device is subscribed needs coordination with SA</w:t>
      </w:r>
      <w:r>
        <w:rPr>
          <w:lang w:eastAsia="en-US"/>
        </w:rPr>
        <w:t> WG</w:t>
      </w:r>
      <w:r w:rsidRPr="00E0086A">
        <w:rPr>
          <w:lang w:eastAsia="en-US"/>
        </w:rPr>
        <w:t>3</w:t>
      </w:r>
      <w:r w:rsidRPr="002F1489">
        <w:rPr>
          <w:lang w:eastAsia="en-US"/>
        </w:rPr>
        <w:t xml:space="preserve"> study outcomes</w:t>
      </w:r>
      <w:r w:rsidRPr="00E0086A">
        <w:rPr>
          <w:lang w:eastAsia="en-US"/>
        </w:rPr>
        <w:t xml:space="preserve"> </w:t>
      </w:r>
      <w:r w:rsidRPr="002F1489">
        <w:rPr>
          <w:lang w:eastAsia="en-US"/>
        </w:rPr>
        <w:t>on</w:t>
      </w:r>
      <w:r w:rsidRPr="00E0086A">
        <w:rPr>
          <w:lang w:eastAsia="en-US"/>
        </w:rPr>
        <w:t xml:space="preserve"> validation of the ambient IoT Device identifier.</w:t>
      </w:r>
    </w:p>
    <w:p w14:paraId="206EBC38" w14:textId="77777777" w:rsidR="00023CCD" w:rsidRPr="00A36E68" w:rsidRDefault="00023CCD" w:rsidP="00023CCD">
      <w:pPr>
        <w:pStyle w:val="B1"/>
        <w:rPr>
          <w:lang w:val="en-US"/>
        </w:rPr>
      </w:pPr>
      <w:r w:rsidRPr="00DC5547">
        <w:t>-</w:t>
      </w:r>
      <w:r w:rsidRPr="00DC5547">
        <w:tab/>
      </w:r>
      <w:r>
        <w:t xml:space="preserve">It </w:t>
      </w:r>
      <w:r w:rsidRPr="00BA14F5">
        <w:rPr>
          <w:rFonts w:eastAsiaTheme="minorEastAsia" w:hint="eastAsia"/>
          <w:lang w:eastAsia="zh-CN"/>
        </w:rPr>
        <w:t xml:space="preserve">is </w:t>
      </w:r>
      <w:r>
        <w:rPr>
          <w:rFonts w:eastAsiaTheme="minorEastAsia"/>
          <w:lang w:eastAsia="zh-CN"/>
        </w:rPr>
        <w:t xml:space="preserve">dedicated subscription data for </w:t>
      </w:r>
      <w:r>
        <w:rPr>
          <w:rFonts w:eastAsiaTheme="minorEastAsia" w:hint="eastAsia"/>
          <w:lang w:eastAsia="zh-CN"/>
        </w:rPr>
        <w:t>A</w:t>
      </w:r>
      <w:r>
        <w:rPr>
          <w:rFonts w:eastAsiaTheme="minorEastAsia"/>
          <w:lang w:eastAsia="zh-CN"/>
        </w:rPr>
        <w:t>mbient IoT Devices, i.e. different with UE subscription data.</w:t>
      </w:r>
    </w:p>
    <w:p w14:paraId="53377F51" w14:textId="77777777" w:rsidR="00023CCD" w:rsidRDefault="00023CCD" w:rsidP="00023CCD">
      <w:pPr>
        <w:pStyle w:val="B1"/>
        <w:rPr>
          <w:rFonts w:eastAsiaTheme="minorEastAsia"/>
          <w:lang w:eastAsia="zh-CN"/>
        </w:rPr>
      </w:pPr>
      <w:r w:rsidRPr="00DC5547">
        <w:t>-</w:t>
      </w:r>
      <w:r w:rsidRPr="00DC5547">
        <w:tab/>
      </w:r>
      <w:r>
        <w:rPr>
          <w:lang w:eastAsia="en-US"/>
        </w:rPr>
        <w:t>It</w:t>
      </w:r>
      <w:r>
        <w:t xml:space="preserve"> </w:t>
      </w:r>
      <w:r w:rsidRPr="00BA14F5">
        <w:rPr>
          <w:rFonts w:eastAsiaTheme="minorEastAsia" w:hint="eastAsia"/>
          <w:lang w:eastAsia="zh-CN"/>
        </w:rPr>
        <w:t>contains</w:t>
      </w:r>
      <w:r>
        <w:rPr>
          <w:rFonts w:eastAsiaTheme="minorEastAsia"/>
          <w:lang w:eastAsia="zh-CN"/>
        </w:rPr>
        <w:t xml:space="preserve"> </w:t>
      </w:r>
      <w:r w:rsidRPr="0019057A">
        <w:rPr>
          <w:rFonts w:eastAsiaTheme="minorEastAsia"/>
          <w:lang w:eastAsia="zh-CN"/>
        </w:rPr>
        <w:t>at least</w:t>
      </w:r>
      <w:r>
        <w:rPr>
          <w:rFonts w:eastAsiaTheme="minorEastAsia"/>
          <w:lang w:eastAsia="zh-CN"/>
        </w:rPr>
        <w:t xml:space="preserve"> a permanent Ambient IoT </w:t>
      </w:r>
      <w:r w:rsidRPr="00BA14F5">
        <w:rPr>
          <w:rFonts w:eastAsiaTheme="minorEastAsia"/>
          <w:lang w:eastAsia="zh-CN"/>
        </w:rPr>
        <w:t>Device ID</w:t>
      </w:r>
      <w:r>
        <w:rPr>
          <w:rFonts w:eastAsia="MS Mincho"/>
          <w:lang w:val="en-US"/>
        </w:rPr>
        <w:t>, etc.</w:t>
      </w:r>
    </w:p>
    <w:p w14:paraId="485BE60F" w14:textId="3348A56C" w:rsidR="00542A48" w:rsidRDefault="007F1B15" w:rsidP="00EB5DF0">
      <w:pPr>
        <w:pStyle w:val="NO"/>
      </w:pPr>
      <w:ins w:id="79" w:author="Huawei" w:date="2025-01-10T17:29:00Z">
        <w:r>
          <w:t>NOTE</w:t>
        </w:r>
      </w:ins>
      <w:ins w:id="80" w:author="Huawei" w:date="2025-01-10T17:30:00Z">
        <w:r w:rsidR="00516038">
          <w:rPr>
            <w:rFonts w:eastAsiaTheme="minorEastAsia"/>
            <w:lang w:eastAsia="ko-KR"/>
          </w:rPr>
          <w:t> </w:t>
        </w:r>
      </w:ins>
      <w:ins w:id="81" w:author="Huawei" w:date="2025-01-10T17:31:00Z">
        <w:r w:rsidR="009402B9">
          <w:rPr>
            <w:rFonts w:eastAsiaTheme="minorEastAsia"/>
            <w:lang w:eastAsia="ko-KR"/>
          </w:rPr>
          <w:t>2</w:t>
        </w:r>
      </w:ins>
      <w:ins w:id="82" w:author="Huawei" w:date="2025-01-10T17:29:00Z">
        <w:r>
          <w:t xml:space="preserve">: </w:t>
        </w:r>
      </w:ins>
      <w:del w:id="83" w:author="Huawei" w:date="2025-01-10T17:30:00Z">
        <w:r w:rsidR="00542A48" w:rsidRPr="002F1489" w:rsidDel="007F1B15">
          <w:delText>Editor’s note</w:delText>
        </w:r>
        <w:r w:rsidR="00542A48" w:rsidDel="007F1B15">
          <w:delText>:</w:delText>
        </w:r>
        <w:r w:rsidR="00542A48" w:rsidRPr="00DC5547" w:rsidDel="007F1B15">
          <w:tab/>
        </w:r>
      </w:del>
      <w:r w:rsidR="00542A48" w:rsidRPr="00E0086A">
        <w:t>SA</w:t>
      </w:r>
      <w:r w:rsidR="00542A48">
        <w:t> WG</w:t>
      </w:r>
      <w:r w:rsidR="00542A48" w:rsidRPr="00E0086A">
        <w:t xml:space="preserve">2 will align </w:t>
      </w:r>
      <w:r w:rsidR="00542A48" w:rsidRPr="002F1489">
        <w:t>s</w:t>
      </w:r>
      <w:r w:rsidR="00542A48" w:rsidRPr="00E0086A">
        <w:t xml:space="preserve">ecurity related materials in </w:t>
      </w:r>
      <w:r w:rsidR="00542A48" w:rsidRPr="00E0086A">
        <w:rPr>
          <w:lang w:eastAsia="zh-CN"/>
        </w:rPr>
        <w:t>subscription data with</w:t>
      </w:r>
      <w:r w:rsidR="00542A48" w:rsidRPr="00E0086A">
        <w:t xml:space="preserve"> SA</w:t>
      </w:r>
      <w:r w:rsidR="00542A48">
        <w:t> WG</w:t>
      </w:r>
      <w:r w:rsidR="00542A48" w:rsidRPr="00E0086A">
        <w:t xml:space="preserve">3 </w:t>
      </w:r>
      <w:del w:id="84" w:author="Huawei" w:date="2025-01-10T17:30:00Z">
        <w:r w:rsidR="00542A48" w:rsidRPr="00E0086A" w:rsidDel="007F1B15">
          <w:delText xml:space="preserve">decision </w:delText>
        </w:r>
        <w:r w:rsidR="00542A48" w:rsidDel="007F1B15">
          <w:delText>later</w:delText>
        </w:r>
      </w:del>
      <w:ins w:id="85" w:author="Huawei" w:date="2025-01-10T17:30:00Z">
        <w:r>
          <w:t>during the normative phase</w:t>
        </w:r>
      </w:ins>
      <w:r w:rsidR="00542A48">
        <w:t>.</w:t>
      </w:r>
    </w:p>
    <w:p w14:paraId="3BA3C4A1" w14:textId="34D476D8" w:rsidR="00023CCD" w:rsidRPr="002F1489" w:rsidRDefault="00023CCD" w:rsidP="00023CCD">
      <w:r w:rsidRPr="00CF2E7B">
        <w:t xml:space="preserve">The </w:t>
      </w:r>
      <w:r w:rsidRPr="002F1489">
        <w:t>Ambient IoT Device ID is used by the AIOTF together with local configuration, 3rd party related context to locate where the Subscription data or related data of an Ambient IoT Device is.</w:t>
      </w:r>
    </w:p>
    <w:p w14:paraId="14BB391F" w14:textId="77777777" w:rsidR="00023CCD" w:rsidRPr="003C31DD" w:rsidRDefault="00023CCD" w:rsidP="00023CCD">
      <w:pPr>
        <w:pStyle w:val="EditorsNote"/>
        <w:rPr>
          <w:rFonts w:eastAsiaTheme="minorEastAsia"/>
          <w:lang w:eastAsia="ko-KR"/>
        </w:rPr>
      </w:pPr>
      <w:r w:rsidRPr="002F1489">
        <w:rPr>
          <w:rFonts w:eastAsiaTheme="minorEastAsia"/>
          <w:lang w:eastAsia="ko-KR"/>
        </w:rPr>
        <w:t>Editor’s note:</w:t>
      </w:r>
      <w:r w:rsidRPr="00DC5547">
        <w:tab/>
      </w:r>
      <w:r w:rsidRPr="002F1489">
        <w:rPr>
          <w:rFonts w:eastAsiaTheme="minorEastAsia"/>
          <w:lang w:eastAsia="ko-KR"/>
        </w:rPr>
        <w:t>Where to store the AIoT device subscription is FFS.</w:t>
      </w:r>
    </w:p>
    <w:p w14:paraId="6D8B0B90" w14:textId="77777777" w:rsidR="00023CCD" w:rsidRPr="00F96191" w:rsidRDefault="00023CCD" w:rsidP="00023CCD">
      <w:r w:rsidRPr="00F96191">
        <w:t>S</w:t>
      </w:r>
      <w:r w:rsidRPr="00F96191">
        <w:rPr>
          <w:rFonts w:hint="eastAsia"/>
        </w:rPr>
        <w:t xml:space="preserve">ubscription data for </w:t>
      </w:r>
      <w:r w:rsidRPr="00F96191">
        <w:rPr>
          <w:rFonts w:eastAsiaTheme="minorEastAsia"/>
        </w:rPr>
        <w:t>3rd party AF</w:t>
      </w:r>
      <w:r w:rsidRPr="00F96191">
        <w:t xml:space="preserve"> is required:</w:t>
      </w:r>
    </w:p>
    <w:p w14:paraId="0A478116" w14:textId="33D62EA7" w:rsidR="00023CCD" w:rsidRPr="00F96191" w:rsidRDefault="00023CCD" w:rsidP="00023CCD">
      <w:pPr>
        <w:pStyle w:val="B1"/>
        <w:rPr>
          <w:rFonts w:eastAsiaTheme="minorEastAsia"/>
        </w:rPr>
      </w:pPr>
      <w:r w:rsidRPr="00F96191">
        <w:t>-</w:t>
      </w:r>
      <w:r w:rsidRPr="00F96191">
        <w:tab/>
        <w:t xml:space="preserve">It is </w:t>
      </w:r>
      <w:r w:rsidRPr="00F96191">
        <w:rPr>
          <w:rFonts w:eastAsiaTheme="minorEastAsia" w:hint="eastAsia"/>
        </w:rPr>
        <w:t>used</w:t>
      </w:r>
      <w:r w:rsidRPr="00F96191">
        <w:rPr>
          <w:rFonts w:eastAsiaTheme="minorEastAsia"/>
        </w:rPr>
        <w:t xml:space="preserve"> by the </w:t>
      </w:r>
      <w:r w:rsidRPr="00F96191">
        <w:t>AIOTF</w:t>
      </w:r>
      <w:r w:rsidRPr="00F96191">
        <w:rPr>
          <w:rFonts w:eastAsiaTheme="minorEastAsia"/>
        </w:rPr>
        <w:t xml:space="preserve"> together with </w:t>
      </w:r>
      <w:r w:rsidRPr="00F96191">
        <w:rPr>
          <w:rFonts w:eastAsiaTheme="minorEastAsia" w:hint="eastAsia"/>
        </w:rPr>
        <w:t>SLA</w:t>
      </w:r>
      <w:r w:rsidRPr="00F96191">
        <w:rPr>
          <w:rFonts w:eastAsiaTheme="minorEastAsia"/>
        </w:rPr>
        <w:t xml:space="preserve"> and </w:t>
      </w:r>
      <w:r w:rsidRPr="00F96191">
        <w:rPr>
          <w:rFonts w:eastAsiaTheme="minorEastAsia" w:hint="eastAsia"/>
        </w:rPr>
        <w:t>operator policy</w:t>
      </w:r>
      <w:r w:rsidRPr="00F96191">
        <w:rPr>
          <w:rFonts w:eastAsiaTheme="minorEastAsia"/>
        </w:rPr>
        <w:t xml:space="preserve"> at NEF</w:t>
      </w:r>
      <w:r w:rsidRPr="00F96191">
        <w:rPr>
          <w:rFonts w:eastAsiaTheme="minorEastAsia" w:hint="eastAsia"/>
        </w:rPr>
        <w:t xml:space="preserve"> to perform </w:t>
      </w:r>
      <w:r w:rsidRPr="00F96191">
        <w:rPr>
          <w:rFonts w:eastAsiaTheme="minorEastAsia"/>
        </w:rPr>
        <w:t>authorization</w:t>
      </w:r>
      <w:r w:rsidRPr="00F96191">
        <w:rPr>
          <w:rFonts w:eastAsiaTheme="minorEastAsia" w:hint="eastAsia"/>
        </w:rPr>
        <w:t xml:space="preserve"> of the AF request</w:t>
      </w:r>
      <w:r w:rsidRPr="00F96191">
        <w:rPr>
          <w:rFonts w:eastAsiaTheme="minorEastAsia"/>
        </w:rPr>
        <w:t xml:space="preserve"> targeting for Ambient IoT service.</w:t>
      </w:r>
      <w:ins w:id="86" w:author="Huawei" w:date="2025-01-13T17:00:00Z">
        <w:r w:rsidR="00DA3A9E" w:rsidRPr="00DA3A9E">
          <w:rPr>
            <w:rFonts w:eastAsiaTheme="minorEastAsia"/>
          </w:rPr>
          <w:t xml:space="preserve"> </w:t>
        </w:r>
        <w:r w:rsidR="00DA3A9E" w:rsidRPr="00EB5DF0">
          <w:rPr>
            <w:rFonts w:eastAsiaTheme="minorEastAsia"/>
          </w:rPr>
          <w:t xml:space="preserve">This includes: 1) </w:t>
        </w:r>
        <w:r w:rsidR="00DA3A9E" w:rsidRPr="00EB5DF0">
          <w:rPr>
            <w:rFonts w:eastAsiaTheme="minorEastAsia"/>
            <w:lang w:eastAsia="zh-CN"/>
          </w:rPr>
          <w:t>check</w:t>
        </w:r>
        <w:r w:rsidR="00567F8C" w:rsidRPr="00EB5DF0">
          <w:rPr>
            <w:rFonts w:eastAsiaTheme="minorEastAsia"/>
            <w:lang w:eastAsia="zh-CN"/>
          </w:rPr>
          <w:t>ing</w:t>
        </w:r>
        <w:r w:rsidR="00DA3A9E" w:rsidRPr="00EB5DF0">
          <w:rPr>
            <w:rFonts w:eastAsiaTheme="minorEastAsia"/>
            <w:lang w:eastAsia="zh-CN"/>
          </w:rPr>
          <w:t xml:space="preserve"> whether the AF is authorized for the requested service operation; 2) checking whether the AF is authorized for the requested target area; 3) </w:t>
        </w:r>
        <w:r w:rsidR="00567F8C" w:rsidRPr="00EB5DF0">
          <w:rPr>
            <w:rFonts w:eastAsiaTheme="minorEastAsia"/>
            <w:lang w:eastAsia="zh-CN"/>
          </w:rPr>
          <w:t>c</w:t>
        </w:r>
        <w:r w:rsidR="00DA3A9E" w:rsidRPr="00EB5DF0">
          <w:rPr>
            <w:rFonts w:eastAsiaTheme="minorEastAsia"/>
            <w:lang w:eastAsia="zh-CN"/>
          </w:rPr>
          <w:t>heck</w:t>
        </w:r>
        <w:r w:rsidR="00567F8C" w:rsidRPr="00EB5DF0">
          <w:rPr>
            <w:rFonts w:eastAsiaTheme="minorEastAsia"/>
            <w:lang w:eastAsia="zh-CN"/>
          </w:rPr>
          <w:t>ing</w:t>
        </w:r>
        <w:r w:rsidR="00DA3A9E" w:rsidRPr="00EB5DF0">
          <w:rPr>
            <w:rFonts w:eastAsiaTheme="minorEastAsia"/>
            <w:lang w:eastAsia="zh-CN"/>
          </w:rPr>
          <w:t xml:space="preserve"> whether the AF is authorized for the requested target AIoT device(s).</w:t>
        </w:r>
      </w:ins>
    </w:p>
    <w:p w14:paraId="742FE083" w14:textId="77777777" w:rsidR="00023CCD" w:rsidRPr="00F96191" w:rsidRDefault="00023CCD" w:rsidP="00023CCD">
      <w:pPr>
        <w:pStyle w:val="B1"/>
        <w:rPr>
          <w:rFonts w:eastAsiaTheme="minorEastAsia"/>
        </w:rPr>
      </w:pPr>
      <w:r w:rsidRPr="00F96191">
        <w:t>-</w:t>
      </w:r>
      <w:r w:rsidRPr="00F96191">
        <w:tab/>
        <w:t xml:space="preserve">it </w:t>
      </w:r>
      <w:r w:rsidRPr="00F96191">
        <w:rPr>
          <w:rFonts w:eastAsiaTheme="minorEastAsia" w:hint="eastAsia"/>
        </w:rPr>
        <w:t>is stored at UDM</w:t>
      </w:r>
      <w:r w:rsidRPr="00F96191">
        <w:rPr>
          <w:rFonts w:eastAsiaTheme="minorEastAsia"/>
        </w:rPr>
        <w:t xml:space="preserve"> </w:t>
      </w:r>
      <w:r w:rsidRPr="00F96191">
        <w:rPr>
          <w:rFonts w:eastAsiaTheme="minorEastAsia" w:hint="eastAsia"/>
        </w:rPr>
        <w:t>within</w:t>
      </w:r>
      <w:r w:rsidRPr="00F96191">
        <w:rPr>
          <w:rFonts w:eastAsiaTheme="minorEastAsia"/>
        </w:rPr>
        <w:t xml:space="preserve"> 5G</w:t>
      </w:r>
      <w:r w:rsidRPr="00F96191">
        <w:rPr>
          <w:rFonts w:eastAsiaTheme="minorEastAsia" w:hint="eastAsia"/>
        </w:rPr>
        <w:t xml:space="preserve"> </w:t>
      </w:r>
      <w:r w:rsidRPr="00F96191">
        <w:rPr>
          <w:rFonts w:eastAsiaTheme="minorEastAsia"/>
        </w:rPr>
        <w:t>netw</w:t>
      </w:r>
      <w:r w:rsidRPr="00F96191">
        <w:rPr>
          <w:rFonts w:eastAsiaTheme="minorEastAsia" w:hint="eastAsia"/>
        </w:rPr>
        <w:t>ork</w:t>
      </w:r>
      <w:r w:rsidRPr="00F96191">
        <w:rPr>
          <w:rFonts w:eastAsiaTheme="minorEastAsia"/>
        </w:rPr>
        <w:t>.</w:t>
      </w:r>
    </w:p>
    <w:p w14:paraId="6BC4F248" w14:textId="1D90163B" w:rsidR="00023CCD" w:rsidRPr="00F96191" w:rsidDel="00155118" w:rsidRDefault="00023CCD" w:rsidP="00023CCD">
      <w:pPr>
        <w:pStyle w:val="EditorsNote"/>
        <w:rPr>
          <w:del w:id="87" w:author="Huawei" w:date="2025-01-10T17:22:00Z"/>
          <w:rFonts w:eastAsiaTheme="minorEastAsia"/>
        </w:rPr>
      </w:pPr>
      <w:del w:id="88" w:author="Huawei" w:date="2025-01-10T17:22:00Z">
        <w:r w:rsidRPr="00F96191" w:rsidDel="00155118">
          <w:rPr>
            <w:rFonts w:eastAsiaTheme="minorEastAsia"/>
          </w:rPr>
          <w:delText>Editor’s note:</w:delText>
        </w:r>
        <w:r w:rsidRPr="00F96191" w:rsidDel="00155118">
          <w:tab/>
        </w:r>
        <w:r w:rsidRPr="00F96191" w:rsidDel="00155118">
          <w:rPr>
            <w:rFonts w:eastAsiaTheme="minorEastAsia"/>
          </w:rPr>
          <w:delText>Items within the s</w:delText>
        </w:r>
        <w:r w:rsidRPr="00F96191" w:rsidDel="00155118">
          <w:rPr>
            <w:rFonts w:eastAsiaTheme="minorEastAsia" w:hint="eastAsia"/>
          </w:rPr>
          <w:delText xml:space="preserve">ubscription data for </w:delText>
        </w:r>
        <w:r w:rsidRPr="00F96191" w:rsidDel="00155118">
          <w:rPr>
            <w:rFonts w:eastAsiaTheme="minorEastAsia"/>
          </w:rPr>
          <w:delText>3rd party AF need to be figured out later.</w:delText>
        </w:r>
      </w:del>
    </w:p>
    <w:p w14:paraId="2722CA32" w14:textId="40C69EA6" w:rsidR="00155118" w:rsidRPr="003C31DD" w:rsidRDefault="00155118" w:rsidP="00155118">
      <w:pPr>
        <w:pStyle w:val="NO"/>
        <w:rPr>
          <w:ins w:id="89" w:author="Huawei" w:date="2025-01-10T17:22:00Z"/>
          <w:rFonts w:eastAsiaTheme="minorEastAsia"/>
          <w:lang w:eastAsia="ko-KR"/>
        </w:rPr>
      </w:pPr>
      <w:ins w:id="90" w:author="Huawei" w:date="2025-01-10T17:22:00Z">
        <w:r w:rsidRPr="00E0086A">
          <w:rPr>
            <w:rFonts w:eastAsiaTheme="minorEastAsia"/>
            <w:lang w:eastAsia="ko-KR"/>
          </w:rPr>
          <w:t>NOTE</w:t>
        </w:r>
        <w:r>
          <w:rPr>
            <w:rFonts w:eastAsiaTheme="minorEastAsia"/>
            <w:lang w:eastAsia="ko-KR"/>
          </w:rPr>
          <w:t> 3</w:t>
        </w:r>
        <w:r w:rsidRPr="00E0086A">
          <w:rPr>
            <w:rFonts w:eastAsiaTheme="minorEastAsia"/>
            <w:lang w:eastAsia="ko-KR"/>
          </w:rPr>
          <w:t>:</w:t>
        </w:r>
        <w:r w:rsidRPr="00E0086A">
          <w:rPr>
            <w:rFonts w:eastAsiaTheme="minorEastAsia"/>
            <w:lang w:eastAsia="ko-KR"/>
          </w:rPr>
          <w:tab/>
        </w:r>
        <w:r w:rsidRPr="00F96191">
          <w:rPr>
            <w:rFonts w:eastAsiaTheme="minorEastAsia"/>
          </w:rPr>
          <w:t>Items within the s</w:t>
        </w:r>
        <w:r w:rsidRPr="00F96191">
          <w:rPr>
            <w:rFonts w:eastAsiaTheme="minorEastAsia" w:hint="eastAsia"/>
          </w:rPr>
          <w:t xml:space="preserve">ubscription data for </w:t>
        </w:r>
        <w:r w:rsidRPr="00F96191">
          <w:rPr>
            <w:rFonts w:eastAsiaTheme="minorEastAsia"/>
          </w:rPr>
          <w:t xml:space="preserve">3rd party AF </w:t>
        </w:r>
        <w:r w:rsidR="00AF65CC">
          <w:rPr>
            <w:rFonts w:eastAsiaTheme="minorEastAsia"/>
          </w:rPr>
          <w:t xml:space="preserve">will </w:t>
        </w:r>
        <w:r w:rsidRPr="00F96191">
          <w:rPr>
            <w:rFonts w:eastAsiaTheme="minorEastAsia"/>
          </w:rPr>
          <w:t xml:space="preserve">be </w:t>
        </w:r>
        <w:r w:rsidR="00AF65CC">
          <w:rPr>
            <w:rFonts w:eastAsiaTheme="minorEastAsia"/>
          </w:rPr>
          <w:t xml:space="preserve">determined </w:t>
        </w:r>
        <w:r>
          <w:rPr>
            <w:rFonts w:eastAsiaTheme="minorEastAsia"/>
          </w:rPr>
          <w:t>during normative phase</w:t>
        </w:r>
        <w:r>
          <w:rPr>
            <w:lang w:eastAsia="en-US"/>
          </w:rPr>
          <w:t>.</w:t>
        </w:r>
      </w:ins>
    </w:p>
    <w:p w14:paraId="7D8F952F" w14:textId="77777777" w:rsidR="00023CCD" w:rsidRPr="00F96191" w:rsidRDefault="00023CCD" w:rsidP="00023CCD">
      <w:r w:rsidRPr="00F96191">
        <w:t>UE S</w:t>
      </w:r>
      <w:r w:rsidRPr="00F96191">
        <w:rPr>
          <w:rFonts w:hint="eastAsia"/>
        </w:rPr>
        <w:t xml:space="preserve">ubscription data </w:t>
      </w:r>
      <w:r w:rsidRPr="00F96191">
        <w:t xml:space="preserve">is </w:t>
      </w:r>
      <w:r w:rsidRPr="00F96191">
        <w:rPr>
          <w:rFonts w:eastAsiaTheme="minorEastAsia" w:hint="eastAsia"/>
        </w:rPr>
        <w:t xml:space="preserve">enhanced to </w:t>
      </w:r>
      <w:r w:rsidRPr="00F96191">
        <w:rPr>
          <w:rFonts w:eastAsiaTheme="minorEastAsia"/>
        </w:rPr>
        <w:t xml:space="preserve">include an </w:t>
      </w:r>
      <w:r w:rsidRPr="00F96191">
        <w:rPr>
          <w:rFonts w:eastAsiaTheme="minorEastAsia" w:hint="eastAsia"/>
        </w:rPr>
        <w:t>indicat</w:t>
      </w:r>
      <w:r w:rsidRPr="00F96191">
        <w:rPr>
          <w:rFonts w:eastAsiaTheme="minorEastAsia"/>
        </w:rPr>
        <w:t>ion that</w:t>
      </w:r>
      <w:r w:rsidRPr="00F96191">
        <w:rPr>
          <w:rFonts w:eastAsiaTheme="minorEastAsia" w:hint="eastAsia"/>
        </w:rPr>
        <w:t xml:space="preserve"> whether the UE is </w:t>
      </w:r>
      <w:r w:rsidRPr="00F96191">
        <w:rPr>
          <w:rFonts w:eastAsiaTheme="minorEastAsia"/>
        </w:rPr>
        <w:t xml:space="preserve">allowed to </w:t>
      </w:r>
      <w:r w:rsidRPr="00F96191">
        <w:t>operate</w:t>
      </w:r>
      <w:r w:rsidRPr="00F96191">
        <w:rPr>
          <w:rFonts w:eastAsiaTheme="minorEastAsia"/>
        </w:rPr>
        <w:t xml:space="preserve"> as a UE reader.</w:t>
      </w:r>
    </w:p>
    <w:p w14:paraId="085B34F9" w14:textId="3D450DC7" w:rsidR="00023CCD" w:rsidRPr="00302B55" w:rsidRDefault="00023CCD" w:rsidP="00023CCD">
      <w:pPr>
        <w:pStyle w:val="Heading2"/>
        <w:rPr>
          <w:rFonts w:eastAsiaTheme="minorEastAsia"/>
        </w:rPr>
      </w:pPr>
      <w:bookmarkStart w:id="91" w:name="_Toc183616958"/>
      <w:r w:rsidRPr="00302B55">
        <w:rPr>
          <w:rFonts w:hint="eastAsia"/>
        </w:rPr>
        <w:t>8</w:t>
      </w:r>
      <w:r w:rsidRPr="00302B55">
        <w:t>.</w:t>
      </w:r>
      <w:r w:rsidRPr="00302B55">
        <w:rPr>
          <w:rFonts w:eastAsiaTheme="minorEastAsia" w:hint="eastAsia"/>
        </w:rPr>
        <w:t>3</w:t>
      </w:r>
      <w:r w:rsidRPr="00302B55">
        <w:tab/>
      </w:r>
      <w:del w:id="92" w:author="Huawei" w:date="2025-01-10T18:17:00Z">
        <w:r w:rsidRPr="00302B55" w:rsidDel="001353F6">
          <w:rPr>
            <w:rFonts w:eastAsiaTheme="minorEastAsia" w:hint="eastAsia"/>
          </w:rPr>
          <w:delText xml:space="preserve">Interim </w:delText>
        </w:r>
      </w:del>
      <w:r w:rsidRPr="00302B55">
        <w:t>Conclusion on Key Issue #</w:t>
      </w:r>
      <w:r w:rsidRPr="00302B55">
        <w:rPr>
          <w:rFonts w:eastAsiaTheme="minorEastAsia" w:hint="eastAsia"/>
        </w:rPr>
        <w:t>3</w:t>
      </w:r>
      <w:bookmarkEnd w:id="78"/>
      <w:bookmarkEnd w:id="91"/>
    </w:p>
    <w:p w14:paraId="2E0BE28A" w14:textId="77777777" w:rsidR="00023CCD" w:rsidRPr="00302B55" w:rsidRDefault="00023CCD" w:rsidP="00023CCD">
      <w:pPr>
        <w:pStyle w:val="Heading3"/>
        <w:rPr>
          <w:rFonts w:eastAsiaTheme="minorEastAsia"/>
        </w:rPr>
      </w:pPr>
      <w:bookmarkStart w:id="93" w:name="_Toc180646021"/>
      <w:bookmarkStart w:id="94" w:name="_Toc183616959"/>
      <w:r w:rsidRPr="00302B55">
        <w:t>8.</w:t>
      </w:r>
      <w:r w:rsidRPr="00302B55">
        <w:rPr>
          <w:rFonts w:eastAsiaTheme="minorEastAsia" w:hint="eastAsia"/>
        </w:rPr>
        <w:t>3</w:t>
      </w:r>
      <w:r w:rsidRPr="00302B55">
        <w:t>.1</w:t>
      </w:r>
      <w:r w:rsidRPr="00302B55">
        <w:tab/>
      </w:r>
      <w:r w:rsidRPr="00302B55">
        <w:rPr>
          <w:rFonts w:eastAsiaTheme="minorEastAsia"/>
        </w:rPr>
        <w:t>General</w:t>
      </w:r>
      <w:bookmarkEnd w:id="93"/>
      <w:bookmarkEnd w:id="94"/>
    </w:p>
    <w:p w14:paraId="18FE96CF" w14:textId="77777777" w:rsidR="00023CCD" w:rsidRPr="00302B55" w:rsidRDefault="00023CCD" w:rsidP="00023CCD">
      <w:pPr>
        <w:rPr>
          <w:rFonts w:eastAsia="DengXian"/>
        </w:rPr>
      </w:pPr>
      <w:r w:rsidRPr="00302B55">
        <w:rPr>
          <w:rFonts w:eastAsiaTheme="minorEastAsia" w:hint="eastAsia"/>
        </w:rPr>
        <w:t xml:space="preserve">The clause concludes </w:t>
      </w:r>
      <w:r w:rsidRPr="00302B55">
        <w:rPr>
          <w:rFonts w:eastAsia="DengXian"/>
        </w:rPr>
        <w:t>the following aspects:</w:t>
      </w:r>
    </w:p>
    <w:p w14:paraId="79EC5265" w14:textId="77777777" w:rsidR="00023CCD" w:rsidRDefault="00023CCD" w:rsidP="00023CCD">
      <w:pPr>
        <w:pStyle w:val="B1"/>
      </w:pPr>
      <w:r>
        <w:t>-</w:t>
      </w:r>
      <w:r>
        <w:tab/>
        <w:t>Study how to support information transfer for Ambient IoT services and related system functionality, including the information transfer for an Ambient IoT device and for a group of Ambient IoT Devices.</w:t>
      </w:r>
    </w:p>
    <w:p w14:paraId="7A21ECAA" w14:textId="77777777" w:rsidR="00023CCD" w:rsidRDefault="00023CCD" w:rsidP="00023CCD">
      <w:pPr>
        <w:pStyle w:val="NO"/>
      </w:pPr>
      <w:r>
        <w:t>NOTE:</w:t>
      </w:r>
      <w:r>
        <w:tab/>
        <w:t>The above aspect includes studying whether there is a need to support session based transfer between Ambient IoT Device and the network considering the device types and capabilities.</w:t>
      </w:r>
    </w:p>
    <w:p w14:paraId="02813F41" w14:textId="6A17E2B7" w:rsidR="00023CCD" w:rsidRDefault="00023CCD" w:rsidP="00023CCD">
      <w:pPr>
        <w:pStyle w:val="B1"/>
      </w:pPr>
      <w:r>
        <w:t>-</w:t>
      </w:r>
      <w:r>
        <w:tab/>
        <w:t>Study which of the enabled Ambient IoT services are exposed to AF and how, e.g. for the case AF requests Ambient IoT service for an Ambient IoT Device and for a group of Ambient IoT Devices.</w:t>
      </w:r>
    </w:p>
    <w:p w14:paraId="58C89835" w14:textId="60CB343F" w:rsidR="001A750A" w:rsidRPr="00302B55" w:rsidRDefault="001A750A" w:rsidP="00167A97">
      <w:pPr>
        <w:pStyle w:val="EditorsNote"/>
      </w:pPr>
      <w:bookmarkStart w:id="95" w:name="_Toc180646022"/>
      <w:bookmarkStart w:id="96" w:name="_Toc183616960"/>
      <w:del w:id="97" w:author="Huawei" w:date="2025-01-02T20:01:00Z">
        <w:r w:rsidDel="001A750A">
          <w:delText>Editor's note:</w:delText>
        </w:r>
        <w:r w:rsidDel="001A750A">
          <w:tab/>
          <w:delText>Additional conclusions are FFS.</w:delText>
        </w:r>
      </w:del>
    </w:p>
    <w:p w14:paraId="2CC6B357" w14:textId="77777777" w:rsidR="00023CCD" w:rsidRPr="00302B55" w:rsidRDefault="00023CCD" w:rsidP="00023CCD">
      <w:pPr>
        <w:pStyle w:val="Heading3"/>
        <w:rPr>
          <w:rFonts w:eastAsiaTheme="minorEastAsia"/>
        </w:rPr>
      </w:pPr>
      <w:r w:rsidRPr="00302B55">
        <w:t>8.</w:t>
      </w:r>
      <w:r w:rsidRPr="00302B55">
        <w:rPr>
          <w:rFonts w:eastAsiaTheme="minorEastAsia" w:hint="eastAsia"/>
        </w:rPr>
        <w:t>3</w:t>
      </w:r>
      <w:r w:rsidRPr="00302B55">
        <w:t>.2</w:t>
      </w:r>
      <w:r w:rsidRPr="00302B55">
        <w:tab/>
      </w:r>
      <w:r w:rsidRPr="00302B55">
        <w:rPr>
          <w:rFonts w:eastAsiaTheme="minorEastAsia" w:hint="eastAsia"/>
        </w:rPr>
        <w:t xml:space="preserve">AIoT services supported by </w:t>
      </w:r>
      <w:r w:rsidRPr="00302B55">
        <w:rPr>
          <w:rFonts w:eastAsiaTheme="minorEastAsia"/>
        </w:rPr>
        <w:t>the</w:t>
      </w:r>
      <w:r w:rsidRPr="00302B55">
        <w:rPr>
          <w:rFonts w:eastAsiaTheme="minorEastAsia" w:hint="eastAsia"/>
        </w:rPr>
        <w:t xml:space="preserve"> 5GC</w:t>
      </w:r>
      <w:bookmarkEnd w:id="95"/>
      <w:bookmarkEnd w:id="96"/>
    </w:p>
    <w:p w14:paraId="5DDAD371" w14:textId="77777777" w:rsidR="00023CCD" w:rsidRPr="00302B55" w:rsidRDefault="00023CCD" w:rsidP="00023CCD">
      <w:r>
        <w:t>The following Ambient IoT services are agreed to be supported by the 5GC, which apply to both topology 1 and topology 2:</w:t>
      </w:r>
    </w:p>
    <w:p w14:paraId="2EEE70CA" w14:textId="77777777" w:rsidR="00023CCD" w:rsidRPr="009514F9" w:rsidRDefault="00023CCD" w:rsidP="00023CCD">
      <w:pPr>
        <w:pStyle w:val="B1"/>
        <w:rPr>
          <w:lang w:val="en-US" w:eastAsia="ko-KR"/>
        </w:rPr>
      </w:pPr>
      <w:r w:rsidRPr="009514F9">
        <w:rPr>
          <w:lang w:val="en-US" w:eastAsia="zh-CN"/>
        </w:rPr>
        <w:t>-</w:t>
      </w:r>
      <w:r w:rsidRPr="009514F9">
        <w:rPr>
          <w:lang w:val="en-US" w:eastAsia="zh-CN"/>
        </w:rPr>
        <w:tab/>
        <w:t>Inventory: Request to perform an inventory operation</w:t>
      </w:r>
      <w:r w:rsidRPr="009514F9">
        <w:rPr>
          <w:rFonts w:hint="eastAsia"/>
          <w:lang w:val="en-US" w:eastAsia="ko-KR"/>
        </w:rPr>
        <w:t>.</w:t>
      </w:r>
    </w:p>
    <w:p w14:paraId="0C69CDF4" w14:textId="77777777" w:rsidR="00023CCD" w:rsidRPr="009514F9" w:rsidRDefault="00023CCD" w:rsidP="00023CCD">
      <w:pPr>
        <w:pStyle w:val="B1"/>
        <w:rPr>
          <w:lang w:val="en-US" w:eastAsia="zh-CN"/>
        </w:rPr>
      </w:pPr>
      <w:r w:rsidRPr="009514F9">
        <w:rPr>
          <w:lang w:val="en-US" w:eastAsia="zh-CN"/>
        </w:rPr>
        <w:t>-</w:t>
      </w:r>
      <w:r w:rsidRPr="009514F9">
        <w:rPr>
          <w:lang w:val="en-US" w:eastAsia="zh-CN"/>
        </w:rPr>
        <w:tab/>
        <w:t>Read: Request to read information from an AIoT Device.</w:t>
      </w:r>
    </w:p>
    <w:p w14:paraId="520EB194" w14:textId="77777777" w:rsidR="00023CCD" w:rsidRPr="009514F9" w:rsidRDefault="00023CCD" w:rsidP="00023CCD">
      <w:pPr>
        <w:pStyle w:val="B1"/>
        <w:rPr>
          <w:lang w:val="en-US" w:eastAsia="zh-CN"/>
        </w:rPr>
      </w:pPr>
      <w:r w:rsidRPr="009514F9">
        <w:rPr>
          <w:lang w:val="en-US" w:eastAsia="zh-CN"/>
        </w:rPr>
        <w:t>-</w:t>
      </w:r>
      <w:r w:rsidRPr="009514F9">
        <w:rPr>
          <w:lang w:val="en-US" w:eastAsia="zh-CN"/>
        </w:rPr>
        <w:tab/>
        <w:t>Write: Request to write information to an AIoT Device.</w:t>
      </w:r>
    </w:p>
    <w:p w14:paraId="18BF4D7D" w14:textId="62C5D047" w:rsidR="00023CCD" w:rsidRPr="009514F9" w:rsidRDefault="00023CCD">
      <w:pPr>
        <w:pStyle w:val="B1"/>
        <w:rPr>
          <w:lang w:val="en-US" w:eastAsia="zh-CN"/>
        </w:rPr>
      </w:pPr>
      <w:r w:rsidRPr="009514F9">
        <w:rPr>
          <w:lang w:val="en-US" w:eastAsia="zh-CN"/>
        </w:rPr>
        <w:t>-</w:t>
      </w:r>
      <w:r w:rsidRPr="009514F9">
        <w:rPr>
          <w:lang w:val="en-US" w:eastAsia="zh-CN"/>
        </w:rPr>
        <w:tab/>
        <w:t xml:space="preserve">Disable: Request that an AIoT Device has its capability to transmit RF permanently </w:t>
      </w:r>
      <w:r w:rsidRPr="009514F9">
        <w:rPr>
          <w:lang w:val="en-US" w:eastAsia="ko-KR"/>
        </w:rPr>
        <w:t>or temporarily</w:t>
      </w:r>
      <w:r w:rsidRPr="009514F9">
        <w:rPr>
          <w:rFonts w:hint="eastAsia"/>
          <w:lang w:val="en-US" w:eastAsia="ko-KR"/>
        </w:rPr>
        <w:t xml:space="preserve"> </w:t>
      </w:r>
      <w:r w:rsidRPr="009514F9">
        <w:rPr>
          <w:lang w:val="en-US" w:eastAsia="zh-CN"/>
        </w:rPr>
        <w:t>disabled.</w:t>
      </w:r>
    </w:p>
    <w:p w14:paraId="7E0C7C43" w14:textId="75B3EEC1" w:rsidR="00023CCD" w:rsidRDefault="00023CCD">
      <w:pPr>
        <w:pStyle w:val="B1"/>
        <w:rPr>
          <w:lang w:val="en-US" w:eastAsia="ko-KR"/>
        </w:rPr>
      </w:pPr>
      <w:r w:rsidRPr="009514F9">
        <w:rPr>
          <w:rFonts w:hint="eastAsia"/>
          <w:lang w:val="en-US" w:eastAsia="ko-KR"/>
        </w:rPr>
        <w:t>-</w:t>
      </w:r>
      <w:r w:rsidRPr="009514F9">
        <w:rPr>
          <w:lang w:val="en-US" w:eastAsia="ko-KR"/>
        </w:rPr>
        <w:tab/>
        <w:t>Enable: request to enable a temporarily disabled AIoT Device.</w:t>
      </w:r>
    </w:p>
    <w:p w14:paraId="40081DF6" w14:textId="24389FB6" w:rsidR="00023CCD" w:rsidRDefault="00023CCD" w:rsidP="00BD7915">
      <w:pPr>
        <w:pStyle w:val="NO"/>
        <w:rPr>
          <w:rFonts w:eastAsiaTheme="minorEastAsia"/>
          <w:lang w:eastAsia="zh-CN"/>
        </w:rPr>
      </w:pPr>
      <w:r w:rsidRPr="00705BDB">
        <w:rPr>
          <w:lang w:eastAsia="zh-CN"/>
        </w:rPr>
        <w:t>NOTE:</w:t>
      </w:r>
      <w:r w:rsidRPr="00705BDB">
        <w:rPr>
          <w:lang w:eastAsia="zh-CN"/>
        </w:rPr>
        <w:tab/>
      </w:r>
      <w:r w:rsidRPr="00705BDB">
        <w:rPr>
          <w:rFonts w:eastAsiaTheme="minorEastAsia"/>
          <w:lang w:eastAsia="zh-CN"/>
        </w:rPr>
        <w:t>The security aspect of Enable and Disable is to be concluded by SA</w:t>
      </w:r>
      <w:r>
        <w:rPr>
          <w:rFonts w:eastAsiaTheme="minorEastAsia"/>
          <w:lang w:eastAsia="zh-CN"/>
        </w:rPr>
        <w:t> WG</w:t>
      </w:r>
      <w:r w:rsidRPr="00705BDB">
        <w:rPr>
          <w:rFonts w:eastAsiaTheme="minorEastAsia"/>
          <w:lang w:eastAsia="zh-CN"/>
        </w:rPr>
        <w:t>3.</w:t>
      </w:r>
    </w:p>
    <w:p w14:paraId="12723785" w14:textId="0C8768C2" w:rsidR="00023CCD" w:rsidRPr="00302B55" w:rsidRDefault="00023CCD" w:rsidP="001271DB">
      <w:pPr>
        <w:pStyle w:val="EditorsNote"/>
        <w:rPr>
          <w:rFonts w:eastAsiaTheme="minorEastAsia"/>
        </w:rPr>
      </w:pPr>
      <w:r w:rsidRPr="001271DB">
        <w:rPr>
          <w:rFonts w:eastAsiaTheme="minorEastAsia"/>
        </w:rPr>
        <w:lastRenderedPageBreak/>
        <w:t>Editor's note:</w:t>
      </w:r>
      <w:r w:rsidRPr="001271DB">
        <w:rPr>
          <w:rFonts w:eastAsiaTheme="minorEastAsia"/>
        </w:rPr>
        <w:tab/>
        <w:t>It is FFS whether and how to support enabling temporarily disabled AIoT devices.</w:t>
      </w:r>
    </w:p>
    <w:p w14:paraId="42C891ED" w14:textId="77777777" w:rsidR="00023CCD" w:rsidRPr="009514F9" w:rsidRDefault="00023CCD" w:rsidP="00023CCD">
      <w:pPr>
        <w:pStyle w:val="Heading3"/>
      </w:pPr>
      <w:bookmarkStart w:id="98" w:name="_Toc180646023"/>
      <w:bookmarkStart w:id="99" w:name="_Toc183616961"/>
      <w:r w:rsidRPr="009514F9">
        <w:t>8.</w:t>
      </w:r>
      <w:r w:rsidRPr="009514F9">
        <w:rPr>
          <w:rFonts w:eastAsiaTheme="minorEastAsia"/>
          <w:lang w:eastAsia="ko-KR"/>
        </w:rPr>
        <w:t>3</w:t>
      </w:r>
      <w:r w:rsidRPr="009514F9">
        <w:t>.</w:t>
      </w:r>
      <w:r>
        <w:rPr>
          <w:rFonts w:eastAsiaTheme="minorEastAsia"/>
          <w:lang w:eastAsia="ko-KR"/>
        </w:rPr>
        <w:t>3</w:t>
      </w:r>
      <w:r w:rsidRPr="009514F9">
        <w:tab/>
      </w:r>
      <w:r w:rsidRPr="009514F9">
        <w:rPr>
          <w:rFonts w:eastAsiaTheme="minorEastAsia"/>
          <w:lang w:eastAsia="ko-KR"/>
        </w:rPr>
        <w:t>NEF exposure</w:t>
      </w:r>
      <w:bookmarkEnd w:id="98"/>
      <w:bookmarkEnd w:id="99"/>
    </w:p>
    <w:p w14:paraId="23931C2C" w14:textId="66A4E483" w:rsidR="00023CCD" w:rsidRDefault="00023CCD" w:rsidP="00023CCD">
      <w:pPr>
        <w:rPr>
          <w:rFonts w:eastAsiaTheme="minorEastAsia"/>
        </w:rPr>
      </w:pPr>
      <w:r w:rsidRPr="00302B55">
        <w:rPr>
          <w:rFonts w:eastAsiaTheme="minorEastAsia"/>
        </w:rPr>
        <w:t>NEF supports to expose Ambient IoT service towards the AF.</w:t>
      </w:r>
    </w:p>
    <w:p w14:paraId="3869FB76" w14:textId="17D53634" w:rsidR="007A2587" w:rsidRPr="00302B55" w:rsidRDefault="007A2587" w:rsidP="007A2587">
      <w:pPr>
        <w:pStyle w:val="B1"/>
        <w:rPr>
          <w:rFonts w:eastAsiaTheme="minorEastAsia"/>
        </w:rPr>
      </w:pPr>
      <w:r w:rsidRPr="007A55C4">
        <w:rPr>
          <w:rFonts w:eastAsiaTheme="minorEastAsia" w:hint="eastAsia"/>
          <w:lang w:val="en-US" w:eastAsia="ko-KR"/>
        </w:rPr>
        <w:t>-</w:t>
      </w:r>
      <w:r w:rsidRPr="007A55C4">
        <w:rPr>
          <w:rFonts w:eastAsiaTheme="minorEastAsia"/>
          <w:lang w:val="en-US" w:eastAsia="ko-KR"/>
        </w:rPr>
        <w:tab/>
        <w:t xml:space="preserve">New NEF services (e.g. Nnef_AIoT) to support the AIoT services </w:t>
      </w:r>
      <w:ins w:id="100" w:author="Huawei" w:date="2025-01-10T17:40:00Z">
        <w:r w:rsidR="00FA50B6" w:rsidRPr="00165C74">
          <w:rPr>
            <w:rFonts w:eastAsiaTheme="minorEastAsia"/>
            <w:lang w:val="en-US" w:eastAsia="ko-KR"/>
          </w:rPr>
          <w:t xml:space="preserve">including Service Operations of Inventory, Read, Write, </w:t>
        </w:r>
      </w:ins>
      <w:ins w:id="101" w:author="Huawei User" w:date="2025-01-21T21:20:00Z">
        <w:r w:rsidR="009C2ACF">
          <w:rPr>
            <w:rFonts w:eastAsiaTheme="minorEastAsia"/>
            <w:lang w:val="en-US" w:eastAsia="ko-KR"/>
          </w:rPr>
          <w:t xml:space="preserve">and </w:t>
        </w:r>
      </w:ins>
      <w:ins w:id="102" w:author="Huawei" w:date="2025-01-10T17:40:00Z">
        <w:r w:rsidR="00FA50B6" w:rsidRPr="00165C74">
          <w:rPr>
            <w:rFonts w:eastAsiaTheme="minorEastAsia"/>
            <w:lang w:val="en-US" w:eastAsia="ko-KR"/>
          </w:rPr>
          <w:t>Permanent</w:t>
        </w:r>
        <w:r w:rsidR="006C54E0" w:rsidRPr="00165C74">
          <w:rPr>
            <w:rFonts w:eastAsiaTheme="minorEastAsia"/>
            <w:lang w:val="en-US" w:eastAsia="ko-KR"/>
          </w:rPr>
          <w:t xml:space="preserve"> </w:t>
        </w:r>
        <w:r w:rsidR="00FA50B6" w:rsidRPr="00165C74">
          <w:rPr>
            <w:rFonts w:eastAsiaTheme="minorEastAsia"/>
            <w:lang w:val="en-US" w:eastAsia="ko-KR"/>
          </w:rPr>
          <w:t>Disable</w:t>
        </w:r>
        <w:r w:rsidR="00FA50B6" w:rsidRPr="007A55C4">
          <w:rPr>
            <w:rFonts w:eastAsiaTheme="minorEastAsia" w:hint="eastAsia"/>
            <w:lang w:val="en-US" w:eastAsia="ko-KR"/>
          </w:rPr>
          <w:t xml:space="preserve"> </w:t>
        </w:r>
      </w:ins>
      <w:r w:rsidRPr="00165C74">
        <w:rPr>
          <w:rFonts w:eastAsiaTheme="minorEastAsia" w:hint="eastAsia"/>
          <w:lang w:val="en-US" w:eastAsia="ko-KR"/>
        </w:rPr>
        <w:t>will</w:t>
      </w:r>
      <w:r w:rsidRPr="001B4727">
        <w:rPr>
          <w:rFonts w:eastAsiaTheme="minorEastAsia" w:hint="eastAsia"/>
          <w:lang w:val="en-US" w:eastAsia="ko-KR"/>
        </w:rPr>
        <w:t xml:space="preserve"> be defined.</w:t>
      </w:r>
    </w:p>
    <w:p w14:paraId="54E0ABDE" w14:textId="577712DE" w:rsidR="007A2587" w:rsidDel="00FA50B6" w:rsidRDefault="007A2587" w:rsidP="007A2587">
      <w:pPr>
        <w:pStyle w:val="EditorsNote"/>
        <w:rPr>
          <w:del w:id="103" w:author="Huawei" w:date="2025-01-10T17:40:00Z"/>
        </w:rPr>
      </w:pPr>
      <w:del w:id="104" w:author="Huawei" w:date="2025-01-10T17:40:00Z">
        <w:r w:rsidDel="00FA50B6">
          <w:delText>Editor's note:</w:delText>
        </w:r>
        <w:r w:rsidDel="00FA50B6">
          <w:tab/>
        </w:r>
        <w:r w:rsidRPr="00A16C4C" w:rsidDel="00FA50B6">
          <w:rPr>
            <w:rFonts w:eastAsiaTheme="minorEastAsia" w:hint="eastAsia"/>
          </w:rPr>
          <w:delText>NEF event exposure aspect</w:delText>
        </w:r>
        <w:r w:rsidRPr="00A16C4C" w:rsidDel="00FA50B6">
          <w:rPr>
            <w:rFonts w:eastAsiaTheme="minorEastAsia"/>
          </w:rPr>
          <w:delText xml:space="preserve"> </w:delText>
        </w:r>
        <w:r w:rsidRPr="00A16C4C" w:rsidDel="00FA50B6">
          <w:rPr>
            <w:rFonts w:eastAsiaTheme="minorEastAsia" w:hint="eastAsia"/>
          </w:rPr>
          <w:delText>is FFS</w:delText>
        </w:r>
        <w:r w:rsidDel="00FA50B6">
          <w:delText>.</w:delText>
        </w:r>
      </w:del>
    </w:p>
    <w:p w14:paraId="22F800ED" w14:textId="77777777" w:rsidR="00023CCD" w:rsidRPr="00A83907" w:rsidRDefault="00023CCD" w:rsidP="00023CCD">
      <w:pPr>
        <w:pStyle w:val="Heading3"/>
        <w:rPr>
          <w:lang w:eastAsia="en-US"/>
        </w:rPr>
      </w:pPr>
      <w:bookmarkStart w:id="105" w:name="_Toc183616962"/>
      <w:r w:rsidRPr="00A83907">
        <w:rPr>
          <w:lang w:eastAsia="en-US"/>
        </w:rPr>
        <w:t>8.3.4</w:t>
      </w:r>
      <w:r w:rsidRPr="00A83907">
        <w:rPr>
          <w:lang w:eastAsia="en-US"/>
        </w:rPr>
        <w:tab/>
        <w:t>Principles on the procedures to support AIoT services</w:t>
      </w:r>
      <w:bookmarkEnd w:id="105"/>
    </w:p>
    <w:p w14:paraId="1F484B82" w14:textId="77777777" w:rsidR="00023CCD" w:rsidRPr="00F96191" w:rsidRDefault="00023CCD" w:rsidP="00023CCD">
      <w:r w:rsidRPr="00F96191">
        <w:t>To support the services provided by 5GC and the NEF exposure of those AIoT services, the following procedures are supported:</w:t>
      </w:r>
    </w:p>
    <w:p w14:paraId="338571AD" w14:textId="77777777" w:rsidR="00023CCD" w:rsidRPr="00A16C4C" w:rsidRDefault="00023CCD" w:rsidP="00023CCD">
      <w:pPr>
        <w:pStyle w:val="B1"/>
        <w:rPr>
          <w:lang w:eastAsia="en-US"/>
        </w:rPr>
      </w:pPr>
      <w:r w:rsidRPr="00A16C4C">
        <w:rPr>
          <w:lang w:eastAsia="en-US"/>
        </w:rPr>
        <w:t>-</w:t>
      </w:r>
      <w:r w:rsidRPr="00A16C4C">
        <w:rPr>
          <w:lang w:eastAsia="en-US"/>
        </w:rPr>
        <w:tab/>
        <w:t>Inventory Procedure.</w:t>
      </w:r>
    </w:p>
    <w:p w14:paraId="2166BD36" w14:textId="77777777" w:rsidR="00023CCD" w:rsidRPr="00A16C4C" w:rsidRDefault="00023CCD" w:rsidP="00023CCD">
      <w:pPr>
        <w:pStyle w:val="B1"/>
        <w:rPr>
          <w:lang w:eastAsia="en-US"/>
        </w:rPr>
      </w:pPr>
      <w:r w:rsidRPr="00A16C4C">
        <w:rPr>
          <w:lang w:eastAsia="en-US"/>
        </w:rPr>
        <w:t>-</w:t>
      </w:r>
      <w:r w:rsidRPr="00A16C4C">
        <w:rPr>
          <w:lang w:eastAsia="en-US"/>
        </w:rPr>
        <w:tab/>
        <w:t>Command Procedure, to e.g. transfer AF AIoT Data to/from AIoT Device(s) as AIoT specific NAS messages.</w:t>
      </w:r>
    </w:p>
    <w:p w14:paraId="7D757F67" w14:textId="77777777" w:rsidR="00023CCD" w:rsidRPr="00F96191" w:rsidRDefault="00023CCD" w:rsidP="00023CCD">
      <w:r w:rsidRPr="00F96191">
        <w:t>There are requests that are used from the AIOTF towards the Reader and responses from the Reader to the AIOTF. The routing of the request and response messages and their encoding depends on the topology and transport to the Reader (see KI#1).</w:t>
      </w:r>
    </w:p>
    <w:p w14:paraId="1FA59ADD" w14:textId="77777777" w:rsidR="00023CCD" w:rsidRPr="00A16C4C" w:rsidRDefault="00023CCD" w:rsidP="00023CCD">
      <w:pPr>
        <w:rPr>
          <w:lang w:eastAsia="en-US"/>
        </w:rPr>
      </w:pPr>
      <w:r w:rsidRPr="00A16C4C">
        <w:rPr>
          <w:lang w:eastAsia="en-US"/>
        </w:rPr>
        <w:t>All the procedures follow have the following steps:</w:t>
      </w:r>
    </w:p>
    <w:p w14:paraId="2F32E149" w14:textId="77777777" w:rsidR="00023CCD" w:rsidRPr="00F96191" w:rsidRDefault="00023CCD" w:rsidP="00023CCD">
      <w:pPr>
        <w:pStyle w:val="B1"/>
      </w:pPr>
      <w:r w:rsidRPr="00F96191">
        <w:t>1.</w:t>
      </w:r>
      <w:r w:rsidRPr="00F96191">
        <w:tab/>
        <w:t>The AF makes a service request to the NEF, including parameters to identify the target AIoT Device(s), target Readers and service operation specific parameters.</w:t>
      </w:r>
    </w:p>
    <w:p w14:paraId="4DF96E8F" w14:textId="77777777" w:rsidR="00023CCD" w:rsidRPr="00F96191" w:rsidRDefault="00023CCD" w:rsidP="00023CCD">
      <w:pPr>
        <w:pStyle w:val="B1"/>
      </w:pPr>
      <w:r w:rsidRPr="00F96191">
        <w:t>2.</w:t>
      </w:r>
      <w:r w:rsidRPr="00F96191">
        <w:tab/>
        <w:t>The NEF determines an AIOTF for the requested operation, and invokes a new service operation on the AIOTF.</w:t>
      </w:r>
    </w:p>
    <w:p w14:paraId="751330E6" w14:textId="77777777" w:rsidR="00023CCD" w:rsidRPr="00F96191" w:rsidRDefault="00023CCD" w:rsidP="00023CCD">
      <w:pPr>
        <w:pStyle w:val="B1"/>
      </w:pPr>
      <w:r w:rsidRPr="00F96191">
        <w:t>3.</w:t>
      </w:r>
      <w:r w:rsidRPr="00F96191">
        <w:tab/>
        <w:t>For the requested operation the AIOTF:</w:t>
      </w:r>
    </w:p>
    <w:p w14:paraId="7C47D64C" w14:textId="77777777" w:rsidR="00023CCD" w:rsidRPr="00F96191" w:rsidRDefault="00023CCD" w:rsidP="00023CCD">
      <w:pPr>
        <w:pStyle w:val="B2"/>
      </w:pPr>
      <w:r w:rsidRPr="00F96191">
        <w:t>1).</w:t>
      </w:r>
      <w:r w:rsidRPr="00F96191">
        <w:tab/>
        <w:t>Performs initial reader selection by either:</w:t>
      </w:r>
    </w:p>
    <w:p w14:paraId="6AF50D6E" w14:textId="77777777" w:rsidR="00023CCD" w:rsidRPr="00F96191" w:rsidRDefault="00023CCD" w:rsidP="00023CCD">
      <w:pPr>
        <w:pStyle w:val="B3"/>
      </w:pPr>
      <w:r w:rsidRPr="00F96191">
        <w:t>-</w:t>
      </w:r>
      <w:r w:rsidRPr="00F96191">
        <w:tab/>
        <w:t>The AF providing information to identify readers to include in the initial reader selection network. The information can identify multiple or an individual Reader to use for the request.</w:t>
      </w:r>
    </w:p>
    <w:p w14:paraId="56111D7C" w14:textId="77777777" w:rsidR="00023CCD" w:rsidRPr="00F96191" w:rsidRDefault="00023CCD" w:rsidP="00023CCD">
      <w:pPr>
        <w:pStyle w:val="NO"/>
      </w:pPr>
      <w:r w:rsidRPr="00F96191">
        <w:t>NOTE 1:</w:t>
      </w:r>
      <w:r w:rsidRPr="00F96191">
        <w:tab/>
        <w:t>Which readers are identified by the information from the AF is up to the network deployment, configuration or implementation.</w:t>
      </w:r>
    </w:p>
    <w:p w14:paraId="69A506DF" w14:textId="77777777" w:rsidR="00023CCD" w:rsidRPr="00F96191" w:rsidRDefault="00023CCD" w:rsidP="00023CCD">
      <w:pPr>
        <w:pStyle w:val="B3"/>
      </w:pPr>
      <w:r w:rsidRPr="00F96191">
        <w:t xml:space="preserve">- </w:t>
      </w:r>
      <w:r w:rsidRPr="00F96191">
        <w:tab/>
        <w:t>If a single UE Reader ID is provided by the AF via the NEF for the operation, then that is used as the selected Reader.</w:t>
      </w:r>
    </w:p>
    <w:p w14:paraId="7B057745" w14:textId="77777777" w:rsidR="00023CCD" w:rsidRPr="00F96191" w:rsidRDefault="00023CCD" w:rsidP="00023CCD">
      <w:pPr>
        <w:pStyle w:val="B3"/>
      </w:pPr>
      <w:r w:rsidRPr="00F96191">
        <w:t xml:space="preserve">- </w:t>
      </w:r>
      <w:r w:rsidRPr="00F96191">
        <w:tab/>
        <w:t>If reader selection information or UE Reader ID is not provided, then how the AIOTF determines which readers to use is based on implementation. The AIOTF may be e.g. preconfigured with which readers to use, or take the requested target AIoT Devices last known location into account, etc.</w:t>
      </w:r>
    </w:p>
    <w:p w14:paraId="1BBD7F3D" w14:textId="77777777" w:rsidR="00023CCD" w:rsidRPr="00F96191" w:rsidRDefault="00023CCD" w:rsidP="00023CCD">
      <w:pPr>
        <w:pStyle w:val="B3"/>
      </w:pPr>
      <w:r w:rsidRPr="00F96191">
        <w:tab/>
        <w:t>If no readers can be selected then the request is rejected.</w:t>
      </w:r>
    </w:p>
    <w:p w14:paraId="4FC713A9" w14:textId="02C30A39" w:rsidR="00023CCD" w:rsidRDefault="00023CCD" w:rsidP="00023CCD">
      <w:pPr>
        <w:pStyle w:val="B2"/>
        <w:rPr>
          <w:ins w:id="106" w:author="Huawei" w:date="2024-12-10T20:22:00Z"/>
        </w:rPr>
      </w:pPr>
      <w:r w:rsidRPr="00A16C4C">
        <w:rPr>
          <w:lang w:eastAsia="en-US"/>
        </w:rPr>
        <w:t>2).</w:t>
      </w:r>
      <w:r w:rsidRPr="00A16C4C">
        <w:tab/>
        <w:t xml:space="preserve">Determines </w:t>
      </w:r>
      <w:r w:rsidRPr="00A16C4C">
        <w:rPr>
          <w:rFonts w:eastAsia="DengXian"/>
        </w:rPr>
        <w:t>A-IoT Device Identification information</w:t>
      </w:r>
      <w:r w:rsidRPr="00A16C4C">
        <w:t xml:space="preserve">  based on the information from the AF, to be included in the paging message on the AIoT radio</w:t>
      </w:r>
      <w:r w:rsidRPr="00A83907">
        <w:t xml:space="preserve"> interface to find the A</w:t>
      </w:r>
      <w:r w:rsidRPr="00A16C4C">
        <w:t xml:space="preserve">IoT Devices. AIoT Devices compare the </w:t>
      </w:r>
      <w:r w:rsidRPr="00A16C4C">
        <w:rPr>
          <w:rFonts w:eastAsia="DengXian"/>
        </w:rPr>
        <w:t>A-IoT Device Identification information</w:t>
      </w:r>
      <w:r w:rsidRPr="00A16C4C">
        <w:t xml:space="preserve">  with their own AIoT Device Identifier (part of or full AIoT Device Identifier)</w:t>
      </w:r>
      <w:r w:rsidRPr="00A83907">
        <w:t xml:space="preserve"> to determine whether respond to the paging message.</w:t>
      </w:r>
    </w:p>
    <w:p w14:paraId="0F6BD925" w14:textId="271746F6" w:rsidR="00B40AEE" w:rsidRPr="00B40AEE" w:rsidDel="00B96C7D" w:rsidRDefault="00B40AEE" w:rsidP="00EB5DF0">
      <w:pPr>
        <w:pStyle w:val="NO"/>
        <w:rPr>
          <w:del w:id="107" w:author="Huawei Friday" w:date="2025-01-24T12:25:00Z"/>
          <w:rFonts w:eastAsiaTheme="minorEastAsia"/>
          <w:lang w:eastAsia="zh-CN"/>
          <w:rPrChange w:id="108" w:author="Huawei" w:date="2024-12-10T20:22:00Z">
            <w:rPr>
              <w:del w:id="109" w:author="Huawei Friday" w:date="2025-01-24T12:25:00Z"/>
            </w:rPr>
          </w:rPrChange>
        </w:rPr>
      </w:pPr>
      <w:ins w:id="110" w:author="Huawei" w:date="2024-12-10T20:22:00Z">
        <w:del w:id="111" w:author="Huawei Friday" w:date="2025-01-24T12:25:00Z">
          <w:r w:rsidDel="00B96C7D">
            <w:rPr>
              <w:rFonts w:eastAsiaTheme="minorEastAsia" w:hint="eastAsia"/>
              <w:lang w:eastAsia="zh-CN"/>
            </w:rPr>
            <w:delText>N</w:delText>
          </w:r>
          <w:r w:rsidDel="00B96C7D">
            <w:rPr>
              <w:rFonts w:eastAsiaTheme="minorEastAsia"/>
              <w:lang w:eastAsia="zh-CN"/>
            </w:rPr>
            <w:delText>OTE:</w:delText>
          </w:r>
          <w:r w:rsidDel="00B96C7D">
            <w:rPr>
              <w:rFonts w:eastAsiaTheme="minorEastAsia"/>
              <w:lang w:eastAsia="zh-CN"/>
            </w:rPr>
            <w:tab/>
          </w:r>
          <w:r w:rsidRPr="00B40AEE" w:rsidDel="00B96C7D">
            <w:rPr>
              <w:rFonts w:eastAsiaTheme="minorEastAsia"/>
              <w:lang w:eastAsia="zh-CN"/>
            </w:rPr>
            <w:delText>Whether and how the A-IoT Device Identification information will be security protected will be concluded by SA WG3</w:delText>
          </w:r>
          <w:r w:rsidR="009E385B" w:rsidDel="00B96C7D">
            <w:rPr>
              <w:rFonts w:eastAsiaTheme="minorEastAsia"/>
              <w:lang w:eastAsia="zh-CN"/>
            </w:rPr>
            <w:delText>.</w:delText>
          </w:r>
        </w:del>
      </w:ins>
    </w:p>
    <w:p w14:paraId="234A25B2" w14:textId="65EA6681" w:rsidR="00023CCD" w:rsidRPr="00A16C4C" w:rsidRDefault="00023CCD" w:rsidP="00B96C7D">
      <w:pPr>
        <w:pStyle w:val="EditorsNote"/>
      </w:pPr>
      <w:r w:rsidRPr="00B96C7D">
        <w:rPr>
          <w:highlight w:val="green"/>
        </w:rPr>
        <w:t>Editor's note:</w:t>
      </w:r>
      <w:r w:rsidRPr="00B96C7D">
        <w:rPr>
          <w:highlight w:val="green"/>
        </w:rPr>
        <w:tab/>
        <w:t>Whether and how the A-IoT Device Identification information will be security protected will be concluded by SA WG3.</w:t>
      </w:r>
    </w:p>
    <w:p w14:paraId="6E94D555" w14:textId="77777777" w:rsidR="00023CCD" w:rsidRPr="00F96191" w:rsidRDefault="00023CCD" w:rsidP="00023CCD">
      <w:pPr>
        <w:pStyle w:val="B2"/>
      </w:pPr>
      <w:r w:rsidRPr="00F96191">
        <w:t>3).</w:t>
      </w:r>
      <w:r w:rsidRPr="00F96191">
        <w:tab/>
        <w:t>Determines Reader Assistance information required for the operation used to the Reader, taking into account assistance information from the AF.</w:t>
      </w:r>
    </w:p>
    <w:p w14:paraId="5135B385" w14:textId="1505E1ED" w:rsidR="00D553E8" w:rsidRPr="00001E6A" w:rsidRDefault="00023CCD" w:rsidP="00001E6A">
      <w:pPr>
        <w:pStyle w:val="B2"/>
        <w:rPr>
          <w:lang w:val="en-GB"/>
        </w:rPr>
      </w:pPr>
      <w:r w:rsidRPr="00F96191">
        <w:t>4).</w:t>
      </w:r>
      <w:r w:rsidRPr="00F96191">
        <w:tab/>
        <w:t xml:space="preserve">Constructs a request for an Inventory operation using the determined </w:t>
      </w:r>
      <w:r w:rsidRPr="00F96191">
        <w:rPr>
          <w:rFonts w:eastAsia="DengXian"/>
        </w:rPr>
        <w:t>A-IoT Device Identification information</w:t>
      </w:r>
      <w:r w:rsidRPr="00F96191" w:rsidDel="00414E39">
        <w:t xml:space="preserve"> </w:t>
      </w:r>
      <w:r w:rsidRPr="00F96191">
        <w:t xml:space="preserve">page the AIoT Devices, and a correlation identifier for the AIOTF to correlate the inventory </w:t>
      </w:r>
      <w:r w:rsidRPr="00F96191">
        <w:lastRenderedPageBreak/>
        <w:t xml:space="preserve">responses to the request. The Inventory request is routed to the Readers determined by the initial reader selection. </w:t>
      </w:r>
    </w:p>
    <w:p w14:paraId="6457802A" w14:textId="43FFAB6A" w:rsidR="00023CCD" w:rsidRPr="00A16C4C" w:rsidRDefault="00023CCD" w:rsidP="00001E6A">
      <w:pPr>
        <w:pStyle w:val="EditorsNote"/>
      </w:pPr>
      <w:r w:rsidRPr="00001E6A">
        <w:t>Editor’s note:</w:t>
      </w:r>
      <w:r w:rsidRPr="00001E6A">
        <w:tab/>
        <w:t>If the “command-only” case applies, pending SA WG3, if a command and paging can be performed in a single operation, then an AIoT specific NAS message may be included in the request.</w:t>
      </w:r>
    </w:p>
    <w:p w14:paraId="0BDCBC67" w14:textId="77777777" w:rsidR="00023CCD" w:rsidRPr="00F96191" w:rsidRDefault="00023CCD" w:rsidP="00023CCD">
      <w:pPr>
        <w:pStyle w:val="B2"/>
      </w:pPr>
      <w:r w:rsidRPr="00F96191">
        <w:tab/>
        <w:t>See clause 8.1 for how to provide the request to a Reader.</w:t>
      </w:r>
    </w:p>
    <w:p w14:paraId="2E347989" w14:textId="77777777" w:rsidR="00023CCD" w:rsidRPr="00F96191" w:rsidRDefault="00023CCD" w:rsidP="00023CCD">
      <w:pPr>
        <w:pStyle w:val="B2"/>
      </w:pPr>
      <w:r w:rsidRPr="00F96191">
        <w:t>5).</w:t>
      </w:r>
      <w:r w:rsidRPr="00F96191">
        <w:tab/>
        <w:t>The Reader executes the inventory request, reporting AIoT specific NAS message responses from the AIoT Device to the AIOTF, including its Reader ID and correlation identifier from the AIOTF. The Reader may aggregate results from multiple AIoT Devices in the responding messages. The AIOTF can determine which request the results are for using the correlation identifier.</w:t>
      </w:r>
    </w:p>
    <w:p w14:paraId="2E274680" w14:textId="77777777" w:rsidR="00023CCD" w:rsidRPr="00F96191" w:rsidRDefault="00023CCD" w:rsidP="00023CCD">
      <w:pPr>
        <w:pStyle w:val="B2"/>
      </w:pPr>
      <w:r w:rsidRPr="00F96191">
        <w:t>6).</w:t>
      </w:r>
      <w:r w:rsidRPr="00F96191">
        <w:tab/>
        <w:t>The AIOTF may, depending on the information within the AIoT Device identifier, obtain subscription-like information from either:</w:t>
      </w:r>
    </w:p>
    <w:p w14:paraId="33C86C26" w14:textId="77777777" w:rsidR="00023CCD" w:rsidRPr="00F96191" w:rsidRDefault="00023CCD" w:rsidP="00023CCD">
      <w:pPr>
        <w:pStyle w:val="B3"/>
      </w:pPr>
      <w:r w:rsidRPr="00F96191">
        <w:t>-</w:t>
      </w:r>
      <w:r w:rsidRPr="00F96191">
        <w:tab/>
        <w:t>the serving network performing the operation (either as identified by a AIoT Device Identifier or operator policy to check it been provided with information for a specific AIoT Device), or</w:t>
      </w:r>
    </w:p>
    <w:p w14:paraId="2AE9CADE" w14:textId="77777777" w:rsidR="00023CCD" w:rsidRPr="00F96191" w:rsidRDefault="00023CCD" w:rsidP="00023CCD">
      <w:pPr>
        <w:pStyle w:val="B3"/>
      </w:pPr>
      <w:r w:rsidRPr="00F96191">
        <w:t>-</w:t>
      </w:r>
      <w:r w:rsidRPr="00F96191">
        <w:tab/>
        <w:t>another network as identified by a AIoT Device Identifier, or</w:t>
      </w:r>
    </w:p>
    <w:p w14:paraId="6618710D" w14:textId="77777777" w:rsidR="00023CCD" w:rsidRPr="00F96191" w:rsidRDefault="00023CCD" w:rsidP="00023CCD">
      <w:pPr>
        <w:pStyle w:val="B3"/>
      </w:pPr>
      <w:r w:rsidRPr="00F96191">
        <w:t>-</w:t>
      </w:r>
      <w:r w:rsidRPr="00F96191">
        <w:tab/>
        <w:t>A third party as identified by a AIoT Device Identifier.</w:t>
      </w:r>
    </w:p>
    <w:p w14:paraId="52B5E7B9" w14:textId="77777777" w:rsidR="00023CCD" w:rsidRPr="00F96191" w:rsidRDefault="00023CCD" w:rsidP="00023CCD">
      <w:pPr>
        <w:pStyle w:val="B2"/>
      </w:pPr>
      <w:r w:rsidRPr="00F96191">
        <w:t>7).</w:t>
      </w:r>
      <w:r w:rsidRPr="00F96191">
        <w:tab/>
        <w:t>Checks if the AIoT Device is subscribed.</w:t>
      </w:r>
    </w:p>
    <w:p w14:paraId="2787828B" w14:textId="77777777" w:rsidR="00023CCD" w:rsidRPr="00A16C4C" w:rsidRDefault="00023CCD" w:rsidP="00023CCD">
      <w:pPr>
        <w:pStyle w:val="NO"/>
      </w:pPr>
      <w:r w:rsidRPr="00A16C4C">
        <w:t>NOTE</w:t>
      </w:r>
      <w:r>
        <w:t> 2</w:t>
      </w:r>
      <w:r w:rsidRPr="00A16C4C">
        <w:t>:</w:t>
      </w:r>
      <w:r w:rsidRPr="00A16C4C">
        <w:tab/>
        <w:t>Whether and how AIOT Device Identifiers are verified depends on SA</w:t>
      </w:r>
      <w:r>
        <w:t> WG</w:t>
      </w:r>
      <w:r w:rsidRPr="00A16C4C">
        <w:t>3.</w:t>
      </w:r>
    </w:p>
    <w:p w14:paraId="14A7DC46" w14:textId="77777777" w:rsidR="00023CCD" w:rsidRPr="00A16C4C" w:rsidRDefault="00023CCD" w:rsidP="00023CCD">
      <w:pPr>
        <w:pStyle w:val="B2"/>
      </w:pPr>
      <w:r w:rsidRPr="00A16C4C">
        <w:t>8).</w:t>
      </w:r>
      <w:r w:rsidRPr="00A16C4C">
        <w:tab/>
        <w:t>If the operation is a command operation, the AIOT generates a request, including an AIoT specific NAS message for the command, along with any additional information required by the Reader to execute the command, a TASK ID etc. The request is then routed to the Reader. The Reader executes the command, passing the AIoTF</w:t>
      </w:r>
      <w:r w:rsidRPr="00A83907">
        <w:t xml:space="preserve"> specific NAS message to the AIoT Device and collecting an</w:t>
      </w:r>
      <w:r w:rsidRPr="00A16C4C">
        <w:t>y AIoT specific NAS responses. The AIoT specific NAS responses are then routed back to the AIOTF.</w:t>
      </w:r>
    </w:p>
    <w:p w14:paraId="06BA31BD" w14:textId="77777777" w:rsidR="00023CCD" w:rsidRPr="00A16C4C" w:rsidRDefault="00023CCD" w:rsidP="00023CCD">
      <w:pPr>
        <w:pStyle w:val="NO"/>
      </w:pPr>
      <w:r w:rsidRPr="00A16C4C">
        <w:t>NOTE</w:t>
      </w:r>
      <w:r>
        <w:t> 3</w:t>
      </w:r>
      <w:r w:rsidRPr="00A16C4C">
        <w:t>:</w:t>
      </w:r>
      <w:r w:rsidRPr="00A16C4C">
        <w:tab/>
        <w:t>Whether and how security protection is applied to the AIoT specific NAS message send to the AIoT Device and the response AIoT specific NAS message from the AIoT Device depends on SA</w:t>
      </w:r>
      <w:r>
        <w:t> WG</w:t>
      </w:r>
      <w:r w:rsidRPr="00A16C4C">
        <w:t>3.</w:t>
      </w:r>
    </w:p>
    <w:p w14:paraId="3012DE00" w14:textId="77777777" w:rsidR="00023CCD" w:rsidRPr="00A83907" w:rsidRDefault="00023CCD" w:rsidP="00023CCD">
      <w:pPr>
        <w:pStyle w:val="B2"/>
      </w:pPr>
      <w:r w:rsidRPr="00A16C4C">
        <w:t>9)</w:t>
      </w:r>
      <w:r w:rsidRPr="00A83907">
        <w:t>.</w:t>
      </w:r>
      <w:r w:rsidRPr="00A16C4C">
        <w:tab/>
      </w:r>
      <w:r w:rsidRPr="00A83907">
        <w:t xml:space="preserve">Provide the </w:t>
      </w:r>
      <w:r w:rsidRPr="00A16C4C">
        <w:t>results of the operation to the NEF. Results from multiple AIoT Devices may be included/aggregated</w:t>
      </w:r>
      <w:r w:rsidRPr="00A83907">
        <w:t xml:space="preserve"> in the service response(s).</w:t>
      </w:r>
    </w:p>
    <w:p w14:paraId="5EDB84A2" w14:textId="77777777" w:rsidR="00023CCD" w:rsidRPr="00845044" w:rsidRDefault="00023CCD" w:rsidP="00023CCD">
      <w:pPr>
        <w:pStyle w:val="B1"/>
      </w:pPr>
      <w:r w:rsidRPr="00A16C4C">
        <w:t>4.</w:t>
      </w:r>
      <w:r w:rsidRPr="00A16C4C">
        <w:tab/>
        <w:t>Provide the results of the operation from the NEF to the AF.</w:t>
      </w:r>
    </w:p>
    <w:p w14:paraId="267C2481" w14:textId="77777777" w:rsidR="00023CCD" w:rsidRPr="00A16C4C" w:rsidRDefault="00023CCD" w:rsidP="00023CCD">
      <w:pPr>
        <w:pStyle w:val="Heading3"/>
        <w:rPr>
          <w:rFonts w:eastAsiaTheme="minorEastAsia"/>
          <w:lang w:eastAsia="ko-KR"/>
        </w:rPr>
      </w:pPr>
      <w:bookmarkStart w:id="112" w:name="_Toc183616963"/>
      <w:r w:rsidRPr="00A83907">
        <w:t>8.</w:t>
      </w:r>
      <w:r w:rsidRPr="00A83907">
        <w:rPr>
          <w:rFonts w:eastAsiaTheme="minorEastAsia" w:hint="eastAsia"/>
          <w:lang w:eastAsia="ko-KR"/>
        </w:rPr>
        <w:t>3</w:t>
      </w:r>
      <w:r w:rsidRPr="00A83907">
        <w:t>.</w:t>
      </w:r>
      <w:r>
        <w:rPr>
          <w:rFonts w:eastAsiaTheme="minorEastAsia"/>
          <w:lang w:eastAsia="ko-KR"/>
        </w:rPr>
        <w:t>5</w:t>
      </w:r>
      <w:r w:rsidRPr="00A16C4C">
        <w:tab/>
      </w:r>
      <w:r w:rsidRPr="00A16C4C">
        <w:rPr>
          <w:rFonts w:eastAsiaTheme="minorEastAsia" w:hint="eastAsia"/>
          <w:lang w:eastAsia="ko-KR"/>
        </w:rPr>
        <w:t xml:space="preserve">Information provided by </w:t>
      </w:r>
      <w:r w:rsidRPr="00A16C4C">
        <w:rPr>
          <w:rFonts w:eastAsiaTheme="minorEastAsia"/>
          <w:lang w:eastAsia="ko-KR"/>
        </w:rPr>
        <w:t>the</w:t>
      </w:r>
      <w:r w:rsidRPr="00A16C4C">
        <w:rPr>
          <w:rFonts w:eastAsiaTheme="minorEastAsia" w:hint="eastAsia"/>
          <w:lang w:eastAsia="ko-KR"/>
        </w:rPr>
        <w:t xml:space="preserve"> AF</w:t>
      </w:r>
      <w:bookmarkEnd w:id="112"/>
    </w:p>
    <w:p w14:paraId="039120B0" w14:textId="77777777" w:rsidR="00023CCD" w:rsidRPr="00F96191" w:rsidRDefault="00023CCD" w:rsidP="00023CCD">
      <w:pPr>
        <w:rPr>
          <w:rFonts w:eastAsiaTheme="minorEastAsia"/>
        </w:rPr>
      </w:pPr>
      <w:r w:rsidRPr="00F96191">
        <w:rPr>
          <w:rFonts w:eastAsiaTheme="minorEastAsia"/>
        </w:rPr>
        <w:t>The AF provid</w:t>
      </w:r>
      <w:r w:rsidRPr="00F96191">
        <w:rPr>
          <w:rFonts w:eastAsiaTheme="minorEastAsia" w:hint="eastAsia"/>
        </w:rPr>
        <w:t>e</w:t>
      </w:r>
      <w:r w:rsidRPr="00F96191">
        <w:rPr>
          <w:rFonts w:eastAsiaTheme="minorEastAsia"/>
        </w:rPr>
        <w:t>s</w:t>
      </w:r>
      <w:r w:rsidRPr="00F96191">
        <w:rPr>
          <w:rFonts w:eastAsiaTheme="minorEastAsia" w:hint="eastAsia"/>
        </w:rPr>
        <w:t xml:space="preserve"> one or some of the following information:</w:t>
      </w:r>
    </w:p>
    <w:p w14:paraId="719FBFC6" w14:textId="77777777" w:rsidR="00023CCD" w:rsidRPr="00A16C4C" w:rsidRDefault="00023CCD" w:rsidP="00023CCD">
      <w:pPr>
        <w:pStyle w:val="B1"/>
        <w:rPr>
          <w:rFonts w:eastAsiaTheme="minorEastAsia"/>
          <w:noProof/>
          <w:lang w:eastAsia="ko-KR"/>
        </w:rPr>
      </w:pPr>
      <w:r w:rsidRPr="00A16C4C">
        <w:t>-</w:t>
      </w:r>
      <w:r w:rsidRPr="00A16C4C">
        <w:tab/>
      </w:r>
      <w:r w:rsidRPr="00A16C4C">
        <w:rPr>
          <w:rFonts w:eastAsiaTheme="minorEastAsia" w:hint="eastAsia"/>
          <w:noProof/>
          <w:lang w:eastAsia="ko-KR"/>
        </w:rPr>
        <w:t>Information about AIoT services</w:t>
      </w:r>
      <w:r>
        <w:rPr>
          <w:rFonts w:eastAsiaTheme="minorEastAsia"/>
          <w:noProof/>
          <w:lang w:eastAsia="ko-KR"/>
        </w:rPr>
        <w:t>:</w:t>
      </w:r>
    </w:p>
    <w:p w14:paraId="188D05D8" w14:textId="77777777" w:rsidR="00023CCD" w:rsidRPr="00A83907" w:rsidRDefault="00023CCD" w:rsidP="00023CCD">
      <w:pPr>
        <w:pStyle w:val="B2"/>
        <w:rPr>
          <w:rFonts w:eastAsiaTheme="minorEastAsia"/>
          <w:noProof/>
          <w:lang w:eastAsia="ko-KR"/>
        </w:rPr>
      </w:pPr>
      <w:r w:rsidRPr="00A16C4C">
        <w:t>-</w:t>
      </w:r>
      <w:r w:rsidRPr="00A16C4C">
        <w:tab/>
      </w:r>
      <w:r w:rsidRPr="00A16C4C">
        <w:rPr>
          <w:rFonts w:eastAsiaTheme="minorEastAsia" w:hint="eastAsia"/>
          <w:noProof/>
          <w:lang w:eastAsia="ko-KR"/>
        </w:rPr>
        <w:t xml:space="preserve">Service type indicating e.g. inventory or </w:t>
      </w:r>
      <w:r w:rsidRPr="00A16C4C">
        <w:rPr>
          <w:rFonts w:eastAsiaTheme="minorEastAsia"/>
          <w:noProof/>
          <w:lang w:eastAsia="ko-KR"/>
        </w:rPr>
        <w:t>command (</w:t>
      </w:r>
      <w:r w:rsidRPr="00A16C4C">
        <w:rPr>
          <w:rFonts w:eastAsiaTheme="minorEastAsia" w:hint="eastAsia"/>
          <w:noProof/>
          <w:lang w:eastAsia="ko-KR"/>
        </w:rPr>
        <w:t xml:space="preserve">e.g. </w:t>
      </w:r>
      <w:r w:rsidRPr="00A16C4C">
        <w:rPr>
          <w:rFonts w:eastAsiaTheme="minorEastAsia"/>
          <w:noProof/>
          <w:lang w:eastAsia="ko-KR"/>
        </w:rPr>
        <w:t>read or write)</w:t>
      </w:r>
      <w:r>
        <w:rPr>
          <w:rFonts w:eastAsiaTheme="minorEastAsia"/>
          <w:noProof/>
          <w:lang w:eastAsia="ko-KR"/>
        </w:rPr>
        <w:t>.</w:t>
      </w:r>
    </w:p>
    <w:p w14:paraId="7525ED22" w14:textId="77777777" w:rsidR="00023CCD" w:rsidRPr="00A16C4C" w:rsidRDefault="00023CCD" w:rsidP="00023CCD">
      <w:pPr>
        <w:pStyle w:val="B1"/>
        <w:rPr>
          <w:rFonts w:eastAsiaTheme="minorEastAsia"/>
          <w:noProof/>
          <w:lang w:eastAsia="ko-KR"/>
        </w:rPr>
      </w:pPr>
      <w:r w:rsidRPr="00A16C4C">
        <w:t>-</w:t>
      </w:r>
      <w:r w:rsidRPr="00A16C4C">
        <w:tab/>
      </w:r>
      <w:r w:rsidRPr="00A16C4C">
        <w:rPr>
          <w:rFonts w:eastAsiaTheme="minorEastAsia" w:hint="eastAsia"/>
          <w:noProof/>
          <w:lang w:eastAsia="ko-KR"/>
        </w:rPr>
        <w:t>Information to be used for AIoT reader selection</w:t>
      </w:r>
      <w:r>
        <w:rPr>
          <w:rFonts w:eastAsiaTheme="minorEastAsia"/>
          <w:noProof/>
          <w:lang w:eastAsia="ko-KR"/>
        </w:rPr>
        <w:t>:</w:t>
      </w:r>
    </w:p>
    <w:p w14:paraId="4B071DFF" w14:textId="77777777" w:rsidR="00023CCD" w:rsidRPr="00A16C4C" w:rsidRDefault="00023CCD" w:rsidP="00023CCD">
      <w:pPr>
        <w:pStyle w:val="B2"/>
        <w:rPr>
          <w:rFonts w:eastAsiaTheme="minorEastAsia"/>
          <w:noProof/>
          <w:lang w:eastAsia="ko-KR"/>
        </w:rPr>
      </w:pPr>
      <w:r w:rsidRPr="00A16C4C">
        <w:t>-</w:t>
      </w:r>
      <w:r w:rsidRPr="00A16C4C">
        <w:tab/>
      </w:r>
      <w:r w:rsidRPr="00A16C4C">
        <w:rPr>
          <w:rFonts w:eastAsiaTheme="minorEastAsia" w:hint="eastAsia"/>
          <w:noProof/>
          <w:lang w:eastAsia="ko-KR"/>
        </w:rPr>
        <w:t xml:space="preserve">At least one of the UE reader ID </w:t>
      </w:r>
      <w:r w:rsidRPr="00A16C4C">
        <w:rPr>
          <w:rFonts w:eastAsiaTheme="minorEastAsia"/>
          <w:noProof/>
          <w:lang w:eastAsia="ko-KR"/>
        </w:rPr>
        <w:t>or</w:t>
      </w:r>
      <w:r w:rsidRPr="00A16C4C">
        <w:rPr>
          <w:rFonts w:eastAsiaTheme="minorEastAsia" w:hint="eastAsia"/>
          <w:noProof/>
          <w:lang w:eastAsia="ko-KR"/>
        </w:rPr>
        <w:t xml:space="preserve"> the target </w:t>
      </w:r>
      <w:r w:rsidRPr="00A16C4C">
        <w:rPr>
          <w:rFonts w:eastAsiaTheme="minorEastAsia"/>
          <w:noProof/>
          <w:lang w:eastAsia="ko-KR"/>
        </w:rPr>
        <w:t>area information</w:t>
      </w:r>
      <w:r>
        <w:rPr>
          <w:rFonts w:eastAsiaTheme="minorEastAsia"/>
          <w:noProof/>
          <w:lang w:eastAsia="ko-KR"/>
        </w:rPr>
        <w:t>.</w:t>
      </w:r>
    </w:p>
    <w:p w14:paraId="6B16A829" w14:textId="77777777" w:rsidR="00023CCD" w:rsidRPr="00A16C4C" w:rsidRDefault="00023CCD" w:rsidP="00023CCD">
      <w:pPr>
        <w:pStyle w:val="B1"/>
        <w:rPr>
          <w:rFonts w:eastAsiaTheme="minorEastAsia"/>
          <w:noProof/>
          <w:lang w:eastAsia="ko-KR"/>
        </w:rPr>
      </w:pPr>
      <w:r w:rsidRPr="00A16C4C">
        <w:t>-</w:t>
      </w:r>
      <w:r w:rsidRPr="00A16C4C">
        <w:tab/>
      </w:r>
      <w:r w:rsidRPr="00A16C4C">
        <w:rPr>
          <w:rFonts w:eastAsiaTheme="minorEastAsia"/>
          <w:noProof/>
          <w:lang w:eastAsia="ko-KR"/>
        </w:rPr>
        <w:t>Optionally</w:t>
      </w:r>
      <w:r w:rsidRPr="00A16C4C">
        <w:rPr>
          <w:rFonts w:eastAsiaTheme="minorEastAsia" w:hint="eastAsia"/>
          <w:noProof/>
          <w:lang w:eastAsia="ko-KR"/>
        </w:rPr>
        <w:t>, Information about the target AIoT device(s)</w:t>
      </w:r>
      <w:r>
        <w:rPr>
          <w:rFonts w:eastAsiaTheme="minorEastAsia"/>
          <w:noProof/>
          <w:lang w:eastAsia="ko-KR"/>
        </w:rPr>
        <w:t>:</w:t>
      </w:r>
    </w:p>
    <w:p w14:paraId="5F3E15A5" w14:textId="77777777" w:rsidR="00023CCD" w:rsidRPr="00A83907" w:rsidRDefault="00023CCD" w:rsidP="00023CCD">
      <w:pPr>
        <w:pStyle w:val="B2"/>
        <w:rPr>
          <w:rFonts w:eastAsiaTheme="minorEastAsia"/>
          <w:noProof/>
          <w:lang w:eastAsia="ko-KR"/>
        </w:rPr>
      </w:pPr>
      <w:r w:rsidRPr="00A16C4C">
        <w:t>-</w:t>
      </w:r>
      <w:r w:rsidRPr="00A16C4C">
        <w:tab/>
      </w:r>
      <w:r w:rsidRPr="00A16C4C">
        <w:rPr>
          <w:rFonts w:eastAsiaTheme="minorEastAsia"/>
          <w:noProof/>
          <w:lang w:eastAsia="ko-KR"/>
        </w:rPr>
        <w:t>At least one of the AIoT</w:t>
      </w:r>
      <w:r w:rsidRPr="00A16C4C">
        <w:rPr>
          <w:rFonts w:eastAsiaTheme="minorEastAsia" w:hint="eastAsia"/>
          <w:noProof/>
          <w:lang w:eastAsia="ko-KR"/>
        </w:rPr>
        <w:t xml:space="preserve"> device ID(s) </w:t>
      </w:r>
      <w:r w:rsidRPr="00A16C4C">
        <w:rPr>
          <w:rFonts w:eastAsiaTheme="minorEastAsia"/>
          <w:noProof/>
          <w:lang w:eastAsia="ko-KR"/>
        </w:rPr>
        <w:t>or the</w:t>
      </w:r>
      <w:r w:rsidRPr="00A16C4C">
        <w:rPr>
          <w:rFonts w:eastAsiaTheme="minorEastAsia" w:hint="eastAsia"/>
          <w:noProof/>
          <w:lang w:eastAsia="ko-KR"/>
        </w:rPr>
        <w:t xml:space="preserve"> </w:t>
      </w:r>
      <w:r w:rsidRPr="00A16C4C">
        <w:rPr>
          <w:rFonts w:eastAsiaTheme="minorEastAsia"/>
          <w:noProof/>
          <w:lang w:eastAsia="ko-KR"/>
        </w:rPr>
        <w:t xml:space="preserve">filtering information which can be used to </w:t>
      </w:r>
      <w:r w:rsidRPr="00A16C4C">
        <w:rPr>
          <w:rFonts w:eastAsiaTheme="minorEastAsia" w:hint="eastAsia"/>
          <w:noProof/>
          <w:lang w:eastAsia="ko-KR"/>
        </w:rPr>
        <w:t>associate with</w:t>
      </w:r>
      <w:r w:rsidRPr="00A16C4C">
        <w:rPr>
          <w:rFonts w:eastAsiaTheme="minorEastAsia"/>
          <w:noProof/>
          <w:lang w:eastAsia="ko-KR"/>
        </w:rPr>
        <w:t xml:space="preserve"> multiple AIoT devices.</w:t>
      </w:r>
    </w:p>
    <w:p w14:paraId="6BD13261" w14:textId="77777777" w:rsidR="00023CCD" w:rsidRPr="00A83907" w:rsidRDefault="00023CCD" w:rsidP="00023CCD">
      <w:pPr>
        <w:pStyle w:val="B1"/>
        <w:rPr>
          <w:rFonts w:eastAsiaTheme="minorEastAsia"/>
          <w:noProof/>
          <w:lang w:eastAsia="ko-KR"/>
        </w:rPr>
      </w:pPr>
      <w:r w:rsidRPr="00A16C4C">
        <w:t>-</w:t>
      </w:r>
      <w:r w:rsidRPr="00A16C4C">
        <w:tab/>
      </w:r>
      <w:r w:rsidRPr="00A83907">
        <w:rPr>
          <w:rFonts w:eastAsiaTheme="minorEastAsia"/>
          <w:noProof/>
          <w:lang w:eastAsia="ko-KR"/>
        </w:rPr>
        <w:t>Optionally</w:t>
      </w:r>
      <w:r w:rsidRPr="00A83907">
        <w:rPr>
          <w:rFonts w:eastAsiaTheme="minorEastAsia" w:hint="eastAsia"/>
          <w:noProof/>
          <w:lang w:eastAsia="ko-KR"/>
        </w:rPr>
        <w:t xml:space="preserve">, </w:t>
      </w:r>
      <w:r w:rsidRPr="00A16C4C">
        <w:rPr>
          <w:rFonts w:eastAsiaTheme="minorEastAsia"/>
          <w:noProof/>
          <w:lang w:eastAsia="ko-KR"/>
        </w:rPr>
        <w:t>Information to be used for resource allocation</w:t>
      </w:r>
      <w:r w:rsidRPr="00A16C4C">
        <w:rPr>
          <w:rFonts w:eastAsiaTheme="minorEastAsia" w:hint="eastAsia"/>
          <w:noProof/>
          <w:lang w:eastAsia="ko-KR"/>
        </w:rPr>
        <w:t xml:space="preserve"> </w:t>
      </w:r>
      <w:r w:rsidRPr="00A16C4C">
        <w:rPr>
          <w:rFonts w:eastAsiaTheme="minorEastAsia"/>
          <w:noProof/>
          <w:lang w:eastAsia="ko-KR"/>
        </w:rPr>
        <w:t>that is detailed in TR</w:t>
      </w:r>
      <w:r>
        <w:rPr>
          <w:rFonts w:eastAsiaTheme="minorEastAsia"/>
          <w:noProof/>
          <w:lang w:eastAsia="ko-KR"/>
        </w:rPr>
        <w:t> </w:t>
      </w:r>
      <w:r w:rsidRPr="00A16C4C">
        <w:rPr>
          <w:rFonts w:eastAsiaTheme="minorEastAsia"/>
          <w:noProof/>
          <w:lang w:eastAsia="ko-KR"/>
        </w:rPr>
        <w:t>38.769</w:t>
      </w:r>
      <w:r>
        <w:rPr>
          <w:rFonts w:eastAsiaTheme="minorEastAsia"/>
          <w:noProof/>
          <w:lang w:eastAsia="ko-KR"/>
        </w:rPr>
        <w:t> </w:t>
      </w:r>
      <w:r w:rsidRPr="00A16C4C">
        <w:rPr>
          <w:rFonts w:eastAsiaTheme="minorEastAsia"/>
          <w:noProof/>
          <w:lang w:eastAsia="ko-KR"/>
        </w:rPr>
        <w:t>[</w:t>
      </w:r>
      <w:r w:rsidRPr="00A16C4C">
        <w:rPr>
          <w:rFonts w:eastAsiaTheme="minorEastAsia" w:hint="eastAsia"/>
          <w:noProof/>
          <w:lang w:eastAsia="ko-KR"/>
        </w:rPr>
        <w:t>8</w:t>
      </w:r>
      <w:r w:rsidRPr="00A16C4C">
        <w:rPr>
          <w:rFonts w:eastAsiaTheme="minorEastAsia"/>
          <w:noProof/>
          <w:lang w:eastAsia="ko-KR"/>
        </w:rPr>
        <w:t>]</w:t>
      </w:r>
      <w:r>
        <w:rPr>
          <w:rFonts w:eastAsiaTheme="minorEastAsia"/>
          <w:noProof/>
          <w:lang w:eastAsia="ko-KR"/>
        </w:rPr>
        <w:t>:</w:t>
      </w:r>
    </w:p>
    <w:p w14:paraId="5386B277" w14:textId="77777777" w:rsidR="00023CCD" w:rsidRPr="00A83907" w:rsidRDefault="00023CCD" w:rsidP="00023CCD">
      <w:pPr>
        <w:pStyle w:val="B2"/>
        <w:rPr>
          <w:rFonts w:eastAsiaTheme="minorEastAsia"/>
          <w:noProof/>
          <w:lang w:eastAsia="ko-KR"/>
        </w:rPr>
      </w:pPr>
      <w:r w:rsidRPr="00A16C4C">
        <w:t>-</w:t>
      </w:r>
      <w:r w:rsidRPr="00A16C4C">
        <w:tab/>
      </w:r>
      <w:r w:rsidRPr="00A16C4C">
        <w:rPr>
          <w:rFonts w:eastAsiaTheme="minorEastAsia"/>
          <w:lang w:val="en-US" w:eastAsia="ko-KR"/>
        </w:rPr>
        <w:t>Approximate</w:t>
      </w:r>
      <w:r w:rsidRPr="00A83907">
        <w:rPr>
          <w:lang w:val="en-US" w:eastAsia="zh-CN"/>
        </w:rPr>
        <w:t xml:space="preserve"> </w:t>
      </w:r>
      <w:r w:rsidRPr="00A83907">
        <w:rPr>
          <w:lang w:eastAsia="zh-CN"/>
        </w:rPr>
        <w:t>number of AIoT devices</w:t>
      </w:r>
      <w:r>
        <w:rPr>
          <w:rFonts w:eastAsiaTheme="minorEastAsia"/>
          <w:noProof/>
          <w:lang w:eastAsia="ko-KR"/>
        </w:rPr>
        <w:t>.</w:t>
      </w:r>
    </w:p>
    <w:p w14:paraId="7179698D" w14:textId="77777777" w:rsidR="00023CCD" w:rsidRPr="00A83907" w:rsidRDefault="00023CCD" w:rsidP="00023CCD">
      <w:pPr>
        <w:pStyle w:val="B2"/>
        <w:rPr>
          <w:rFonts w:eastAsiaTheme="minorEastAsia"/>
          <w:noProof/>
          <w:lang w:eastAsia="ko-KR"/>
        </w:rPr>
      </w:pPr>
      <w:r w:rsidRPr="00A16C4C">
        <w:t>-</w:t>
      </w:r>
      <w:r w:rsidRPr="00A16C4C">
        <w:tab/>
      </w:r>
      <w:r w:rsidRPr="00A16C4C">
        <w:rPr>
          <w:rFonts w:eastAsiaTheme="minorEastAsia"/>
          <w:lang w:val="en-US" w:eastAsia="ko-KR"/>
        </w:rPr>
        <w:t>Approximate</w:t>
      </w:r>
      <w:r w:rsidRPr="00A83907">
        <w:rPr>
          <w:lang w:val="en-US" w:eastAsia="zh-CN"/>
        </w:rPr>
        <w:t xml:space="preserve"> </w:t>
      </w:r>
      <w:r w:rsidRPr="00A83907">
        <w:t>D2R message size</w:t>
      </w:r>
      <w:r>
        <w:t>.</w:t>
      </w:r>
    </w:p>
    <w:p w14:paraId="59D33CC2" w14:textId="77777777" w:rsidR="00023CCD" w:rsidRPr="00302B55" w:rsidRDefault="00023CCD" w:rsidP="00023CCD">
      <w:pPr>
        <w:pStyle w:val="NO"/>
      </w:pPr>
      <w:r w:rsidRPr="00A16C4C">
        <w:rPr>
          <w:rFonts w:eastAsiaTheme="minorEastAsia"/>
        </w:rPr>
        <w:t>NOTE:</w:t>
      </w:r>
      <w:r w:rsidRPr="00A16C4C">
        <w:rPr>
          <w:rFonts w:eastAsiaTheme="minorEastAsia"/>
        </w:rPr>
        <w:tab/>
      </w:r>
      <w:r w:rsidRPr="00A16C4C">
        <w:rPr>
          <w:rFonts w:eastAsiaTheme="minorEastAsia" w:hint="eastAsia"/>
        </w:rPr>
        <w:t>Information to be used for resource allocation will be aligned</w:t>
      </w:r>
      <w:r w:rsidRPr="00A16C4C">
        <w:rPr>
          <w:rFonts w:eastAsiaTheme="minorEastAsia"/>
        </w:rPr>
        <w:t xml:space="preserve"> with RAN</w:t>
      </w:r>
      <w:r>
        <w:rPr>
          <w:rFonts w:eastAsiaTheme="minorEastAsia"/>
        </w:rPr>
        <w:t> </w:t>
      </w:r>
      <w:r w:rsidRPr="00A16C4C">
        <w:rPr>
          <w:rFonts w:eastAsiaTheme="minorEastAsia"/>
        </w:rPr>
        <w:t>WGs</w:t>
      </w:r>
      <w:r w:rsidRPr="00A16C4C">
        <w:rPr>
          <w:rFonts w:eastAsiaTheme="minorEastAsia" w:hint="eastAsia"/>
        </w:rPr>
        <w:t xml:space="preserve"> during the normative phase</w:t>
      </w:r>
      <w:r w:rsidRPr="00A16C4C">
        <w:rPr>
          <w:rFonts w:eastAsiaTheme="minorEastAsia"/>
        </w:rPr>
        <w:t>.</w:t>
      </w:r>
    </w:p>
    <w:p w14:paraId="17CEC61B" w14:textId="77777777" w:rsidR="00023CCD" w:rsidRDefault="00023CCD" w:rsidP="00023CCD">
      <w:pPr>
        <w:overflowPunct/>
        <w:autoSpaceDE/>
        <w:autoSpaceDN/>
        <w:adjustRightInd/>
        <w:spacing w:after="0"/>
        <w:textAlignment w:val="auto"/>
        <w:rPr>
          <w:rFonts w:ascii="Arial" w:hAnsi="Arial"/>
          <w:sz w:val="36"/>
        </w:rPr>
      </w:pPr>
      <w:r>
        <w:lastRenderedPageBreak/>
        <w:br w:type="page"/>
      </w:r>
    </w:p>
    <w:p w14:paraId="03ACC620" w14:textId="77777777" w:rsidR="00CA089A" w:rsidRDefault="00CA089A" w:rsidP="00894F1D">
      <w:pPr>
        <w:rPr>
          <w:lang w:val="en-US" w:eastAsia="en-US"/>
        </w:rPr>
      </w:pPr>
    </w:p>
    <w:p w14:paraId="16395EDE" w14:textId="70C22075"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bookmarkEnd w:id="8"/>
    </w:p>
    <w:sectPr w:rsidR="00CA089A" w:rsidRPr="0042466D">
      <w:headerReference w:type="even" r:id="rId35"/>
      <w:headerReference w:type="default" r:id="rId36"/>
      <w:footerReference w:type="default" r:id="rId37"/>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E3F75" w14:textId="77777777" w:rsidR="008856A8" w:rsidRDefault="008856A8">
      <w:r>
        <w:separator/>
      </w:r>
    </w:p>
    <w:p w14:paraId="1805536F" w14:textId="77777777" w:rsidR="008856A8" w:rsidRDefault="008856A8"/>
  </w:endnote>
  <w:endnote w:type="continuationSeparator" w:id="0">
    <w:p w14:paraId="0687BA6B" w14:textId="77777777" w:rsidR="008856A8" w:rsidRDefault="008856A8">
      <w:r>
        <w:continuationSeparator/>
      </w:r>
    </w:p>
    <w:p w14:paraId="20073C71" w14:textId="77777777" w:rsidR="008856A8" w:rsidRDefault="008856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F37BC"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0289F1A1"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01076829" w14:textId="77777777" w:rsidR="006F5DD0" w:rsidRDefault="006F5D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6BC8D" w14:textId="77777777" w:rsidR="008856A8" w:rsidRDefault="008856A8">
      <w:r>
        <w:separator/>
      </w:r>
    </w:p>
    <w:p w14:paraId="4E1C34EE" w14:textId="77777777" w:rsidR="008856A8" w:rsidRDefault="008856A8"/>
  </w:footnote>
  <w:footnote w:type="continuationSeparator" w:id="0">
    <w:p w14:paraId="20DF0EE6" w14:textId="77777777" w:rsidR="008856A8" w:rsidRDefault="008856A8">
      <w:r>
        <w:continuationSeparator/>
      </w:r>
    </w:p>
    <w:p w14:paraId="284B4DD8" w14:textId="77777777" w:rsidR="008856A8" w:rsidRDefault="008856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BF6D5" w14:textId="77777777" w:rsidR="006F5DD0" w:rsidRDefault="006F5DD0"/>
  <w:p w14:paraId="5D0941CA" w14:textId="77777777" w:rsidR="006F5DD0" w:rsidRDefault="006F5D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24F3C" w14:textId="77777777" w:rsidR="006F5DD0" w:rsidRPr="0091233D" w:rsidRDefault="006F5DD0">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SA WG2 Temporary Document</w:t>
    </w:r>
  </w:p>
  <w:p w14:paraId="33A67E6C" w14:textId="77777777" w:rsidR="006F5DD0" w:rsidRPr="0091233D" w:rsidRDefault="006F5DD0"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4D27D5">
      <w:rPr>
        <w:rFonts w:ascii="Arial" w:hAnsi="Arial" w:cs="Arial"/>
        <w:b/>
        <w:bCs/>
        <w:noProof/>
        <w:sz w:val="18"/>
        <w:lang w:val="fr-FR"/>
      </w:rPr>
      <w:t>1</w:t>
    </w:r>
    <w:r>
      <w:rPr>
        <w:rFonts w:ascii="Arial" w:hAnsi="Arial" w:cs="Arial"/>
        <w:b/>
        <w:bCs/>
        <w:sz w:val="18"/>
      </w:rPr>
      <w:fldChar w:fldCharType="end"/>
    </w:r>
  </w:p>
  <w:p w14:paraId="154CD5F8" w14:textId="77777777" w:rsidR="006F5DD0" w:rsidRPr="0091233D" w:rsidRDefault="006F5DD0">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7" type="#_x0000_t75" style="width:18.25pt;height:18.25pt" o:bullet="t">
        <v:imagedata r:id="rId1" o:title="art7234"/>
      </v:shape>
    </w:pict>
  </w:numPicBullet>
  <w:abstractNum w:abstractNumId="0" w15:restartNumberingAfterBreak="0">
    <w:nsid w:val="FFFFFF7C"/>
    <w:multiLevelType w:val="singleLevel"/>
    <w:tmpl w:val="A49220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26234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FADA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CC0B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3BA5C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D68E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7295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706DA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26FA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A800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4"/>
  </w:num>
  <w:num w:numId="3">
    <w:abstractNumId w:val="11"/>
  </w:num>
  <w:num w:numId="4">
    <w:abstractNumId w:val="13"/>
  </w:num>
  <w:num w:numId="5">
    <w:abstractNumId w:val="19"/>
  </w:num>
  <w:num w:numId="6">
    <w:abstractNumId w:val="23"/>
  </w:num>
  <w:num w:numId="7">
    <w:abstractNumId w:val="15"/>
  </w:num>
  <w:num w:numId="8">
    <w:abstractNumId w:val="18"/>
  </w:num>
  <w:num w:numId="9">
    <w:abstractNumId w:val="21"/>
  </w:num>
  <w:num w:numId="10">
    <w:abstractNumId w:val="24"/>
  </w:num>
  <w:num w:numId="11">
    <w:abstractNumId w:val="16"/>
  </w:num>
  <w:num w:numId="12">
    <w:abstractNumId w:val="10"/>
  </w:num>
  <w:num w:numId="13">
    <w:abstractNumId w:val="12"/>
  </w:num>
  <w:num w:numId="14">
    <w:abstractNumId w:val="17"/>
  </w:num>
  <w:num w:numId="15">
    <w:abstractNumId w:val="22"/>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 Friday">
    <w15:presenceInfo w15:providerId="None" w15:userId="Huawei Friday"/>
  </w15:person>
  <w15:person w15:author="Huawei User">
    <w15:presenceInfo w15:providerId="None" w15:userId="Huawei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1E6A"/>
    <w:rsid w:val="00002842"/>
    <w:rsid w:val="00003503"/>
    <w:rsid w:val="0000385B"/>
    <w:rsid w:val="00003FE7"/>
    <w:rsid w:val="000046E3"/>
    <w:rsid w:val="00004E82"/>
    <w:rsid w:val="00005507"/>
    <w:rsid w:val="00005D97"/>
    <w:rsid w:val="00005E68"/>
    <w:rsid w:val="00006BF9"/>
    <w:rsid w:val="0000775E"/>
    <w:rsid w:val="000077C5"/>
    <w:rsid w:val="00007C50"/>
    <w:rsid w:val="00010551"/>
    <w:rsid w:val="00010882"/>
    <w:rsid w:val="000108AD"/>
    <w:rsid w:val="000110EE"/>
    <w:rsid w:val="00011279"/>
    <w:rsid w:val="00011611"/>
    <w:rsid w:val="0001336E"/>
    <w:rsid w:val="00013850"/>
    <w:rsid w:val="00013CD6"/>
    <w:rsid w:val="0001400A"/>
    <w:rsid w:val="000150DA"/>
    <w:rsid w:val="000153C3"/>
    <w:rsid w:val="00016A41"/>
    <w:rsid w:val="000220E9"/>
    <w:rsid w:val="00023565"/>
    <w:rsid w:val="00023CCD"/>
    <w:rsid w:val="00024628"/>
    <w:rsid w:val="00024798"/>
    <w:rsid w:val="000268FB"/>
    <w:rsid w:val="00027B9C"/>
    <w:rsid w:val="0003091B"/>
    <w:rsid w:val="000312FD"/>
    <w:rsid w:val="00032C4D"/>
    <w:rsid w:val="00033FBB"/>
    <w:rsid w:val="00034D60"/>
    <w:rsid w:val="0003510B"/>
    <w:rsid w:val="0004077D"/>
    <w:rsid w:val="00040B51"/>
    <w:rsid w:val="00040C90"/>
    <w:rsid w:val="00040CC2"/>
    <w:rsid w:val="000410CE"/>
    <w:rsid w:val="00041E56"/>
    <w:rsid w:val="00041F7E"/>
    <w:rsid w:val="00041FA7"/>
    <w:rsid w:val="00043303"/>
    <w:rsid w:val="00043C43"/>
    <w:rsid w:val="00044075"/>
    <w:rsid w:val="00045722"/>
    <w:rsid w:val="00047051"/>
    <w:rsid w:val="00047C64"/>
    <w:rsid w:val="00050528"/>
    <w:rsid w:val="00050D23"/>
    <w:rsid w:val="00052A29"/>
    <w:rsid w:val="000549F0"/>
    <w:rsid w:val="000559CF"/>
    <w:rsid w:val="00056F95"/>
    <w:rsid w:val="0005715C"/>
    <w:rsid w:val="00060F24"/>
    <w:rsid w:val="00061913"/>
    <w:rsid w:val="00062F11"/>
    <w:rsid w:val="000631E9"/>
    <w:rsid w:val="00063321"/>
    <w:rsid w:val="00063EF2"/>
    <w:rsid w:val="00064905"/>
    <w:rsid w:val="0006502B"/>
    <w:rsid w:val="00065D62"/>
    <w:rsid w:val="00067107"/>
    <w:rsid w:val="00067ED3"/>
    <w:rsid w:val="00070255"/>
    <w:rsid w:val="0007042A"/>
    <w:rsid w:val="000708BD"/>
    <w:rsid w:val="000710F7"/>
    <w:rsid w:val="000715FC"/>
    <w:rsid w:val="00071CC8"/>
    <w:rsid w:val="00071FAE"/>
    <w:rsid w:val="0007217D"/>
    <w:rsid w:val="00073048"/>
    <w:rsid w:val="0007338E"/>
    <w:rsid w:val="00073BD4"/>
    <w:rsid w:val="00074480"/>
    <w:rsid w:val="0007536B"/>
    <w:rsid w:val="00075D9C"/>
    <w:rsid w:val="0008116D"/>
    <w:rsid w:val="000830D4"/>
    <w:rsid w:val="000842C2"/>
    <w:rsid w:val="00084E41"/>
    <w:rsid w:val="0008565B"/>
    <w:rsid w:val="00085DF7"/>
    <w:rsid w:val="00085FC7"/>
    <w:rsid w:val="00086929"/>
    <w:rsid w:val="00090D4D"/>
    <w:rsid w:val="00090F98"/>
    <w:rsid w:val="00091BA0"/>
    <w:rsid w:val="0009368F"/>
    <w:rsid w:val="00093796"/>
    <w:rsid w:val="000946ED"/>
    <w:rsid w:val="0009483A"/>
    <w:rsid w:val="00095AD3"/>
    <w:rsid w:val="000965B7"/>
    <w:rsid w:val="000A1CE9"/>
    <w:rsid w:val="000A2B97"/>
    <w:rsid w:val="000A323F"/>
    <w:rsid w:val="000A49D3"/>
    <w:rsid w:val="000A5948"/>
    <w:rsid w:val="000A75B1"/>
    <w:rsid w:val="000A7DF8"/>
    <w:rsid w:val="000B103E"/>
    <w:rsid w:val="000B128A"/>
    <w:rsid w:val="000B131F"/>
    <w:rsid w:val="000B1493"/>
    <w:rsid w:val="000B16E1"/>
    <w:rsid w:val="000B3DD5"/>
    <w:rsid w:val="000B50B5"/>
    <w:rsid w:val="000B6489"/>
    <w:rsid w:val="000B77DD"/>
    <w:rsid w:val="000B79B7"/>
    <w:rsid w:val="000C03B1"/>
    <w:rsid w:val="000C0426"/>
    <w:rsid w:val="000C05C6"/>
    <w:rsid w:val="000C0C46"/>
    <w:rsid w:val="000C13A3"/>
    <w:rsid w:val="000C29D7"/>
    <w:rsid w:val="000C2CB4"/>
    <w:rsid w:val="000C71AA"/>
    <w:rsid w:val="000C74FC"/>
    <w:rsid w:val="000C7FDC"/>
    <w:rsid w:val="000D0180"/>
    <w:rsid w:val="000D0F88"/>
    <w:rsid w:val="000D0FDE"/>
    <w:rsid w:val="000D1BFB"/>
    <w:rsid w:val="000D2E76"/>
    <w:rsid w:val="000D3773"/>
    <w:rsid w:val="000D40A1"/>
    <w:rsid w:val="000D59E4"/>
    <w:rsid w:val="000D5EAF"/>
    <w:rsid w:val="000D70EA"/>
    <w:rsid w:val="000E44F6"/>
    <w:rsid w:val="000F0450"/>
    <w:rsid w:val="000F06D8"/>
    <w:rsid w:val="000F3035"/>
    <w:rsid w:val="000F5D71"/>
    <w:rsid w:val="000F5E59"/>
    <w:rsid w:val="000F60B7"/>
    <w:rsid w:val="000F67B7"/>
    <w:rsid w:val="000F6F3E"/>
    <w:rsid w:val="000F77CC"/>
    <w:rsid w:val="000F7F37"/>
    <w:rsid w:val="0010044D"/>
    <w:rsid w:val="0010191A"/>
    <w:rsid w:val="00101FFB"/>
    <w:rsid w:val="0010430B"/>
    <w:rsid w:val="00104CDA"/>
    <w:rsid w:val="001059D1"/>
    <w:rsid w:val="00105E24"/>
    <w:rsid w:val="0010795D"/>
    <w:rsid w:val="00107A82"/>
    <w:rsid w:val="00107E22"/>
    <w:rsid w:val="00110662"/>
    <w:rsid w:val="0011076A"/>
    <w:rsid w:val="00111E3C"/>
    <w:rsid w:val="00112BF1"/>
    <w:rsid w:val="0011387E"/>
    <w:rsid w:val="001142B0"/>
    <w:rsid w:val="001156E9"/>
    <w:rsid w:val="001205BE"/>
    <w:rsid w:val="00120763"/>
    <w:rsid w:val="0012113A"/>
    <w:rsid w:val="00121A78"/>
    <w:rsid w:val="00122017"/>
    <w:rsid w:val="00122F37"/>
    <w:rsid w:val="001242C5"/>
    <w:rsid w:val="0012561F"/>
    <w:rsid w:val="00126564"/>
    <w:rsid w:val="001265BC"/>
    <w:rsid w:val="00126856"/>
    <w:rsid w:val="001271DB"/>
    <w:rsid w:val="00127379"/>
    <w:rsid w:val="001300B5"/>
    <w:rsid w:val="001306C0"/>
    <w:rsid w:val="00131D3C"/>
    <w:rsid w:val="0013518E"/>
    <w:rsid w:val="001352C5"/>
    <w:rsid w:val="001353F6"/>
    <w:rsid w:val="0013558E"/>
    <w:rsid w:val="00136292"/>
    <w:rsid w:val="00136E1D"/>
    <w:rsid w:val="001378CD"/>
    <w:rsid w:val="00137A15"/>
    <w:rsid w:val="0014061E"/>
    <w:rsid w:val="0014072B"/>
    <w:rsid w:val="00140AC7"/>
    <w:rsid w:val="001412C9"/>
    <w:rsid w:val="00141776"/>
    <w:rsid w:val="001428B7"/>
    <w:rsid w:val="0014582F"/>
    <w:rsid w:val="0014688E"/>
    <w:rsid w:val="00147EAA"/>
    <w:rsid w:val="001512CD"/>
    <w:rsid w:val="00151A7D"/>
    <w:rsid w:val="001520C4"/>
    <w:rsid w:val="001520C5"/>
    <w:rsid w:val="00152663"/>
    <w:rsid w:val="00152A88"/>
    <w:rsid w:val="00152E53"/>
    <w:rsid w:val="001530FA"/>
    <w:rsid w:val="001538DF"/>
    <w:rsid w:val="00155118"/>
    <w:rsid w:val="00155639"/>
    <w:rsid w:val="00156945"/>
    <w:rsid w:val="00156FE0"/>
    <w:rsid w:val="00161001"/>
    <w:rsid w:val="001616A1"/>
    <w:rsid w:val="00161B39"/>
    <w:rsid w:val="00163C76"/>
    <w:rsid w:val="00163E01"/>
    <w:rsid w:val="00164342"/>
    <w:rsid w:val="00165C74"/>
    <w:rsid w:val="001673CA"/>
    <w:rsid w:val="0016759C"/>
    <w:rsid w:val="001679AD"/>
    <w:rsid w:val="00167A97"/>
    <w:rsid w:val="00167AF3"/>
    <w:rsid w:val="00170A7C"/>
    <w:rsid w:val="0017207F"/>
    <w:rsid w:val="001731A2"/>
    <w:rsid w:val="001736B5"/>
    <w:rsid w:val="00173A57"/>
    <w:rsid w:val="0017432B"/>
    <w:rsid w:val="001750EF"/>
    <w:rsid w:val="001765B4"/>
    <w:rsid w:val="00176CD0"/>
    <w:rsid w:val="00177EFC"/>
    <w:rsid w:val="001802CC"/>
    <w:rsid w:val="001806F6"/>
    <w:rsid w:val="001821B7"/>
    <w:rsid w:val="00182258"/>
    <w:rsid w:val="001835B3"/>
    <w:rsid w:val="00183D6E"/>
    <w:rsid w:val="00184110"/>
    <w:rsid w:val="00184314"/>
    <w:rsid w:val="001846EE"/>
    <w:rsid w:val="00184908"/>
    <w:rsid w:val="00185660"/>
    <w:rsid w:val="00185C88"/>
    <w:rsid w:val="00186F58"/>
    <w:rsid w:val="00187F8B"/>
    <w:rsid w:val="001906C2"/>
    <w:rsid w:val="001929DA"/>
    <w:rsid w:val="00193556"/>
    <w:rsid w:val="00193C28"/>
    <w:rsid w:val="001940BC"/>
    <w:rsid w:val="0019666E"/>
    <w:rsid w:val="00196B2A"/>
    <w:rsid w:val="0019723A"/>
    <w:rsid w:val="001A022E"/>
    <w:rsid w:val="001A0FD2"/>
    <w:rsid w:val="001A2182"/>
    <w:rsid w:val="001A3A7D"/>
    <w:rsid w:val="001A3C9B"/>
    <w:rsid w:val="001A3E3B"/>
    <w:rsid w:val="001A3FB4"/>
    <w:rsid w:val="001A56A8"/>
    <w:rsid w:val="001A5C81"/>
    <w:rsid w:val="001A6336"/>
    <w:rsid w:val="001A69EE"/>
    <w:rsid w:val="001A7072"/>
    <w:rsid w:val="001A7482"/>
    <w:rsid w:val="001A750A"/>
    <w:rsid w:val="001B0220"/>
    <w:rsid w:val="001B07DF"/>
    <w:rsid w:val="001B0D21"/>
    <w:rsid w:val="001B1323"/>
    <w:rsid w:val="001B193C"/>
    <w:rsid w:val="001B1EDD"/>
    <w:rsid w:val="001B2070"/>
    <w:rsid w:val="001B2836"/>
    <w:rsid w:val="001B2CFE"/>
    <w:rsid w:val="001B3759"/>
    <w:rsid w:val="001B3D20"/>
    <w:rsid w:val="001B4DFC"/>
    <w:rsid w:val="001B50F1"/>
    <w:rsid w:val="001B546B"/>
    <w:rsid w:val="001B5EBE"/>
    <w:rsid w:val="001B5ED8"/>
    <w:rsid w:val="001B70BA"/>
    <w:rsid w:val="001B7516"/>
    <w:rsid w:val="001C0A43"/>
    <w:rsid w:val="001C17E1"/>
    <w:rsid w:val="001C1E41"/>
    <w:rsid w:val="001C2A4E"/>
    <w:rsid w:val="001C4445"/>
    <w:rsid w:val="001C488F"/>
    <w:rsid w:val="001C50F0"/>
    <w:rsid w:val="001C6359"/>
    <w:rsid w:val="001C672D"/>
    <w:rsid w:val="001C71BB"/>
    <w:rsid w:val="001C74D2"/>
    <w:rsid w:val="001C77F4"/>
    <w:rsid w:val="001C7E99"/>
    <w:rsid w:val="001D0433"/>
    <w:rsid w:val="001D06A4"/>
    <w:rsid w:val="001D1200"/>
    <w:rsid w:val="001D1FB4"/>
    <w:rsid w:val="001D2D51"/>
    <w:rsid w:val="001D2DF9"/>
    <w:rsid w:val="001E0DF5"/>
    <w:rsid w:val="001E110B"/>
    <w:rsid w:val="001E125D"/>
    <w:rsid w:val="001E1F34"/>
    <w:rsid w:val="001E386F"/>
    <w:rsid w:val="001E4DFF"/>
    <w:rsid w:val="001E5C9E"/>
    <w:rsid w:val="001F0BF7"/>
    <w:rsid w:val="001F0F75"/>
    <w:rsid w:val="001F1523"/>
    <w:rsid w:val="001F2899"/>
    <w:rsid w:val="001F320F"/>
    <w:rsid w:val="001F381B"/>
    <w:rsid w:val="001F4582"/>
    <w:rsid w:val="001F478B"/>
    <w:rsid w:val="001F4D77"/>
    <w:rsid w:val="001F5984"/>
    <w:rsid w:val="001F5C0F"/>
    <w:rsid w:val="001F6AA4"/>
    <w:rsid w:val="00200959"/>
    <w:rsid w:val="00200C7B"/>
    <w:rsid w:val="00201759"/>
    <w:rsid w:val="002021FC"/>
    <w:rsid w:val="002043CF"/>
    <w:rsid w:val="00205F81"/>
    <w:rsid w:val="00206169"/>
    <w:rsid w:val="00207F20"/>
    <w:rsid w:val="002102F5"/>
    <w:rsid w:val="002104A0"/>
    <w:rsid w:val="002113F8"/>
    <w:rsid w:val="002122C3"/>
    <w:rsid w:val="00212A86"/>
    <w:rsid w:val="0021395C"/>
    <w:rsid w:val="0021576A"/>
    <w:rsid w:val="00215B76"/>
    <w:rsid w:val="00216F4A"/>
    <w:rsid w:val="00220AEB"/>
    <w:rsid w:val="00221F47"/>
    <w:rsid w:val="00223947"/>
    <w:rsid w:val="00223D76"/>
    <w:rsid w:val="00225071"/>
    <w:rsid w:val="00227849"/>
    <w:rsid w:val="00227B72"/>
    <w:rsid w:val="00230A69"/>
    <w:rsid w:val="00232176"/>
    <w:rsid w:val="002322E5"/>
    <w:rsid w:val="00232A66"/>
    <w:rsid w:val="002339BC"/>
    <w:rsid w:val="00233A50"/>
    <w:rsid w:val="00235221"/>
    <w:rsid w:val="00235368"/>
    <w:rsid w:val="00237043"/>
    <w:rsid w:val="002376C2"/>
    <w:rsid w:val="002406EC"/>
    <w:rsid w:val="00241D00"/>
    <w:rsid w:val="00241E53"/>
    <w:rsid w:val="0024206B"/>
    <w:rsid w:val="00242A2F"/>
    <w:rsid w:val="002431C9"/>
    <w:rsid w:val="0024488D"/>
    <w:rsid w:val="0024593C"/>
    <w:rsid w:val="002460C3"/>
    <w:rsid w:val="002464B3"/>
    <w:rsid w:val="00246DE7"/>
    <w:rsid w:val="0024781C"/>
    <w:rsid w:val="00247848"/>
    <w:rsid w:val="00247CAC"/>
    <w:rsid w:val="00247D8B"/>
    <w:rsid w:val="00247FFA"/>
    <w:rsid w:val="00250064"/>
    <w:rsid w:val="00252101"/>
    <w:rsid w:val="0025240D"/>
    <w:rsid w:val="00252DDE"/>
    <w:rsid w:val="002540E2"/>
    <w:rsid w:val="0025420F"/>
    <w:rsid w:val="00254D03"/>
    <w:rsid w:val="0025520E"/>
    <w:rsid w:val="002563A6"/>
    <w:rsid w:val="00257C37"/>
    <w:rsid w:val="00260A35"/>
    <w:rsid w:val="00260C09"/>
    <w:rsid w:val="00260FBA"/>
    <w:rsid w:val="00261D77"/>
    <w:rsid w:val="0026236D"/>
    <w:rsid w:val="00262BEF"/>
    <w:rsid w:val="00262C6D"/>
    <w:rsid w:val="0026332C"/>
    <w:rsid w:val="002657DD"/>
    <w:rsid w:val="00267FC8"/>
    <w:rsid w:val="002707A8"/>
    <w:rsid w:val="00270D4F"/>
    <w:rsid w:val="00270F91"/>
    <w:rsid w:val="00271A3E"/>
    <w:rsid w:val="002723FA"/>
    <w:rsid w:val="00272E73"/>
    <w:rsid w:val="00273AF8"/>
    <w:rsid w:val="00273D31"/>
    <w:rsid w:val="0027491F"/>
    <w:rsid w:val="0027499D"/>
    <w:rsid w:val="00274FA8"/>
    <w:rsid w:val="002756C1"/>
    <w:rsid w:val="00275FD2"/>
    <w:rsid w:val="002761A8"/>
    <w:rsid w:val="0027649D"/>
    <w:rsid w:val="00276C68"/>
    <w:rsid w:val="0028020F"/>
    <w:rsid w:val="002804F9"/>
    <w:rsid w:val="00280862"/>
    <w:rsid w:val="00281104"/>
    <w:rsid w:val="00281B76"/>
    <w:rsid w:val="00281F13"/>
    <w:rsid w:val="00282E1C"/>
    <w:rsid w:val="00282EEC"/>
    <w:rsid w:val="00285692"/>
    <w:rsid w:val="00285C76"/>
    <w:rsid w:val="00286417"/>
    <w:rsid w:val="0028786F"/>
    <w:rsid w:val="00287A12"/>
    <w:rsid w:val="00287B41"/>
    <w:rsid w:val="00291038"/>
    <w:rsid w:val="0029140F"/>
    <w:rsid w:val="00292E3B"/>
    <w:rsid w:val="002934C0"/>
    <w:rsid w:val="002943A4"/>
    <w:rsid w:val="00295FEC"/>
    <w:rsid w:val="0029673F"/>
    <w:rsid w:val="002A062F"/>
    <w:rsid w:val="002A3C41"/>
    <w:rsid w:val="002A45BA"/>
    <w:rsid w:val="002A6F90"/>
    <w:rsid w:val="002A7929"/>
    <w:rsid w:val="002B051E"/>
    <w:rsid w:val="002B1D85"/>
    <w:rsid w:val="002B21E7"/>
    <w:rsid w:val="002B2ABA"/>
    <w:rsid w:val="002B46FF"/>
    <w:rsid w:val="002B5DAE"/>
    <w:rsid w:val="002B6238"/>
    <w:rsid w:val="002C071F"/>
    <w:rsid w:val="002C0D31"/>
    <w:rsid w:val="002C12F3"/>
    <w:rsid w:val="002C17E8"/>
    <w:rsid w:val="002C27A0"/>
    <w:rsid w:val="002C2E2C"/>
    <w:rsid w:val="002C3289"/>
    <w:rsid w:val="002C3AF1"/>
    <w:rsid w:val="002C42F2"/>
    <w:rsid w:val="002C5019"/>
    <w:rsid w:val="002C58C6"/>
    <w:rsid w:val="002C61F2"/>
    <w:rsid w:val="002C6CD3"/>
    <w:rsid w:val="002C6F50"/>
    <w:rsid w:val="002C6FD9"/>
    <w:rsid w:val="002C7BE7"/>
    <w:rsid w:val="002D0CC3"/>
    <w:rsid w:val="002D1E5B"/>
    <w:rsid w:val="002D2752"/>
    <w:rsid w:val="002D4952"/>
    <w:rsid w:val="002D4E7B"/>
    <w:rsid w:val="002D5CFB"/>
    <w:rsid w:val="002D5E9C"/>
    <w:rsid w:val="002D7DAF"/>
    <w:rsid w:val="002E199D"/>
    <w:rsid w:val="002E1B45"/>
    <w:rsid w:val="002E2018"/>
    <w:rsid w:val="002E3927"/>
    <w:rsid w:val="002E3F17"/>
    <w:rsid w:val="002E4026"/>
    <w:rsid w:val="002E41F3"/>
    <w:rsid w:val="002E4AA9"/>
    <w:rsid w:val="002E4E29"/>
    <w:rsid w:val="002E54CA"/>
    <w:rsid w:val="002E6D0D"/>
    <w:rsid w:val="002E7D6C"/>
    <w:rsid w:val="002F0809"/>
    <w:rsid w:val="002F0C12"/>
    <w:rsid w:val="002F400D"/>
    <w:rsid w:val="002F4B59"/>
    <w:rsid w:val="002F4F84"/>
    <w:rsid w:val="002F5879"/>
    <w:rsid w:val="002F702C"/>
    <w:rsid w:val="002F7117"/>
    <w:rsid w:val="002F7A8F"/>
    <w:rsid w:val="002F7F76"/>
    <w:rsid w:val="0030069C"/>
    <w:rsid w:val="00301264"/>
    <w:rsid w:val="0030127B"/>
    <w:rsid w:val="00301754"/>
    <w:rsid w:val="003034B2"/>
    <w:rsid w:val="00305F20"/>
    <w:rsid w:val="00310B0A"/>
    <w:rsid w:val="0031175D"/>
    <w:rsid w:val="00311D8B"/>
    <w:rsid w:val="00312459"/>
    <w:rsid w:val="00314256"/>
    <w:rsid w:val="003142A3"/>
    <w:rsid w:val="0031486D"/>
    <w:rsid w:val="003153C7"/>
    <w:rsid w:val="00316798"/>
    <w:rsid w:val="00317868"/>
    <w:rsid w:val="00317BA6"/>
    <w:rsid w:val="00320620"/>
    <w:rsid w:val="0032155D"/>
    <w:rsid w:val="00323DAB"/>
    <w:rsid w:val="003244C5"/>
    <w:rsid w:val="00324F09"/>
    <w:rsid w:val="00325BE6"/>
    <w:rsid w:val="003264F1"/>
    <w:rsid w:val="00327CA6"/>
    <w:rsid w:val="00330992"/>
    <w:rsid w:val="00331F83"/>
    <w:rsid w:val="00333038"/>
    <w:rsid w:val="003338BB"/>
    <w:rsid w:val="003349DF"/>
    <w:rsid w:val="00335D2E"/>
    <w:rsid w:val="0034141F"/>
    <w:rsid w:val="00345264"/>
    <w:rsid w:val="00345753"/>
    <w:rsid w:val="00346050"/>
    <w:rsid w:val="003463B5"/>
    <w:rsid w:val="00346876"/>
    <w:rsid w:val="00347802"/>
    <w:rsid w:val="0034785B"/>
    <w:rsid w:val="003517FA"/>
    <w:rsid w:val="00352847"/>
    <w:rsid w:val="00352CA6"/>
    <w:rsid w:val="00353003"/>
    <w:rsid w:val="00353190"/>
    <w:rsid w:val="003535B3"/>
    <w:rsid w:val="00353AA9"/>
    <w:rsid w:val="00353E52"/>
    <w:rsid w:val="003542DA"/>
    <w:rsid w:val="003543FF"/>
    <w:rsid w:val="003557F0"/>
    <w:rsid w:val="00356277"/>
    <w:rsid w:val="00360298"/>
    <w:rsid w:val="003607F8"/>
    <w:rsid w:val="00360CF4"/>
    <w:rsid w:val="003619B5"/>
    <w:rsid w:val="00361C57"/>
    <w:rsid w:val="00362B95"/>
    <w:rsid w:val="00363BB4"/>
    <w:rsid w:val="0036449E"/>
    <w:rsid w:val="00364C69"/>
    <w:rsid w:val="00365501"/>
    <w:rsid w:val="003655BA"/>
    <w:rsid w:val="0036751D"/>
    <w:rsid w:val="00367599"/>
    <w:rsid w:val="0036777B"/>
    <w:rsid w:val="00367B09"/>
    <w:rsid w:val="003709FD"/>
    <w:rsid w:val="003711B4"/>
    <w:rsid w:val="00371C7E"/>
    <w:rsid w:val="00371C84"/>
    <w:rsid w:val="00372C13"/>
    <w:rsid w:val="00372FE8"/>
    <w:rsid w:val="0037415D"/>
    <w:rsid w:val="003757F0"/>
    <w:rsid w:val="00375AFF"/>
    <w:rsid w:val="00375C1A"/>
    <w:rsid w:val="0038028D"/>
    <w:rsid w:val="00380585"/>
    <w:rsid w:val="00380A07"/>
    <w:rsid w:val="00380A21"/>
    <w:rsid w:val="00380E86"/>
    <w:rsid w:val="00380FDE"/>
    <w:rsid w:val="00383F2D"/>
    <w:rsid w:val="00384D8F"/>
    <w:rsid w:val="00385B51"/>
    <w:rsid w:val="00386117"/>
    <w:rsid w:val="0038795A"/>
    <w:rsid w:val="00391008"/>
    <w:rsid w:val="00391607"/>
    <w:rsid w:val="00391898"/>
    <w:rsid w:val="00391B9A"/>
    <w:rsid w:val="0039273B"/>
    <w:rsid w:val="00392EA7"/>
    <w:rsid w:val="00393992"/>
    <w:rsid w:val="00393E52"/>
    <w:rsid w:val="003948EF"/>
    <w:rsid w:val="003950CE"/>
    <w:rsid w:val="00395453"/>
    <w:rsid w:val="003960DE"/>
    <w:rsid w:val="00396CFF"/>
    <w:rsid w:val="00396FB6"/>
    <w:rsid w:val="003970D5"/>
    <w:rsid w:val="00397CED"/>
    <w:rsid w:val="00397F82"/>
    <w:rsid w:val="00397FCF"/>
    <w:rsid w:val="003A02E5"/>
    <w:rsid w:val="003A11FD"/>
    <w:rsid w:val="003A376F"/>
    <w:rsid w:val="003A3BC8"/>
    <w:rsid w:val="003A5197"/>
    <w:rsid w:val="003A6591"/>
    <w:rsid w:val="003A69B6"/>
    <w:rsid w:val="003A6AB2"/>
    <w:rsid w:val="003B00A0"/>
    <w:rsid w:val="003B020E"/>
    <w:rsid w:val="003B0217"/>
    <w:rsid w:val="003B0FC2"/>
    <w:rsid w:val="003B1E72"/>
    <w:rsid w:val="003B2A4A"/>
    <w:rsid w:val="003B2E77"/>
    <w:rsid w:val="003B2F4F"/>
    <w:rsid w:val="003B3C85"/>
    <w:rsid w:val="003B59D6"/>
    <w:rsid w:val="003B7365"/>
    <w:rsid w:val="003B7948"/>
    <w:rsid w:val="003C02B3"/>
    <w:rsid w:val="003C599D"/>
    <w:rsid w:val="003C7614"/>
    <w:rsid w:val="003C782C"/>
    <w:rsid w:val="003D0325"/>
    <w:rsid w:val="003D0FC1"/>
    <w:rsid w:val="003D3280"/>
    <w:rsid w:val="003D334E"/>
    <w:rsid w:val="003D45D5"/>
    <w:rsid w:val="003D4869"/>
    <w:rsid w:val="003D4B56"/>
    <w:rsid w:val="003D50B1"/>
    <w:rsid w:val="003D5774"/>
    <w:rsid w:val="003D5E36"/>
    <w:rsid w:val="003D6607"/>
    <w:rsid w:val="003D7553"/>
    <w:rsid w:val="003D7BFC"/>
    <w:rsid w:val="003D7EB3"/>
    <w:rsid w:val="003E0B2F"/>
    <w:rsid w:val="003E0F12"/>
    <w:rsid w:val="003E1062"/>
    <w:rsid w:val="003E10AA"/>
    <w:rsid w:val="003E13B1"/>
    <w:rsid w:val="003E17B5"/>
    <w:rsid w:val="003E2486"/>
    <w:rsid w:val="003E3BE1"/>
    <w:rsid w:val="003E704E"/>
    <w:rsid w:val="003E7535"/>
    <w:rsid w:val="003E7907"/>
    <w:rsid w:val="003E7B49"/>
    <w:rsid w:val="003F1EA3"/>
    <w:rsid w:val="003F258A"/>
    <w:rsid w:val="003F3648"/>
    <w:rsid w:val="003F3F06"/>
    <w:rsid w:val="003F3F5A"/>
    <w:rsid w:val="003F461C"/>
    <w:rsid w:val="003F4BE1"/>
    <w:rsid w:val="003F6BB9"/>
    <w:rsid w:val="003F71B0"/>
    <w:rsid w:val="00400D85"/>
    <w:rsid w:val="004010E4"/>
    <w:rsid w:val="0040134B"/>
    <w:rsid w:val="00401A9B"/>
    <w:rsid w:val="00401FA0"/>
    <w:rsid w:val="004021BE"/>
    <w:rsid w:val="00402449"/>
    <w:rsid w:val="00402916"/>
    <w:rsid w:val="00402CC7"/>
    <w:rsid w:val="00403125"/>
    <w:rsid w:val="004036D4"/>
    <w:rsid w:val="00403F19"/>
    <w:rsid w:val="00403FCF"/>
    <w:rsid w:val="00404271"/>
    <w:rsid w:val="00405227"/>
    <w:rsid w:val="00405614"/>
    <w:rsid w:val="0040569C"/>
    <w:rsid w:val="00405FD3"/>
    <w:rsid w:val="004070C5"/>
    <w:rsid w:val="0041008F"/>
    <w:rsid w:val="00410791"/>
    <w:rsid w:val="00410878"/>
    <w:rsid w:val="0041176D"/>
    <w:rsid w:val="00412C1D"/>
    <w:rsid w:val="00412D30"/>
    <w:rsid w:val="0041308C"/>
    <w:rsid w:val="00413AFE"/>
    <w:rsid w:val="00413EBC"/>
    <w:rsid w:val="00413F2E"/>
    <w:rsid w:val="004150A9"/>
    <w:rsid w:val="00415A21"/>
    <w:rsid w:val="00415F00"/>
    <w:rsid w:val="004160FB"/>
    <w:rsid w:val="00416931"/>
    <w:rsid w:val="00416C0A"/>
    <w:rsid w:val="00417940"/>
    <w:rsid w:val="00422FC5"/>
    <w:rsid w:val="00423407"/>
    <w:rsid w:val="00423BDB"/>
    <w:rsid w:val="00423F36"/>
    <w:rsid w:val="0042449E"/>
    <w:rsid w:val="004244F2"/>
    <w:rsid w:val="004268FC"/>
    <w:rsid w:val="0043031B"/>
    <w:rsid w:val="00431F48"/>
    <w:rsid w:val="00433E88"/>
    <w:rsid w:val="00434BDE"/>
    <w:rsid w:val="00440861"/>
    <w:rsid w:val="00441C32"/>
    <w:rsid w:val="00441E13"/>
    <w:rsid w:val="00443252"/>
    <w:rsid w:val="004438D7"/>
    <w:rsid w:val="00443F2F"/>
    <w:rsid w:val="004452BF"/>
    <w:rsid w:val="00445D6F"/>
    <w:rsid w:val="004478B2"/>
    <w:rsid w:val="004503FD"/>
    <w:rsid w:val="00450E86"/>
    <w:rsid w:val="0045374B"/>
    <w:rsid w:val="00453A49"/>
    <w:rsid w:val="00453D72"/>
    <w:rsid w:val="0045410E"/>
    <w:rsid w:val="00455110"/>
    <w:rsid w:val="004565EE"/>
    <w:rsid w:val="004603EE"/>
    <w:rsid w:val="004611C8"/>
    <w:rsid w:val="0046254E"/>
    <w:rsid w:val="00462B3D"/>
    <w:rsid w:val="00463094"/>
    <w:rsid w:val="00463840"/>
    <w:rsid w:val="0046434C"/>
    <w:rsid w:val="00464F7D"/>
    <w:rsid w:val="00465AD0"/>
    <w:rsid w:val="00465DB0"/>
    <w:rsid w:val="00466150"/>
    <w:rsid w:val="00467673"/>
    <w:rsid w:val="004707B3"/>
    <w:rsid w:val="00470CA4"/>
    <w:rsid w:val="00474008"/>
    <w:rsid w:val="004745FD"/>
    <w:rsid w:val="00476D1C"/>
    <w:rsid w:val="004774B4"/>
    <w:rsid w:val="00481CD8"/>
    <w:rsid w:val="004821D9"/>
    <w:rsid w:val="00482DD7"/>
    <w:rsid w:val="00482F42"/>
    <w:rsid w:val="00483322"/>
    <w:rsid w:val="00483E3C"/>
    <w:rsid w:val="00485470"/>
    <w:rsid w:val="004862C2"/>
    <w:rsid w:val="0048675E"/>
    <w:rsid w:val="00491A0E"/>
    <w:rsid w:val="00494686"/>
    <w:rsid w:val="0049476B"/>
    <w:rsid w:val="004953B2"/>
    <w:rsid w:val="00496705"/>
    <w:rsid w:val="00497688"/>
    <w:rsid w:val="004A11B0"/>
    <w:rsid w:val="004A15F3"/>
    <w:rsid w:val="004A1D6F"/>
    <w:rsid w:val="004A2899"/>
    <w:rsid w:val="004A28DB"/>
    <w:rsid w:val="004A3E08"/>
    <w:rsid w:val="004A4199"/>
    <w:rsid w:val="004A4BB5"/>
    <w:rsid w:val="004A515A"/>
    <w:rsid w:val="004A57A6"/>
    <w:rsid w:val="004A5BEF"/>
    <w:rsid w:val="004A7749"/>
    <w:rsid w:val="004B08B3"/>
    <w:rsid w:val="004B28C5"/>
    <w:rsid w:val="004B28FE"/>
    <w:rsid w:val="004B3A9A"/>
    <w:rsid w:val="004B48B8"/>
    <w:rsid w:val="004B7262"/>
    <w:rsid w:val="004B7CB0"/>
    <w:rsid w:val="004B7F5D"/>
    <w:rsid w:val="004C025E"/>
    <w:rsid w:val="004C04D2"/>
    <w:rsid w:val="004C2A9C"/>
    <w:rsid w:val="004C2E9C"/>
    <w:rsid w:val="004C49BC"/>
    <w:rsid w:val="004C531F"/>
    <w:rsid w:val="004C540F"/>
    <w:rsid w:val="004C6763"/>
    <w:rsid w:val="004C6ACF"/>
    <w:rsid w:val="004C738E"/>
    <w:rsid w:val="004D0285"/>
    <w:rsid w:val="004D051B"/>
    <w:rsid w:val="004D0CAD"/>
    <w:rsid w:val="004D1049"/>
    <w:rsid w:val="004D1C86"/>
    <w:rsid w:val="004D1D31"/>
    <w:rsid w:val="004D1D8B"/>
    <w:rsid w:val="004D27D5"/>
    <w:rsid w:val="004D2A0E"/>
    <w:rsid w:val="004D63EC"/>
    <w:rsid w:val="004D64F8"/>
    <w:rsid w:val="004D6700"/>
    <w:rsid w:val="004D69B3"/>
    <w:rsid w:val="004D6D97"/>
    <w:rsid w:val="004E08D5"/>
    <w:rsid w:val="004E1409"/>
    <w:rsid w:val="004E144D"/>
    <w:rsid w:val="004E1A21"/>
    <w:rsid w:val="004E21C2"/>
    <w:rsid w:val="004E4A9B"/>
    <w:rsid w:val="004E59B7"/>
    <w:rsid w:val="004E5C05"/>
    <w:rsid w:val="004E5D4F"/>
    <w:rsid w:val="004E7315"/>
    <w:rsid w:val="004F0B8C"/>
    <w:rsid w:val="004F0C9A"/>
    <w:rsid w:val="004F162D"/>
    <w:rsid w:val="004F1C34"/>
    <w:rsid w:val="004F246D"/>
    <w:rsid w:val="004F277A"/>
    <w:rsid w:val="004F3D4A"/>
    <w:rsid w:val="004F6DFF"/>
    <w:rsid w:val="004F7074"/>
    <w:rsid w:val="0050023D"/>
    <w:rsid w:val="005008D7"/>
    <w:rsid w:val="00500DFD"/>
    <w:rsid w:val="00501824"/>
    <w:rsid w:val="00501FF2"/>
    <w:rsid w:val="005021FA"/>
    <w:rsid w:val="0050224E"/>
    <w:rsid w:val="0050232B"/>
    <w:rsid w:val="0050290A"/>
    <w:rsid w:val="0050338E"/>
    <w:rsid w:val="00504A5E"/>
    <w:rsid w:val="00504E72"/>
    <w:rsid w:val="00505A3D"/>
    <w:rsid w:val="00506D4F"/>
    <w:rsid w:val="00507B36"/>
    <w:rsid w:val="00510668"/>
    <w:rsid w:val="005108F7"/>
    <w:rsid w:val="00511E27"/>
    <w:rsid w:val="00512FC2"/>
    <w:rsid w:val="00514958"/>
    <w:rsid w:val="00514BDB"/>
    <w:rsid w:val="00514D5C"/>
    <w:rsid w:val="00514F00"/>
    <w:rsid w:val="005150F3"/>
    <w:rsid w:val="00515132"/>
    <w:rsid w:val="00515163"/>
    <w:rsid w:val="005157E0"/>
    <w:rsid w:val="00515C05"/>
    <w:rsid w:val="00516038"/>
    <w:rsid w:val="005162CB"/>
    <w:rsid w:val="00516C7F"/>
    <w:rsid w:val="005177DB"/>
    <w:rsid w:val="00517888"/>
    <w:rsid w:val="00520451"/>
    <w:rsid w:val="0052136C"/>
    <w:rsid w:val="00521F78"/>
    <w:rsid w:val="0052400C"/>
    <w:rsid w:val="00524196"/>
    <w:rsid w:val="005244BB"/>
    <w:rsid w:val="00526FD3"/>
    <w:rsid w:val="00527F42"/>
    <w:rsid w:val="005304F4"/>
    <w:rsid w:val="005309C1"/>
    <w:rsid w:val="00531F30"/>
    <w:rsid w:val="00532701"/>
    <w:rsid w:val="00533891"/>
    <w:rsid w:val="00533C07"/>
    <w:rsid w:val="00533EA7"/>
    <w:rsid w:val="005348AA"/>
    <w:rsid w:val="00535204"/>
    <w:rsid w:val="00535C60"/>
    <w:rsid w:val="00536771"/>
    <w:rsid w:val="00536988"/>
    <w:rsid w:val="00536E09"/>
    <w:rsid w:val="005372E9"/>
    <w:rsid w:val="005408D6"/>
    <w:rsid w:val="005415F5"/>
    <w:rsid w:val="00541980"/>
    <w:rsid w:val="00541BDE"/>
    <w:rsid w:val="00541E59"/>
    <w:rsid w:val="005425E4"/>
    <w:rsid w:val="00542A48"/>
    <w:rsid w:val="00543E55"/>
    <w:rsid w:val="00543F19"/>
    <w:rsid w:val="005446D6"/>
    <w:rsid w:val="005446D7"/>
    <w:rsid w:val="0055150E"/>
    <w:rsid w:val="005515A6"/>
    <w:rsid w:val="00552D00"/>
    <w:rsid w:val="00552EDB"/>
    <w:rsid w:val="0055392F"/>
    <w:rsid w:val="00553C48"/>
    <w:rsid w:val="00554C55"/>
    <w:rsid w:val="00555740"/>
    <w:rsid w:val="00555F6C"/>
    <w:rsid w:val="00556068"/>
    <w:rsid w:val="005568FB"/>
    <w:rsid w:val="00560CF3"/>
    <w:rsid w:val="00561209"/>
    <w:rsid w:val="005612D1"/>
    <w:rsid w:val="0056411F"/>
    <w:rsid w:val="0056459E"/>
    <w:rsid w:val="005657E5"/>
    <w:rsid w:val="005662A2"/>
    <w:rsid w:val="00566A66"/>
    <w:rsid w:val="00567317"/>
    <w:rsid w:val="00567F8C"/>
    <w:rsid w:val="00571E03"/>
    <w:rsid w:val="00572BA6"/>
    <w:rsid w:val="00573C90"/>
    <w:rsid w:val="005746B5"/>
    <w:rsid w:val="00574A05"/>
    <w:rsid w:val="0057683F"/>
    <w:rsid w:val="00576F15"/>
    <w:rsid w:val="00576F70"/>
    <w:rsid w:val="00577C3B"/>
    <w:rsid w:val="00581C35"/>
    <w:rsid w:val="00582750"/>
    <w:rsid w:val="005827C3"/>
    <w:rsid w:val="00582896"/>
    <w:rsid w:val="00582D40"/>
    <w:rsid w:val="00583360"/>
    <w:rsid w:val="005860AC"/>
    <w:rsid w:val="00590772"/>
    <w:rsid w:val="00591AC5"/>
    <w:rsid w:val="005932C8"/>
    <w:rsid w:val="00593984"/>
    <w:rsid w:val="0059430C"/>
    <w:rsid w:val="00595C4B"/>
    <w:rsid w:val="005973DC"/>
    <w:rsid w:val="005976E8"/>
    <w:rsid w:val="0059773D"/>
    <w:rsid w:val="005A1269"/>
    <w:rsid w:val="005A1980"/>
    <w:rsid w:val="005A26B4"/>
    <w:rsid w:val="005A29F2"/>
    <w:rsid w:val="005A5CCE"/>
    <w:rsid w:val="005A69E3"/>
    <w:rsid w:val="005B0114"/>
    <w:rsid w:val="005B02B2"/>
    <w:rsid w:val="005B06A0"/>
    <w:rsid w:val="005B1CC9"/>
    <w:rsid w:val="005B278B"/>
    <w:rsid w:val="005B39D5"/>
    <w:rsid w:val="005B3FB9"/>
    <w:rsid w:val="005B445F"/>
    <w:rsid w:val="005B49B5"/>
    <w:rsid w:val="005B56A4"/>
    <w:rsid w:val="005B605D"/>
    <w:rsid w:val="005B6571"/>
    <w:rsid w:val="005B6969"/>
    <w:rsid w:val="005C04A8"/>
    <w:rsid w:val="005C0AC3"/>
    <w:rsid w:val="005C1260"/>
    <w:rsid w:val="005C1CE7"/>
    <w:rsid w:val="005C2F29"/>
    <w:rsid w:val="005C5B01"/>
    <w:rsid w:val="005C5C0D"/>
    <w:rsid w:val="005C63A7"/>
    <w:rsid w:val="005C6993"/>
    <w:rsid w:val="005C6DF0"/>
    <w:rsid w:val="005C7997"/>
    <w:rsid w:val="005C7D5D"/>
    <w:rsid w:val="005D014E"/>
    <w:rsid w:val="005D1751"/>
    <w:rsid w:val="005D226C"/>
    <w:rsid w:val="005D369B"/>
    <w:rsid w:val="005D3796"/>
    <w:rsid w:val="005D48A6"/>
    <w:rsid w:val="005D5CC8"/>
    <w:rsid w:val="005D6828"/>
    <w:rsid w:val="005D76D7"/>
    <w:rsid w:val="005E0279"/>
    <w:rsid w:val="005E05FD"/>
    <w:rsid w:val="005E28BC"/>
    <w:rsid w:val="005E3948"/>
    <w:rsid w:val="005E449C"/>
    <w:rsid w:val="005E46B9"/>
    <w:rsid w:val="005E4B3C"/>
    <w:rsid w:val="005E562A"/>
    <w:rsid w:val="005E677C"/>
    <w:rsid w:val="005E793F"/>
    <w:rsid w:val="005E7A4A"/>
    <w:rsid w:val="005F08C9"/>
    <w:rsid w:val="005F209C"/>
    <w:rsid w:val="005F22B1"/>
    <w:rsid w:val="005F23C8"/>
    <w:rsid w:val="005F302E"/>
    <w:rsid w:val="005F33AF"/>
    <w:rsid w:val="005F3633"/>
    <w:rsid w:val="005F3781"/>
    <w:rsid w:val="005F59D9"/>
    <w:rsid w:val="005F76E9"/>
    <w:rsid w:val="00601CC9"/>
    <w:rsid w:val="00601E5E"/>
    <w:rsid w:val="00601F52"/>
    <w:rsid w:val="00603FD0"/>
    <w:rsid w:val="00605104"/>
    <w:rsid w:val="00611B09"/>
    <w:rsid w:val="00612490"/>
    <w:rsid w:val="00612D1B"/>
    <w:rsid w:val="00613159"/>
    <w:rsid w:val="00613572"/>
    <w:rsid w:val="00613CCC"/>
    <w:rsid w:val="006144B9"/>
    <w:rsid w:val="00615BE6"/>
    <w:rsid w:val="00615D97"/>
    <w:rsid w:val="00616303"/>
    <w:rsid w:val="00617070"/>
    <w:rsid w:val="00617E84"/>
    <w:rsid w:val="006216B3"/>
    <w:rsid w:val="0062186A"/>
    <w:rsid w:val="00621EDE"/>
    <w:rsid w:val="006224D6"/>
    <w:rsid w:val="0062258D"/>
    <w:rsid w:val="006238AD"/>
    <w:rsid w:val="00623ECB"/>
    <w:rsid w:val="00623FAF"/>
    <w:rsid w:val="00624FCE"/>
    <w:rsid w:val="006278F1"/>
    <w:rsid w:val="00632F1F"/>
    <w:rsid w:val="00635AB9"/>
    <w:rsid w:val="00640010"/>
    <w:rsid w:val="006402FF"/>
    <w:rsid w:val="0064130B"/>
    <w:rsid w:val="0064146B"/>
    <w:rsid w:val="00642055"/>
    <w:rsid w:val="00644664"/>
    <w:rsid w:val="00644B01"/>
    <w:rsid w:val="00646281"/>
    <w:rsid w:val="006462C1"/>
    <w:rsid w:val="00646D58"/>
    <w:rsid w:val="0064745B"/>
    <w:rsid w:val="006509C1"/>
    <w:rsid w:val="00651D13"/>
    <w:rsid w:val="0065267B"/>
    <w:rsid w:val="0065339E"/>
    <w:rsid w:val="006539B5"/>
    <w:rsid w:val="006574DA"/>
    <w:rsid w:val="00660B84"/>
    <w:rsid w:val="006619B3"/>
    <w:rsid w:val="0066251F"/>
    <w:rsid w:val="00665688"/>
    <w:rsid w:val="00665E8C"/>
    <w:rsid w:val="00666995"/>
    <w:rsid w:val="0066757F"/>
    <w:rsid w:val="006701F5"/>
    <w:rsid w:val="006705D5"/>
    <w:rsid w:val="00670D34"/>
    <w:rsid w:val="00671D64"/>
    <w:rsid w:val="006724E3"/>
    <w:rsid w:val="00672D14"/>
    <w:rsid w:val="00673CFE"/>
    <w:rsid w:val="00674CCA"/>
    <w:rsid w:val="00676A96"/>
    <w:rsid w:val="00677D95"/>
    <w:rsid w:val="006810AB"/>
    <w:rsid w:val="00681454"/>
    <w:rsid w:val="0068264E"/>
    <w:rsid w:val="00682F7D"/>
    <w:rsid w:val="006833A7"/>
    <w:rsid w:val="006839CA"/>
    <w:rsid w:val="00684304"/>
    <w:rsid w:val="00690B18"/>
    <w:rsid w:val="00691090"/>
    <w:rsid w:val="00691976"/>
    <w:rsid w:val="00692318"/>
    <w:rsid w:val="00692A94"/>
    <w:rsid w:val="00692CBA"/>
    <w:rsid w:val="006934FB"/>
    <w:rsid w:val="00694437"/>
    <w:rsid w:val="0069563E"/>
    <w:rsid w:val="00696865"/>
    <w:rsid w:val="0069689F"/>
    <w:rsid w:val="006968EB"/>
    <w:rsid w:val="0069690B"/>
    <w:rsid w:val="00696998"/>
    <w:rsid w:val="006974E6"/>
    <w:rsid w:val="006A2C65"/>
    <w:rsid w:val="006A3DDC"/>
    <w:rsid w:val="006A4B39"/>
    <w:rsid w:val="006A6DF0"/>
    <w:rsid w:val="006A770B"/>
    <w:rsid w:val="006B02B8"/>
    <w:rsid w:val="006B043A"/>
    <w:rsid w:val="006B134E"/>
    <w:rsid w:val="006B3143"/>
    <w:rsid w:val="006B33FE"/>
    <w:rsid w:val="006B3A95"/>
    <w:rsid w:val="006B4823"/>
    <w:rsid w:val="006B48E8"/>
    <w:rsid w:val="006B5909"/>
    <w:rsid w:val="006C02F9"/>
    <w:rsid w:val="006C042F"/>
    <w:rsid w:val="006C0A54"/>
    <w:rsid w:val="006C1208"/>
    <w:rsid w:val="006C240D"/>
    <w:rsid w:val="006C2781"/>
    <w:rsid w:val="006C3572"/>
    <w:rsid w:val="006C383E"/>
    <w:rsid w:val="006C54E0"/>
    <w:rsid w:val="006C6C32"/>
    <w:rsid w:val="006C70F0"/>
    <w:rsid w:val="006C7993"/>
    <w:rsid w:val="006D04D4"/>
    <w:rsid w:val="006D11F1"/>
    <w:rsid w:val="006D1207"/>
    <w:rsid w:val="006D2EFC"/>
    <w:rsid w:val="006D3AE5"/>
    <w:rsid w:val="006D472F"/>
    <w:rsid w:val="006D5301"/>
    <w:rsid w:val="006D5914"/>
    <w:rsid w:val="006D6005"/>
    <w:rsid w:val="006D6044"/>
    <w:rsid w:val="006D6502"/>
    <w:rsid w:val="006D6B03"/>
    <w:rsid w:val="006D7852"/>
    <w:rsid w:val="006D7B8B"/>
    <w:rsid w:val="006D7F82"/>
    <w:rsid w:val="006E2754"/>
    <w:rsid w:val="006E2F97"/>
    <w:rsid w:val="006E3C16"/>
    <w:rsid w:val="006E49BB"/>
    <w:rsid w:val="006E4A64"/>
    <w:rsid w:val="006E4CC6"/>
    <w:rsid w:val="006E5144"/>
    <w:rsid w:val="006E5A15"/>
    <w:rsid w:val="006E64AD"/>
    <w:rsid w:val="006E6E00"/>
    <w:rsid w:val="006F0412"/>
    <w:rsid w:val="006F0544"/>
    <w:rsid w:val="006F2BEF"/>
    <w:rsid w:val="006F2E66"/>
    <w:rsid w:val="006F383F"/>
    <w:rsid w:val="006F4568"/>
    <w:rsid w:val="006F4C4E"/>
    <w:rsid w:val="006F4C5E"/>
    <w:rsid w:val="006F4D8E"/>
    <w:rsid w:val="006F5DD0"/>
    <w:rsid w:val="006F66BD"/>
    <w:rsid w:val="006F7205"/>
    <w:rsid w:val="007009DC"/>
    <w:rsid w:val="00704663"/>
    <w:rsid w:val="00705F89"/>
    <w:rsid w:val="00706881"/>
    <w:rsid w:val="007077AE"/>
    <w:rsid w:val="0071071D"/>
    <w:rsid w:val="00710E79"/>
    <w:rsid w:val="00711CDC"/>
    <w:rsid w:val="00711F58"/>
    <w:rsid w:val="00713FD9"/>
    <w:rsid w:val="00714EF6"/>
    <w:rsid w:val="007150F0"/>
    <w:rsid w:val="0071544D"/>
    <w:rsid w:val="007165E0"/>
    <w:rsid w:val="00717D60"/>
    <w:rsid w:val="007201AD"/>
    <w:rsid w:val="007209F3"/>
    <w:rsid w:val="00720CDB"/>
    <w:rsid w:val="00721449"/>
    <w:rsid w:val="00721A8F"/>
    <w:rsid w:val="00722AC2"/>
    <w:rsid w:val="00722D02"/>
    <w:rsid w:val="00722F8D"/>
    <w:rsid w:val="00723554"/>
    <w:rsid w:val="00724AE7"/>
    <w:rsid w:val="00725A0B"/>
    <w:rsid w:val="00725EC2"/>
    <w:rsid w:val="007266D9"/>
    <w:rsid w:val="00726AC2"/>
    <w:rsid w:val="00726CD5"/>
    <w:rsid w:val="00726F2F"/>
    <w:rsid w:val="00730B98"/>
    <w:rsid w:val="00730D68"/>
    <w:rsid w:val="00731985"/>
    <w:rsid w:val="00732543"/>
    <w:rsid w:val="00734562"/>
    <w:rsid w:val="0073471A"/>
    <w:rsid w:val="0073471E"/>
    <w:rsid w:val="00734DB5"/>
    <w:rsid w:val="00735A00"/>
    <w:rsid w:val="007362CE"/>
    <w:rsid w:val="007375A8"/>
    <w:rsid w:val="00737642"/>
    <w:rsid w:val="007403DF"/>
    <w:rsid w:val="007409A7"/>
    <w:rsid w:val="00740DC9"/>
    <w:rsid w:val="00740F67"/>
    <w:rsid w:val="007445FE"/>
    <w:rsid w:val="00744FCE"/>
    <w:rsid w:val="00745982"/>
    <w:rsid w:val="007461A0"/>
    <w:rsid w:val="007516E8"/>
    <w:rsid w:val="007516E9"/>
    <w:rsid w:val="007518AE"/>
    <w:rsid w:val="00754C4F"/>
    <w:rsid w:val="0075550E"/>
    <w:rsid w:val="00756755"/>
    <w:rsid w:val="00757168"/>
    <w:rsid w:val="007573CC"/>
    <w:rsid w:val="00757970"/>
    <w:rsid w:val="0076013E"/>
    <w:rsid w:val="00762063"/>
    <w:rsid w:val="00762143"/>
    <w:rsid w:val="00762A9C"/>
    <w:rsid w:val="00763E75"/>
    <w:rsid w:val="0076702C"/>
    <w:rsid w:val="00767C2D"/>
    <w:rsid w:val="007702D6"/>
    <w:rsid w:val="0077042B"/>
    <w:rsid w:val="007712FD"/>
    <w:rsid w:val="00772F47"/>
    <w:rsid w:val="00773BC3"/>
    <w:rsid w:val="00773C34"/>
    <w:rsid w:val="0077598A"/>
    <w:rsid w:val="00776013"/>
    <w:rsid w:val="00776D9A"/>
    <w:rsid w:val="007809B4"/>
    <w:rsid w:val="0078168B"/>
    <w:rsid w:val="00781725"/>
    <w:rsid w:val="00782977"/>
    <w:rsid w:val="00782A5A"/>
    <w:rsid w:val="00783843"/>
    <w:rsid w:val="007838A4"/>
    <w:rsid w:val="00783A05"/>
    <w:rsid w:val="007842C4"/>
    <w:rsid w:val="0078436F"/>
    <w:rsid w:val="00784D94"/>
    <w:rsid w:val="00785046"/>
    <w:rsid w:val="007851C9"/>
    <w:rsid w:val="007858BB"/>
    <w:rsid w:val="0078598D"/>
    <w:rsid w:val="00785BEA"/>
    <w:rsid w:val="00785C73"/>
    <w:rsid w:val="00785E5B"/>
    <w:rsid w:val="00786811"/>
    <w:rsid w:val="00791986"/>
    <w:rsid w:val="00791C57"/>
    <w:rsid w:val="00791E6F"/>
    <w:rsid w:val="00792449"/>
    <w:rsid w:val="0079316E"/>
    <w:rsid w:val="00793959"/>
    <w:rsid w:val="00793ADF"/>
    <w:rsid w:val="00793C7A"/>
    <w:rsid w:val="007955E4"/>
    <w:rsid w:val="0079605A"/>
    <w:rsid w:val="0079694A"/>
    <w:rsid w:val="00797B49"/>
    <w:rsid w:val="00797F83"/>
    <w:rsid w:val="007A0151"/>
    <w:rsid w:val="007A0EBA"/>
    <w:rsid w:val="007A0FDF"/>
    <w:rsid w:val="007A1695"/>
    <w:rsid w:val="007A2587"/>
    <w:rsid w:val="007A2FDA"/>
    <w:rsid w:val="007A31EE"/>
    <w:rsid w:val="007A3633"/>
    <w:rsid w:val="007A3E80"/>
    <w:rsid w:val="007A42A5"/>
    <w:rsid w:val="007A48B3"/>
    <w:rsid w:val="007A55C4"/>
    <w:rsid w:val="007A571E"/>
    <w:rsid w:val="007A6135"/>
    <w:rsid w:val="007A6C02"/>
    <w:rsid w:val="007A70F7"/>
    <w:rsid w:val="007B085A"/>
    <w:rsid w:val="007B1D42"/>
    <w:rsid w:val="007B1F16"/>
    <w:rsid w:val="007B2021"/>
    <w:rsid w:val="007B2B2B"/>
    <w:rsid w:val="007B2ECC"/>
    <w:rsid w:val="007B3378"/>
    <w:rsid w:val="007B5FD9"/>
    <w:rsid w:val="007B63AA"/>
    <w:rsid w:val="007B6816"/>
    <w:rsid w:val="007B7ED9"/>
    <w:rsid w:val="007C0D39"/>
    <w:rsid w:val="007C107C"/>
    <w:rsid w:val="007C1086"/>
    <w:rsid w:val="007C2972"/>
    <w:rsid w:val="007C4A64"/>
    <w:rsid w:val="007C5E11"/>
    <w:rsid w:val="007C71BB"/>
    <w:rsid w:val="007C75CA"/>
    <w:rsid w:val="007D1079"/>
    <w:rsid w:val="007D13D5"/>
    <w:rsid w:val="007D154A"/>
    <w:rsid w:val="007D3431"/>
    <w:rsid w:val="007D3740"/>
    <w:rsid w:val="007D3C8C"/>
    <w:rsid w:val="007D4832"/>
    <w:rsid w:val="007D4A0E"/>
    <w:rsid w:val="007D572B"/>
    <w:rsid w:val="007E00BC"/>
    <w:rsid w:val="007E21DF"/>
    <w:rsid w:val="007E3149"/>
    <w:rsid w:val="007E49AA"/>
    <w:rsid w:val="007E5287"/>
    <w:rsid w:val="007E5497"/>
    <w:rsid w:val="007E605A"/>
    <w:rsid w:val="007E69CC"/>
    <w:rsid w:val="007E6FB0"/>
    <w:rsid w:val="007F0D82"/>
    <w:rsid w:val="007F0DCB"/>
    <w:rsid w:val="007F194A"/>
    <w:rsid w:val="007F1B15"/>
    <w:rsid w:val="007F1E68"/>
    <w:rsid w:val="007F20F1"/>
    <w:rsid w:val="007F2AC2"/>
    <w:rsid w:val="007F373F"/>
    <w:rsid w:val="007F5299"/>
    <w:rsid w:val="007F536A"/>
    <w:rsid w:val="007F53F7"/>
    <w:rsid w:val="007F5DAF"/>
    <w:rsid w:val="007F70CC"/>
    <w:rsid w:val="007F7103"/>
    <w:rsid w:val="007F76F3"/>
    <w:rsid w:val="007F79FA"/>
    <w:rsid w:val="007F7AE1"/>
    <w:rsid w:val="0080026A"/>
    <w:rsid w:val="00800E2F"/>
    <w:rsid w:val="00801464"/>
    <w:rsid w:val="00802E9A"/>
    <w:rsid w:val="00803142"/>
    <w:rsid w:val="00804551"/>
    <w:rsid w:val="00805B03"/>
    <w:rsid w:val="00807E74"/>
    <w:rsid w:val="008103FE"/>
    <w:rsid w:val="00811981"/>
    <w:rsid w:val="0081245E"/>
    <w:rsid w:val="00812CCD"/>
    <w:rsid w:val="00813D73"/>
    <w:rsid w:val="00814150"/>
    <w:rsid w:val="00814809"/>
    <w:rsid w:val="008203B7"/>
    <w:rsid w:val="008204C0"/>
    <w:rsid w:val="008218D6"/>
    <w:rsid w:val="00821AE8"/>
    <w:rsid w:val="00822387"/>
    <w:rsid w:val="008224A6"/>
    <w:rsid w:val="00822516"/>
    <w:rsid w:val="008226EA"/>
    <w:rsid w:val="00822C6A"/>
    <w:rsid w:val="008232E1"/>
    <w:rsid w:val="008246E3"/>
    <w:rsid w:val="008252D8"/>
    <w:rsid w:val="00825910"/>
    <w:rsid w:val="008273A1"/>
    <w:rsid w:val="008274AE"/>
    <w:rsid w:val="008274BB"/>
    <w:rsid w:val="00830B16"/>
    <w:rsid w:val="00830CDB"/>
    <w:rsid w:val="008318AB"/>
    <w:rsid w:val="00831DBF"/>
    <w:rsid w:val="008334BF"/>
    <w:rsid w:val="00833B95"/>
    <w:rsid w:val="00834754"/>
    <w:rsid w:val="00834A3B"/>
    <w:rsid w:val="00834BB7"/>
    <w:rsid w:val="00835488"/>
    <w:rsid w:val="00837072"/>
    <w:rsid w:val="0083744C"/>
    <w:rsid w:val="008419CE"/>
    <w:rsid w:val="00842C2E"/>
    <w:rsid w:val="00844157"/>
    <w:rsid w:val="0084454D"/>
    <w:rsid w:val="008449F4"/>
    <w:rsid w:val="00844B8F"/>
    <w:rsid w:val="00844D81"/>
    <w:rsid w:val="0084515B"/>
    <w:rsid w:val="00847FAC"/>
    <w:rsid w:val="008512DA"/>
    <w:rsid w:val="00852CDD"/>
    <w:rsid w:val="0085303D"/>
    <w:rsid w:val="008537DD"/>
    <w:rsid w:val="00853AE3"/>
    <w:rsid w:val="008546FC"/>
    <w:rsid w:val="00854794"/>
    <w:rsid w:val="00854869"/>
    <w:rsid w:val="008552AA"/>
    <w:rsid w:val="008562A9"/>
    <w:rsid w:val="008574EA"/>
    <w:rsid w:val="00857668"/>
    <w:rsid w:val="0085794D"/>
    <w:rsid w:val="00860168"/>
    <w:rsid w:val="008605F8"/>
    <w:rsid w:val="00860A51"/>
    <w:rsid w:val="0086196F"/>
    <w:rsid w:val="00861A88"/>
    <w:rsid w:val="00861BEF"/>
    <w:rsid w:val="00861C25"/>
    <w:rsid w:val="00861FDF"/>
    <w:rsid w:val="00862AD6"/>
    <w:rsid w:val="0086377B"/>
    <w:rsid w:val="0086381F"/>
    <w:rsid w:val="00865BCA"/>
    <w:rsid w:val="00866FBC"/>
    <w:rsid w:val="0086771E"/>
    <w:rsid w:val="00870885"/>
    <w:rsid w:val="00872977"/>
    <w:rsid w:val="00872C22"/>
    <w:rsid w:val="008735AA"/>
    <w:rsid w:val="008735C7"/>
    <w:rsid w:val="00873EFD"/>
    <w:rsid w:val="00873F0D"/>
    <w:rsid w:val="008741D3"/>
    <w:rsid w:val="008754B1"/>
    <w:rsid w:val="00876CD9"/>
    <w:rsid w:val="00877DA4"/>
    <w:rsid w:val="00880AA1"/>
    <w:rsid w:val="0088109D"/>
    <w:rsid w:val="0088211C"/>
    <w:rsid w:val="0088283A"/>
    <w:rsid w:val="00883EB3"/>
    <w:rsid w:val="00884656"/>
    <w:rsid w:val="008856A8"/>
    <w:rsid w:val="008857E4"/>
    <w:rsid w:val="0088596E"/>
    <w:rsid w:val="0088603A"/>
    <w:rsid w:val="008872E1"/>
    <w:rsid w:val="008879DA"/>
    <w:rsid w:val="008907FD"/>
    <w:rsid w:val="00890F18"/>
    <w:rsid w:val="00892063"/>
    <w:rsid w:val="00893F00"/>
    <w:rsid w:val="008941FF"/>
    <w:rsid w:val="00894F1D"/>
    <w:rsid w:val="00897053"/>
    <w:rsid w:val="008A030C"/>
    <w:rsid w:val="008A08EC"/>
    <w:rsid w:val="008A0FD2"/>
    <w:rsid w:val="008A1C78"/>
    <w:rsid w:val="008A37FF"/>
    <w:rsid w:val="008A44CC"/>
    <w:rsid w:val="008A469B"/>
    <w:rsid w:val="008A4928"/>
    <w:rsid w:val="008A4A5E"/>
    <w:rsid w:val="008A4CAA"/>
    <w:rsid w:val="008A4F48"/>
    <w:rsid w:val="008A59E9"/>
    <w:rsid w:val="008B15E3"/>
    <w:rsid w:val="008B162F"/>
    <w:rsid w:val="008B1D4F"/>
    <w:rsid w:val="008B1FF0"/>
    <w:rsid w:val="008B216C"/>
    <w:rsid w:val="008B2EF7"/>
    <w:rsid w:val="008B483E"/>
    <w:rsid w:val="008B5F00"/>
    <w:rsid w:val="008B60E9"/>
    <w:rsid w:val="008B76EE"/>
    <w:rsid w:val="008C1206"/>
    <w:rsid w:val="008C1FF7"/>
    <w:rsid w:val="008C32D5"/>
    <w:rsid w:val="008C362C"/>
    <w:rsid w:val="008C3743"/>
    <w:rsid w:val="008C41D5"/>
    <w:rsid w:val="008C4329"/>
    <w:rsid w:val="008C4952"/>
    <w:rsid w:val="008C5B59"/>
    <w:rsid w:val="008C7A5F"/>
    <w:rsid w:val="008C7F07"/>
    <w:rsid w:val="008D0486"/>
    <w:rsid w:val="008D092C"/>
    <w:rsid w:val="008D170E"/>
    <w:rsid w:val="008D1B17"/>
    <w:rsid w:val="008D1DB6"/>
    <w:rsid w:val="008D2D20"/>
    <w:rsid w:val="008D6B3F"/>
    <w:rsid w:val="008E0416"/>
    <w:rsid w:val="008E0EB6"/>
    <w:rsid w:val="008E12F8"/>
    <w:rsid w:val="008E2C98"/>
    <w:rsid w:val="008E3D19"/>
    <w:rsid w:val="008E614A"/>
    <w:rsid w:val="008E6704"/>
    <w:rsid w:val="008E760A"/>
    <w:rsid w:val="008E76A6"/>
    <w:rsid w:val="008F197C"/>
    <w:rsid w:val="008F3024"/>
    <w:rsid w:val="008F5DB4"/>
    <w:rsid w:val="008F672C"/>
    <w:rsid w:val="008F6FE3"/>
    <w:rsid w:val="008F7903"/>
    <w:rsid w:val="008F7D6D"/>
    <w:rsid w:val="008F7DF2"/>
    <w:rsid w:val="0090025D"/>
    <w:rsid w:val="00900BEF"/>
    <w:rsid w:val="009014FC"/>
    <w:rsid w:val="009015B4"/>
    <w:rsid w:val="00901DE3"/>
    <w:rsid w:val="00904746"/>
    <w:rsid w:val="0090490C"/>
    <w:rsid w:val="0090537A"/>
    <w:rsid w:val="009057AA"/>
    <w:rsid w:val="00906662"/>
    <w:rsid w:val="00906EE0"/>
    <w:rsid w:val="0090740B"/>
    <w:rsid w:val="00907EB0"/>
    <w:rsid w:val="009106FA"/>
    <w:rsid w:val="00911EB1"/>
    <w:rsid w:val="0091233D"/>
    <w:rsid w:val="009151B8"/>
    <w:rsid w:val="0091538B"/>
    <w:rsid w:val="009173A0"/>
    <w:rsid w:val="009236A9"/>
    <w:rsid w:val="0092375A"/>
    <w:rsid w:val="00923A7D"/>
    <w:rsid w:val="00926B89"/>
    <w:rsid w:val="00927C1B"/>
    <w:rsid w:val="00930E05"/>
    <w:rsid w:val="009312F0"/>
    <w:rsid w:val="00931A18"/>
    <w:rsid w:val="00934371"/>
    <w:rsid w:val="00934470"/>
    <w:rsid w:val="00934C2E"/>
    <w:rsid w:val="00935344"/>
    <w:rsid w:val="0093589E"/>
    <w:rsid w:val="0093615C"/>
    <w:rsid w:val="009367F5"/>
    <w:rsid w:val="00936D93"/>
    <w:rsid w:val="00937D45"/>
    <w:rsid w:val="009402B9"/>
    <w:rsid w:val="00942421"/>
    <w:rsid w:val="00942586"/>
    <w:rsid w:val="00942A8D"/>
    <w:rsid w:val="00945C17"/>
    <w:rsid w:val="009463B4"/>
    <w:rsid w:val="00947C57"/>
    <w:rsid w:val="00950198"/>
    <w:rsid w:val="00950B60"/>
    <w:rsid w:val="00950FCA"/>
    <w:rsid w:val="009519B2"/>
    <w:rsid w:val="00951BDD"/>
    <w:rsid w:val="00952B67"/>
    <w:rsid w:val="0095355A"/>
    <w:rsid w:val="00953C09"/>
    <w:rsid w:val="00953CD8"/>
    <w:rsid w:val="0095413B"/>
    <w:rsid w:val="0095460C"/>
    <w:rsid w:val="0095559B"/>
    <w:rsid w:val="0095560D"/>
    <w:rsid w:val="0095721F"/>
    <w:rsid w:val="009572DA"/>
    <w:rsid w:val="00960184"/>
    <w:rsid w:val="00961022"/>
    <w:rsid w:val="00962926"/>
    <w:rsid w:val="00962DEB"/>
    <w:rsid w:val="00962EE5"/>
    <w:rsid w:val="0096333A"/>
    <w:rsid w:val="00963AAB"/>
    <w:rsid w:val="00963B35"/>
    <w:rsid w:val="00963DF9"/>
    <w:rsid w:val="00964324"/>
    <w:rsid w:val="0096452F"/>
    <w:rsid w:val="009645FD"/>
    <w:rsid w:val="009646AF"/>
    <w:rsid w:val="00964FE8"/>
    <w:rsid w:val="009654CB"/>
    <w:rsid w:val="00965CF4"/>
    <w:rsid w:val="009700B6"/>
    <w:rsid w:val="00972044"/>
    <w:rsid w:val="00975CE0"/>
    <w:rsid w:val="009761CF"/>
    <w:rsid w:val="00976391"/>
    <w:rsid w:val="009772F8"/>
    <w:rsid w:val="009807B3"/>
    <w:rsid w:val="00980867"/>
    <w:rsid w:val="009814E8"/>
    <w:rsid w:val="00981BB9"/>
    <w:rsid w:val="009821D2"/>
    <w:rsid w:val="009822BD"/>
    <w:rsid w:val="009835D9"/>
    <w:rsid w:val="009851B8"/>
    <w:rsid w:val="00985BEB"/>
    <w:rsid w:val="0098614D"/>
    <w:rsid w:val="0098652B"/>
    <w:rsid w:val="00986BBF"/>
    <w:rsid w:val="00986C0C"/>
    <w:rsid w:val="00986CFF"/>
    <w:rsid w:val="00990BC7"/>
    <w:rsid w:val="00991147"/>
    <w:rsid w:val="00991666"/>
    <w:rsid w:val="009934B9"/>
    <w:rsid w:val="00993749"/>
    <w:rsid w:val="009946FC"/>
    <w:rsid w:val="00994AE2"/>
    <w:rsid w:val="009952E9"/>
    <w:rsid w:val="00995E59"/>
    <w:rsid w:val="00996972"/>
    <w:rsid w:val="00997FCA"/>
    <w:rsid w:val="009A14F4"/>
    <w:rsid w:val="009A1939"/>
    <w:rsid w:val="009A250E"/>
    <w:rsid w:val="009A36B1"/>
    <w:rsid w:val="009A44DE"/>
    <w:rsid w:val="009A5784"/>
    <w:rsid w:val="009A6E08"/>
    <w:rsid w:val="009A71EE"/>
    <w:rsid w:val="009B28CC"/>
    <w:rsid w:val="009B2A0D"/>
    <w:rsid w:val="009B2E3A"/>
    <w:rsid w:val="009B2F3F"/>
    <w:rsid w:val="009B3744"/>
    <w:rsid w:val="009B4FF3"/>
    <w:rsid w:val="009B5E67"/>
    <w:rsid w:val="009B6804"/>
    <w:rsid w:val="009B6C15"/>
    <w:rsid w:val="009B789C"/>
    <w:rsid w:val="009C0091"/>
    <w:rsid w:val="009C07F3"/>
    <w:rsid w:val="009C09D6"/>
    <w:rsid w:val="009C1246"/>
    <w:rsid w:val="009C12AB"/>
    <w:rsid w:val="009C14ED"/>
    <w:rsid w:val="009C1998"/>
    <w:rsid w:val="009C2ACF"/>
    <w:rsid w:val="009C2D8C"/>
    <w:rsid w:val="009C3FC7"/>
    <w:rsid w:val="009C4395"/>
    <w:rsid w:val="009C4BA7"/>
    <w:rsid w:val="009C58E1"/>
    <w:rsid w:val="009C5C95"/>
    <w:rsid w:val="009C609B"/>
    <w:rsid w:val="009C6293"/>
    <w:rsid w:val="009C68C4"/>
    <w:rsid w:val="009D01C2"/>
    <w:rsid w:val="009D123E"/>
    <w:rsid w:val="009D150B"/>
    <w:rsid w:val="009D192B"/>
    <w:rsid w:val="009D193B"/>
    <w:rsid w:val="009D239B"/>
    <w:rsid w:val="009D2E6B"/>
    <w:rsid w:val="009D361F"/>
    <w:rsid w:val="009D3A4F"/>
    <w:rsid w:val="009D534A"/>
    <w:rsid w:val="009D5459"/>
    <w:rsid w:val="009D5A23"/>
    <w:rsid w:val="009E051A"/>
    <w:rsid w:val="009E2F6A"/>
    <w:rsid w:val="009E385B"/>
    <w:rsid w:val="009E3D4D"/>
    <w:rsid w:val="009E4567"/>
    <w:rsid w:val="009E5AD2"/>
    <w:rsid w:val="009E5E33"/>
    <w:rsid w:val="009E5FB7"/>
    <w:rsid w:val="009E6313"/>
    <w:rsid w:val="009E7CAE"/>
    <w:rsid w:val="009F00BC"/>
    <w:rsid w:val="009F0BD4"/>
    <w:rsid w:val="009F1B24"/>
    <w:rsid w:val="009F2CB6"/>
    <w:rsid w:val="009F4F45"/>
    <w:rsid w:val="009F57A4"/>
    <w:rsid w:val="009F57E3"/>
    <w:rsid w:val="009F5B1D"/>
    <w:rsid w:val="009F79B5"/>
    <w:rsid w:val="009F7C8A"/>
    <w:rsid w:val="00A005ED"/>
    <w:rsid w:val="00A00D82"/>
    <w:rsid w:val="00A0236F"/>
    <w:rsid w:val="00A0240B"/>
    <w:rsid w:val="00A033A4"/>
    <w:rsid w:val="00A04731"/>
    <w:rsid w:val="00A0477C"/>
    <w:rsid w:val="00A0509F"/>
    <w:rsid w:val="00A05A6B"/>
    <w:rsid w:val="00A07106"/>
    <w:rsid w:val="00A07A69"/>
    <w:rsid w:val="00A10BDE"/>
    <w:rsid w:val="00A118D1"/>
    <w:rsid w:val="00A12779"/>
    <w:rsid w:val="00A131A8"/>
    <w:rsid w:val="00A1403A"/>
    <w:rsid w:val="00A1416A"/>
    <w:rsid w:val="00A1569B"/>
    <w:rsid w:val="00A15FAA"/>
    <w:rsid w:val="00A17EAF"/>
    <w:rsid w:val="00A17EC3"/>
    <w:rsid w:val="00A20CB1"/>
    <w:rsid w:val="00A210AA"/>
    <w:rsid w:val="00A21470"/>
    <w:rsid w:val="00A228E4"/>
    <w:rsid w:val="00A235AE"/>
    <w:rsid w:val="00A23868"/>
    <w:rsid w:val="00A23BBA"/>
    <w:rsid w:val="00A23CB5"/>
    <w:rsid w:val="00A24F28"/>
    <w:rsid w:val="00A2573B"/>
    <w:rsid w:val="00A25C93"/>
    <w:rsid w:val="00A25F3B"/>
    <w:rsid w:val="00A26DA1"/>
    <w:rsid w:val="00A27543"/>
    <w:rsid w:val="00A30505"/>
    <w:rsid w:val="00A310D0"/>
    <w:rsid w:val="00A31541"/>
    <w:rsid w:val="00A31D3C"/>
    <w:rsid w:val="00A32335"/>
    <w:rsid w:val="00A33011"/>
    <w:rsid w:val="00A34195"/>
    <w:rsid w:val="00A34535"/>
    <w:rsid w:val="00A35FA2"/>
    <w:rsid w:val="00A36010"/>
    <w:rsid w:val="00A36832"/>
    <w:rsid w:val="00A42794"/>
    <w:rsid w:val="00A43593"/>
    <w:rsid w:val="00A438D9"/>
    <w:rsid w:val="00A43CB8"/>
    <w:rsid w:val="00A446C3"/>
    <w:rsid w:val="00A45638"/>
    <w:rsid w:val="00A46B5B"/>
    <w:rsid w:val="00A473E4"/>
    <w:rsid w:val="00A47511"/>
    <w:rsid w:val="00A47CC6"/>
    <w:rsid w:val="00A47F95"/>
    <w:rsid w:val="00A50C5F"/>
    <w:rsid w:val="00A51563"/>
    <w:rsid w:val="00A53003"/>
    <w:rsid w:val="00A5345E"/>
    <w:rsid w:val="00A54949"/>
    <w:rsid w:val="00A55E0A"/>
    <w:rsid w:val="00A5645D"/>
    <w:rsid w:val="00A57DC0"/>
    <w:rsid w:val="00A60363"/>
    <w:rsid w:val="00A607E9"/>
    <w:rsid w:val="00A60C51"/>
    <w:rsid w:val="00A61063"/>
    <w:rsid w:val="00A62ECF"/>
    <w:rsid w:val="00A63160"/>
    <w:rsid w:val="00A643FF"/>
    <w:rsid w:val="00A64C7B"/>
    <w:rsid w:val="00A65A7D"/>
    <w:rsid w:val="00A66142"/>
    <w:rsid w:val="00A66AAC"/>
    <w:rsid w:val="00A66AFD"/>
    <w:rsid w:val="00A67645"/>
    <w:rsid w:val="00A73B63"/>
    <w:rsid w:val="00A7456F"/>
    <w:rsid w:val="00A746AE"/>
    <w:rsid w:val="00A74961"/>
    <w:rsid w:val="00A74DEE"/>
    <w:rsid w:val="00A75755"/>
    <w:rsid w:val="00A767CC"/>
    <w:rsid w:val="00A76903"/>
    <w:rsid w:val="00A7757A"/>
    <w:rsid w:val="00A7791F"/>
    <w:rsid w:val="00A8109F"/>
    <w:rsid w:val="00A8265C"/>
    <w:rsid w:val="00A83682"/>
    <w:rsid w:val="00A8447E"/>
    <w:rsid w:val="00A86847"/>
    <w:rsid w:val="00A86B4F"/>
    <w:rsid w:val="00A904DB"/>
    <w:rsid w:val="00A90D2B"/>
    <w:rsid w:val="00A9186F"/>
    <w:rsid w:val="00A9190D"/>
    <w:rsid w:val="00A92D85"/>
    <w:rsid w:val="00A93620"/>
    <w:rsid w:val="00A941E0"/>
    <w:rsid w:val="00A94372"/>
    <w:rsid w:val="00A94865"/>
    <w:rsid w:val="00A951A6"/>
    <w:rsid w:val="00A964DC"/>
    <w:rsid w:val="00A96D7B"/>
    <w:rsid w:val="00A96E57"/>
    <w:rsid w:val="00A9719F"/>
    <w:rsid w:val="00A971BA"/>
    <w:rsid w:val="00A97625"/>
    <w:rsid w:val="00A97CE6"/>
    <w:rsid w:val="00AA0654"/>
    <w:rsid w:val="00AA11D6"/>
    <w:rsid w:val="00AA170E"/>
    <w:rsid w:val="00AA27DB"/>
    <w:rsid w:val="00AA3334"/>
    <w:rsid w:val="00AA41C0"/>
    <w:rsid w:val="00AA49BE"/>
    <w:rsid w:val="00AA5503"/>
    <w:rsid w:val="00AA5E5D"/>
    <w:rsid w:val="00AA6E53"/>
    <w:rsid w:val="00AB3BD1"/>
    <w:rsid w:val="00AB443B"/>
    <w:rsid w:val="00AB4A09"/>
    <w:rsid w:val="00AB4AFA"/>
    <w:rsid w:val="00AB51CF"/>
    <w:rsid w:val="00AB59A9"/>
    <w:rsid w:val="00AB5DB5"/>
    <w:rsid w:val="00AB7E31"/>
    <w:rsid w:val="00AC0322"/>
    <w:rsid w:val="00AC0A18"/>
    <w:rsid w:val="00AC1F7B"/>
    <w:rsid w:val="00AC2D32"/>
    <w:rsid w:val="00AC3D02"/>
    <w:rsid w:val="00AC450A"/>
    <w:rsid w:val="00AC4A6A"/>
    <w:rsid w:val="00AC4CDB"/>
    <w:rsid w:val="00AC4EB8"/>
    <w:rsid w:val="00AC5656"/>
    <w:rsid w:val="00AC5953"/>
    <w:rsid w:val="00AC7FB4"/>
    <w:rsid w:val="00AD0290"/>
    <w:rsid w:val="00AD0794"/>
    <w:rsid w:val="00AD0A22"/>
    <w:rsid w:val="00AD1948"/>
    <w:rsid w:val="00AD27B0"/>
    <w:rsid w:val="00AD442F"/>
    <w:rsid w:val="00AD67C7"/>
    <w:rsid w:val="00AE0983"/>
    <w:rsid w:val="00AE0B99"/>
    <w:rsid w:val="00AE1472"/>
    <w:rsid w:val="00AE15BD"/>
    <w:rsid w:val="00AE1CA8"/>
    <w:rsid w:val="00AE2732"/>
    <w:rsid w:val="00AE35B9"/>
    <w:rsid w:val="00AE3816"/>
    <w:rsid w:val="00AE51ED"/>
    <w:rsid w:val="00AE58A6"/>
    <w:rsid w:val="00AE6A23"/>
    <w:rsid w:val="00AE6C6F"/>
    <w:rsid w:val="00AE7A72"/>
    <w:rsid w:val="00AE7A8D"/>
    <w:rsid w:val="00AE7BDE"/>
    <w:rsid w:val="00AF0591"/>
    <w:rsid w:val="00AF0655"/>
    <w:rsid w:val="00AF09FB"/>
    <w:rsid w:val="00AF3346"/>
    <w:rsid w:val="00AF3A96"/>
    <w:rsid w:val="00AF3B3F"/>
    <w:rsid w:val="00AF3EBA"/>
    <w:rsid w:val="00AF4A9B"/>
    <w:rsid w:val="00AF65CC"/>
    <w:rsid w:val="00AF7393"/>
    <w:rsid w:val="00B014C2"/>
    <w:rsid w:val="00B02BFC"/>
    <w:rsid w:val="00B03770"/>
    <w:rsid w:val="00B03D58"/>
    <w:rsid w:val="00B03E15"/>
    <w:rsid w:val="00B03F2F"/>
    <w:rsid w:val="00B04613"/>
    <w:rsid w:val="00B0520E"/>
    <w:rsid w:val="00B059AF"/>
    <w:rsid w:val="00B06F3E"/>
    <w:rsid w:val="00B079F5"/>
    <w:rsid w:val="00B10464"/>
    <w:rsid w:val="00B14987"/>
    <w:rsid w:val="00B15CB4"/>
    <w:rsid w:val="00B15D04"/>
    <w:rsid w:val="00B17779"/>
    <w:rsid w:val="00B17C8C"/>
    <w:rsid w:val="00B20E9E"/>
    <w:rsid w:val="00B21492"/>
    <w:rsid w:val="00B2149D"/>
    <w:rsid w:val="00B22ED3"/>
    <w:rsid w:val="00B243D1"/>
    <w:rsid w:val="00B24F30"/>
    <w:rsid w:val="00B25925"/>
    <w:rsid w:val="00B25D0E"/>
    <w:rsid w:val="00B25EB4"/>
    <w:rsid w:val="00B26143"/>
    <w:rsid w:val="00B264FD"/>
    <w:rsid w:val="00B26B65"/>
    <w:rsid w:val="00B272D5"/>
    <w:rsid w:val="00B272E2"/>
    <w:rsid w:val="00B273F0"/>
    <w:rsid w:val="00B278AD"/>
    <w:rsid w:val="00B300BA"/>
    <w:rsid w:val="00B3212C"/>
    <w:rsid w:val="00B32CA9"/>
    <w:rsid w:val="00B32DC3"/>
    <w:rsid w:val="00B34011"/>
    <w:rsid w:val="00B3593E"/>
    <w:rsid w:val="00B367F4"/>
    <w:rsid w:val="00B369A9"/>
    <w:rsid w:val="00B37C46"/>
    <w:rsid w:val="00B401EF"/>
    <w:rsid w:val="00B40AEE"/>
    <w:rsid w:val="00B41DDA"/>
    <w:rsid w:val="00B435BF"/>
    <w:rsid w:val="00B438A2"/>
    <w:rsid w:val="00B444C8"/>
    <w:rsid w:val="00B44FFE"/>
    <w:rsid w:val="00B464DA"/>
    <w:rsid w:val="00B4657F"/>
    <w:rsid w:val="00B47340"/>
    <w:rsid w:val="00B47691"/>
    <w:rsid w:val="00B4781C"/>
    <w:rsid w:val="00B5096F"/>
    <w:rsid w:val="00B51FF2"/>
    <w:rsid w:val="00B526DF"/>
    <w:rsid w:val="00B52CFF"/>
    <w:rsid w:val="00B52F39"/>
    <w:rsid w:val="00B5315C"/>
    <w:rsid w:val="00B54F53"/>
    <w:rsid w:val="00B558B3"/>
    <w:rsid w:val="00B55BE9"/>
    <w:rsid w:val="00B560D2"/>
    <w:rsid w:val="00B5769D"/>
    <w:rsid w:val="00B57B4F"/>
    <w:rsid w:val="00B61BA6"/>
    <w:rsid w:val="00B63145"/>
    <w:rsid w:val="00B6361C"/>
    <w:rsid w:val="00B67B0A"/>
    <w:rsid w:val="00B702BB"/>
    <w:rsid w:val="00B7146B"/>
    <w:rsid w:val="00B71D07"/>
    <w:rsid w:val="00B71DC3"/>
    <w:rsid w:val="00B71E39"/>
    <w:rsid w:val="00B72CC6"/>
    <w:rsid w:val="00B738FB"/>
    <w:rsid w:val="00B741F2"/>
    <w:rsid w:val="00B751CE"/>
    <w:rsid w:val="00B75989"/>
    <w:rsid w:val="00B77B34"/>
    <w:rsid w:val="00B80D07"/>
    <w:rsid w:val="00B80DC6"/>
    <w:rsid w:val="00B81E96"/>
    <w:rsid w:val="00B82343"/>
    <w:rsid w:val="00B8312C"/>
    <w:rsid w:val="00B85847"/>
    <w:rsid w:val="00B90A18"/>
    <w:rsid w:val="00B90EE9"/>
    <w:rsid w:val="00B91779"/>
    <w:rsid w:val="00B91E98"/>
    <w:rsid w:val="00B9242E"/>
    <w:rsid w:val="00B92AF9"/>
    <w:rsid w:val="00B9467E"/>
    <w:rsid w:val="00B95DC8"/>
    <w:rsid w:val="00B9643B"/>
    <w:rsid w:val="00B96C7D"/>
    <w:rsid w:val="00BA00DE"/>
    <w:rsid w:val="00BA2F3F"/>
    <w:rsid w:val="00BA3200"/>
    <w:rsid w:val="00BA340C"/>
    <w:rsid w:val="00BA345C"/>
    <w:rsid w:val="00BA4763"/>
    <w:rsid w:val="00BA54EF"/>
    <w:rsid w:val="00BA6114"/>
    <w:rsid w:val="00BA62E7"/>
    <w:rsid w:val="00BA7455"/>
    <w:rsid w:val="00BA7676"/>
    <w:rsid w:val="00BA7AC1"/>
    <w:rsid w:val="00BB02B7"/>
    <w:rsid w:val="00BB0C50"/>
    <w:rsid w:val="00BB16F4"/>
    <w:rsid w:val="00BB2751"/>
    <w:rsid w:val="00BB3C2D"/>
    <w:rsid w:val="00BB4426"/>
    <w:rsid w:val="00BB51D0"/>
    <w:rsid w:val="00BB5B6F"/>
    <w:rsid w:val="00BB69FE"/>
    <w:rsid w:val="00BC19AC"/>
    <w:rsid w:val="00BC1CE4"/>
    <w:rsid w:val="00BC23D0"/>
    <w:rsid w:val="00BC2519"/>
    <w:rsid w:val="00BC255C"/>
    <w:rsid w:val="00BC3455"/>
    <w:rsid w:val="00BC34D0"/>
    <w:rsid w:val="00BC59A3"/>
    <w:rsid w:val="00BD0133"/>
    <w:rsid w:val="00BD0F71"/>
    <w:rsid w:val="00BD1573"/>
    <w:rsid w:val="00BD2553"/>
    <w:rsid w:val="00BD265B"/>
    <w:rsid w:val="00BD3756"/>
    <w:rsid w:val="00BD472D"/>
    <w:rsid w:val="00BD57CC"/>
    <w:rsid w:val="00BD5BCA"/>
    <w:rsid w:val="00BD71FC"/>
    <w:rsid w:val="00BD7915"/>
    <w:rsid w:val="00BD7CBF"/>
    <w:rsid w:val="00BE0771"/>
    <w:rsid w:val="00BE10F1"/>
    <w:rsid w:val="00BE1A5A"/>
    <w:rsid w:val="00BE231E"/>
    <w:rsid w:val="00BE256F"/>
    <w:rsid w:val="00BE2828"/>
    <w:rsid w:val="00BE2B0A"/>
    <w:rsid w:val="00BE3468"/>
    <w:rsid w:val="00BE42F2"/>
    <w:rsid w:val="00BE469E"/>
    <w:rsid w:val="00BE6AFC"/>
    <w:rsid w:val="00BE7103"/>
    <w:rsid w:val="00BE7317"/>
    <w:rsid w:val="00BE7F17"/>
    <w:rsid w:val="00BE7FD8"/>
    <w:rsid w:val="00BF0D2F"/>
    <w:rsid w:val="00BF126A"/>
    <w:rsid w:val="00BF15F5"/>
    <w:rsid w:val="00BF193E"/>
    <w:rsid w:val="00BF1E2A"/>
    <w:rsid w:val="00BF2243"/>
    <w:rsid w:val="00BF3B6F"/>
    <w:rsid w:val="00BF4C3A"/>
    <w:rsid w:val="00BF51D4"/>
    <w:rsid w:val="00BF619E"/>
    <w:rsid w:val="00BF7149"/>
    <w:rsid w:val="00BF7AB3"/>
    <w:rsid w:val="00BF7F67"/>
    <w:rsid w:val="00C00D86"/>
    <w:rsid w:val="00C01033"/>
    <w:rsid w:val="00C0156F"/>
    <w:rsid w:val="00C0157E"/>
    <w:rsid w:val="00C01BAC"/>
    <w:rsid w:val="00C0214E"/>
    <w:rsid w:val="00C0236F"/>
    <w:rsid w:val="00C02871"/>
    <w:rsid w:val="00C03038"/>
    <w:rsid w:val="00C034A9"/>
    <w:rsid w:val="00C03BC6"/>
    <w:rsid w:val="00C04422"/>
    <w:rsid w:val="00C04562"/>
    <w:rsid w:val="00C047EE"/>
    <w:rsid w:val="00C0676D"/>
    <w:rsid w:val="00C06875"/>
    <w:rsid w:val="00C107BF"/>
    <w:rsid w:val="00C137F5"/>
    <w:rsid w:val="00C14C14"/>
    <w:rsid w:val="00C14C9D"/>
    <w:rsid w:val="00C14FDB"/>
    <w:rsid w:val="00C158D6"/>
    <w:rsid w:val="00C1646D"/>
    <w:rsid w:val="00C16A47"/>
    <w:rsid w:val="00C2083F"/>
    <w:rsid w:val="00C215AE"/>
    <w:rsid w:val="00C21A15"/>
    <w:rsid w:val="00C21B0B"/>
    <w:rsid w:val="00C21C81"/>
    <w:rsid w:val="00C22430"/>
    <w:rsid w:val="00C22434"/>
    <w:rsid w:val="00C22BC2"/>
    <w:rsid w:val="00C248DE"/>
    <w:rsid w:val="00C27B02"/>
    <w:rsid w:val="00C32063"/>
    <w:rsid w:val="00C3209E"/>
    <w:rsid w:val="00C3212E"/>
    <w:rsid w:val="00C328A4"/>
    <w:rsid w:val="00C34C12"/>
    <w:rsid w:val="00C34F3A"/>
    <w:rsid w:val="00C36359"/>
    <w:rsid w:val="00C36979"/>
    <w:rsid w:val="00C36E24"/>
    <w:rsid w:val="00C37160"/>
    <w:rsid w:val="00C40177"/>
    <w:rsid w:val="00C4043D"/>
    <w:rsid w:val="00C40A71"/>
    <w:rsid w:val="00C4152D"/>
    <w:rsid w:val="00C42557"/>
    <w:rsid w:val="00C433AE"/>
    <w:rsid w:val="00C43418"/>
    <w:rsid w:val="00C43604"/>
    <w:rsid w:val="00C4361F"/>
    <w:rsid w:val="00C44C38"/>
    <w:rsid w:val="00C45A3F"/>
    <w:rsid w:val="00C46228"/>
    <w:rsid w:val="00C46BFD"/>
    <w:rsid w:val="00C475E8"/>
    <w:rsid w:val="00C47B3F"/>
    <w:rsid w:val="00C51CC5"/>
    <w:rsid w:val="00C52444"/>
    <w:rsid w:val="00C52C13"/>
    <w:rsid w:val="00C530DD"/>
    <w:rsid w:val="00C541F2"/>
    <w:rsid w:val="00C54513"/>
    <w:rsid w:val="00C548C2"/>
    <w:rsid w:val="00C5511B"/>
    <w:rsid w:val="00C55399"/>
    <w:rsid w:val="00C578D2"/>
    <w:rsid w:val="00C62518"/>
    <w:rsid w:val="00C627BE"/>
    <w:rsid w:val="00C64546"/>
    <w:rsid w:val="00C648AC"/>
    <w:rsid w:val="00C649D8"/>
    <w:rsid w:val="00C65131"/>
    <w:rsid w:val="00C6579C"/>
    <w:rsid w:val="00C66615"/>
    <w:rsid w:val="00C66957"/>
    <w:rsid w:val="00C67AC5"/>
    <w:rsid w:val="00C70037"/>
    <w:rsid w:val="00C71E0D"/>
    <w:rsid w:val="00C7263C"/>
    <w:rsid w:val="00C74B22"/>
    <w:rsid w:val="00C75299"/>
    <w:rsid w:val="00C76599"/>
    <w:rsid w:val="00C765F2"/>
    <w:rsid w:val="00C76BBA"/>
    <w:rsid w:val="00C76DE8"/>
    <w:rsid w:val="00C775F6"/>
    <w:rsid w:val="00C77744"/>
    <w:rsid w:val="00C77E48"/>
    <w:rsid w:val="00C80BE3"/>
    <w:rsid w:val="00C80EAD"/>
    <w:rsid w:val="00C83CA4"/>
    <w:rsid w:val="00C83D2F"/>
    <w:rsid w:val="00C84161"/>
    <w:rsid w:val="00C845DE"/>
    <w:rsid w:val="00C86E20"/>
    <w:rsid w:val="00C871EF"/>
    <w:rsid w:val="00C87EF3"/>
    <w:rsid w:val="00C910E9"/>
    <w:rsid w:val="00C91B18"/>
    <w:rsid w:val="00C92240"/>
    <w:rsid w:val="00C93857"/>
    <w:rsid w:val="00C93C88"/>
    <w:rsid w:val="00C948FD"/>
    <w:rsid w:val="00C95CE3"/>
    <w:rsid w:val="00C96367"/>
    <w:rsid w:val="00C9791E"/>
    <w:rsid w:val="00CA0156"/>
    <w:rsid w:val="00CA089A"/>
    <w:rsid w:val="00CA0B4B"/>
    <w:rsid w:val="00CA1995"/>
    <w:rsid w:val="00CA4EC0"/>
    <w:rsid w:val="00CA5B19"/>
    <w:rsid w:val="00CA6115"/>
    <w:rsid w:val="00CA6A05"/>
    <w:rsid w:val="00CA7003"/>
    <w:rsid w:val="00CA76A1"/>
    <w:rsid w:val="00CB285D"/>
    <w:rsid w:val="00CB2BFB"/>
    <w:rsid w:val="00CB4CAC"/>
    <w:rsid w:val="00CB690A"/>
    <w:rsid w:val="00CB6B54"/>
    <w:rsid w:val="00CC14A5"/>
    <w:rsid w:val="00CC2796"/>
    <w:rsid w:val="00CC2CB6"/>
    <w:rsid w:val="00CC3816"/>
    <w:rsid w:val="00CC3CAD"/>
    <w:rsid w:val="00CC59D1"/>
    <w:rsid w:val="00CC6B0B"/>
    <w:rsid w:val="00CC77FF"/>
    <w:rsid w:val="00CC780F"/>
    <w:rsid w:val="00CC7F9E"/>
    <w:rsid w:val="00CD02B7"/>
    <w:rsid w:val="00CD0D64"/>
    <w:rsid w:val="00CD0E9E"/>
    <w:rsid w:val="00CD1922"/>
    <w:rsid w:val="00CD27F3"/>
    <w:rsid w:val="00CD2EC3"/>
    <w:rsid w:val="00CD39F8"/>
    <w:rsid w:val="00CD4A81"/>
    <w:rsid w:val="00CD4B24"/>
    <w:rsid w:val="00CD568C"/>
    <w:rsid w:val="00CD6F50"/>
    <w:rsid w:val="00CD70E8"/>
    <w:rsid w:val="00CD7843"/>
    <w:rsid w:val="00CD799D"/>
    <w:rsid w:val="00CE034E"/>
    <w:rsid w:val="00CE14C8"/>
    <w:rsid w:val="00CE34A4"/>
    <w:rsid w:val="00CE682B"/>
    <w:rsid w:val="00CE73D7"/>
    <w:rsid w:val="00CE75A3"/>
    <w:rsid w:val="00CF0032"/>
    <w:rsid w:val="00CF1893"/>
    <w:rsid w:val="00CF1BB6"/>
    <w:rsid w:val="00CF2575"/>
    <w:rsid w:val="00CF2DBC"/>
    <w:rsid w:val="00CF3D97"/>
    <w:rsid w:val="00CF3E36"/>
    <w:rsid w:val="00CF41E5"/>
    <w:rsid w:val="00CF467F"/>
    <w:rsid w:val="00CF5694"/>
    <w:rsid w:val="00CF571A"/>
    <w:rsid w:val="00CF5721"/>
    <w:rsid w:val="00CF5D6C"/>
    <w:rsid w:val="00CF65AA"/>
    <w:rsid w:val="00CF7310"/>
    <w:rsid w:val="00CF788B"/>
    <w:rsid w:val="00D02820"/>
    <w:rsid w:val="00D0487D"/>
    <w:rsid w:val="00D04E0F"/>
    <w:rsid w:val="00D06634"/>
    <w:rsid w:val="00D07514"/>
    <w:rsid w:val="00D10CE4"/>
    <w:rsid w:val="00D12C49"/>
    <w:rsid w:val="00D1331A"/>
    <w:rsid w:val="00D1334E"/>
    <w:rsid w:val="00D133A7"/>
    <w:rsid w:val="00D1382A"/>
    <w:rsid w:val="00D1496F"/>
    <w:rsid w:val="00D1621C"/>
    <w:rsid w:val="00D21661"/>
    <w:rsid w:val="00D21FA0"/>
    <w:rsid w:val="00D226CE"/>
    <w:rsid w:val="00D22E63"/>
    <w:rsid w:val="00D237E7"/>
    <w:rsid w:val="00D23C21"/>
    <w:rsid w:val="00D2406B"/>
    <w:rsid w:val="00D25AC5"/>
    <w:rsid w:val="00D26EA7"/>
    <w:rsid w:val="00D27255"/>
    <w:rsid w:val="00D27516"/>
    <w:rsid w:val="00D27A9C"/>
    <w:rsid w:val="00D30686"/>
    <w:rsid w:val="00D31DC4"/>
    <w:rsid w:val="00D328F9"/>
    <w:rsid w:val="00D32C9F"/>
    <w:rsid w:val="00D32CAC"/>
    <w:rsid w:val="00D3371A"/>
    <w:rsid w:val="00D36CCD"/>
    <w:rsid w:val="00D36FFA"/>
    <w:rsid w:val="00D40041"/>
    <w:rsid w:val="00D40158"/>
    <w:rsid w:val="00D4330C"/>
    <w:rsid w:val="00D448A4"/>
    <w:rsid w:val="00D44F60"/>
    <w:rsid w:val="00D4537D"/>
    <w:rsid w:val="00D458D4"/>
    <w:rsid w:val="00D46838"/>
    <w:rsid w:val="00D469AD"/>
    <w:rsid w:val="00D46AB4"/>
    <w:rsid w:val="00D46E60"/>
    <w:rsid w:val="00D47A5E"/>
    <w:rsid w:val="00D50938"/>
    <w:rsid w:val="00D50BA7"/>
    <w:rsid w:val="00D519FE"/>
    <w:rsid w:val="00D529A9"/>
    <w:rsid w:val="00D52E2D"/>
    <w:rsid w:val="00D52F34"/>
    <w:rsid w:val="00D55084"/>
    <w:rsid w:val="00D553E8"/>
    <w:rsid w:val="00D579EB"/>
    <w:rsid w:val="00D614D5"/>
    <w:rsid w:val="00D6339A"/>
    <w:rsid w:val="00D63F17"/>
    <w:rsid w:val="00D64BFB"/>
    <w:rsid w:val="00D665B3"/>
    <w:rsid w:val="00D66991"/>
    <w:rsid w:val="00D710EE"/>
    <w:rsid w:val="00D7132C"/>
    <w:rsid w:val="00D72284"/>
    <w:rsid w:val="00D732DF"/>
    <w:rsid w:val="00D733BE"/>
    <w:rsid w:val="00D73732"/>
    <w:rsid w:val="00D738BB"/>
    <w:rsid w:val="00D7481B"/>
    <w:rsid w:val="00D765CA"/>
    <w:rsid w:val="00D80624"/>
    <w:rsid w:val="00D80AF2"/>
    <w:rsid w:val="00D82F56"/>
    <w:rsid w:val="00D83241"/>
    <w:rsid w:val="00D841E6"/>
    <w:rsid w:val="00D84DCF"/>
    <w:rsid w:val="00D85C3D"/>
    <w:rsid w:val="00D87B7A"/>
    <w:rsid w:val="00D9022E"/>
    <w:rsid w:val="00D902CA"/>
    <w:rsid w:val="00D91217"/>
    <w:rsid w:val="00D91AE7"/>
    <w:rsid w:val="00D93697"/>
    <w:rsid w:val="00D93D2F"/>
    <w:rsid w:val="00D95377"/>
    <w:rsid w:val="00D96E0E"/>
    <w:rsid w:val="00D96FF5"/>
    <w:rsid w:val="00D97F1A"/>
    <w:rsid w:val="00DA29D5"/>
    <w:rsid w:val="00DA2AA6"/>
    <w:rsid w:val="00DA3A9E"/>
    <w:rsid w:val="00DA3AEF"/>
    <w:rsid w:val="00DA4A95"/>
    <w:rsid w:val="00DA5C7E"/>
    <w:rsid w:val="00DA5E2A"/>
    <w:rsid w:val="00DA618C"/>
    <w:rsid w:val="00DA73C5"/>
    <w:rsid w:val="00DA7F6E"/>
    <w:rsid w:val="00DB1C5D"/>
    <w:rsid w:val="00DB284E"/>
    <w:rsid w:val="00DB322D"/>
    <w:rsid w:val="00DB38B6"/>
    <w:rsid w:val="00DB4D35"/>
    <w:rsid w:val="00DB5B57"/>
    <w:rsid w:val="00DB6FED"/>
    <w:rsid w:val="00DC03BB"/>
    <w:rsid w:val="00DC05E2"/>
    <w:rsid w:val="00DC0A91"/>
    <w:rsid w:val="00DC1357"/>
    <w:rsid w:val="00DC3C9F"/>
    <w:rsid w:val="00DC4247"/>
    <w:rsid w:val="00DC49BB"/>
    <w:rsid w:val="00DC4A42"/>
    <w:rsid w:val="00DC5335"/>
    <w:rsid w:val="00DC66C7"/>
    <w:rsid w:val="00DC7633"/>
    <w:rsid w:val="00DC7E89"/>
    <w:rsid w:val="00DD0926"/>
    <w:rsid w:val="00DD163A"/>
    <w:rsid w:val="00DD1FA5"/>
    <w:rsid w:val="00DD278C"/>
    <w:rsid w:val="00DD2B73"/>
    <w:rsid w:val="00DD47B2"/>
    <w:rsid w:val="00DD5B62"/>
    <w:rsid w:val="00DD6A08"/>
    <w:rsid w:val="00DE2B7E"/>
    <w:rsid w:val="00DE325F"/>
    <w:rsid w:val="00DE4468"/>
    <w:rsid w:val="00DE4D23"/>
    <w:rsid w:val="00DE4FE3"/>
    <w:rsid w:val="00DE6BD3"/>
    <w:rsid w:val="00DE7993"/>
    <w:rsid w:val="00DF0A26"/>
    <w:rsid w:val="00DF1238"/>
    <w:rsid w:val="00DF1A53"/>
    <w:rsid w:val="00DF2DD2"/>
    <w:rsid w:val="00DF2E05"/>
    <w:rsid w:val="00DF35F4"/>
    <w:rsid w:val="00DF54A8"/>
    <w:rsid w:val="00DF65BD"/>
    <w:rsid w:val="00DF6E9D"/>
    <w:rsid w:val="00DF7AE0"/>
    <w:rsid w:val="00E01BFB"/>
    <w:rsid w:val="00E01E14"/>
    <w:rsid w:val="00E01E30"/>
    <w:rsid w:val="00E028D9"/>
    <w:rsid w:val="00E04CEE"/>
    <w:rsid w:val="00E04DF6"/>
    <w:rsid w:val="00E05D7F"/>
    <w:rsid w:val="00E06CF7"/>
    <w:rsid w:val="00E0753B"/>
    <w:rsid w:val="00E07660"/>
    <w:rsid w:val="00E0784B"/>
    <w:rsid w:val="00E07AAF"/>
    <w:rsid w:val="00E07F98"/>
    <w:rsid w:val="00E10CF7"/>
    <w:rsid w:val="00E12018"/>
    <w:rsid w:val="00E13531"/>
    <w:rsid w:val="00E13BF6"/>
    <w:rsid w:val="00E14809"/>
    <w:rsid w:val="00E15529"/>
    <w:rsid w:val="00E15C61"/>
    <w:rsid w:val="00E16F6D"/>
    <w:rsid w:val="00E20D88"/>
    <w:rsid w:val="00E210B3"/>
    <w:rsid w:val="00E217FF"/>
    <w:rsid w:val="00E21E7A"/>
    <w:rsid w:val="00E2211F"/>
    <w:rsid w:val="00E221DB"/>
    <w:rsid w:val="00E2227B"/>
    <w:rsid w:val="00E225DD"/>
    <w:rsid w:val="00E2280C"/>
    <w:rsid w:val="00E234EE"/>
    <w:rsid w:val="00E2447A"/>
    <w:rsid w:val="00E25148"/>
    <w:rsid w:val="00E256DA"/>
    <w:rsid w:val="00E256F5"/>
    <w:rsid w:val="00E25BC5"/>
    <w:rsid w:val="00E25FC8"/>
    <w:rsid w:val="00E26D39"/>
    <w:rsid w:val="00E2783F"/>
    <w:rsid w:val="00E27C6B"/>
    <w:rsid w:val="00E27D0C"/>
    <w:rsid w:val="00E30F53"/>
    <w:rsid w:val="00E311F4"/>
    <w:rsid w:val="00E3203C"/>
    <w:rsid w:val="00E332E9"/>
    <w:rsid w:val="00E344CB"/>
    <w:rsid w:val="00E34DD8"/>
    <w:rsid w:val="00E35F54"/>
    <w:rsid w:val="00E3608C"/>
    <w:rsid w:val="00E365E2"/>
    <w:rsid w:val="00E36FEE"/>
    <w:rsid w:val="00E37230"/>
    <w:rsid w:val="00E37807"/>
    <w:rsid w:val="00E37B0A"/>
    <w:rsid w:val="00E37ECE"/>
    <w:rsid w:val="00E400A9"/>
    <w:rsid w:val="00E4178A"/>
    <w:rsid w:val="00E41B93"/>
    <w:rsid w:val="00E4287B"/>
    <w:rsid w:val="00E45525"/>
    <w:rsid w:val="00E46480"/>
    <w:rsid w:val="00E46ECD"/>
    <w:rsid w:val="00E46FFA"/>
    <w:rsid w:val="00E47055"/>
    <w:rsid w:val="00E47632"/>
    <w:rsid w:val="00E50E82"/>
    <w:rsid w:val="00E52155"/>
    <w:rsid w:val="00E54D1D"/>
    <w:rsid w:val="00E55670"/>
    <w:rsid w:val="00E557D6"/>
    <w:rsid w:val="00E55CA3"/>
    <w:rsid w:val="00E57CA8"/>
    <w:rsid w:val="00E57E85"/>
    <w:rsid w:val="00E63645"/>
    <w:rsid w:val="00E63679"/>
    <w:rsid w:val="00E636FF"/>
    <w:rsid w:val="00E64535"/>
    <w:rsid w:val="00E656D1"/>
    <w:rsid w:val="00E65B67"/>
    <w:rsid w:val="00E66033"/>
    <w:rsid w:val="00E6696D"/>
    <w:rsid w:val="00E676F0"/>
    <w:rsid w:val="00E67CCB"/>
    <w:rsid w:val="00E718CD"/>
    <w:rsid w:val="00E72791"/>
    <w:rsid w:val="00E72A6B"/>
    <w:rsid w:val="00E72C53"/>
    <w:rsid w:val="00E73FF9"/>
    <w:rsid w:val="00E74A85"/>
    <w:rsid w:val="00E75C05"/>
    <w:rsid w:val="00E767EE"/>
    <w:rsid w:val="00E76FAD"/>
    <w:rsid w:val="00E7788F"/>
    <w:rsid w:val="00E81533"/>
    <w:rsid w:val="00E81D26"/>
    <w:rsid w:val="00E82217"/>
    <w:rsid w:val="00E82993"/>
    <w:rsid w:val="00E82A74"/>
    <w:rsid w:val="00E82F57"/>
    <w:rsid w:val="00E8347A"/>
    <w:rsid w:val="00E8348F"/>
    <w:rsid w:val="00E84E20"/>
    <w:rsid w:val="00E8578D"/>
    <w:rsid w:val="00E85E77"/>
    <w:rsid w:val="00E91093"/>
    <w:rsid w:val="00E91498"/>
    <w:rsid w:val="00E91691"/>
    <w:rsid w:val="00E9296B"/>
    <w:rsid w:val="00E92C8C"/>
    <w:rsid w:val="00E94931"/>
    <w:rsid w:val="00E958DD"/>
    <w:rsid w:val="00E95BA9"/>
    <w:rsid w:val="00E9637F"/>
    <w:rsid w:val="00EA0C70"/>
    <w:rsid w:val="00EA17E6"/>
    <w:rsid w:val="00EA1D56"/>
    <w:rsid w:val="00EA28B3"/>
    <w:rsid w:val="00EA3201"/>
    <w:rsid w:val="00EA34FE"/>
    <w:rsid w:val="00EA3F7C"/>
    <w:rsid w:val="00EA4289"/>
    <w:rsid w:val="00EA4F84"/>
    <w:rsid w:val="00EA5004"/>
    <w:rsid w:val="00EA5A46"/>
    <w:rsid w:val="00EB0711"/>
    <w:rsid w:val="00EB09DB"/>
    <w:rsid w:val="00EB164E"/>
    <w:rsid w:val="00EB245F"/>
    <w:rsid w:val="00EB25FE"/>
    <w:rsid w:val="00EB33D4"/>
    <w:rsid w:val="00EB3646"/>
    <w:rsid w:val="00EB3CCD"/>
    <w:rsid w:val="00EB4FDF"/>
    <w:rsid w:val="00EB544E"/>
    <w:rsid w:val="00EB5DF0"/>
    <w:rsid w:val="00EB63C5"/>
    <w:rsid w:val="00EB646B"/>
    <w:rsid w:val="00EB7363"/>
    <w:rsid w:val="00EB7E8B"/>
    <w:rsid w:val="00EC1440"/>
    <w:rsid w:val="00EC1D40"/>
    <w:rsid w:val="00EC22E1"/>
    <w:rsid w:val="00EC2FDE"/>
    <w:rsid w:val="00EC36C0"/>
    <w:rsid w:val="00EC442F"/>
    <w:rsid w:val="00EC4457"/>
    <w:rsid w:val="00EC4515"/>
    <w:rsid w:val="00EC4939"/>
    <w:rsid w:val="00EC5317"/>
    <w:rsid w:val="00EC53AC"/>
    <w:rsid w:val="00EC6EB1"/>
    <w:rsid w:val="00EC78F4"/>
    <w:rsid w:val="00ED0096"/>
    <w:rsid w:val="00ED129B"/>
    <w:rsid w:val="00ED4E38"/>
    <w:rsid w:val="00ED567E"/>
    <w:rsid w:val="00ED5DA1"/>
    <w:rsid w:val="00ED7515"/>
    <w:rsid w:val="00EE11C0"/>
    <w:rsid w:val="00EE1219"/>
    <w:rsid w:val="00EE2FD9"/>
    <w:rsid w:val="00EE30F3"/>
    <w:rsid w:val="00EE42CC"/>
    <w:rsid w:val="00EE4662"/>
    <w:rsid w:val="00EE66DA"/>
    <w:rsid w:val="00EE6717"/>
    <w:rsid w:val="00EE6A2D"/>
    <w:rsid w:val="00EE78EC"/>
    <w:rsid w:val="00EF088C"/>
    <w:rsid w:val="00EF097E"/>
    <w:rsid w:val="00EF0CB6"/>
    <w:rsid w:val="00EF19F9"/>
    <w:rsid w:val="00EF1B1C"/>
    <w:rsid w:val="00EF1F0D"/>
    <w:rsid w:val="00EF2A87"/>
    <w:rsid w:val="00EF3A7F"/>
    <w:rsid w:val="00EF3D08"/>
    <w:rsid w:val="00EF41DF"/>
    <w:rsid w:val="00EF48DB"/>
    <w:rsid w:val="00EF4A41"/>
    <w:rsid w:val="00EF4BE5"/>
    <w:rsid w:val="00EF4E42"/>
    <w:rsid w:val="00EF551F"/>
    <w:rsid w:val="00EF6C78"/>
    <w:rsid w:val="00EF6C9D"/>
    <w:rsid w:val="00EF6CE8"/>
    <w:rsid w:val="00F003A1"/>
    <w:rsid w:val="00F00522"/>
    <w:rsid w:val="00F02431"/>
    <w:rsid w:val="00F02727"/>
    <w:rsid w:val="00F03889"/>
    <w:rsid w:val="00F0628A"/>
    <w:rsid w:val="00F0699E"/>
    <w:rsid w:val="00F07A65"/>
    <w:rsid w:val="00F1002C"/>
    <w:rsid w:val="00F117CA"/>
    <w:rsid w:val="00F12167"/>
    <w:rsid w:val="00F14022"/>
    <w:rsid w:val="00F14A8A"/>
    <w:rsid w:val="00F151BF"/>
    <w:rsid w:val="00F15688"/>
    <w:rsid w:val="00F15F5D"/>
    <w:rsid w:val="00F17046"/>
    <w:rsid w:val="00F20241"/>
    <w:rsid w:val="00F20A8B"/>
    <w:rsid w:val="00F20C71"/>
    <w:rsid w:val="00F21320"/>
    <w:rsid w:val="00F218BA"/>
    <w:rsid w:val="00F22028"/>
    <w:rsid w:val="00F2234C"/>
    <w:rsid w:val="00F22CEE"/>
    <w:rsid w:val="00F23B28"/>
    <w:rsid w:val="00F23DA3"/>
    <w:rsid w:val="00F2422D"/>
    <w:rsid w:val="00F25F12"/>
    <w:rsid w:val="00F266B9"/>
    <w:rsid w:val="00F26B7C"/>
    <w:rsid w:val="00F30682"/>
    <w:rsid w:val="00F30A3A"/>
    <w:rsid w:val="00F31A12"/>
    <w:rsid w:val="00F31FC9"/>
    <w:rsid w:val="00F326D3"/>
    <w:rsid w:val="00F32EAA"/>
    <w:rsid w:val="00F331F5"/>
    <w:rsid w:val="00F36872"/>
    <w:rsid w:val="00F36E18"/>
    <w:rsid w:val="00F37BA2"/>
    <w:rsid w:val="00F40EE5"/>
    <w:rsid w:val="00F419AA"/>
    <w:rsid w:val="00F41B12"/>
    <w:rsid w:val="00F4216B"/>
    <w:rsid w:val="00F429BE"/>
    <w:rsid w:val="00F43148"/>
    <w:rsid w:val="00F43588"/>
    <w:rsid w:val="00F43ACD"/>
    <w:rsid w:val="00F44AF0"/>
    <w:rsid w:val="00F45049"/>
    <w:rsid w:val="00F452B8"/>
    <w:rsid w:val="00F45E1E"/>
    <w:rsid w:val="00F45EB4"/>
    <w:rsid w:val="00F46295"/>
    <w:rsid w:val="00F4677B"/>
    <w:rsid w:val="00F47CC0"/>
    <w:rsid w:val="00F51F96"/>
    <w:rsid w:val="00F52983"/>
    <w:rsid w:val="00F53417"/>
    <w:rsid w:val="00F549D1"/>
    <w:rsid w:val="00F550D1"/>
    <w:rsid w:val="00F55732"/>
    <w:rsid w:val="00F55950"/>
    <w:rsid w:val="00F566A0"/>
    <w:rsid w:val="00F56BB9"/>
    <w:rsid w:val="00F56F6F"/>
    <w:rsid w:val="00F60CB6"/>
    <w:rsid w:val="00F61070"/>
    <w:rsid w:val="00F62FE9"/>
    <w:rsid w:val="00F64B9B"/>
    <w:rsid w:val="00F65A1B"/>
    <w:rsid w:val="00F66209"/>
    <w:rsid w:val="00F66C8A"/>
    <w:rsid w:val="00F67522"/>
    <w:rsid w:val="00F67578"/>
    <w:rsid w:val="00F67C3F"/>
    <w:rsid w:val="00F72B8D"/>
    <w:rsid w:val="00F72DB4"/>
    <w:rsid w:val="00F73F19"/>
    <w:rsid w:val="00F76259"/>
    <w:rsid w:val="00F767C3"/>
    <w:rsid w:val="00F77118"/>
    <w:rsid w:val="00F80E63"/>
    <w:rsid w:val="00F8116D"/>
    <w:rsid w:val="00F81180"/>
    <w:rsid w:val="00F82967"/>
    <w:rsid w:val="00F84102"/>
    <w:rsid w:val="00F84248"/>
    <w:rsid w:val="00F8481F"/>
    <w:rsid w:val="00F85923"/>
    <w:rsid w:val="00F861C4"/>
    <w:rsid w:val="00F877DB"/>
    <w:rsid w:val="00F901CA"/>
    <w:rsid w:val="00F90AD9"/>
    <w:rsid w:val="00F934BB"/>
    <w:rsid w:val="00F93893"/>
    <w:rsid w:val="00F950EB"/>
    <w:rsid w:val="00F9715E"/>
    <w:rsid w:val="00F977B3"/>
    <w:rsid w:val="00F97C7B"/>
    <w:rsid w:val="00FA018C"/>
    <w:rsid w:val="00FA02D8"/>
    <w:rsid w:val="00FA074F"/>
    <w:rsid w:val="00FA08EA"/>
    <w:rsid w:val="00FA132B"/>
    <w:rsid w:val="00FA1412"/>
    <w:rsid w:val="00FA1BEF"/>
    <w:rsid w:val="00FA217D"/>
    <w:rsid w:val="00FA43EE"/>
    <w:rsid w:val="00FA50B6"/>
    <w:rsid w:val="00FA6C63"/>
    <w:rsid w:val="00FA73F2"/>
    <w:rsid w:val="00FB1849"/>
    <w:rsid w:val="00FB1B0D"/>
    <w:rsid w:val="00FB2293"/>
    <w:rsid w:val="00FB5464"/>
    <w:rsid w:val="00FB6D54"/>
    <w:rsid w:val="00FB77D3"/>
    <w:rsid w:val="00FC1B87"/>
    <w:rsid w:val="00FC1DB0"/>
    <w:rsid w:val="00FC2C86"/>
    <w:rsid w:val="00FC32DA"/>
    <w:rsid w:val="00FC34C6"/>
    <w:rsid w:val="00FC4794"/>
    <w:rsid w:val="00FC4F8A"/>
    <w:rsid w:val="00FC647A"/>
    <w:rsid w:val="00FC74CA"/>
    <w:rsid w:val="00FD13D4"/>
    <w:rsid w:val="00FD18E6"/>
    <w:rsid w:val="00FD1E9F"/>
    <w:rsid w:val="00FD2291"/>
    <w:rsid w:val="00FD298F"/>
    <w:rsid w:val="00FD2F3E"/>
    <w:rsid w:val="00FD33DD"/>
    <w:rsid w:val="00FD7BCD"/>
    <w:rsid w:val="00FE1F7B"/>
    <w:rsid w:val="00FE367E"/>
    <w:rsid w:val="00FE60EB"/>
    <w:rsid w:val="00FE6520"/>
    <w:rsid w:val="00FE670B"/>
    <w:rsid w:val="00FE7296"/>
    <w:rsid w:val="00FE7DEA"/>
    <w:rsid w:val="00FF0203"/>
    <w:rsid w:val="00FF10D1"/>
    <w:rsid w:val="00FF1A27"/>
    <w:rsid w:val="00FF1B8B"/>
    <w:rsid w:val="00FF40CB"/>
    <w:rsid w:val="00FF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E22473"/>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32E9"/>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rPr>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Zchn"/>
    <w:qFormat/>
    <w:pPr>
      <w:keepLines/>
      <w:ind w:left="1135" w:hanging="851"/>
    </w:p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rPr>
  </w:style>
  <w:style w:type="paragraph" w:customStyle="1" w:styleId="FP">
    <w:name w:val="FP"/>
    <w:basedOn w:val="Normal"/>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rPr>
      <w:lang w:val="x-none"/>
    </w:rPr>
  </w:style>
  <w:style w:type="paragraph" w:customStyle="1" w:styleId="B1">
    <w:name w:val="B1"/>
    <w:basedOn w:val="Normal"/>
    <w:link w:val="B1Char"/>
    <w:qFormat/>
    <w:pPr>
      <w:ind w:left="568" w:hanging="284"/>
    </w:pPr>
  </w:style>
  <w:style w:type="paragraph" w:customStyle="1" w:styleId="B3">
    <w:name w:val="B3"/>
    <w:basedOn w:val="Normal"/>
    <w:link w:val="B3Char2"/>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color w:val="000000"/>
      <w:lang w:val="en-GB" w:eastAsia="ja-JP" w:bidi="ar-SA"/>
    </w:rPr>
  </w:style>
  <w:style w:type="paragraph" w:styleId="BalloonText">
    <w:name w:val="Balloon Text"/>
    <w:basedOn w:val="Normal"/>
    <w:link w:val="BalloonTextChar"/>
    <w:rsid w:val="0050023D"/>
    <w:pPr>
      <w:spacing w:after="0"/>
    </w:pPr>
    <w:rPr>
      <w:rFonts w:ascii="Tahoma" w:hAnsi="Tahoma"/>
      <w:sz w:val="16"/>
      <w:szCs w:val="16"/>
    </w:rPr>
  </w:style>
  <w:style w:type="character" w:customStyle="1" w:styleId="BalloonTextChar">
    <w:name w:val="Balloon Text Char"/>
    <w:link w:val="BalloonText"/>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CommentReference">
    <w:name w:val="annotation reference"/>
    <w:rsid w:val="00A5645D"/>
    <w:rPr>
      <w:sz w:val="16"/>
      <w:szCs w:val="16"/>
    </w:rPr>
  </w:style>
  <w:style w:type="paragraph" w:styleId="CommentText">
    <w:name w:val="annotation text"/>
    <w:basedOn w:val="Normal"/>
    <w:link w:val="CommentTextChar"/>
    <w:rsid w:val="00A5645D"/>
  </w:style>
  <w:style w:type="character" w:customStyle="1" w:styleId="CommentTextChar">
    <w:name w:val="Comment Text Char"/>
    <w:link w:val="CommentText"/>
    <w:rsid w:val="00A5645D"/>
    <w:rPr>
      <w:color w:val="000000"/>
      <w:lang w:val="en-GB" w:eastAsia="ja-JP"/>
    </w:rPr>
  </w:style>
  <w:style w:type="paragraph" w:styleId="CommentSubject">
    <w:name w:val="annotation subject"/>
    <w:basedOn w:val="CommentText"/>
    <w:next w:val="CommentText"/>
    <w:link w:val="CommentSubjectChar"/>
    <w:rsid w:val="00A5645D"/>
    <w:rPr>
      <w:b/>
      <w:bCs/>
    </w:rPr>
  </w:style>
  <w:style w:type="character" w:customStyle="1" w:styleId="CommentSubjectChar">
    <w:name w:val="Comment Subject Char"/>
    <w:link w:val="CommentSubject"/>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qFormat/>
    <w:rsid w:val="007A3633"/>
    <w:rPr>
      <w:color w:val="000000"/>
      <w:lang w:val="en-GB" w:eastAsia="ja-JP"/>
    </w:rPr>
  </w:style>
  <w:style w:type="paragraph" w:styleId="Caption">
    <w:name w:val="caption"/>
    <w:basedOn w:val="Normal"/>
    <w:next w:val="Normal"/>
    <w:uiPriority w:val="35"/>
    <w:unhideWhenUsed/>
    <w:qFormat/>
    <w:rsid w:val="00A50C5F"/>
    <w:rPr>
      <w:b/>
      <w:bCs/>
    </w:rPr>
  </w:style>
  <w:style w:type="character" w:customStyle="1" w:styleId="EditorsNoteChar">
    <w:name w:val="Editor's Note Char"/>
    <w:aliases w:val="EN Char"/>
    <w:qFormat/>
    <w:locked/>
    <w:rsid w:val="0079605A"/>
    <w:rPr>
      <w:color w:val="FF0000"/>
      <w:lang w:eastAsia="en-US"/>
    </w:rPr>
  </w:style>
  <w:style w:type="table" w:styleId="TableGrid">
    <w:name w:val="Table Grid"/>
    <w:basedOn w:val="TableNormal"/>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ListParagraph">
    <w:name w:val="List Paragraph"/>
    <w:basedOn w:val="Normal"/>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Heading3Char">
    <w:name w:val="Heading 3 Char"/>
    <w:link w:val="Heading3"/>
    <w:rsid w:val="006E4A64"/>
    <w:rPr>
      <w:rFonts w:ascii="Arial" w:hAnsi="Arial"/>
      <w:sz w:val="28"/>
      <w:lang w:val="en-GB" w:eastAsia="ja-JP"/>
    </w:rPr>
  </w:style>
  <w:style w:type="paragraph" w:styleId="NormalIndent">
    <w:name w:val="Normal Indent"/>
    <w:basedOn w:val="Normal"/>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Hyperlink">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Normal"/>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Emphasis">
    <w:name w:val="Emphasis"/>
    <w:qFormat/>
    <w:rsid w:val="00D469AD"/>
    <w:rPr>
      <w:i/>
      <w:iCs/>
    </w:rPr>
  </w:style>
  <w:style w:type="paragraph" w:customStyle="1" w:styleId="body">
    <w:name w:val="body"/>
    <w:basedOn w:val="Normal"/>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Quote">
    <w:name w:val="Quote"/>
    <w:basedOn w:val="Normal"/>
    <w:next w:val="Normal"/>
    <w:link w:val="QuoteChar"/>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QuoteChar">
    <w:name w:val="Quote Char"/>
    <w:link w:val="Quote"/>
    <w:uiPriority w:val="29"/>
    <w:rsid w:val="00785C73"/>
    <w:rPr>
      <w:rFonts w:ascii="Bookman Old Style" w:hAnsi="Bookman Old Style"/>
      <w:i/>
      <w:iCs/>
      <w:color w:val="000000"/>
    </w:rPr>
  </w:style>
  <w:style w:type="paragraph" w:customStyle="1" w:styleId="dsp-fs4b">
    <w:name w:val="dsp-fs4b"/>
    <w:basedOn w:val="Normal"/>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Heading9Char">
    <w:name w:val="Heading 9 Char"/>
    <w:link w:val="Heading9"/>
    <w:rsid w:val="00C7263C"/>
    <w:rPr>
      <w:rFonts w:ascii="Arial" w:hAnsi="Arial"/>
      <w:sz w:val="36"/>
      <w:lang w:eastAsia="ja-JP"/>
    </w:rPr>
  </w:style>
  <w:style w:type="character" w:customStyle="1" w:styleId="Heading2Char">
    <w:name w:val="Heading 2 Char"/>
    <w:aliases w:val="H2 Char,h2 Char"/>
    <w:link w:val="Heading2"/>
    <w:rsid w:val="00783A05"/>
    <w:rPr>
      <w:rFonts w:ascii="Arial" w:hAnsi="Arial"/>
      <w:sz w:val="32"/>
      <w:lang w:val="en-GB" w:eastAsia="ja-JP"/>
    </w:rPr>
  </w:style>
  <w:style w:type="character" w:customStyle="1" w:styleId="Heading1Char">
    <w:name w:val="Heading 1 Char"/>
    <w:link w:val="Heading1"/>
    <w:rsid w:val="00E25FC8"/>
    <w:rPr>
      <w:rFonts w:ascii="Arial" w:hAnsi="Arial"/>
      <w:sz w:val="36"/>
      <w:lang w:val="en-GB" w:eastAsia="ja-JP" w:bidi="ar-SA"/>
    </w:rPr>
  </w:style>
  <w:style w:type="character" w:customStyle="1" w:styleId="B2Char">
    <w:name w:val="B2 Char"/>
    <w:link w:val="B2"/>
    <w:qFormat/>
    <w:rsid w:val="00287A12"/>
    <w:rPr>
      <w:color w:val="000000"/>
      <w:lang w:eastAsia="ja-JP"/>
    </w:rPr>
  </w:style>
  <w:style w:type="character" w:customStyle="1" w:styleId="TFChar">
    <w:name w:val="TF Char"/>
    <w:link w:val="TF"/>
    <w:qFormat/>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Index8">
    <w:name w:val="index 8"/>
    <w:basedOn w:val="Normal"/>
    <w:next w:val="Normal"/>
    <w:autoRedefine/>
    <w:rsid w:val="007842C4"/>
    <w:pPr>
      <w:ind w:left="1600" w:hanging="200"/>
    </w:pPr>
  </w:style>
  <w:style w:type="paragraph" w:styleId="Revision">
    <w:name w:val="Revision"/>
    <w:hidden/>
    <w:uiPriority w:val="99"/>
    <w:semiHidden/>
    <w:rsid w:val="00B71D07"/>
    <w:rPr>
      <w:color w:val="000000"/>
      <w:lang w:val="en-GB" w:eastAsia="ja-JP"/>
    </w:rPr>
  </w:style>
  <w:style w:type="character" w:customStyle="1" w:styleId="B3Char2">
    <w:name w:val="B3 Char2"/>
    <w:link w:val="B3"/>
    <w:rsid w:val="00023CCD"/>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package" Target="embeddings/Microsoft_Visio_Drawing2.vsdx"/><Relationship Id="rId26" Type="http://schemas.openxmlformats.org/officeDocument/2006/relationships/package" Target="embeddings/Microsoft_Visio_Drawing6.vsdx"/><Relationship Id="rId39" Type="http://schemas.microsoft.com/office/2011/relationships/people" Target="people.xml"/><Relationship Id="rId21" Type="http://schemas.openxmlformats.org/officeDocument/2006/relationships/image" Target="media/image6.emf"/><Relationship Id="rId34" Type="http://schemas.openxmlformats.org/officeDocument/2006/relationships/oleObject" Target="embeddings/oleObject2.bin"/><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image" Target="media/image12.emf"/><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package" Target="embeddings/Microsoft_Visio_Drawing3.vsdx"/><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Drawing5.vsdx"/><Relationship Id="rId32" Type="http://schemas.openxmlformats.org/officeDocument/2006/relationships/oleObject" Target="embeddings/oleObject1.bin"/><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package" Target="embeddings/Microsoft_Visio_Drawing7.vsdx"/><Relationship Id="rId36"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image" Target="media/image5.emf"/><Relationship Id="rId31" Type="http://schemas.openxmlformats.org/officeDocument/2006/relationships/image" Target="media/image11.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package" Target="embeddings/Microsoft_Visio_Drawing4.vsdx"/><Relationship Id="rId27" Type="http://schemas.openxmlformats.org/officeDocument/2006/relationships/image" Target="media/image9.emf"/><Relationship Id="rId30" Type="http://schemas.openxmlformats.org/officeDocument/2006/relationships/package" Target="embeddings/Microsoft_Visio_Drawing8.vsdx"/><Relationship Id="rId35" Type="http://schemas.openxmlformats.org/officeDocument/2006/relationships/header" Target="header1.xml"/><Relationship Id="rId8" Type="http://schemas.openxmlformats.org/officeDocument/2006/relationships/styles" Target="styles.xm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2.xml><?xml version="1.0" encoding="utf-8"?>
<ds:datastoreItem xmlns:ds="http://schemas.openxmlformats.org/officeDocument/2006/customXml" ds:itemID="{9BADE914-34C0-497F-AF98-CB4400D87915}">
  <ds:schemaRefs>
    <ds:schemaRef ds:uri="http://schemas.openxmlformats.org/officeDocument/2006/bibliography"/>
  </ds:schemaRefs>
</ds:datastoreItem>
</file>

<file path=customXml/itemProps3.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4.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5.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6.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5066</Words>
  <Characters>28882</Characters>
  <Application>Microsoft Office Word</Application>
  <DocSecurity>0</DocSecurity>
  <Lines>240</Lines>
  <Paragraphs>67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33881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Huawei Friday</cp:lastModifiedBy>
  <cp:revision>9</cp:revision>
  <cp:lastPrinted>2018-08-13T16:59:00Z</cp:lastPrinted>
  <dcterms:created xsi:type="dcterms:W3CDTF">2025-01-24T11:56:00Z</dcterms:created>
  <dcterms:modified xsi:type="dcterms:W3CDTF">2025-01-24T12:25:00Z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(3)jYYTr8LhCXJI6lwVHpaW/UXgjuI1ga63dXa3pOAGDXOTEwdHgX2rpWagapcpCa2L2gonbmlt
GwpPVLTsrYKkCxZZr+2DXKXM5hHX3hZ860ODrZgtXPu0WnA+HirlXe77WQIVwBmijXM/og7U
FMOOOyz4LUUBvdtmPeut3Vluuse3jdgGz8Uf557ofIczUYpuiV+SD6NWUruYhvUZBONKl6Vo
vnrOAgLBxiJ/5u8+mh</vt:lpwstr>
  </property>
  <property fmtid="{D5CDD505-2E9C-101B-9397-08002B2CF9AE}" pid="9" name="_2015_ms_pID_7253431">
    <vt:lpwstr>X9Q4D+gahjHbGEwBDLrI1jofk7Qbb4lAeBxtAAzVu7GsZDZ/Bs58tw
oCurmfrg3UM0ib8YD/SDdZ79C5Ev4Zc5MP5ie4RqMs6GJLeLvW+AV3YhtpUdW1L6fx/Yg8cp
8l90Pi8jph749xhBbRJDAR4EwedPQofVlKL20XgsCj+2a2329dV2zZ1ODmcqLTlw1wcuhjbl
PuoY0m/d06g7W23La01TJl7dOibiAWCtxutP</vt:lpwstr>
  </property>
  <property fmtid="{D5CDD505-2E9C-101B-9397-08002B2CF9AE}" pid="10" name="_2015_ms_pID_7253432">
    <vt:lpwstr>ig==</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1737345051</vt:lpwstr>
  </property>
</Properties>
</file>