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F9EF" w14:textId="2B5395FF" w:rsidR="00D5592F" w:rsidRPr="00183F46" w:rsidRDefault="007A7F12">
      <w:pPr>
        <w:pStyle w:val="ab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宋体" w:hAnsi="Arial" w:cs="Arial"/>
          <w:b/>
          <w:bCs/>
          <w:sz w:val="24"/>
          <w:lang w:eastAsia="zh-CN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#16</w:t>
      </w:r>
      <w:r>
        <w:rPr>
          <w:rFonts w:ascii="Arial" w:eastAsia="宋体" w:hAnsi="Arial" w:cs="Arial" w:hint="eastAsia"/>
          <w:b/>
          <w:bCs/>
          <w:sz w:val="24"/>
          <w:lang w:val="en-US" w:eastAsia="zh-CN"/>
        </w:rPr>
        <w:t>4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宋体" w:hAnsi="Arial"/>
          <w:b/>
          <w:color w:val="auto"/>
          <w:sz w:val="28"/>
          <w:lang w:eastAsia="en-US"/>
        </w:rPr>
        <w:t>S2-</w:t>
      </w:r>
      <w:r w:rsidR="00205CDA" w:rsidRPr="00C80BFA">
        <w:rPr>
          <w:rFonts w:ascii="Arial" w:eastAsia="宋体" w:hAnsi="Arial"/>
          <w:b/>
          <w:color w:val="auto"/>
          <w:sz w:val="28"/>
          <w:lang w:eastAsia="en-US"/>
        </w:rPr>
        <w:t>240</w:t>
      </w:r>
      <w:r w:rsidR="00205CDA">
        <w:rPr>
          <w:rFonts w:ascii="Arial" w:eastAsia="宋体" w:hAnsi="Arial"/>
          <w:b/>
          <w:color w:val="auto"/>
          <w:sz w:val="28"/>
          <w:lang w:eastAsia="en-US"/>
        </w:rPr>
        <w:t>8988</w:t>
      </w:r>
    </w:p>
    <w:p w14:paraId="691A47D3" w14:textId="28335995" w:rsidR="00D5592F" w:rsidRDefault="00271EE4">
      <w:pPr>
        <w:pStyle w:val="ab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bookmarkStart w:id="0" w:name="_Hlk123747553"/>
      <w:r>
        <w:rPr>
          <w:rFonts w:ascii="Arial" w:hAnsi="Arial" w:cs="Arial"/>
          <w:b/>
          <w:bCs/>
          <w:sz w:val="24"/>
        </w:rPr>
        <w:t>Maastricht, Netherlands,</w:t>
      </w:r>
      <w:r w:rsidR="007A7F12">
        <w:rPr>
          <w:rFonts w:ascii="Arial" w:eastAsia="Arial Unicode MS" w:hAnsi="Arial" w:cs="Arial"/>
          <w:b/>
          <w:bCs/>
          <w:sz w:val="24"/>
        </w:rPr>
        <w:t xml:space="preserve"> </w:t>
      </w:r>
      <w:r w:rsidR="007A7F12">
        <w:rPr>
          <w:rFonts w:ascii="Arial" w:eastAsia="宋体" w:hAnsi="Arial" w:cs="Arial" w:hint="eastAsia"/>
          <w:b/>
          <w:bCs/>
          <w:sz w:val="24"/>
          <w:lang w:val="en-US" w:eastAsia="zh-CN"/>
        </w:rPr>
        <w:t>August</w:t>
      </w:r>
      <w:r w:rsidR="007A7F12">
        <w:rPr>
          <w:rFonts w:ascii="Arial" w:eastAsia="Arial Unicode MS" w:hAnsi="Arial" w:cs="Arial"/>
          <w:b/>
          <w:bCs/>
          <w:sz w:val="24"/>
        </w:rPr>
        <w:t xml:space="preserve"> </w:t>
      </w:r>
      <w:r w:rsidR="007A7F12">
        <w:rPr>
          <w:rFonts w:ascii="Arial" w:eastAsia="宋体" w:hAnsi="Arial" w:cs="Arial" w:hint="eastAsia"/>
          <w:b/>
          <w:bCs/>
          <w:sz w:val="24"/>
          <w:lang w:val="en-US" w:eastAsia="zh-CN"/>
        </w:rPr>
        <w:t>19</w:t>
      </w:r>
      <w:r w:rsidR="007A7F12">
        <w:rPr>
          <w:rFonts w:ascii="Arial" w:eastAsia="Arial Unicode MS" w:hAnsi="Arial" w:cs="Arial"/>
          <w:b/>
          <w:bCs/>
          <w:sz w:val="24"/>
        </w:rPr>
        <w:t xml:space="preserve"> - </w:t>
      </w:r>
      <w:r w:rsidR="007A7F12">
        <w:rPr>
          <w:rFonts w:ascii="Arial" w:eastAsia="宋体" w:hAnsi="Arial" w:cs="Arial" w:hint="eastAsia"/>
          <w:b/>
          <w:bCs/>
          <w:sz w:val="24"/>
          <w:lang w:val="en-US" w:eastAsia="zh-CN"/>
        </w:rPr>
        <w:t>23</w:t>
      </w:r>
      <w:r w:rsidR="007A7F12">
        <w:rPr>
          <w:rFonts w:ascii="Arial" w:eastAsia="Arial Unicode MS" w:hAnsi="Arial" w:cs="Arial"/>
          <w:b/>
          <w:bCs/>
          <w:sz w:val="24"/>
        </w:rPr>
        <w:t>, 2024</w:t>
      </w:r>
      <w:r w:rsidR="007A7F12">
        <w:rPr>
          <w:rFonts w:ascii="Arial" w:eastAsia="Arial Unicode MS" w:hAnsi="Arial" w:cs="Arial"/>
          <w:b/>
          <w:bCs/>
        </w:rPr>
        <w:tab/>
        <w:t>(revision of S2-240</w:t>
      </w:r>
      <w:r w:rsidR="00CB5A86">
        <w:rPr>
          <w:rFonts w:ascii="Arial" w:eastAsia="宋体" w:hAnsi="Arial" w:cs="Arial"/>
          <w:b/>
          <w:bCs/>
          <w:lang w:val="en-US" w:eastAsia="zh-CN"/>
        </w:rPr>
        <w:t>xxxx</w:t>
      </w:r>
      <w:r w:rsidR="007A7F12">
        <w:rPr>
          <w:rFonts w:ascii="Arial" w:eastAsia="Arial Unicode MS" w:hAnsi="Arial" w:cs="Arial"/>
          <w:b/>
          <w:bCs/>
        </w:rPr>
        <w:t>)</w:t>
      </w:r>
    </w:p>
    <w:bookmarkEnd w:id="0"/>
    <w:p w14:paraId="30424930" w14:textId="77777777" w:rsidR="00D5592F" w:rsidRDefault="00D5592F">
      <w:pPr>
        <w:rPr>
          <w:rFonts w:ascii="Arial" w:hAnsi="Arial" w:cs="Arial"/>
        </w:rPr>
      </w:pPr>
    </w:p>
    <w:p w14:paraId="79FE809D" w14:textId="254FFB40" w:rsidR="00D5592F" w:rsidRPr="00205CDA" w:rsidRDefault="007A7F12">
      <w:pPr>
        <w:ind w:left="2127" w:hanging="2127"/>
        <w:rPr>
          <w:rFonts w:ascii="Arial" w:eastAsia="MS Mincho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China Mobil</w:t>
      </w:r>
      <w:r w:rsidRPr="00932C33">
        <w:rPr>
          <w:rFonts w:ascii="Arial" w:hAnsi="Arial" w:cs="Arial"/>
          <w:b/>
        </w:rPr>
        <w:t>e</w:t>
      </w:r>
      <w:r w:rsidR="00205CDA" w:rsidRPr="00205CDA">
        <w:rPr>
          <w:rFonts w:ascii="Arial" w:hAnsi="Arial" w:cs="Arial" w:hint="eastAsia"/>
          <w:b/>
        </w:rPr>
        <w:t>,</w:t>
      </w:r>
      <w:r w:rsidR="00205CDA">
        <w:rPr>
          <w:rFonts w:ascii="Arial" w:hAnsi="Arial" w:cs="Arial"/>
          <w:b/>
        </w:rPr>
        <w:t xml:space="preserve"> </w:t>
      </w:r>
      <w:r w:rsidR="00205CDA" w:rsidRPr="00205CDA">
        <w:rPr>
          <w:rFonts w:ascii="Arial" w:hAnsi="Arial" w:cs="Arial"/>
          <w:b/>
        </w:rPr>
        <w:t>SK Telecom, Rakuten, China Unicom, NEC, ETRI, Tencent, Interdigital, Toyota, KPN, Orange, Deutsche Telekom, OPPO</w:t>
      </w:r>
      <w:r w:rsidR="001111E2">
        <w:rPr>
          <w:rFonts w:ascii="Arial" w:hAnsi="Arial" w:cs="Arial"/>
          <w:b/>
        </w:rPr>
        <w:t xml:space="preserve">, MediaTek, </w:t>
      </w:r>
    </w:p>
    <w:p w14:paraId="3399007F" w14:textId="17C838FC" w:rsidR="00D5592F" w:rsidRDefault="007A7F12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TR 23.700-</w:t>
      </w:r>
      <w:r w:rsidR="00BA02C9">
        <w:rPr>
          <w:rFonts w:ascii="Arial" w:hAnsi="Arial" w:cs="Arial"/>
          <w:b/>
        </w:rPr>
        <w:t>66</w:t>
      </w:r>
      <w:r>
        <w:rPr>
          <w:rFonts w:ascii="Arial" w:hAnsi="Arial" w:cs="Arial"/>
          <w:b/>
        </w:rPr>
        <w:t xml:space="preserve"> KI#</w:t>
      </w:r>
      <w:r w:rsidR="00BA02C9">
        <w:rPr>
          <w:rFonts w:ascii="Arial" w:hAnsi="Arial" w:cs="Arial"/>
          <w:b/>
        </w:rPr>
        <w:t xml:space="preserve">1 </w:t>
      </w:r>
      <w:r>
        <w:rPr>
          <w:rFonts w:ascii="Arial" w:hAnsi="Arial" w:cs="Arial"/>
          <w:b/>
        </w:rPr>
        <w:t xml:space="preserve">Conclusion </w:t>
      </w:r>
      <w:r w:rsidR="00BA02C9">
        <w:rPr>
          <w:rFonts w:ascii="Arial" w:hAnsi="Arial" w:cs="Arial"/>
          <w:b/>
        </w:rPr>
        <w:t>update based on the way forward proposal</w:t>
      </w:r>
    </w:p>
    <w:p w14:paraId="0FB4CC8D" w14:textId="77777777" w:rsidR="00D5592F" w:rsidRDefault="007A7F12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2617EA7B" w14:textId="42C9DAF1" w:rsidR="00D5592F" w:rsidRDefault="007A7F12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19.</w:t>
      </w:r>
      <w:r w:rsidR="00AB45B5">
        <w:rPr>
          <w:rFonts w:ascii="Arial" w:hAnsi="Arial" w:cs="Arial"/>
          <w:b/>
        </w:rPr>
        <w:t>4</w:t>
      </w:r>
      <w:r w:rsidR="00516128">
        <w:rPr>
          <w:rFonts w:ascii="Arial" w:hAnsi="Arial" w:cs="Arial"/>
          <w:b/>
        </w:rPr>
        <w:t>.1</w:t>
      </w:r>
    </w:p>
    <w:p w14:paraId="7E8B3F6E" w14:textId="3E06C9E7" w:rsidR="00D5592F" w:rsidRDefault="007A7F12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1A14" w:rsidRPr="00FA1A14">
        <w:rPr>
          <w:rFonts w:ascii="Arial" w:hAnsi="Arial" w:cs="Arial"/>
          <w:b/>
        </w:rPr>
        <w:t>FS_EnergySys</w:t>
      </w:r>
      <w:r>
        <w:rPr>
          <w:rFonts w:ascii="Arial" w:hAnsi="Arial" w:cs="Arial"/>
          <w:b/>
        </w:rPr>
        <w:t xml:space="preserve"> / Rel-19</w:t>
      </w:r>
    </w:p>
    <w:p w14:paraId="3F0D5B7E" w14:textId="55F8E54E" w:rsidR="00D5592F" w:rsidRDefault="007A7F1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Abstract: This pCR proposes to </w:t>
      </w:r>
      <w:r w:rsidR="00D61966">
        <w:rPr>
          <w:rFonts w:ascii="Arial" w:hAnsi="Arial" w:cs="Arial"/>
          <w:i/>
        </w:rPr>
        <w:t>update the conclusion of KI#1</w:t>
      </w:r>
      <w:r>
        <w:rPr>
          <w:rFonts w:ascii="Arial" w:hAnsi="Arial" w:cs="Arial"/>
          <w:i/>
        </w:rPr>
        <w:t>.</w:t>
      </w:r>
    </w:p>
    <w:p w14:paraId="7E7BC66A" w14:textId="77777777" w:rsidR="00D5592F" w:rsidRDefault="007A7F12">
      <w:pPr>
        <w:pStyle w:val="1"/>
      </w:pPr>
      <w:r>
        <w:t>1</w:t>
      </w:r>
      <w:r>
        <w:tab/>
        <w:t>Discussion</w:t>
      </w:r>
    </w:p>
    <w:p w14:paraId="6D77C1F2" w14:textId="6F60C96F" w:rsidR="00D5592F" w:rsidRDefault="007A7F12">
      <w:pPr>
        <w:rPr>
          <w:lang w:val="en-US" w:eastAsia="zh-CN"/>
        </w:rPr>
      </w:pPr>
      <w:bookmarkStart w:id="1" w:name="_Hlk85614707"/>
      <w:r>
        <w:rPr>
          <w:rFonts w:hint="eastAsia"/>
          <w:lang w:val="en-US" w:eastAsia="zh-CN"/>
        </w:rPr>
        <w:t>This paper provides conclusion</w:t>
      </w:r>
      <w:r w:rsidR="004708FE">
        <w:rPr>
          <w:lang w:val="en-US" w:eastAsia="zh-CN"/>
        </w:rPr>
        <w:t xml:space="preserve"> update</w:t>
      </w:r>
      <w:r>
        <w:rPr>
          <w:rFonts w:hint="eastAsia"/>
          <w:lang w:val="en-US" w:eastAsia="zh-CN"/>
        </w:rPr>
        <w:t xml:space="preserve"> of KI#</w:t>
      </w:r>
      <w:r w:rsidR="004708FE">
        <w:rPr>
          <w:lang w:val="en-US" w:eastAsia="zh-CN"/>
        </w:rPr>
        <w:t>1</w:t>
      </w:r>
      <w:r>
        <w:rPr>
          <w:rFonts w:hint="eastAsia"/>
          <w:lang w:val="en-US" w:eastAsia="zh-CN"/>
        </w:rPr>
        <w:t xml:space="preserve">: </w:t>
      </w:r>
      <w:r w:rsidR="004708FE" w:rsidRPr="004708FE">
        <w:t>Network energy related information exposure</w:t>
      </w:r>
      <w:r>
        <w:rPr>
          <w:rFonts w:hint="eastAsia"/>
          <w:lang w:val="en-US" w:eastAsia="zh-CN"/>
        </w:rPr>
        <w:t>.</w:t>
      </w:r>
      <w:r w:rsidR="008F70ED">
        <w:rPr>
          <w:lang w:val="en-US" w:eastAsia="zh-CN"/>
        </w:rPr>
        <w:t xml:space="preserve"> </w:t>
      </w:r>
    </w:p>
    <w:bookmarkEnd w:id="1"/>
    <w:p w14:paraId="2658616B" w14:textId="77777777" w:rsidR="00D5592F" w:rsidRDefault="007A7F12">
      <w:pPr>
        <w:pStyle w:val="1"/>
      </w:pPr>
      <w:r>
        <w:t>2</w:t>
      </w:r>
      <w:r>
        <w:rPr>
          <w:rFonts w:hint="eastAsia"/>
          <w:lang w:val="en-US" w:eastAsia="zh-CN"/>
        </w:rPr>
        <w:tab/>
      </w:r>
      <w:r>
        <w:t>Proposal</w:t>
      </w:r>
    </w:p>
    <w:p w14:paraId="279E0D21" w14:textId="577C5123" w:rsidR="00D5592F" w:rsidRDefault="007A7F12">
      <w:bookmarkStart w:id="2" w:name="_Hlk513714389"/>
      <w:r>
        <w:t xml:space="preserve">It is proposed to </w:t>
      </w:r>
      <w:r>
        <w:rPr>
          <w:rFonts w:hint="eastAsia"/>
          <w:lang w:val="en-US" w:eastAsia="zh-CN"/>
        </w:rPr>
        <w:t xml:space="preserve">include the below changes into </w:t>
      </w:r>
      <w:r>
        <w:t>TR 23.700-</w:t>
      </w:r>
      <w:r w:rsidR="00E704A4">
        <w:rPr>
          <w:lang w:val="en-US" w:eastAsia="zh-CN"/>
        </w:rPr>
        <w:t>66</w:t>
      </w:r>
      <w:r>
        <w:t>.</w:t>
      </w:r>
    </w:p>
    <w:bookmarkEnd w:id="2"/>
    <w:p w14:paraId="756A7ADC" w14:textId="77777777" w:rsidR="00D5592F" w:rsidRDefault="00D5592F">
      <w:pPr>
        <w:pStyle w:val="1"/>
        <w:ind w:left="0" w:firstLine="0"/>
        <w:rPr>
          <w:rFonts w:eastAsia="Yu Mincho"/>
        </w:rPr>
      </w:pPr>
    </w:p>
    <w:p w14:paraId="10F83BE4" w14:textId="77777777" w:rsidR="00D5592F" w:rsidRDefault="00D5592F">
      <w:pPr>
        <w:rPr>
          <w:rFonts w:asciiTheme="minorHAnsi" w:hAnsiTheme="minorHAnsi" w:cstheme="minorHAnsi"/>
          <w:lang w:eastAsia="en-US"/>
        </w:rPr>
      </w:pPr>
    </w:p>
    <w:p w14:paraId="1E1E57F2" w14:textId="77777777" w:rsidR="00D5592F" w:rsidRDefault="007A7F12">
      <w:pPr>
        <w:pStyle w:val="af7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ind w:left="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eastAsiaTheme="minorEastAsia" w:hAnsi="Arial"/>
          <w:i/>
          <w:color w:val="FF0000"/>
          <w:sz w:val="24"/>
          <w:lang w:val="en-US" w:eastAsia="zh-CN"/>
        </w:rPr>
        <w:t>First</w:t>
      </w:r>
      <w:r>
        <w:rPr>
          <w:rFonts w:ascii="Arial" w:eastAsiaTheme="minorEastAsia" w:hAnsi="Arial" w:hint="eastAsia"/>
          <w:i/>
          <w:color w:val="FF0000"/>
          <w:sz w:val="24"/>
          <w:lang w:val="en-US" w:eastAsia="zh-CN"/>
        </w:rPr>
        <w:t xml:space="preserve"> </w:t>
      </w:r>
      <w:r>
        <w:rPr>
          <w:rFonts w:ascii="Arial" w:eastAsiaTheme="minorEastAsia" w:hAnsi="Arial"/>
          <w:i/>
          <w:color w:val="FF0000"/>
          <w:sz w:val="24"/>
          <w:lang w:val="en-US" w:eastAsia="zh-CN"/>
        </w:rPr>
        <w:t>C</w:t>
      </w:r>
      <w:r>
        <w:rPr>
          <w:rFonts w:ascii="Arial" w:eastAsiaTheme="minorEastAsia" w:hAnsi="Arial" w:hint="eastAsia"/>
          <w:i/>
          <w:color w:val="FF0000"/>
          <w:sz w:val="24"/>
          <w:lang w:val="en-US" w:eastAsia="zh-CN"/>
        </w:rPr>
        <w:t>hanges</w:t>
      </w:r>
    </w:p>
    <w:p w14:paraId="197119EC" w14:textId="77777777" w:rsidR="00653B7D" w:rsidRPr="002E6D92" w:rsidRDefault="00653B7D" w:rsidP="002E6D92">
      <w:pPr>
        <w:pStyle w:val="2"/>
        <w:snapToGrid/>
        <w:ind w:left="1134" w:hanging="1134"/>
        <w:rPr>
          <w:rFonts w:ascii="Arial" w:eastAsia="宋体" w:hAnsi="Arial"/>
          <w:b w:val="0"/>
          <w:sz w:val="32"/>
        </w:rPr>
      </w:pPr>
      <w:bookmarkStart w:id="3" w:name="_Toc168463445"/>
      <w:r w:rsidRPr="002E6D92">
        <w:rPr>
          <w:rFonts w:ascii="Arial" w:eastAsia="宋体" w:hAnsi="Arial"/>
          <w:b w:val="0"/>
          <w:sz w:val="32"/>
        </w:rPr>
        <w:t>8.1</w:t>
      </w:r>
      <w:r w:rsidRPr="002E6D92">
        <w:rPr>
          <w:rFonts w:ascii="Arial" w:eastAsia="宋体" w:hAnsi="Arial"/>
          <w:b w:val="0"/>
          <w:sz w:val="32"/>
        </w:rPr>
        <w:tab/>
        <w:t>Conclusion for KI#1: Network energy related information exposure</w:t>
      </w:r>
      <w:bookmarkEnd w:id="3"/>
    </w:p>
    <w:p w14:paraId="22FC2803" w14:textId="77777777" w:rsidR="00653B7D" w:rsidRPr="001E1670" w:rsidRDefault="00653B7D" w:rsidP="00653B7D">
      <w:r w:rsidRPr="001E1670">
        <w:t>The following bullets are recommended for normative work for KI#1:</w:t>
      </w:r>
    </w:p>
    <w:p w14:paraId="3E97B430" w14:textId="77777777" w:rsidR="00653B7D" w:rsidRDefault="00653B7D" w:rsidP="00653B7D">
      <w:pPr>
        <w:pStyle w:val="B1"/>
        <w:rPr>
          <w:lang w:val="en-US" w:eastAsia="zh-CN"/>
        </w:rPr>
      </w:pPr>
      <w:r>
        <w:rPr>
          <w:lang w:val="en-US" w:eastAsia="zh-CN"/>
        </w:rPr>
        <w:t>1)</w:t>
      </w:r>
      <w:r>
        <w:rPr>
          <w:lang w:val="en-US" w:eastAsia="zh-CN"/>
        </w:rPr>
        <w:tab/>
        <w:t>A new network functionality is defined to collect and calculate the energy related information and exposes to the authorized consumer subject to operator's policy:</w:t>
      </w:r>
    </w:p>
    <w:p w14:paraId="5CE858A6" w14:textId="2614DE67" w:rsidR="00653B7D" w:rsidRDefault="00653B7D" w:rsidP="00653B7D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If the authorized consumer is AF, the granularities include: </w:t>
      </w:r>
      <w:del w:id="4" w:author="CMCC-3" w:date="2024-08-10T00:41:00Z">
        <w:r w:rsidDel="000E1ADF">
          <w:rPr>
            <w:lang w:val="en-US" w:eastAsia="zh-CN"/>
          </w:rPr>
          <w:delText xml:space="preserve">per application corresponding to the AF, </w:delText>
        </w:r>
      </w:del>
      <w:del w:id="5" w:author="CMCC-3" w:date="2024-08-21T22:51:00Z">
        <w:r w:rsidDel="00B207D4">
          <w:rPr>
            <w:lang w:val="en-US" w:eastAsia="zh-CN"/>
          </w:rPr>
          <w:delText xml:space="preserve">per </w:delText>
        </w:r>
      </w:del>
      <w:del w:id="6" w:author="CMCC-3" w:date="2024-08-10T00:41:00Z">
        <w:r w:rsidDel="000E1ADF">
          <w:rPr>
            <w:lang w:val="en-US" w:eastAsia="zh-CN"/>
          </w:rPr>
          <w:delText xml:space="preserve">Network Slice level, </w:delText>
        </w:r>
      </w:del>
      <w:r>
        <w:rPr>
          <w:lang w:val="en-US" w:eastAsia="zh-CN"/>
        </w:rPr>
        <w:t>per UE</w:t>
      </w:r>
      <w:ins w:id="7" w:author="CMCC-3" w:date="2024-08-21T22:51:00Z">
        <w:r w:rsidR="00B207D4">
          <w:rPr>
            <w:lang w:val="en-US" w:eastAsia="zh-CN"/>
          </w:rPr>
          <w:t>,</w:t>
        </w:r>
      </w:ins>
      <w:del w:id="8" w:author="CMCC-3" w:date="2024-08-10T00:41:00Z">
        <w:r w:rsidDel="000E1ADF">
          <w:rPr>
            <w:lang w:val="en-US" w:eastAsia="zh-CN"/>
          </w:rPr>
          <w:delText>, and per UE per AF</w:delText>
        </w:r>
      </w:del>
      <w:del w:id="9" w:author="CMCC-3" w:date="2024-08-21T22:51:00Z">
        <w:r w:rsidDel="00B207D4">
          <w:rPr>
            <w:lang w:val="en-US" w:eastAsia="zh-CN"/>
          </w:rPr>
          <w:delText>.</w:delText>
        </w:r>
      </w:del>
      <w:ins w:id="10" w:author="CMCC-3" w:date="2024-08-21T22:51:00Z">
        <w:r w:rsidR="00B207D4">
          <w:rPr>
            <w:lang w:val="en-US" w:eastAsia="zh-CN"/>
          </w:rPr>
          <w:t xml:space="preserve"> </w:t>
        </w:r>
      </w:ins>
      <w:ins w:id="11" w:author="CMCC-3" w:date="2024-08-21T22:49:00Z">
        <w:r w:rsidR="004846D9" w:rsidRPr="00B207D4">
          <w:rPr>
            <w:highlight w:val="green"/>
            <w:lang w:val="en-US" w:eastAsia="zh-CN"/>
            <w:rPrChange w:id="12" w:author="CMCC-3" w:date="2024-08-21T22:50:00Z">
              <w:rPr>
                <w:lang w:val="en-US" w:eastAsia="zh-CN"/>
              </w:rPr>
            </w:rPrChange>
          </w:rPr>
          <w:t>per UE per application, per PDU session;</w:t>
        </w:r>
      </w:ins>
    </w:p>
    <w:p w14:paraId="589DAF85" w14:textId="3B3CB227" w:rsidR="00653B7D" w:rsidRDefault="00653B7D" w:rsidP="00653B7D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If the authorized consumer is 5GC NFs, the granularities include: </w:t>
      </w:r>
      <w:del w:id="13" w:author="CMCC-3" w:date="2024-08-10T00:41:00Z">
        <w:r w:rsidDel="000E1ADF">
          <w:rPr>
            <w:lang w:val="en-US" w:eastAsia="zh-CN"/>
          </w:rPr>
          <w:delText xml:space="preserve">per application, per Network Slice, and </w:delText>
        </w:r>
      </w:del>
      <w:r>
        <w:rPr>
          <w:lang w:val="en-US" w:eastAsia="zh-CN"/>
        </w:rPr>
        <w:t>per UE</w:t>
      </w:r>
      <w:ins w:id="14" w:author="CMCC-3" w:date="2024-08-21T22:51:00Z">
        <w:r w:rsidR="00B207D4">
          <w:rPr>
            <w:lang w:val="en-US" w:eastAsia="zh-CN"/>
          </w:rPr>
          <w:t>,</w:t>
        </w:r>
      </w:ins>
      <w:del w:id="15" w:author="CMCC-3" w:date="2024-08-10T00:41:00Z">
        <w:r w:rsidDel="000E1ADF">
          <w:rPr>
            <w:lang w:val="en-US" w:eastAsia="zh-CN"/>
          </w:rPr>
          <w:delText>, per-UE-per-QoS flow</w:delText>
        </w:r>
      </w:del>
      <w:del w:id="16" w:author="CMCC-3" w:date="2024-08-21T22:51:00Z">
        <w:r w:rsidDel="00B207D4">
          <w:rPr>
            <w:lang w:val="en-US" w:eastAsia="zh-CN"/>
          </w:rPr>
          <w:delText>.</w:delText>
        </w:r>
      </w:del>
      <w:ins w:id="17" w:author="CMCC-3" w:date="2024-08-21T22:51:00Z">
        <w:r w:rsidR="00B207D4">
          <w:rPr>
            <w:lang w:val="en-US" w:eastAsia="zh-CN"/>
          </w:rPr>
          <w:t xml:space="preserve"> </w:t>
        </w:r>
      </w:ins>
      <w:ins w:id="18" w:author="CMCC-3" w:date="2024-08-21T22:49:00Z">
        <w:r w:rsidR="004846D9" w:rsidRPr="00B207D4">
          <w:rPr>
            <w:highlight w:val="green"/>
            <w:lang w:val="en-US" w:eastAsia="zh-CN"/>
            <w:rPrChange w:id="19" w:author="CMCC-3" w:date="2024-08-21T22:50:00Z">
              <w:rPr>
                <w:lang w:val="en-US" w:eastAsia="zh-CN"/>
              </w:rPr>
            </w:rPrChange>
          </w:rPr>
          <w:t>per PDU session;</w:t>
        </w:r>
      </w:ins>
    </w:p>
    <w:p w14:paraId="3A55663D" w14:textId="44BE6184" w:rsidR="00244EAE" w:rsidRPr="00244EAE" w:rsidRDefault="00244EAE">
      <w:pPr>
        <w:pStyle w:val="NO"/>
        <w:rPr>
          <w:lang w:eastAsia="zh-CN"/>
        </w:rPr>
        <w:pPrChange w:id="20" w:author="CMCC-3" w:date="2024-08-21T22:52:00Z">
          <w:pPr>
            <w:pStyle w:val="B2"/>
          </w:pPr>
        </w:pPrChange>
      </w:pPr>
      <w:ins w:id="21" w:author="CMCC-3" w:date="2024-08-21T16:33:00Z">
        <w:r w:rsidRPr="00C35359">
          <w:rPr>
            <w:rFonts w:eastAsiaTheme="minorEastAsia"/>
            <w:lang w:eastAsia="zh-CN"/>
          </w:rPr>
          <w:t xml:space="preserve">NOTE: The new </w:t>
        </w:r>
        <w:r w:rsidR="00B53D9C" w:rsidRPr="00C35359">
          <w:rPr>
            <w:rFonts w:eastAsiaTheme="minorEastAsia"/>
            <w:lang w:eastAsia="zh-CN"/>
          </w:rPr>
          <w:t>network functionality</w:t>
        </w:r>
        <w:r w:rsidRPr="00C35359">
          <w:rPr>
            <w:rFonts w:eastAsiaTheme="minorEastAsia"/>
            <w:lang w:eastAsia="zh-CN"/>
          </w:rPr>
          <w:t xml:space="preserve"> </w:t>
        </w:r>
      </w:ins>
      <w:ins w:id="22" w:author="CMCC-3" w:date="2024-08-21T16:34:00Z">
        <w:r w:rsidR="00B53D9C" w:rsidRPr="00C35359">
          <w:rPr>
            <w:rFonts w:eastAsiaTheme="minorEastAsia"/>
            <w:lang w:eastAsia="zh-CN"/>
          </w:rPr>
          <w:t>can be</w:t>
        </w:r>
      </w:ins>
      <w:ins w:id="23" w:author="CMCC-3" w:date="2024-08-21T16:33:00Z">
        <w:r w:rsidRPr="00C35359">
          <w:rPr>
            <w:rFonts w:eastAsiaTheme="minorEastAsia"/>
            <w:lang w:eastAsia="zh-CN"/>
          </w:rPr>
          <w:t xml:space="preserve"> deployed standalone or co-located with other NFs </w:t>
        </w:r>
      </w:ins>
      <w:ins w:id="24" w:author="CMCC-3" w:date="2024-08-21T22:52:00Z">
        <w:r w:rsidR="00B207D4" w:rsidRPr="00B207D4">
          <w:rPr>
            <w:rFonts w:eastAsiaTheme="minorEastAsia"/>
            <w:highlight w:val="green"/>
            <w:lang w:eastAsia="zh-CN"/>
            <w:rPrChange w:id="25" w:author="CMCC-3" w:date="2024-08-21T22:52:00Z">
              <w:rPr>
                <w:rFonts w:eastAsiaTheme="minorEastAsia"/>
                <w:highlight w:val="yellow"/>
                <w:lang w:eastAsia="zh-CN"/>
              </w:rPr>
            </w:rPrChange>
          </w:rPr>
          <w:t>under</w:t>
        </w:r>
      </w:ins>
      <w:ins w:id="26" w:author="CMCC-3" w:date="2024-08-21T16:35:00Z">
        <w:r w:rsidR="00B53D9C" w:rsidRPr="00B207D4">
          <w:rPr>
            <w:rFonts w:eastAsiaTheme="minorEastAsia"/>
            <w:highlight w:val="green"/>
            <w:lang w:eastAsia="zh-CN"/>
            <w:rPrChange w:id="27" w:author="CMCC-3" w:date="2024-08-21T22:52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SA2 responsibility</w:t>
        </w:r>
      </w:ins>
      <w:ins w:id="28" w:author="CMCC-3" w:date="2024-08-21T16:33:00Z">
        <w:r w:rsidRPr="00B207D4">
          <w:rPr>
            <w:rFonts w:eastAsiaTheme="minorEastAsia"/>
            <w:highlight w:val="green"/>
            <w:lang w:eastAsia="zh-CN"/>
            <w:rPrChange w:id="29" w:author="CMCC-3" w:date="2024-08-21T22:52:00Z">
              <w:rPr>
                <w:rFonts w:eastAsiaTheme="minorEastAsia"/>
                <w:lang w:eastAsia="zh-CN"/>
              </w:rPr>
            </w:rPrChange>
          </w:rPr>
          <w:t>.</w:t>
        </w:r>
      </w:ins>
    </w:p>
    <w:p w14:paraId="34636BA4" w14:textId="56B9FAA2" w:rsidR="00653B7D" w:rsidDel="000E1ADF" w:rsidRDefault="00653B7D" w:rsidP="00653B7D">
      <w:pPr>
        <w:pStyle w:val="EditorsNote"/>
        <w:rPr>
          <w:del w:id="30" w:author="CMCC-3" w:date="2024-08-10T00:41:00Z"/>
          <w:lang w:val="en-US" w:eastAsia="zh-CN"/>
        </w:rPr>
      </w:pPr>
      <w:del w:id="31" w:author="CMCC-3" w:date="2024-08-10T00:41:00Z">
        <w:r w:rsidDel="000E1ADF">
          <w:rPr>
            <w:lang w:val="en-US" w:eastAsia="zh-CN"/>
          </w:rPr>
          <w:delText>Editor's note:</w:delText>
        </w:r>
        <w:r w:rsidDel="000E1ADF">
          <w:rPr>
            <w:lang w:val="en-US" w:eastAsia="zh-CN"/>
          </w:rPr>
          <w:tab/>
          <w:delText>The decision of whether new functionality will be defined by SA WG2 or SA WG5 will need coordination in TSG SA plenary.</w:delText>
        </w:r>
      </w:del>
    </w:p>
    <w:p w14:paraId="652542C0" w14:textId="6156FE3F" w:rsidR="00653B7D" w:rsidDel="000E1ADF" w:rsidRDefault="00653B7D" w:rsidP="00653B7D">
      <w:pPr>
        <w:pStyle w:val="NO"/>
        <w:rPr>
          <w:del w:id="32" w:author="CMCC-3" w:date="2024-08-10T00:41:00Z"/>
          <w:lang w:val="en-US" w:eastAsia="zh-CN"/>
        </w:rPr>
      </w:pPr>
      <w:del w:id="33" w:author="CMCC-3" w:date="2024-08-10T00:41:00Z">
        <w:r w:rsidDel="000E1ADF">
          <w:rPr>
            <w:lang w:val="en-US" w:eastAsia="zh-CN"/>
          </w:rPr>
          <w:delText>NOTE:</w:delText>
        </w:r>
        <w:r w:rsidDel="000E1ADF">
          <w:rPr>
            <w:lang w:val="en-US" w:eastAsia="zh-CN"/>
          </w:rPr>
          <w:tab/>
          <w:delText>Whether the per PDU session level is needed will be decided during the normative phase.</w:delText>
        </w:r>
      </w:del>
    </w:p>
    <w:p w14:paraId="617EA739" w14:textId="77777777" w:rsidR="00653B7D" w:rsidRDefault="00653B7D" w:rsidP="00653B7D">
      <w:pPr>
        <w:pStyle w:val="B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The energy related information for the granularities above include:</w:t>
      </w:r>
    </w:p>
    <w:p w14:paraId="52E22FFD" w14:textId="77777777" w:rsidR="00653B7D" w:rsidRDefault="00653B7D" w:rsidP="00653B7D">
      <w:pPr>
        <w:pStyle w:val="B3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Energy consumption information;</w:t>
      </w:r>
    </w:p>
    <w:p w14:paraId="4A57E788" w14:textId="77777777" w:rsidR="00653B7D" w:rsidRDefault="00653B7D" w:rsidP="00653B7D">
      <w:pPr>
        <w:pStyle w:val="B3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Renewable energy information.</w:t>
      </w:r>
    </w:p>
    <w:p w14:paraId="295A3874" w14:textId="77777777" w:rsidR="00653B7D" w:rsidRDefault="00653B7D" w:rsidP="00653B7D">
      <w:pPr>
        <w:pStyle w:val="B1"/>
      </w:pPr>
      <w:r>
        <w:t>2)</w:t>
      </w:r>
      <w:r>
        <w:tab/>
        <w:t>The consumer NFs including 5GC NFs and /or AF, may request the energy consumption information exposure with reporting request e.g. Periodic reporting or Threshold based reporting.</w:t>
      </w:r>
    </w:p>
    <w:p w14:paraId="25B106B0" w14:textId="77777777" w:rsidR="002606A0" w:rsidRDefault="002606A0" w:rsidP="00653B7D">
      <w:pPr>
        <w:pStyle w:val="B1"/>
      </w:pPr>
    </w:p>
    <w:p w14:paraId="2E8933E3" w14:textId="0C7523A2" w:rsidR="000D352D" w:rsidRPr="002606A0" w:rsidRDefault="00653B7D" w:rsidP="00653B7D">
      <w:pPr>
        <w:pStyle w:val="B1"/>
      </w:pPr>
      <w:r>
        <w:lastRenderedPageBreak/>
        <w:t>3)</w:t>
      </w:r>
      <w:r>
        <w:tab/>
        <w:t xml:space="preserve">The </w:t>
      </w:r>
      <w:ins w:id="34" w:author="CMCC-3" w:date="2024-08-21T16:45:00Z">
        <w:r w:rsidR="002606A0">
          <w:t>n</w:t>
        </w:r>
        <w:r w:rsidR="002606A0" w:rsidRPr="00325996">
          <w:rPr>
            <w:highlight w:val="yellow"/>
            <w:rPrChange w:id="35" w:author="CMCC-3" w:date="2024-08-21T16:47:00Z">
              <w:rPr/>
            </w:rPrChange>
          </w:rPr>
          <w:t>ew functionality support</w:t>
        </w:r>
      </w:ins>
      <w:ins w:id="36" w:author="CMCC-3" w:date="2024-08-21T16:46:00Z">
        <w:r w:rsidR="00325996" w:rsidRPr="00325996">
          <w:rPr>
            <w:highlight w:val="yellow"/>
            <w:rPrChange w:id="37" w:author="CMCC-3" w:date="2024-08-21T16:47:00Z">
              <w:rPr/>
            </w:rPrChange>
          </w:rPr>
          <w:t>ing</w:t>
        </w:r>
      </w:ins>
      <w:del w:id="38" w:author="CMCC-3" w:date="2024-08-21T16:45:00Z">
        <w:r w:rsidDel="002606A0">
          <w:delText xml:space="preserve">information for </w:delText>
        </w:r>
      </w:del>
      <w:r>
        <w:t xml:space="preserve">the calculation of the Energy Consumption information </w:t>
      </w:r>
      <w:ins w:id="39" w:author="CMCC-3" w:date="2024-08-21T16:46:00Z">
        <w:r w:rsidR="00325996" w:rsidRPr="00325996">
          <w:rPr>
            <w:highlight w:val="yellow"/>
            <w:rPrChange w:id="40" w:author="CMCC-3" w:date="2024-08-21T16:47:00Z">
              <w:rPr/>
            </w:rPrChange>
          </w:rPr>
          <w:t>includes the</w:t>
        </w:r>
        <w:r w:rsidR="00325996">
          <w:t xml:space="preserve"> </w:t>
        </w:r>
      </w:ins>
      <w:del w:id="41" w:author="CMCC-3" w:date="2024-08-21T16:46:00Z">
        <w:r w:rsidDel="00325996">
          <w:delText xml:space="preserve">is obtained from the </w:delText>
        </w:r>
      </w:del>
      <w:r>
        <w:t xml:space="preserve">following </w:t>
      </w:r>
      <w:del w:id="42" w:author="CMCC-3" w:date="2024-08-21T16:46:00Z">
        <w:r w:rsidDel="00325996">
          <w:delText>sources</w:delText>
        </w:r>
      </w:del>
      <w:ins w:id="43" w:author="CMCC-3" w:date="2024-08-21T16:46:00Z">
        <w:r w:rsidR="00325996" w:rsidRPr="00325996">
          <w:rPr>
            <w:highlight w:val="yellow"/>
            <w:rPrChange w:id="44" w:author="CMCC-3" w:date="2024-08-21T16:47:00Z">
              <w:rPr/>
            </w:rPrChange>
          </w:rPr>
          <w:t>aspects</w:t>
        </w:r>
      </w:ins>
      <w:r>
        <w:t>:</w:t>
      </w:r>
    </w:p>
    <w:p w14:paraId="4CB09AC5" w14:textId="26B2128C" w:rsidR="00653B7D" w:rsidRPr="002606A0" w:rsidRDefault="00653B7D" w:rsidP="00653B7D">
      <w:pPr>
        <w:pStyle w:val="B2"/>
        <w:rPr>
          <w:lang w:val="en-US"/>
        </w:rPr>
      </w:pPr>
      <w:r w:rsidRPr="00653B7D">
        <w:rPr>
          <w:lang w:val="en-US"/>
        </w:rPr>
        <w:t>a)</w:t>
      </w:r>
      <w:r w:rsidRPr="00653B7D">
        <w:rPr>
          <w:lang w:val="en-US"/>
        </w:rPr>
        <w:tab/>
        <w:t>OAM</w:t>
      </w:r>
      <w:del w:id="45" w:author="CMCC-3" w:date="2024-08-21T16:47:00Z">
        <w:r w:rsidRPr="00653B7D" w:rsidDel="00325996">
          <w:rPr>
            <w:lang w:val="en-US"/>
          </w:rPr>
          <w:delText xml:space="preserve">: </w:delText>
        </w:r>
      </w:del>
      <w:ins w:id="46" w:author="CMCC-3" w:date="2024-08-21T16:47:00Z">
        <w:r w:rsidR="00325996">
          <w:rPr>
            <w:lang w:val="en-US"/>
          </w:rPr>
          <w:t xml:space="preserve"> </w:t>
        </w:r>
      </w:ins>
      <w:r w:rsidRPr="00653B7D">
        <w:rPr>
          <w:lang w:val="en-US"/>
        </w:rPr>
        <w:t xml:space="preserve">provides the </w:t>
      </w:r>
      <w:ins w:id="47" w:author="CMCC-3" w:date="2024-08-21T23:30:00Z">
        <w:r w:rsidR="00C02EC9" w:rsidRPr="00C02EC9">
          <w:rPr>
            <w:highlight w:val="green"/>
            <w:lang w:val="en-US"/>
            <w:rPrChange w:id="48" w:author="CMCC-3" w:date="2024-08-21T23:30:00Z">
              <w:rPr>
                <w:lang w:val="en-US"/>
              </w:rPr>
            </w:rPrChange>
          </w:rPr>
          <w:t>Node-level</w:t>
        </w:r>
        <w:r w:rsidR="00C02EC9">
          <w:rPr>
            <w:lang w:val="en-US"/>
          </w:rPr>
          <w:t xml:space="preserve"> </w:t>
        </w:r>
      </w:ins>
      <w:r w:rsidRPr="00653B7D">
        <w:rPr>
          <w:lang w:val="en-US"/>
        </w:rPr>
        <w:t>energy consumption information at the gNB(s) and UPF(s) serving the UE</w:t>
      </w:r>
      <w:del w:id="49" w:author="CMCC-3" w:date="2024-08-10T00:42:00Z">
        <w:r w:rsidRPr="00653B7D" w:rsidDel="000E1ADF">
          <w:rPr>
            <w:lang w:val="en-US"/>
          </w:rPr>
          <w:delText>, or Network Slice serving the UE</w:delText>
        </w:r>
      </w:del>
      <w:del w:id="50" w:author="CMCC-3" w:date="2024-08-21T16:47:00Z">
        <w:r w:rsidRPr="00653B7D" w:rsidDel="00325996">
          <w:rPr>
            <w:lang w:val="en-US"/>
          </w:rPr>
          <w:delText>;</w:delText>
        </w:r>
      </w:del>
      <w:ins w:id="51" w:author="CMCC-3" w:date="2024-08-21T16:37:00Z">
        <w:r w:rsidR="002606A0">
          <w:rPr>
            <w:lang w:val="en-US"/>
          </w:rPr>
          <w:t xml:space="preserve"> </w:t>
        </w:r>
      </w:ins>
      <w:ins w:id="52" w:author="CMCC-3" w:date="2024-08-21T16:47:00Z">
        <w:r w:rsidR="00325996">
          <w:rPr>
            <w:lang w:val="en-US"/>
          </w:rPr>
          <w:t>to the new functionali</w:t>
        </w:r>
      </w:ins>
      <w:ins w:id="53" w:author="CMCC-3" w:date="2024-08-21T16:48:00Z">
        <w:r w:rsidR="00325996">
          <w:rPr>
            <w:lang w:val="en-US"/>
          </w:rPr>
          <w:t>t</w:t>
        </w:r>
      </w:ins>
      <w:ins w:id="54" w:author="CMCC-3" w:date="2024-08-21T16:47:00Z">
        <w:r w:rsidR="00325996">
          <w:rPr>
            <w:lang w:val="en-US"/>
          </w:rPr>
          <w:t>y</w:t>
        </w:r>
      </w:ins>
      <w:ins w:id="55" w:author="CMCC-3" w:date="2024-08-21T16:48:00Z">
        <w:r w:rsidR="00325996">
          <w:rPr>
            <w:lang w:val="en-US"/>
          </w:rPr>
          <w:t>.</w:t>
        </w:r>
      </w:ins>
    </w:p>
    <w:p w14:paraId="2E2E541B" w14:textId="282BBEED" w:rsidR="00653B7D" w:rsidRDefault="00653B7D" w:rsidP="00653B7D">
      <w:pPr>
        <w:pStyle w:val="B2"/>
        <w:rPr>
          <w:ins w:id="56" w:author="CMCC-3" w:date="2024-08-21T16:39:00Z"/>
          <w:lang w:val="en-US"/>
        </w:rPr>
      </w:pPr>
      <w:r w:rsidRPr="00653B7D">
        <w:rPr>
          <w:lang w:val="en-US"/>
        </w:rPr>
        <w:t>b)</w:t>
      </w:r>
      <w:r w:rsidRPr="00653B7D">
        <w:rPr>
          <w:lang w:val="en-US"/>
        </w:rPr>
        <w:tab/>
        <w:t xml:space="preserve">OAM: provides the overall data volume </w:t>
      </w:r>
      <w:del w:id="57" w:author="CMCC-3" w:date="2024-08-21T23:31:00Z">
        <w:r w:rsidRPr="00653B7D" w:rsidDel="00C02EC9">
          <w:rPr>
            <w:lang w:val="en-US"/>
          </w:rPr>
          <w:delText xml:space="preserve">for </w:delText>
        </w:r>
      </w:del>
      <w:ins w:id="58" w:author="CMCC-3" w:date="2024-08-21T23:31:00Z">
        <w:r w:rsidR="00C02EC9">
          <w:rPr>
            <w:lang w:val="en-US"/>
          </w:rPr>
          <w:t>of</w:t>
        </w:r>
        <w:r w:rsidR="00C02EC9" w:rsidRPr="00653B7D">
          <w:rPr>
            <w:lang w:val="en-US"/>
          </w:rPr>
          <w:t xml:space="preserve"> </w:t>
        </w:r>
      </w:ins>
      <w:r w:rsidRPr="00653B7D">
        <w:rPr>
          <w:lang w:val="en-US"/>
        </w:rPr>
        <w:t xml:space="preserve">the </w:t>
      </w:r>
      <w:proofErr w:type="spellStart"/>
      <w:r w:rsidRPr="00653B7D">
        <w:rPr>
          <w:lang w:val="en-US"/>
        </w:rPr>
        <w:t>gNB</w:t>
      </w:r>
      <w:proofErr w:type="spellEnd"/>
      <w:ins w:id="59" w:author="CMCC-3" w:date="2024-08-21T16:48:00Z">
        <w:r w:rsidR="00325996">
          <w:rPr>
            <w:lang w:val="en-US"/>
          </w:rPr>
          <w:t xml:space="preserve"> </w:t>
        </w:r>
        <w:r w:rsidR="00325996" w:rsidRPr="0014241C">
          <w:rPr>
            <w:highlight w:val="yellow"/>
            <w:lang w:val="en-US"/>
            <w:rPrChange w:id="60" w:author="CMCC-3" w:date="2024-08-21T16:55:00Z">
              <w:rPr>
                <w:lang w:val="en-US"/>
              </w:rPr>
            </w:rPrChange>
          </w:rPr>
          <w:t xml:space="preserve">to the new </w:t>
        </w:r>
        <w:proofErr w:type="gramStart"/>
        <w:r w:rsidR="00325996" w:rsidRPr="0014241C">
          <w:rPr>
            <w:highlight w:val="yellow"/>
            <w:lang w:val="en-US"/>
            <w:rPrChange w:id="61" w:author="CMCC-3" w:date="2024-08-21T16:55:00Z">
              <w:rPr>
                <w:lang w:val="en-US"/>
              </w:rPr>
            </w:rPrChange>
          </w:rPr>
          <w:t>functionality</w:t>
        </w:r>
      </w:ins>
      <w:r w:rsidRPr="0014241C">
        <w:rPr>
          <w:highlight w:val="yellow"/>
          <w:lang w:val="en-US"/>
          <w:rPrChange w:id="62" w:author="CMCC-3" w:date="2024-08-21T16:55:00Z">
            <w:rPr>
              <w:lang w:val="en-US"/>
            </w:rPr>
          </w:rPrChange>
        </w:rPr>
        <w:t>;</w:t>
      </w:r>
      <w:proofErr w:type="gramEnd"/>
      <w:ins w:id="63" w:author="CMCC-3" w:date="2024-08-21T16:54:00Z">
        <w:r w:rsidR="0014241C" w:rsidRPr="0014241C">
          <w:rPr>
            <w:rFonts w:eastAsiaTheme="minorEastAsia"/>
            <w:highlight w:val="yellow"/>
            <w:lang w:val="en-US" w:eastAsia="zh-CN"/>
            <w:rPrChange w:id="64" w:author="CMCC-3" w:date="2024-08-21T16:55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</w:p>
    <w:p w14:paraId="7C1A83DA" w14:textId="77777777" w:rsidR="002606A0" w:rsidRDefault="002606A0" w:rsidP="00653B7D">
      <w:pPr>
        <w:pStyle w:val="B2"/>
        <w:rPr>
          <w:ins w:id="65" w:author="CMCC-3" w:date="2024-08-21T16:39:00Z"/>
          <w:rFonts w:eastAsia="MS Mincho"/>
          <w:lang w:val="en-US"/>
        </w:rPr>
      </w:pPr>
    </w:p>
    <w:p w14:paraId="4BDE9A05" w14:textId="56A4C97B" w:rsidR="002606A0" w:rsidRDefault="002606A0" w:rsidP="00653B7D">
      <w:pPr>
        <w:pStyle w:val="B2"/>
        <w:rPr>
          <w:ins w:id="66" w:author="CMCC-3" w:date="2024-08-21T16:58:00Z"/>
          <w:rFonts w:eastAsiaTheme="minorEastAsia"/>
          <w:lang w:val="en-US" w:eastAsia="zh-CN"/>
        </w:rPr>
      </w:pPr>
      <w:ins w:id="67" w:author="CMCC-3" w:date="2024-08-21T16:40:00Z">
        <w:r w:rsidRPr="002606A0">
          <w:rPr>
            <w:highlight w:val="yellow"/>
            <w:lang w:val="en-US"/>
            <w:rPrChange w:id="68" w:author="CMCC-3" w:date="2024-08-21T16:42:00Z">
              <w:rPr>
                <w:lang w:val="en-US"/>
              </w:rPr>
            </w:rPrChange>
          </w:rPr>
          <w:t xml:space="preserve">c) </w:t>
        </w:r>
      </w:ins>
      <w:ins w:id="69" w:author="CMCC-3" w:date="2024-08-21T23:31:00Z">
        <w:r w:rsidR="00C02EC9">
          <w:rPr>
            <w:highlight w:val="yellow"/>
            <w:lang w:val="en-US"/>
          </w:rPr>
          <w:t>T</w:t>
        </w:r>
      </w:ins>
      <w:ins w:id="70" w:author="CMCC-3" w:date="2024-08-21T16:40:00Z">
        <w:r w:rsidRPr="002606A0">
          <w:rPr>
            <w:rFonts w:eastAsiaTheme="minorEastAsia"/>
            <w:highlight w:val="yellow"/>
            <w:lang w:val="en-US" w:eastAsia="zh-CN"/>
            <w:rPrChange w:id="71" w:author="CMCC-3" w:date="2024-08-21T16:42:00Z">
              <w:rPr>
                <w:rFonts w:eastAsiaTheme="minorEastAsia"/>
                <w:lang w:val="en-US" w:eastAsia="zh-CN"/>
              </w:rPr>
            </w:rPrChange>
          </w:rPr>
          <w:t>he Node-level information</w:t>
        </w:r>
      </w:ins>
      <w:ins w:id="72" w:author="CMCC-3" w:date="2024-08-21T16:41:00Z">
        <w:r w:rsidRPr="002606A0">
          <w:rPr>
            <w:rFonts w:eastAsiaTheme="minorEastAsia"/>
            <w:highlight w:val="yellow"/>
            <w:lang w:val="en-US" w:eastAsia="zh-CN"/>
            <w:rPrChange w:id="73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of a) and b)</w:t>
        </w:r>
      </w:ins>
      <w:ins w:id="74" w:author="CMCC-3" w:date="2024-08-21T16:40:00Z">
        <w:r w:rsidRPr="002606A0">
          <w:rPr>
            <w:rFonts w:eastAsiaTheme="minorEastAsia"/>
            <w:highlight w:val="yellow"/>
            <w:lang w:val="en-US" w:eastAsia="zh-CN"/>
            <w:rPrChange w:id="75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received from OAM, could be used by</w:t>
        </w:r>
        <w:r w:rsidRPr="00325996">
          <w:rPr>
            <w:rFonts w:eastAsiaTheme="minorEastAsia"/>
            <w:highlight w:val="yellow"/>
            <w:lang w:val="en-US" w:eastAsia="zh-CN"/>
            <w:rPrChange w:id="76" w:author="CMCC-3" w:date="2024-08-21T16:48:00Z">
              <w:rPr>
                <w:rFonts w:eastAsiaTheme="minorEastAsia"/>
                <w:lang w:val="en-US" w:eastAsia="zh-CN"/>
              </w:rPr>
            </w:rPrChange>
          </w:rPr>
          <w:t xml:space="preserve"> </w:t>
        </w:r>
      </w:ins>
      <w:ins w:id="77" w:author="CMCC-3" w:date="2024-08-21T16:48:00Z">
        <w:r w:rsidR="00325996">
          <w:rPr>
            <w:rFonts w:eastAsiaTheme="minorEastAsia"/>
            <w:highlight w:val="yellow"/>
            <w:lang w:val="en-US" w:eastAsia="zh-CN"/>
          </w:rPr>
          <w:t>t</w:t>
        </w:r>
        <w:r w:rsidR="00325996" w:rsidRPr="00325996">
          <w:rPr>
            <w:rFonts w:eastAsiaTheme="minorEastAsia"/>
            <w:highlight w:val="yellow"/>
            <w:lang w:val="en-US" w:eastAsia="zh-CN"/>
            <w:rPrChange w:id="78" w:author="CMCC-3" w:date="2024-08-21T16:48:00Z">
              <w:rPr>
                <w:rFonts w:eastAsiaTheme="minorEastAsia"/>
                <w:lang w:val="en-US" w:eastAsia="zh-CN"/>
              </w:rPr>
            </w:rPrChange>
          </w:rPr>
          <w:t>he new functionality</w:t>
        </w:r>
      </w:ins>
      <w:ins w:id="79" w:author="CMCC-3" w:date="2024-08-21T16:40:00Z">
        <w:r w:rsidRPr="00325996">
          <w:rPr>
            <w:rFonts w:eastAsiaTheme="minorEastAsia"/>
            <w:highlight w:val="yellow"/>
            <w:lang w:val="en-US" w:eastAsia="zh-CN"/>
            <w:rPrChange w:id="80" w:author="CMCC-3" w:date="2024-08-21T16:48:00Z">
              <w:rPr>
                <w:rFonts w:eastAsiaTheme="minorEastAsia"/>
                <w:lang w:val="en-US" w:eastAsia="zh-CN"/>
              </w:rPr>
            </w:rPrChange>
          </w:rPr>
          <w:t xml:space="preserve"> for all</w:t>
        </w:r>
        <w:r w:rsidRPr="002606A0">
          <w:rPr>
            <w:rFonts w:eastAsiaTheme="minorEastAsia"/>
            <w:highlight w:val="yellow"/>
            <w:lang w:val="en-US" w:eastAsia="zh-CN"/>
            <w:rPrChange w:id="81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the UEs serving by the NF Node.</w:t>
        </w:r>
      </w:ins>
    </w:p>
    <w:p w14:paraId="17747ADC" w14:textId="5046913B" w:rsidR="00343E9A" w:rsidRPr="00343E9A" w:rsidRDefault="00343E9A">
      <w:pPr>
        <w:pStyle w:val="NO"/>
        <w:rPr>
          <w:rFonts w:eastAsia="MS Mincho"/>
          <w:rPrChange w:id="82" w:author="CMCC-3" w:date="2024-08-21T16:58:00Z">
            <w:rPr>
              <w:lang w:val="en-US"/>
            </w:rPr>
          </w:rPrChange>
        </w:rPr>
        <w:pPrChange w:id="83" w:author="CMCC-3" w:date="2024-08-21T16:59:00Z">
          <w:pPr>
            <w:pStyle w:val="B2"/>
          </w:pPr>
        </w:pPrChange>
      </w:pPr>
      <w:ins w:id="84" w:author="CMCC-3" w:date="2024-08-21T16:58:00Z">
        <w:r w:rsidRPr="00941C85">
          <w:rPr>
            <w:rFonts w:eastAsiaTheme="minorEastAsia"/>
            <w:highlight w:val="yellow"/>
            <w:lang w:eastAsia="zh-CN"/>
            <w:rPrChange w:id="85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NOTE: </w:t>
        </w:r>
      </w:ins>
      <w:ins w:id="86" w:author="CMCC-3" w:date="2024-08-21T16:59:00Z">
        <w:r w:rsidR="00E94A8B" w:rsidRPr="00941C85">
          <w:rPr>
            <w:rFonts w:eastAsiaTheme="minorEastAsia"/>
            <w:highlight w:val="yellow"/>
            <w:lang w:eastAsia="zh-CN"/>
            <w:rPrChange w:id="87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There is </w:t>
        </w:r>
      </w:ins>
      <w:ins w:id="88" w:author="CMCC-3" w:date="2024-08-21T16:58:00Z">
        <w:r w:rsidRPr="00941C85">
          <w:rPr>
            <w:rFonts w:eastAsiaTheme="minorEastAsia"/>
            <w:highlight w:val="yellow"/>
            <w:lang w:eastAsia="zh-CN"/>
            <w:rPrChange w:id="89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coordination between SA2 and SA5 to help OAM </w:t>
        </w:r>
      </w:ins>
      <w:ins w:id="90" w:author="CMCC-3" w:date="2024-08-21T16:59:00Z">
        <w:r w:rsidR="00E94A8B" w:rsidRPr="00941C85">
          <w:rPr>
            <w:rFonts w:eastAsiaTheme="minorEastAsia"/>
            <w:highlight w:val="yellow"/>
            <w:lang w:eastAsia="zh-CN"/>
            <w:rPrChange w:id="91" w:author="CMCC-3" w:date="2024-08-21T17:01:00Z">
              <w:rPr>
                <w:rFonts w:eastAsiaTheme="minorEastAsia"/>
                <w:lang w:eastAsia="zh-CN"/>
              </w:rPr>
            </w:rPrChange>
          </w:rPr>
          <w:t>provides</w:t>
        </w:r>
      </w:ins>
      <w:ins w:id="92" w:author="CMCC-3" w:date="2024-08-21T16:58:00Z">
        <w:r w:rsidRPr="00941C85">
          <w:rPr>
            <w:rFonts w:eastAsiaTheme="minorEastAsia"/>
            <w:highlight w:val="yellow"/>
            <w:lang w:eastAsia="zh-CN"/>
            <w:rPrChange w:id="93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 Node level EC information in normative phase.</w:t>
        </w:r>
      </w:ins>
    </w:p>
    <w:p w14:paraId="425D4FCC" w14:textId="46E9D9BD" w:rsidR="00653B7D" w:rsidRPr="001E1670" w:rsidDel="00292F34" w:rsidRDefault="00653B7D" w:rsidP="00653B7D">
      <w:pPr>
        <w:pStyle w:val="EditorsNote"/>
        <w:rPr>
          <w:del w:id="94" w:author="CMCC-3" w:date="2024-08-10T00:48:00Z"/>
        </w:rPr>
      </w:pPr>
      <w:del w:id="95" w:author="CMCC-3" w:date="2024-08-10T00:48:00Z">
        <w:r w:rsidDel="00292F34">
          <w:delText>Editor note:</w:delText>
        </w:r>
        <w:r w:rsidDel="00292F34">
          <w:tab/>
          <w:delText>It is FFS whether OAM can provide cell level energy consumption information at the gNB(s).</w:delText>
        </w:r>
      </w:del>
    </w:p>
    <w:p w14:paraId="10CB2399" w14:textId="1F2D7232" w:rsidR="00653B7D" w:rsidRDefault="00653B7D" w:rsidP="00653B7D">
      <w:pPr>
        <w:pStyle w:val="B2"/>
        <w:rPr>
          <w:lang w:val="en-US" w:eastAsia="zh-CN"/>
        </w:rPr>
      </w:pPr>
      <w:del w:id="96" w:author="CMCC-3" w:date="2024-08-21T16:41:00Z">
        <w:r w:rsidDel="002606A0">
          <w:rPr>
            <w:lang w:val="en-US" w:eastAsia="zh-CN"/>
          </w:rPr>
          <w:delText>c</w:delText>
        </w:r>
      </w:del>
      <w:ins w:id="97" w:author="CMCC-3" w:date="2024-08-21T16:41:00Z">
        <w:r w:rsidR="002606A0">
          <w:rPr>
            <w:lang w:val="en-US" w:eastAsia="zh-CN"/>
          </w:rPr>
          <w:t>d</w:t>
        </w:r>
      </w:ins>
      <w:r>
        <w:rPr>
          <w:lang w:val="en-US" w:eastAsia="zh-CN"/>
        </w:rPr>
        <w:t>)</w:t>
      </w:r>
      <w:r>
        <w:rPr>
          <w:lang w:val="en-US" w:eastAsia="zh-CN"/>
        </w:rPr>
        <w:tab/>
        <w:t>UPF: provides the overall data volume of the UPF;</w:t>
      </w:r>
    </w:p>
    <w:p w14:paraId="313264D3" w14:textId="77777777" w:rsidR="00381E2C" w:rsidRDefault="00653B7D" w:rsidP="000D352D">
      <w:pPr>
        <w:pStyle w:val="B2"/>
        <w:rPr>
          <w:ins w:id="98" w:author="CMCC-3" w:date="2024-08-21T23:28:00Z"/>
          <w:lang w:val="en-US" w:eastAsia="zh-CN"/>
        </w:rPr>
      </w:pPr>
      <w:del w:id="99" w:author="CMCC-3" w:date="2024-08-21T16:41:00Z">
        <w:r w:rsidDel="002606A0">
          <w:rPr>
            <w:lang w:val="en-US" w:eastAsia="zh-CN"/>
          </w:rPr>
          <w:delText>d</w:delText>
        </w:r>
      </w:del>
      <w:ins w:id="100" w:author="CMCC-3" w:date="2024-08-21T16:41:00Z">
        <w:r w:rsidR="002606A0">
          <w:rPr>
            <w:lang w:val="en-US" w:eastAsia="zh-CN"/>
          </w:rPr>
          <w:t>e</w:t>
        </w:r>
      </w:ins>
      <w:r>
        <w:rPr>
          <w:lang w:val="en-US" w:eastAsia="zh-CN"/>
        </w:rPr>
        <w:t>)</w:t>
      </w:r>
      <w:r>
        <w:rPr>
          <w:lang w:val="en-US" w:eastAsia="zh-CN"/>
        </w:rPr>
        <w:tab/>
        <w:t>UPF: provides the data volume for the QoS flow or the SDF.</w:t>
      </w:r>
    </w:p>
    <w:p w14:paraId="65933D2E" w14:textId="382DBE2F" w:rsidR="000D352D" w:rsidRPr="0014241C" w:rsidDel="002606A0" w:rsidRDefault="0014241C" w:rsidP="000D352D">
      <w:pPr>
        <w:pStyle w:val="B2"/>
        <w:rPr>
          <w:del w:id="101" w:author="CMCC-3" w:date="2024-08-21T16:36:00Z"/>
          <w:rFonts w:eastAsiaTheme="minorEastAsia"/>
          <w:lang w:val="en-GB" w:eastAsia="zh-CN"/>
          <w:rPrChange w:id="102" w:author="CMCC-3" w:date="2024-08-21T16:55:00Z">
            <w:rPr>
              <w:del w:id="103" w:author="CMCC-3" w:date="2024-08-21T16:36:00Z"/>
              <w:lang w:val="en-US" w:eastAsia="zh-CN"/>
            </w:rPr>
          </w:rPrChange>
        </w:rPr>
      </w:pPr>
      <w:ins w:id="104" w:author="CMCC-3" w:date="2024-08-21T16:55:00Z">
        <w:r w:rsidRPr="009A5FD0">
          <w:rPr>
            <w:rFonts w:eastAsiaTheme="minorEastAsia"/>
            <w:highlight w:val="green"/>
            <w:lang w:val="en-US" w:eastAsia="zh-CN"/>
            <w:rPrChange w:id="105" w:author="CMCC-3" w:date="2024-08-22T00:10:00Z">
              <w:rPr>
                <w:rFonts w:eastAsiaTheme="minorEastAsia"/>
                <w:lang w:eastAsia="zh-CN"/>
              </w:rPr>
            </w:rPrChange>
          </w:rPr>
          <w:t>f)</w:t>
        </w:r>
        <w:r w:rsidRPr="000238D0">
          <w:rPr>
            <w:rFonts w:eastAsiaTheme="minorEastAsia"/>
            <w:highlight w:val="green"/>
            <w:lang w:val="en-US" w:eastAsia="zh-CN"/>
            <w:rPrChange w:id="10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07" w:author="CMCC-3" w:date="2024-08-21T23:22:00Z">
        <w:r w:rsidR="00C35359" w:rsidRPr="000238D0">
          <w:rPr>
            <w:rFonts w:eastAsiaTheme="minorEastAsia"/>
            <w:highlight w:val="green"/>
            <w:lang w:val="en-US" w:eastAsia="zh-CN"/>
            <w:rPrChange w:id="10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When</w:t>
        </w:r>
      </w:ins>
      <w:ins w:id="109" w:author="CMCC-3" w:date="2024-08-21T23:23:00Z">
        <w:r w:rsidR="00C35359" w:rsidRPr="000238D0">
          <w:rPr>
            <w:rFonts w:eastAsiaTheme="minorEastAsia"/>
            <w:highlight w:val="green"/>
            <w:lang w:val="en-US" w:eastAsia="zh-CN"/>
            <w:rPrChange w:id="11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the </w:t>
        </w:r>
        <w:proofErr w:type="spellStart"/>
        <w:r w:rsidR="00C35359" w:rsidRPr="000238D0">
          <w:rPr>
            <w:rFonts w:eastAsiaTheme="minorEastAsia"/>
            <w:highlight w:val="green"/>
            <w:lang w:val="en-US" w:eastAsia="zh-CN"/>
            <w:rPrChange w:id="111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gNB</w:t>
        </w:r>
        <w:proofErr w:type="spellEnd"/>
        <w:r w:rsidR="00E12CCE" w:rsidRPr="000238D0">
          <w:rPr>
            <w:rFonts w:eastAsiaTheme="minorEastAsia"/>
            <w:highlight w:val="green"/>
            <w:lang w:val="en-US" w:eastAsia="zh-CN"/>
            <w:rPrChange w:id="11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  <w:r w:rsidR="00C35359" w:rsidRPr="000238D0">
          <w:rPr>
            <w:rFonts w:eastAsiaTheme="minorEastAsia"/>
            <w:highlight w:val="green"/>
            <w:lang w:val="en-US" w:eastAsia="zh-CN"/>
            <w:rPrChange w:id="113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and</w:t>
        </w:r>
        <w:r w:rsidR="00E12CCE" w:rsidRPr="000238D0">
          <w:rPr>
            <w:rFonts w:eastAsiaTheme="minorEastAsia"/>
            <w:highlight w:val="green"/>
            <w:lang w:val="en-US" w:eastAsia="zh-CN"/>
            <w:rPrChange w:id="11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/or the</w:t>
        </w:r>
        <w:r w:rsidR="00C35359" w:rsidRPr="000238D0">
          <w:rPr>
            <w:rFonts w:eastAsiaTheme="minorEastAsia"/>
            <w:highlight w:val="green"/>
            <w:lang w:val="en-US" w:eastAsia="zh-CN"/>
            <w:rPrChange w:id="11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  <w:r w:rsidR="00E12CCE" w:rsidRPr="000238D0">
          <w:rPr>
            <w:rFonts w:eastAsiaTheme="minorEastAsia"/>
            <w:highlight w:val="green"/>
            <w:lang w:val="en-US" w:eastAsia="zh-CN"/>
            <w:rPrChange w:id="11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(I-)</w:t>
        </w:r>
        <w:r w:rsidR="00C35359" w:rsidRPr="000238D0">
          <w:rPr>
            <w:rFonts w:eastAsiaTheme="minorEastAsia"/>
            <w:highlight w:val="green"/>
            <w:lang w:val="en-US" w:eastAsia="zh-CN"/>
            <w:rPrChange w:id="117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UPF</w:t>
        </w:r>
        <w:r w:rsidR="00E12CCE" w:rsidRPr="000238D0">
          <w:rPr>
            <w:rFonts w:eastAsiaTheme="minorEastAsia"/>
            <w:highlight w:val="green"/>
            <w:lang w:val="en-US" w:eastAsia="zh-CN"/>
            <w:rPrChange w:id="11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(s) which </w:t>
        </w:r>
      </w:ins>
      <w:ins w:id="119" w:author="CMCC-3" w:date="2024-08-21T23:24:00Z">
        <w:r w:rsidR="00E12CCE" w:rsidRPr="000238D0">
          <w:rPr>
            <w:rFonts w:eastAsiaTheme="minorEastAsia"/>
            <w:highlight w:val="green"/>
            <w:lang w:val="en-US" w:eastAsia="zh-CN"/>
            <w:rPrChange w:id="12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serving the UE are</w:t>
        </w:r>
      </w:ins>
      <w:ins w:id="121" w:author="CMCC-3" w:date="2024-08-21T23:23:00Z">
        <w:r w:rsidR="00C35359" w:rsidRPr="000238D0">
          <w:rPr>
            <w:rFonts w:eastAsiaTheme="minorEastAsia"/>
            <w:highlight w:val="green"/>
            <w:lang w:val="en-US" w:eastAsia="zh-CN"/>
            <w:rPrChange w:id="12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changed</w:t>
        </w:r>
      </w:ins>
      <w:ins w:id="123" w:author="CMCC-3" w:date="2024-08-21T16:55:00Z">
        <w:r w:rsidRPr="000238D0">
          <w:rPr>
            <w:rFonts w:eastAsiaTheme="minorEastAsia"/>
            <w:highlight w:val="green"/>
            <w:lang w:val="en-US" w:eastAsia="zh-CN"/>
            <w:rPrChange w:id="12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, the </w:t>
        </w:r>
      </w:ins>
      <w:ins w:id="125" w:author="CMCC-3" w:date="2024-08-21T16:57:00Z">
        <w:r w:rsidR="00343E9A" w:rsidRPr="000238D0">
          <w:rPr>
            <w:rFonts w:eastAsiaTheme="minorEastAsia"/>
            <w:highlight w:val="green"/>
            <w:lang w:val="en-US" w:eastAsia="zh-CN"/>
            <w:rPrChange w:id="12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serving</w:t>
        </w:r>
      </w:ins>
      <w:ins w:id="127" w:author="CMCC-3" w:date="2024-08-21T16:55:00Z">
        <w:r w:rsidRPr="000238D0">
          <w:rPr>
            <w:rFonts w:eastAsiaTheme="minorEastAsia"/>
            <w:highlight w:val="green"/>
            <w:lang w:val="en-US" w:eastAsia="zh-CN"/>
            <w:rPrChange w:id="12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  <w:proofErr w:type="spellStart"/>
        <w:r w:rsidRPr="000238D0">
          <w:rPr>
            <w:rFonts w:eastAsiaTheme="minorEastAsia"/>
            <w:highlight w:val="green"/>
            <w:lang w:val="en-US" w:eastAsia="zh-CN"/>
            <w:rPrChange w:id="129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gNB</w:t>
        </w:r>
        <w:proofErr w:type="spellEnd"/>
        <w:r w:rsidRPr="000238D0">
          <w:rPr>
            <w:rFonts w:eastAsiaTheme="minorEastAsia"/>
            <w:highlight w:val="green"/>
            <w:lang w:val="en-US" w:eastAsia="zh-CN"/>
            <w:rPrChange w:id="13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ID </w:t>
        </w:r>
      </w:ins>
      <w:ins w:id="131" w:author="CMCC-3" w:date="2024-08-21T23:23:00Z">
        <w:r w:rsidR="00C35359" w:rsidRPr="000238D0">
          <w:rPr>
            <w:rFonts w:eastAsiaTheme="minorEastAsia"/>
            <w:highlight w:val="green"/>
            <w:lang w:val="en-US" w:eastAsia="zh-CN"/>
            <w:rPrChange w:id="13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and UPF ID </w:t>
        </w:r>
      </w:ins>
      <w:ins w:id="133" w:author="CMCC-3" w:date="2024-08-21T16:55:00Z">
        <w:r w:rsidRPr="000238D0">
          <w:rPr>
            <w:rFonts w:eastAsiaTheme="minorEastAsia"/>
            <w:highlight w:val="green"/>
            <w:lang w:val="en-US" w:eastAsia="zh-CN"/>
            <w:rPrChange w:id="13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will be sent to </w:t>
        </w:r>
      </w:ins>
      <w:ins w:id="135" w:author="CMCC-3" w:date="2024-08-21T16:57:00Z">
        <w:r w:rsidR="00343E9A" w:rsidRPr="000238D0">
          <w:rPr>
            <w:rFonts w:eastAsiaTheme="minorEastAsia"/>
            <w:highlight w:val="green"/>
            <w:lang w:val="en-US" w:eastAsia="zh-CN"/>
            <w:rPrChange w:id="13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the </w:t>
        </w:r>
      </w:ins>
      <w:ins w:id="137" w:author="CMCC-3" w:date="2024-08-21T16:55:00Z">
        <w:r w:rsidRPr="000238D0">
          <w:rPr>
            <w:rFonts w:eastAsiaTheme="minorEastAsia"/>
            <w:highlight w:val="green"/>
            <w:lang w:val="en-US" w:eastAsia="zh-CN"/>
            <w:rPrChange w:id="138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new functionality through </w:t>
        </w:r>
      </w:ins>
      <w:ins w:id="139" w:author="CMCC-3" w:date="2024-08-21T17:02:00Z">
        <w:r w:rsidR="00667B7C" w:rsidRPr="000238D0">
          <w:rPr>
            <w:rFonts w:eastAsiaTheme="minorEastAsia"/>
            <w:highlight w:val="green"/>
            <w:lang w:val="en-US" w:eastAsia="zh-CN"/>
            <w:rPrChange w:id="140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A</w:t>
        </w:r>
      </w:ins>
      <w:ins w:id="141" w:author="CMCC-3" w:date="2024-08-21T16:55:00Z">
        <w:r w:rsidRPr="000238D0">
          <w:rPr>
            <w:rFonts w:eastAsiaTheme="minorEastAsia"/>
            <w:highlight w:val="green"/>
            <w:lang w:val="en-US" w:eastAsia="zh-CN"/>
            <w:rPrChange w:id="142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MF</w:t>
        </w:r>
      </w:ins>
      <w:ins w:id="143" w:author="CMCC-3" w:date="2024-08-21T17:02:00Z">
        <w:r w:rsidR="00667B7C" w:rsidRPr="000238D0">
          <w:rPr>
            <w:rFonts w:eastAsiaTheme="minorEastAsia"/>
            <w:highlight w:val="green"/>
            <w:lang w:val="en-US" w:eastAsia="zh-CN"/>
            <w:rPrChange w:id="144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/SMF</w:t>
        </w:r>
      </w:ins>
      <w:ins w:id="145" w:author="CMCC-3" w:date="2024-08-21T16:55:00Z">
        <w:r w:rsidRPr="000238D0">
          <w:rPr>
            <w:rFonts w:eastAsiaTheme="minorEastAsia"/>
            <w:highlight w:val="green"/>
            <w:lang w:val="en-US" w:eastAsia="zh-CN"/>
            <w:rPrChange w:id="146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.</w:t>
        </w:r>
      </w:ins>
    </w:p>
    <w:p w14:paraId="66DA1C6A" w14:textId="77777777" w:rsidR="001C67D7" w:rsidRDefault="001C67D7" w:rsidP="001C67D7">
      <w:pPr>
        <w:pStyle w:val="NO"/>
        <w:rPr>
          <w:ins w:id="147" w:author="CMCC-3" w:date="2024-08-21T23:26:00Z"/>
          <w:rFonts w:eastAsiaTheme="minorEastAsia"/>
          <w:color w:val="auto"/>
          <w:lang w:eastAsia="zh-CN"/>
        </w:rPr>
      </w:pPr>
      <w:ins w:id="148" w:author="CMCC-3" w:date="2024-08-21T23:26:00Z">
        <w:r w:rsidRPr="000238D0">
          <w:rPr>
            <w:rFonts w:eastAsiaTheme="minorEastAsia"/>
            <w:highlight w:val="green"/>
            <w:lang w:eastAsia="zh-CN"/>
            <w:rPrChange w:id="149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NOTE: It is assumed that the measurement time period T is aligned over the UPF/NG-RAN nodes for which information is collected, </w:t>
        </w:r>
        <w:proofErr w:type="gramStart"/>
        <w:r w:rsidRPr="000238D0">
          <w:rPr>
            <w:rFonts w:eastAsiaTheme="minorEastAsia"/>
            <w:highlight w:val="green"/>
            <w:lang w:eastAsia="zh-CN"/>
            <w:rPrChange w:id="150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>i.e.</w:t>
        </w:r>
        <w:proofErr w:type="gramEnd"/>
        <w:r w:rsidRPr="000238D0">
          <w:rPr>
            <w:rFonts w:eastAsiaTheme="minorEastAsia"/>
            <w:highlight w:val="green"/>
            <w:lang w:eastAsia="zh-CN"/>
            <w:rPrChange w:id="151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the start/stop of the time periods is time-synchronized.</w:t>
        </w:r>
      </w:ins>
    </w:p>
    <w:p w14:paraId="2743DD8A" w14:textId="77777777" w:rsidR="00CA64B0" w:rsidRPr="001C67D7" w:rsidRDefault="00CA64B0" w:rsidP="00653B7D">
      <w:pPr>
        <w:pStyle w:val="B2"/>
        <w:rPr>
          <w:rFonts w:eastAsiaTheme="minorEastAsia"/>
          <w:lang w:val="en-GB" w:eastAsia="zh-CN"/>
          <w:rPrChange w:id="152" w:author="CMCC-3" w:date="2024-08-21T23:26:00Z">
            <w:rPr>
              <w:rFonts w:eastAsiaTheme="minorEastAsia"/>
              <w:lang w:val="en-US" w:eastAsia="zh-CN"/>
            </w:rPr>
          </w:rPrChange>
        </w:rPr>
      </w:pPr>
    </w:p>
    <w:p w14:paraId="0683E5E4" w14:textId="77777777" w:rsidR="00653B7D" w:rsidRDefault="00653B7D" w:rsidP="00653B7D">
      <w:pPr>
        <w:pStyle w:val="B1"/>
        <w:rPr>
          <w:ins w:id="153" w:author="CMCC-3" w:date="2024-08-21T16:44:00Z"/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>The new functionality determines the E2E energy consumption based on energy consumption per the granularities above at serving NF (</w:t>
      </w:r>
      <w:proofErr w:type="gramStart"/>
      <w:r>
        <w:rPr>
          <w:lang w:eastAsia="zh-CN"/>
        </w:rPr>
        <w:t>i.e.</w:t>
      </w:r>
      <w:proofErr w:type="gramEnd"/>
      <w:r>
        <w:rPr>
          <w:lang w:eastAsia="zh-CN"/>
        </w:rPr>
        <w:t xml:space="preserve"> NG-RAN and UPF).</w:t>
      </w:r>
    </w:p>
    <w:p w14:paraId="27EF8D2D" w14:textId="77777777" w:rsidR="002606A0" w:rsidRDefault="002606A0" w:rsidP="00653B7D">
      <w:pPr>
        <w:pStyle w:val="B1"/>
        <w:rPr>
          <w:lang w:eastAsia="zh-CN"/>
        </w:rPr>
      </w:pPr>
    </w:p>
    <w:p w14:paraId="0D171AEC" w14:textId="77777777" w:rsidR="00653B7D" w:rsidRDefault="00653B7D" w:rsidP="00653B7D">
      <w:pPr>
        <w:pStyle w:val="B1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>In the current release of the specification, only the energy-related information of user plane communication (not control plane signalling) is supported.</w:t>
      </w:r>
    </w:p>
    <w:p w14:paraId="4A7080F6" w14:textId="77777777" w:rsidR="00653B7D" w:rsidRDefault="00653B7D" w:rsidP="00653B7D">
      <w:pPr>
        <w:pStyle w:val="NO"/>
        <w:rPr>
          <w:lang w:eastAsia="zh-CN"/>
        </w:rPr>
      </w:pPr>
      <w:r>
        <w:rPr>
          <w:lang w:eastAsia="zh-CN"/>
        </w:rPr>
        <w:t>NOTE 1:</w:t>
      </w:r>
      <w:r>
        <w:rPr>
          <w:lang w:eastAsia="zh-CN"/>
        </w:rPr>
        <w:tab/>
        <w:t>The exposure and collection of renewable energy information depend on the coordination with SA WG5.</w:t>
      </w:r>
    </w:p>
    <w:p w14:paraId="5910442B" w14:textId="77777777" w:rsidR="00653B7D" w:rsidRDefault="00653B7D" w:rsidP="00653B7D">
      <w:pPr>
        <w:pStyle w:val="NO"/>
        <w:rPr>
          <w:lang w:eastAsia="zh-CN"/>
        </w:rPr>
      </w:pPr>
      <w:r>
        <w:rPr>
          <w:lang w:eastAsia="zh-CN"/>
        </w:rPr>
        <w:t>NOTE 2:</w:t>
      </w:r>
      <w:r>
        <w:rPr>
          <w:lang w:eastAsia="zh-CN"/>
        </w:rPr>
        <w:tab/>
        <w:t>In this Release, the gNB neither supports per-UE-per-PDU session nor per-UE-per-QoS flow level energy consumption reporting.</w:t>
      </w:r>
    </w:p>
    <w:p w14:paraId="6014078D" w14:textId="636D5199" w:rsidR="00653B7D" w:rsidDel="00292F34" w:rsidRDefault="00653B7D" w:rsidP="00653B7D">
      <w:pPr>
        <w:pStyle w:val="NO"/>
        <w:rPr>
          <w:del w:id="154" w:author="CMCC-3" w:date="2024-08-10T00:49:00Z"/>
          <w:lang w:eastAsia="zh-CN"/>
        </w:rPr>
      </w:pPr>
      <w:del w:id="155" w:author="CMCC-3" w:date="2024-08-10T00:49:00Z">
        <w:r w:rsidDel="00292F34">
          <w:rPr>
            <w:lang w:eastAsia="zh-CN"/>
          </w:rPr>
          <w:delText>NOTE 3:</w:delText>
        </w:r>
        <w:r w:rsidDel="00292F34">
          <w:rPr>
            <w:lang w:eastAsia="zh-CN"/>
          </w:rPr>
          <w:tab/>
          <w:delText>Depending on TSG RAN decision to work on energy efficiency topic, it can be envisaged to work on procedures where the NG-RAN can detect whether traffic is transmitted for a UE in certain energy state for the network (the definition of these energy state rely on RAN WGs to define these) and reporting the information to the 5GC.</w:delText>
        </w:r>
      </w:del>
    </w:p>
    <w:p w14:paraId="7B729592" w14:textId="20EFF714" w:rsidR="00653B7D" w:rsidDel="00CA64B0" w:rsidRDefault="00653B7D" w:rsidP="00653B7D">
      <w:pPr>
        <w:pStyle w:val="EditorsNote"/>
      </w:pPr>
      <w:r w:rsidRPr="00941C85" w:rsidDel="00CA64B0">
        <w:rPr>
          <w:highlight w:val="yellow"/>
          <w:rPrChange w:id="156" w:author="CMCC-3" w:date="2024-08-21T17:01:00Z">
            <w:rPr/>
          </w:rPrChange>
        </w:rPr>
        <w:t>Editor's note:</w:t>
      </w:r>
      <w:r w:rsidR="000E1ADF" w:rsidRPr="00941C85" w:rsidDel="00CA64B0">
        <w:rPr>
          <w:highlight w:val="yellow"/>
          <w:rPrChange w:id="157" w:author="CMCC-3" w:date="2024-08-21T17:01:00Z">
            <w:rPr/>
          </w:rPrChange>
        </w:rPr>
        <w:t xml:space="preserve"> </w:t>
      </w:r>
      <w:r w:rsidRPr="00941C85" w:rsidDel="00CA64B0">
        <w:rPr>
          <w:highlight w:val="yellow"/>
          <w:rPrChange w:id="158" w:author="CMCC-3" w:date="2024-08-21T17:01:00Z">
            <w:rPr/>
          </w:rPrChange>
        </w:rPr>
        <w:t xml:space="preserve">Whether in this release the NG-RAN will provide per UE level energy consumption information and state depending on RAN WGs. </w:t>
      </w:r>
      <w:del w:id="159" w:author="CMCC-3" w:date="2024-08-21T16:37:00Z">
        <w:r w:rsidRPr="00941C85" w:rsidDel="002606A0">
          <w:rPr>
            <w:highlight w:val="yellow"/>
            <w:rPrChange w:id="160" w:author="CMCC-3" w:date="2024-08-21T17:01:00Z">
              <w:rPr/>
            </w:rPrChange>
          </w:rPr>
          <w:delText>SA WG2 will only start the work based on RAN decision to work on energy efficiency topic.</w:delText>
        </w:r>
      </w:del>
    </w:p>
    <w:p w14:paraId="0D20A8A6" w14:textId="68F2BCDE" w:rsidR="00D5592F" w:rsidRPr="00292F34" w:rsidRDefault="00653B7D">
      <w:pPr>
        <w:pStyle w:val="NO"/>
        <w:rPr>
          <w:lang w:eastAsia="zh-CN"/>
          <w:rPrChange w:id="161" w:author="CMCC-3" w:date="2024-08-10T00:49:00Z">
            <w:rPr>
              <w:rFonts w:asciiTheme="minorHAnsi" w:hAnsiTheme="minorHAnsi" w:cstheme="minorHAnsi"/>
              <w:lang w:val="en-US" w:eastAsia="en-US"/>
            </w:rPr>
          </w:rPrChange>
        </w:rPr>
        <w:pPrChange w:id="162" w:author="CMCC-3" w:date="2024-08-10T00:49:00Z">
          <w:pPr/>
        </w:pPrChange>
      </w:pPr>
      <w:r>
        <w:rPr>
          <w:lang w:eastAsia="zh-CN"/>
        </w:rPr>
        <w:t>NOTE </w:t>
      </w:r>
      <w:del w:id="163" w:author="CMCC-3" w:date="2024-08-10T00:49:00Z">
        <w:r w:rsidDel="00292F34">
          <w:rPr>
            <w:lang w:eastAsia="zh-CN"/>
          </w:rPr>
          <w:delText>4</w:delText>
        </w:r>
      </w:del>
      <w:ins w:id="164" w:author="CMCC-3" w:date="2024-08-10T00:49:00Z">
        <w:r w:rsidR="00292F34">
          <w:rPr>
            <w:lang w:eastAsia="zh-CN"/>
          </w:rPr>
          <w:t>3</w:t>
        </w:r>
      </w:ins>
      <w:r>
        <w:rPr>
          <w:lang w:eastAsia="zh-CN"/>
        </w:rPr>
        <w:t>:</w:t>
      </w:r>
      <w:r>
        <w:rPr>
          <w:lang w:eastAsia="zh-CN"/>
        </w:rPr>
        <w:tab/>
        <w:t>This work will coordinate with SA WG5 for OAM and charging part.</w:t>
      </w:r>
    </w:p>
    <w:p w14:paraId="49D63940" w14:textId="0CA2E580" w:rsidR="00D5592F" w:rsidDel="00803753" w:rsidRDefault="00D5592F">
      <w:pPr>
        <w:pStyle w:val="B3"/>
        <w:rPr>
          <w:del w:id="165" w:author="CMCC-3" w:date="2024-08-09T19:07:00Z"/>
          <w:rFonts w:eastAsia="Times New Roman"/>
          <w:color w:val="auto"/>
          <w:lang w:eastAsia="en-US"/>
        </w:rPr>
        <w:pPrChange w:id="166" w:author="CMCC-3" w:date="2024-08-07T21:25:00Z">
          <w:pPr>
            <w:pStyle w:val="B1"/>
          </w:pPr>
        </w:pPrChange>
      </w:pPr>
    </w:p>
    <w:p w14:paraId="6F730FF5" w14:textId="2CE08E74" w:rsidR="00D5592F" w:rsidDel="00B9150C" w:rsidRDefault="00D5592F">
      <w:pPr>
        <w:pStyle w:val="B2"/>
        <w:ind w:left="560" w:right="200" w:hanging="360"/>
        <w:rPr>
          <w:del w:id="167" w:author="CMCC-1" w:date="2024-06-21T10:42:00Z"/>
          <w:rFonts w:eastAsiaTheme="minorEastAsia"/>
          <w:lang w:val="en-US" w:eastAsia="zh-CN"/>
        </w:rPr>
      </w:pPr>
    </w:p>
    <w:p w14:paraId="2C380E2F" w14:textId="77777777" w:rsidR="00D5592F" w:rsidRDefault="00D5592F">
      <w:pPr>
        <w:pStyle w:val="B2"/>
        <w:ind w:left="360" w:hanging="360"/>
        <w:rPr>
          <w:lang w:val="en-US" w:eastAsia="en-US"/>
        </w:rPr>
        <w:pPrChange w:id="168" w:author="Tianji" w:date="2024-05-30T22:29:00Z">
          <w:pPr>
            <w:pStyle w:val="B2"/>
          </w:pPr>
        </w:pPrChange>
      </w:pPr>
    </w:p>
    <w:p w14:paraId="7D84F55D" w14:textId="77777777" w:rsidR="00D5592F" w:rsidRDefault="007A7F12">
      <w:pPr>
        <w:pStyle w:val="af7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ind w:left="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eastAsiaTheme="minorEastAsia" w:hAnsi="Arial" w:hint="eastAsia"/>
          <w:i/>
          <w:color w:val="FF0000"/>
          <w:sz w:val="24"/>
          <w:lang w:val="en-US" w:eastAsia="zh-CN"/>
        </w:rPr>
        <w:t xml:space="preserve">End of </w:t>
      </w:r>
      <w:r>
        <w:rPr>
          <w:rFonts w:ascii="Arial" w:eastAsiaTheme="minorEastAsia" w:hAnsi="Arial"/>
          <w:i/>
          <w:color w:val="FF0000"/>
          <w:sz w:val="24"/>
          <w:lang w:val="en-US" w:eastAsia="zh-CN"/>
        </w:rPr>
        <w:t>C</w:t>
      </w:r>
      <w:r>
        <w:rPr>
          <w:rFonts w:ascii="Arial" w:eastAsiaTheme="minorEastAsia" w:hAnsi="Arial" w:hint="eastAsia"/>
          <w:i/>
          <w:color w:val="FF0000"/>
          <w:sz w:val="24"/>
          <w:lang w:val="en-US" w:eastAsia="zh-CN"/>
        </w:rPr>
        <w:t>hanges</w:t>
      </w:r>
    </w:p>
    <w:p w14:paraId="70C5FE3F" w14:textId="77777777" w:rsidR="00D5592F" w:rsidRDefault="00D5592F">
      <w:pPr>
        <w:pStyle w:val="B2"/>
        <w:ind w:left="0" w:firstLine="0"/>
        <w:rPr>
          <w:lang w:val="en-US" w:eastAsia="en-US"/>
        </w:rPr>
      </w:pPr>
    </w:p>
    <w:sectPr w:rsidR="00D5592F">
      <w:headerReference w:type="even" r:id="rId10"/>
      <w:headerReference w:type="default" r:id="rId11"/>
      <w:footerReference w:type="default" r:id="rId12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80066" w14:textId="77777777" w:rsidR="002F3F0D" w:rsidRDefault="002F3F0D">
      <w:pPr>
        <w:spacing w:after="0"/>
      </w:pPr>
      <w:r>
        <w:separator/>
      </w:r>
    </w:p>
  </w:endnote>
  <w:endnote w:type="continuationSeparator" w:id="0">
    <w:p w14:paraId="1B934301" w14:textId="77777777" w:rsidR="002F3F0D" w:rsidRDefault="002F3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S P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8279" w14:textId="77777777" w:rsidR="00D5592F" w:rsidRDefault="007A7F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AB141A2" w14:textId="77777777" w:rsidR="00D5592F" w:rsidRDefault="007A7F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D2FD05A" w14:textId="77777777" w:rsidR="00D5592F" w:rsidRDefault="00D559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4025" w14:textId="77777777" w:rsidR="002F3F0D" w:rsidRDefault="002F3F0D">
      <w:pPr>
        <w:spacing w:after="0"/>
      </w:pPr>
      <w:r>
        <w:separator/>
      </w:r>
    </w:p>
  </w:footnote>
  <w:footnote w:type="continuationSeparator" w:id="0">
    <w:p w14:paraId="56BB57D6" w14:textId="77777777" w:rsidR="002F3F0D" w:rsidRDefault="002F3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7735" w14:textId="77777777" w:rsidR="00D5592F" w:rsidRDefault="00D5592F"/>
  <w:p w14:paraId="6861D563" w14:textId="77777777" w:rsidR="00D5592F" w:rsidRDefault="00D559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47CA" w14:textId="77777777" w:rsidR="00D5592F" w:rsidRDefault="007A7F12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14:paraId="3E50EE91" w14:textId="77777777" w:rsidR="00D5592F" w:rsidRDefault="007A7F12">
    <w:pPr>
      <w:framePr w:w="946" w:h="272" w:hRule="exact" w:wrap="around" w:vAnchor="text" w:hAnchor="margin" w:xAlign="center" w:yAlign="top"/>
      <w:jc w:val="center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41DD16E1" w14:textId="77777777" w:rsidR="00D5592F" w:rsidRDefault="00D5592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53E4A"/>
    <w:multiLevelType w:val="multilevel"/>
    <w:tmpl w:val="6B253E4A"/>
    <w:lvl w:ilvl="0">
      <w:start w:val="1"/>
      <w:numFmt w:val="bullet"/>
      <w:pStyle w:val="3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5607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-3">
    <w15:presenceInfo w15:providerId="None" w15:userId="CMCC-3"/>
  </w15:person>
  <w15:person w15:author="CMCC-1">
    <w15:presenceInfo w15:providerId="None" w15:userId="CMCC-1"/>
  </w15:person>
  <w15:person w15:author="Tianji">
    <w15:presenceInfo w15:providerId="None" w15:userId="Tian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1298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C"/>
    <w:rsid w:val="CAEF9291"/>
    <w:rsid w:val="DF7F5A6C"/>
    <w:rsid w:val="F7ED0B0E"/>
    <w:rsid w:val="FA7EEF82"/>
    <w:rsid w:val="FBEF902A"/>
    <w:rsid w:val="FEF71270"/>
    <w:rsid w:val="FF9B6044"/>
    <w:rsid w:val="00000247"/>
    <w:rsid w:val="00001524"/>
    <w:rsid w:val="00001730"/>
    <w:rsid w:val="00002842"/>
    <w:rsid w:val="00003503"/>
    <w:rsid w:val="0000385B"/>
    <w:rsid w:val="00003F4E"/>
    <w:rsid w:val="00003FE7"/>
    <w:rsid w:val="00004342"/>
    <w:rsid w:val="000046E3"/>
    <w:rsid w:val="00004E82"/>
    <w:rsid w:val="00005507"/>
    <w:rsid w:val="00005D97"/>
    <w:rsid w:val="00005E68"/>
    <w:rsid w:val="00006BF9"/>
    <w:rsid w:val="00007565"/>
    <w:rsid w:val="0000775E"/>
    <w:rsid w:val="000077C5"/>
    <w:rsid w:val="00007C50"/>
    <w:rsid w:val="00010551"/>
    <w:rsid w:val="00010882"/>
    <w:rsid w:val="000108AD"/>
    <w:rsid w:val="000110EE"/>
    <w:rsid w:val="00011279"/>
    <w:rsid w:val="000116DE"/>
    <w:rsid w:val="0001336E"/>
    <w:rsid w:val="00013850"/>
    <w:rsid w:val="00013CD6"/>
    <w:rsid w:val="0001400A"/>
    <w:rsid w:val="000141F7"/>
    <w:rsid w:val="000146E7"/>
    <w:rsid w:val="00014954"/>
    <w:rsid w:val="000150DA"/>
    <w:rsid w:val="000153C3"/>
    <w:rsid w:val="0001686A"/>
    <w:rsid w:val="00016A41"/>
    <w:rsid w:val="000171D6"/>
    <w:rsid w:val="000202A6"/>
    <w:rsid w:val="000220E9"/>
    <w:rsid w:val="00023565"/>
    <w:rsid w:val="000238D0"/>
    <w:rsid w:val="000241EA"/>
    <w:rsid w:val="00024628"/>
    <w:rsid w:val="00024798"/>
    <w:rsid w:val="000268FB"/>
    <w:rsid w:val="00026995"/>
    <w:rsid w:val="00026C2E"/>
    <w:rsid w:val="00027B9C"/>
    <w:rsid w:val="0003091B"/>
    <w:rsid w:val="000322D6"/>
    <w:rsid w:val="00032C4D"/>
    <w:rsid w:val="00033FBB"/>
    <w:rsid w:val="00034D60"/>
    <w:rsid w:val="0003510B"/>
    <w:rsid w:val="0004053F"/>
    <w:rsid w:val="0004077D"/>
    <w:rsid w:val="00040B51"/>
    <w:rsid w:val="00040C90"/>
    <w:rsid w:val="00040CC2"/>
    <w:rsid w:val="000410CE"/>
    <w:rsid w:val="00041D89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47CF1"/>
    <w:rsid w:val="00050528"/>
    <w:rsid w:val="00050C6C"/>
    <w:rsid w:val="00050D23"/>
    <w:rsid w:val="00050FD6"/>
    <w:rsid w:val="00052A29"/>
    <w:rsid w:val="000545A0"/>
    <w:rsid w:val="00054912"/>
    <w:rsid w:val="000549F0"/>
    <w:rsid w:val="00054E81"/>
    <w:rsid w:val="000559CF"/>
    <w:rsid w:val="00056F95"/>
    <w:rsid w:val="0005715C"/>
    <w:rsid w:val="00057314"/>
    <w:rsid w:val="00057C09"/>
    <w:rsid w:val="00060F24"/>
    <w:rsid w:val="00061913"/>
    <w:rsid w:val="00062F11"/>
    <w:rsid w:val="000631E9"/>
    <w:rsid w:val="00063321"/>
    <w:rsid w:val="00063EF2"/>
    <w:rsid w:val="00064411"/>
    <w:rsid w:val="0006502B"/>
    <w:rsid w:val="00067107"/>
    <w:rsid w:val="00067ED3"/>
    <w:rsid w:val="000708BD"/>
    <w:rsid w:val="000710F7"/>
    <w:rsid w:val="000715FC"/>
    <w:rsid w:val="00071CC8"/>
    <w:rsid w:val="00071FAE"/>
    <w:rsid w:val="000721AC"/>
    <w:rsid w:val="00073048"/>
    <w:rsid w:val="0007338E"/>
    <w:rsid w:val="00073BD4"/>
    <w:rsid w:val="00074480"/>
    <w:rsid w:val="0007467B"/>
    <w:rsid w:val="0007536B"/>
    <w:rsid w:val="00075D9C"/>
    <w:rsid w:val="0008116D"/>
    <w:rsid w:val="000830D4"/>
    <w:rsid w:val="000844F7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2AB"/>
    <w:rsid w:val="00095AD3"/>
    <w:rsid w:val="000965B7"/>
    <w:rsid w:val="00097496"/>
    <w:rsid w:val="000A1B54"/>
    <w:rsid w:val="000A1CE9"/>
    <w:rsid w:val="000A2B97"/>
    <w:rsid w:val="000A323F"/>
    <w:rsid w:val="000A49D3"/>
    <w:rsid w:val="000A5948"/>
    <w:rsid w:val="000A5C02"/>
    <w:rsid w:val="000A733E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221"/>
    <w:rsid w:val="000C13A3"/>
    <w:rsid w:val="000C29D7"/>
    <w:rsid w:val="000C2A90"/>
    <w:rsid w:val="000C2CB4"/>
    <w:rsid w:val="000C46F5"/>
    <w:rsid w:val="000C71AA"/>
    <w:rsid w:val="000C74FC"/>
    <w:rsid w:val="000C7FDC"/>
    <w:rsid w:val="000D0180"/>
    <w:rsid w:val="000D0F88"/>
    <w:rsid w:val="000D0FDE"/>
    <w:rsid w:val="000D1BFB"/>
    <w:rsid w:val="000D2E76"/>
    <w:rsid w:val="000D324A"/>
    <w:rsid w:val="000D352D"/>
    <w:rsid w:val="000D3920"/>
    <w:rsid w:val="000D40A1"/>
    <w:rsid w:val="000D48C8"/>
    <w:rsid w:val="000D59E4"/>
    <w:rsid w:val="000D5EAF"/>
    <w:rsid w:val="000D664F"/>
    <w:rsid w:val="000D6700"/>
    <w:rsid w:val="000D70EA"/>
    <w:rsid w:val="000E1ADF"/>
    <w:rsid w:val="000E3E98"/>
    <w:rsid w:val="000E3F20"/>
    <w:rsid w:val="000E44F6"/>
    <w:rsid w:val="000E6A7D"/>
    <w:rsid w:val="000E6D22"/>
    <w:rsid w:val="000F0450"/>
    <w:rsid w:val="000F06D8"/>
    <w:rsid w:val="000F3035"/>
    <w:rsid w:val="000F4D34"/>
    <w:rsid w:val="000F5D71"/>
    <w:rsid w:val="000F5E59"/>
    <w:rsid w:val="000F60B7"/>
    <w:rsid w:val="000F67B7"/>
    <w:rsid w:val="000F77CC"/>
    <w:rsid w:val="000F7F37"/>
    <w:rsid w:val="00100EC7"/>
    <w:rsid w:val="0010191A"/>
    <w:rsid w:val="00101FFB"/>
    <w:rsid w:val="0010430B"/>
    <w:rsid w:val="00104CDA"/>
    <w:rsid w:val="001059D1"/>
    <w:rsid w:val="00106878"/>
    <w:rsid w:val="0010795D"/>
    <w:rsid w:val="00107A82"/>
    <w:rsid w:val="00107E22"/>
    <w:rsid w:val="00110662"/>
    <w:rsid w:val="0011076A"/>
    <w:rsid w:val="001111E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97B"/>
    <w:rsid w:val="00122F37"/>
    <w:rsid w:val="001237B7"/>
    <w:rsid w:val="001242C5"/>
    <w:rsid w:val="0012460D"/>
    <w:rsid w:val="0012561F"/>
    <w:rsid w:val="00125759"/>
    <w:rsid w:val="00126564"/>
    <w:rsid w:val="001265B7"/>
    <w:rsid w:val="001265BC"/>
    <w:rsid w:val="00126856"/>
    <w:rsid w:val="001269D1"/>
    <w:rsid w:val="00127379"/>
    <w:rsid w:val="001300B5"/>
    <w:rsid w:val="001306C0"/>
    <w:rsid w:val="00131D3C"/>
    <w:rsid w:val="0013262E"/>
    <w:rsid w:val="001346F9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8F6"/>
    <w:rsid w:val="0014241C"/>
    <w:rsid w:val="001428B7"/>
    <w:rsid w:val="0014582F"/>
    <w:rsid w:val="00145CF6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5509"/>
    <w:rsid w:val="00156945"/>
    <w:rsid w:val="00156FE0"/>
    <w:rsid w:val="00157133"/>
    <w:rsid w:val="00161001"/>
    <w:rsid w:val="001616A1"/>
    <w:rsid w:val="00161B39"/>
    <w:rsid w:val="00163C76"/>
    <w:rsid w:val="00163E01"/>
    <w:rsid w:val="00163EE6"/>
    <w:rsid w:val="00164342"/>
    <w:rsid w:val="001673CA"/>
    <w:rsid w:val="00167722"/>
    <w:rsid w:val="00167776"/>
    <w:rsid w:val="00167AF3"/>
    <w:rsid w:val="00170A7C"/>
    <w:rsid w:val="00171926"/>
    <w:rsid w:val="00171C4D"/>
    <w:rsid w:val="0017207F"/>
    <w:rsid w:val="00172981"/>
    <w:rsid w:val="001731A2"/>
    <w:rsid w:val="001736B5"/>
    <w:rsid w:val="00173A57"/>
    <w:rsid w:val="001750EF"/>
    <w:rsid w:val="001765B4"/>
    <w:rsid w:val="001766A5"/>
    <w:rsid w:val="001768CC"/>
    <w:rsid w:val="00176CD0"/>
    <w:rsid w:val="001772A8"/>
    <w:rsid w:val="00177742"/>
    <w:rsid w:val="00177EFC"/>
    <w:rsid w:val="001802CC"/>
    <w:rsid w:val="001806F6"/>
    <w:rsid w:val="00181194"/>
    <w:rsid w:val="00181353"/>
    <w:rsid w:val="001821B7"/>
    <w:rsid w:val="00182258"/>
    <w:rsid w:val="00182961"/>
    <w:rsid w:val="001835B3"/>
    <w:rsid w:val="00183D6E"/>
    <w:rsid w:val="00183F46"/>
    <w:rsid w:val="00184110"/>
    <w:rsid w:val="00184314"/>
    <w:rsid w:val="001846EE"/>
    <w:rsid w:val="00184908"/>
    <w:rsid w:val="0018539C"/>
    <w:rsid w:val="00185660"/>
    <w:rsid w:val="00185C88"/>
    <w:rsid w:val="00186F58"/>
    <w:rsid w:val="00187F8B"/>
    <w:rsid w:val="001906C2"/>
    <w:rsid w:val="00190AEE"/>
    <w:rsid w:val="00190BCF"/>
    <w:rsid w:val="001929DA"/>
    <w:rsid w:val="00193556"/>
    <w:rsid w:val="00193C28"/>
    <w:rsid w:val="001940BC"/>
    <w:rsid w:val="00194551"/>
    <w:rsid w:val="0019666E"/>
    <w:rsid w:val="00196ACD"/>
    <w:rsid w:val="00196B2A"/>
    <w:rsid w:val="0019723A"/>
    <w:rsid w:val="001976C9"/>
    <w:rsid w:val="001A022E"/>
    <w:rsid w:val="001A0FD2"/>
    <w:rsid w:val="001A3A7D"/>
    <w:rsid w:val="001A3C9B"/>
    <w:rsid w:val="001A3FB4"/>
    <w:rsid w:val="001A487A"/>
    <w:rsid w:val="001A522D"/>
    <w:rsid w:val="001A56A8"/>
    <w:rsid w:val="001A5C81"/>
    <w:rsid w:val="001A69EE"/>
    <w:rsid w:val="001A6D35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140"/>
    <w:rsid w:val="001B3759"/>
    <w:rsid w:val="001B3D20"/>
    <w:rsid w:val="001B4646"/>
    <w:rsid w:val="001B4DFC"/>
    <w:rsid w:val="001B546B"/>
    <w:rsid w:val="001B5EBE"/>
    <w:rsid w:val="001B7516"/>
    <w:rsid w:val="001B7D59"/>
    <w:rsid w:val="001C0A43"/>
    <w:rsid w:val="001C17E1"/>
    <w:rsid w:val="001C18C7"/>
    <w:rsid w:val="001C1E41"/>
    <w:rsid w:val="001C1F14"/>
    <w:rsid w:val="001C2A46"/>
    <w:rsid w:val="001C4445"/>
    <w:rsid w:val="001C488F"/>
    <w:rsid w:val="001C4C69"/>
    <w:rsid w:val="001C50F0"/>
    <w:rsid w:val="001C6359"/>
    <w:rsid w:val="001C672D"/>
    <w:rsid w:val="001C67D7"/>
    <w:rsid w:val="001C74D2"/>
    <w:rsid w:val="001C77F4"/>
    <w:rsid w:val="001D0433"/>
    <w:rsid w:val="001D06A4"/>
    <w:rsid w:val="001D0D99"/>
    <w:rsid w:val="001D1200"/>
    <w:rsid w:val="001D1296"/>
    <w:rsid w:val="001D1FB4"/>
    <w:rsid w:val="001D21BD"/>
    <w:rsid w:val="001D2DF9"/>
    <w:rsid w:val="001D4407"/>
    <w:rsid w:val="001D4AF6"/>
    <w:rsid w:val="001D6312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5F11"/>
    <w:rsid w:val="001F6AA4"/>
    <w:rsid w:val="001F7DB4"/>
    <w:rsid w:val="00200C7B"/>
    <w:rsid w:val="00201759"/>
    <w:rsid w:val="002021FC"/>
    <w:rsid w:val="00202902"/>
    <w:rsid w:val="00202FF8"/>
    <w:rsid w:val="002043CF"/>
    <w:rsid w:val="00205CDA"/>
    <w:rsid w:val="00205F81"/>
    <w:rsid w:val="00206169"/>
    <w:rsid w:val="002067EF"/>
    <w:rsid w:val="00206E38"/>
    <w:rsid w:val="00207F20"/>
    <w:rsid w:val="002102F5"/>
    <w:rsid w:val="002104A0"/>
    <w:rsid w:val="002113F8"/>
    <w:rsid w:val="00211A2C"/>
    <w:rsid w:val="002122C3"/>
    <w:rsid w:val="00212A86"/>
    <w:rsid w:val="0021395C"/>
    <w:rsid w:val="0021576A"/>
    <w:rsid w:val="00215B76"/>
    <w:rsid w:val="00215F37"/>
    <w:rsid w:val="00216F4A"/>
    <w:rsid w:val="00220AEB"/>
    <w:rsid w:val="002214DA"/>
    <w:rsid w:val="00221E06"/>
    <w:rsid w:val="00221F47"/>
    <w:rsid w:val="00223B19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E60"/>
    <w:rsid w:val="002406EC"/>
    <w:rsid w:val="00241D00"/>
    <w:rsid w:val="00241E53"/>
    <w:rsid w:val="0024206B"/>
    <w:rsid w:val="00242A2F"/>
    <w:rsid w:val="002431C9"/>
    <w:rsid w:val="0024488D"/>
    <w:rsid w:val="00244EAE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149E"/>
    <w:rsid w:val="00252101"/>
    <w:rsid w:val="0025240D"/>
    <w:rsid w:val="00252DDE"/>
    <w:rsid w:val="002537C2"/>
    <w:rsid w:val="002540E2"/>
    <w:rsid w:val="0025420F"/>
    <w:rsid w:val="00254D03"/>
    <w:rsid w:val="0025520E"/>
    <w:rsid w:val="00257C37"/>
    <w:rsid w:val="002606A0"/>
    <w:rsid w:val="00260A35"/>
    <w:rsid w:val="00260C09"/>
    <w:rsid w:val="00260FBA"/>
    <w:rsid w:val="00261D77"/>
    <w:rsid w:val="0026236D"/>
    <w:rsid w:val="00262BEF"/>
    <w:rsid w:val="00262C6D"/>
    <w:rsid w:val="0026332C"/>
    <w:rsid w:val="00263EB0"/>
    <w:rsid w:val="002657DD"/>
    <w:rsid w:val="00266614"/>
    <w:rsid w:val="00267FC8"/>
    <w:rsid w:val="002707A8"/>
    <w:rsid w:val="00270D4F"/>
    <w:rsid w:val="00270D69"/>
    <w:rsid w:val="00270F91"/>
    <w:rsid w:val="00271A3E"/>
    <w:rsid w:val="00271EE4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7741D"/>
    <w:rsid w:val="0028020F"/>
    <w:rsid w:val="002804F9"/>
    <w:rsid w:val="00280862"/>
    <w:rsid w:val="00281104"/>
    <w:rsid w:val="00281F13"/>
    <w:rsid w:val="00282013"/>
    <w:rsid w:val="00282E1C"/>
    <w:rsid w:val="00282EEC"/>
    <w:rsid w:val="0028410E"/>
    <w:rsid w:val="002848E2"/>
    <w:rsid w:val="00285692"/>
    <w:rsid w:val="00286417"/>
    <w:rsid w:val="00286816"/>
    <w:rsid w:val="00287633"/>
    <w:rsid w:val="0028786F"/>
    <w:rsid w:val="00287A12"/>
    <w:rsid w:val="00287B41"/>
    <w:rsid w:val="00287D13"/>
    <w:rsid w:val="0029002A"/>
    <w:rsid w:val="00291038"/>
    <w:rsid w:val="00292E3B"/>
    <w:rsid w:val="00292F34"/>
    <w:rsid w:val="002934C0"/>
    <w:rsid w:val="002943A4"/>
    <w:rsid w:val="00295FEC"/>
    <w:rsid w:val="0029673F"/>
    <w:rsid w:val="002974AC"/>
    <w:rsid w:val="002A062F"/>
    <w:rsid w:val="002A1A86"/>
    <w:rsid w:val="002A3C41"/>
    <w:rsid w:val="002A4D05"/>
    <w:rsid w:val="002A65F9"/>
    <w:rsid w:val="002A6F90"/>
    <w:rsid w:val="002A7929"/>
    <w:rsid w:val="002B051E"/>
    <w:rsid w:val="002B1D85"/>
    <w:rsid w:val="002B21E7"/>
    <w:rsid w:val="002B2A0A"/>
    <w:rsid w:val="002B2ABA"/>
    <w:rsid w:val="002B46FF"/>
    <w:rsid w:val="002B5BA1"/>
    <w:rsid w:val="002B5DAE"/>
    <w:rsid w:val="002B6238"/>
    <w:rsid w:val="002C05F2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4A15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615"/>
    <w:rsid w:val="002D4952"/>
    <w:rsid w:val="002D5CFB"/>
    <w:rsid w:val="002D5E9C"/>
    <w:rsid w:val="002D69FB"/>
    <w:rsid w:val="002D7AE8"/>
    <w:rsid w:val="002D7DAF"/>
    <w:rsid w:val="002E0B23"/>
    <w:rsid w:val="002E199D"/>
    <w:rsid w:val="002E1B45"/>
    <w:rsid w:val="002E2018"/>
    <w:rsid w:val="002E257E"/>
    <w:rsid w:val="002E2DBF"/>
    <w:rsid w:val="002E4026"/>
    <w:rsid w:val="002E41F3"/>
    <w:rsid w:val="002E4AA9"/>
    <w:rsid w:val="002E4E29"/>
    <w:rsid w:val="002E54CA"/>
    <w:rsid w:val="002E6D0D"/>
    <w:rsid w:val="002E6D92"/>
    <w:rsid w:val="002E7D6C"/>
    <w:rsid w:val="002F0809"/>
    <w:rsid w:val="002F0C12"/>
    <w:rsid w:val="002F0C9D"/>
    <w:rsid w:val="002F269A"/>
    <w:rsid w:val="002F3F0D"/>
    <w:rsid w:val="002F400D"/>
    <w:rsid w:val="002F4B59"/>
    <w:rsid w:val="002F4F84"/>
    <w:rsid w:val="002F56BD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06469"/>
    <w:rsid w:val="00310B0A"/>
    <w:rsid w:val="0031175D"/>
    <w:rsid w:val="003118E3"/>
    <w:rsid w:val="00311F0C"/>
    <w:rsid w:val="00312459"/>
    <w:rsid w:val="003142A3"/>
    <w:rsid w:val="0031486D"/>
    <w:rsid w:val="003153C7"/>
    <w:rsid w:val="00315BC4"/>
    <w:rsid w:val="00316798"/>
    <w:rsid w:val="00316E85"/>
    <w:rsid w:val="00317BA6"/>
    <w:rsid w:val="0032155D"/>
    <w:rsid w:val="00323DAB"/>
    <w:rsid w:val="003244C5"/>
    <w:rsid w:val="00324F09"/>
    <w:rsid w:val="00325996"/>
    <w:rsid w:val="00325BE6"/>
    <w:rsid w:val="003264F1"/>
    <w:rsid w:val="00327CA6"/>
    <w:rsid w:val="00331188"/>
    <w:rsid w:val="00331E85"/>
    <w:rsid w:val="00331F83"/>
    <w:rsid w:val="00332439"/>
    <w:rsid w:val="00332807"/>
    <w:rsid w:val="00333038"/>
    <w:rsid w:val="003338BB"/>
    <w:rsid w:val="003349DF"/>
    <w:rsid w:val="0033551A"/>
    <w:rsid w:val="00335C05"/>
    <w:rsid w:val="00335D2E"/>
    <w:rsid w:val="0034141F"/>
    <w:rsid w:val="00343E9A"/>
    <w:rsid w:val="00345264"/>
    <w:rsid w:val="00346050"/>
    <w:rsid w:val="003463B5"/>
    <w:rsid w:val="00346876"/>
    <w:rsid w:val="00347802"/>
    <w:rsid w:val="0034785B"/>
    <w:rsid w:val="003502FA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56B42"/>
    <w:rsid w:val="00356E5D"/>
    <w:rsid w:val="00360566"/>
    <w:rsid w:val="003607F8"/>
    <w:rsid w:val="00360CF4"/>
    <w:rsid w:val="003619B5"/>
    <w:rsid w:val="00361C57"/>
    <w:rsid w:val="00363BB4"/>
    <w:rsid w:val="00364C69"/>
    <w:rsid w:val="00365501"/>
    <w:rsid w:val="003655BA"/>
    <w:rsid w:val="00366D06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4624"/>
    <w:rsid w:val="003757F0"/>
    <w:rsid w:val="00375AFF"/>
    <w:rsid w:val="00375C1A"/>
    <w:rsid w:val="0038028D"/>
    <w:rsid w:val="00380585"/>
    <w:rsid w:val="00380A07"/>
    <w:rsid w:val="00380E86"/>
    <w:rsid w:val="00381E2C"/>
    <w:rsid w:val="00383B0E"/>
    <w:rsid w:val="00383F2D"/>
    <w:rsid w:val="00384D8F"/>
    <w:rsid w:val="00385B51"/>
    <w:rsid w:val="0038714C"/>
    <w:rsid w:val="0038795A"/>
    <w:rsid w:val="00390FF8"/>
    <w:rsid w:val="00391008"/>
    <w:rsid w:val="00391607"/>
    <w:rsid w:val="00391898"/>
    <w:rsid w:val="00391B9A"/>
    <w:rsid w:val="0039273B"/>
    <w:rsid w:val="00392EA7"/>
    <w:rsid w:val="00393601"/>
    <w:rsid w:val="00393992"/>
    <w:rsid w:val="00393E52"/>
    <w:rsid w:val="00393EA5"/>
    <w:rsid w:val="003945F5"/>
    <w:rsid w:val="003948EF"/>
    <w:rsid w:val="0039501A"/>
    <w:rsid w:val="00395207"/>
    <w:rsid w:val="00395453"/>
    <w:rsid w:val="003960DE"/>
    <w:rsid w:val="00396206"/>
    <w:rsid w:val="00396CFF"/>
    <w:rsid w:val="003970D5"/>
    <w:rsid w:val="00397CED"/>
    <w:rsid w:val="00397F4E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22BA"/>
    <w:rsid w:val="003C599D"/>
    <w:rsid w:val="003C6428"/>
    <w:rsid w:val="003C7614"/>
    <w:rsid w:val="003C782C"/>
    <w:rsid w:val="003D0325"/>
    <w:rsid w:val="003D0FC1"/>
    <w:rsid w:val="003D2418"/>
    <w:rsid w:val="003D24F4"/>
    <w:rsid w:val="003D3280"/>
    <w:rsid w:val="003D334E"/>
    <w:rsid w:val="003D45D5"/>
    <w:rsid w:val="003D4869"/>
    <w:rsid w:val="003D4BE4"/>
    <w:rsid w:val="003D50B1"/>
    <w:rsid w:val="003D5774"/>
    <w:rsid w:val="003D5E36"/>
    <w:rsid w:val="003D6607"/>
    <w:rsid w:val="003D7553"/>
    <w:rsid w:val="003D7EB3"/>
    <w:rsid w:val="003E058C"/>
    <w:rsid w:val="003E0F12"/>
    <w:rsid w:val="003E1062"/>
    <w:rsid w:val="003E10AA"/>
    <w:rsid w:val="003E13B1"/>
    <w:rsid w:val="003E17B5"/>
    <w:rsid w:val="003E2486"/>
    <w:rsid w:val="003E3769"/>
    <w:rsid w:val="003E3BE1"/>
    <w:rsid w:val="003E5061"/>
    <w:rsid w:val="003E704E"/>
    <w:rsid w:val="003E7535"/>
    <w:rsid w:val="003E7907"/>
    <w:rsid w:val="003E7B49"/>
    <w:rsid w:val="003F1861"/>
    <w:rsid w:val="003F1EA3"/>
    <w:rsid w:val="003F258A"/>
    <w:rsid w:val="003F28E4"/>
    <w:rsid w:val="003F3648"/>
    <w:rsid w:val="003F3F06"/>
    <w:rsid w:val="003F3F5A"/>
    <w:rsid w:val="003F461C"/>
    <w:rsid w:val="003F4BE1"/>
    <w:rsid w:val="003F5FBB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D75"/>
    <w:rsid w:val="00403F19"/>
    <w:rsid w:val="00403FCF"/>
    <w:rsid w:val="00404271"/>
    <w:rsid w:val="00405227"/>
    <w:rsid w:val="00405614"/>
    <w:rsid w:val="0040569C"/>
    <w:rsid w:val="00405FD3"/>
    <w:rsid w:val="004060D7"/>
    <w:rsid w:val="004070C5"/>
    <w:rsid w:val="00407842"/>
    <w:rsid w:val="0041008F"/>
    <w:rsid w:val="004104C1"/>
    <w:rsid w:val="00410791"/>
    <w:rsid w:val="00410878"/>
    <w:rsid w:val="00410D5D"/>
    <w:rsid w:val="0041176D"/>
    <w:rsid w:val="00412C1D"/>
    <w:rsid w:val="00412D30"/>
    <w:rsid w:val="0041308C"/>
    <w:rsid w:val="00413AFE"/>
    <w:rsid w:val="00413EBC"/>
    <w:rsid w:val="00413F2E"/>
    <w:rsid w:val="004145B4"/>
    <w:rsid w:val="004150A9"/>
    <w:rsid w:val="00415A21"/>
    <w:rsid w:val="00415F00"/>
    <w:rsid w:val="004160FB"/>
    <w:rsid w:val="00416572"/>
    <w:rsid w:val="00416930"/>
    <w:rsid w:val="00416931"/>
    <w:rsid w:val="00416C0A"/>
    <w:rsid w:val="00417940"/>
    <w:rsid w:val="00421082"/>
    <w:rsid w:val="00421A0E"/>
    <w:rsid w:val="00422FC5"/>
    <w:rsid w:val="00423407"/>
    <w:rsid w:val="004238D1"/>
    <w:rsid w:val="00423BDB"/>
    <w:rsid w:val="00423F36"/>
    <w:rsid w:val="00424176"/>
    <w:rsid w:val="0042449E"/>
    <w:rsid w:val="004244F2"/>
    <w:rsid w:val="004268FC"/>
    <w:rsid w:val="0043031B"/>
    <w:rsid w:val="00431F48"/>
    <w:rsid w:val="00433E88"/>
    <w:rsid w:val="00433E8A"/>
    <w:rsid w:val="00434BDE"/>
    <w:rsid w:val="0043520D"/>
    <w:rsid w:val="00436084"/>
    <w:rsid w:val="00437298"/>
    <w:rsid w:val="004373A3"/>
    <w:rsid w:val="00440861"/>
    <w:rsid w:val="00440EAC"/>
    <w:rsid w:val="00441C32"/>
    <w:rsid w:val="00441E13"/>
    <w:rsid w:val="0044234A"/>
    <w:rsid w:val="00443252"/>
    <w:rsid w:val="004438D7"/>
    <w:rsid w:val="00443F2F"/>
    <w:rsid w:val="00444D4C"/>
    <w:rsid w:val="004452BF"/>
    <w:rsid w:val="004470FE"/>
    <w:rsid w:val="004478B2"/>
    <w:rsid w:val="00447BAD"/>
    <w:rsid w:val="004503FD"/>
    <w:rsid w:val="00450E86"/>
    <w:rsid w:val="0045374B"/>
    <w:rsid w:val="00453A49"/>
    <w:rsid w:val="00453D72"/>
    <w:rsid w:val="00454008"/>
    <w:rsid w:val="0045410E"/>
    <w:rsid w:val="00455110"/>
    <w:rsid w:val="00455B15"/>
    <w:rsid w:val="004565EE"/>
    <w:rsid w:val="00460258"/>
    <w:rsid w:val="004603EE"/>
    <w:rsid w:val="00460814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8FE"/>
    <w:rsid w:val="00470CA4"/>
    <w:rsid w:val="004745FD"/>
    <w:rsid w:val="00476D1C"/>
    <w:rsid w:val="004774B4"/>
    <w:rsid w:val="00480FDF"/>
    <w:rsid w:val="00481A26"/>
    <w:rsid w:val="00481CD8"/>
    <w:rsid w:val="004821D9"/>
    <w:rsid w:val="00482DD7"/>
    <w:rsid w:val="00482F42"/>
    <w:rsid w:val="00483322"/>
    <w:rsid w:val="00483E3C"/>
    <w:rsid w:val="004846D9"/>
    <w:rsid w:val="00485184"/>
    <w:rsid w:val="00485470"/>
    <w:rsid w:val="004862C2"/>
    <w:rsid w:val="0048675E"/>
    <w:rsid w:val="00491A0E"/>
    <w:rsid w:val="00494259"/>
    <w:rsid w:val="00494686"/>
    <w:rsid w:val="0049476B"/>
    <w:rsid w:val="004953B2"/>
    <w:rsid w:val="00496D02"/>
    <w:rsid w:val="00497688"/>
    <w:rsid w:val="004A0B60"/>
    <w:rsid w:val="004A1164"/>
    <w:rsid w:val="004A11B0"/>
    <w:rsid w:val="004A1D6F"/>
    <w:rsid w:val="004A2899"/>
    <w:rsid w:val="004A28DB"/>
    <w:rsid w:val="004A3433"/>
    <w:rsid w:val="004A35E5"/>
    <w:rsid w:val="004A4199"/>
    <w:rsid w:val="004A46E5"/>
    <w:rsid w:val="004A4BB5"/>
    <w:rsid w:val="004A57A6"/>
    <w:rsid w:val="004A5BEF"/>
    <w:rsid w:val="004B08B3"/>
    <w:rsid w:val="004B152E"/>
    <w:rsid w:val="004B1B13"/>
    <w:rsid w:val="004B28C5"/>
    <w:rsid w:val="004B28FE"/>
    <w:rsid w:val="004B3A9A"/>
    <w:rsid w:val="004B45E3"/>
    <w:rsid w:val="004B48B8"/>
    <w:rsid w:val="004B7262"/>
    <w:rsid w:val="004B7CB0"/>
    <w:rsid w:val="004B7F5D"/>
    <w:rsid w:val="004C0099"/>
    <w:rsid w:val="004C025E"/>
    <w:rsid w:val="004C04D2"/>
    <w:rsid w:val="004C124A"/>
    <w:rsid w:val="004C2A9C"/>
    <w:rsid w:val="004C2BFA"/>
    <w:rsid w:val="004C49BC"/>
    <w:rsid w:val="004C531F"/>
    <w:rsid w:val="004C540F"/>
    <w:rsid w:val="004C6763"/>
    <w:rsid w:val="004C6954"/>
    <w:rsid w:val="004C6ACF"/>
    <w:rsid w:val="004C6D42"/>
    <w:rsid w:val="004C738E"/>
    <w:rsid w:val="004D0285"/>
    <w:rsid w:val="004D051B"/>
    <w:rsid w:val="004D0CAD"/>
    <w:rsid w:val="004D1C86"/>
    <w:rsid w:val="004D1D31"/>
    <w:rsid w:val="004D1D8B"/>
    <w:rsid w:val="004D404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4D2"/>
    <w:rsid w:val="004E59B7"/>
    <w:rsid w:val="004E5C05"/>
    <w:rsid w:val="004E5D4F"/>
    <w:rsid w:val="004E6083"/>
    <w:rsid w:val="004E7315"/>
    <w:rsid w:val="004F0B8C"/>
    <w:rsid w:val="004F0C9A"/>
    <w:rsid w:val="004F0EA1"/>
    <w:rsid w:val="004F162D"/>
    <w:rsid w:val="004F1C34"/>
    <w:rsid w:val="004F25A1"/>
    <w:rsid w:val="004F277A"/>
    <w:rsid w:val="004F3333"/>
    <w:rsid w:val="004F3B3E"/>
    <w:rsid w:val="004F3D4A"/>
    <w:rsid w:val="004F44EB"/>
    <w:rsid w:val="004F7074"/>
    <w:rsid w:val="004F728C"/>
    <w:rsid w:val="0050023D"/>
    <w:rsid w:val="005005A0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3EA9"/>
    <w:rsid w:val="00504A5E"/>
    <w:rsid w:val="00504E72"/>
    <w:rsid w:val="00505A3D"/>
    <w:rsid w:val="00506D4F"/>
    <w:rsid w:val="00507B36"/>
    <w:rsid w:val="00510668"/>
    <w:rsid w:val="005108F7"/>
    <w:rsid w:val="00512FC2"/>
    <w:rsid w:val="00513DB2"/>
    <w:rsid w:val="00514958"/>
    <w:rsid w:val="00514B7E"/>
    <w:rsid w:val="00514BDB"/>
    <w:rsid w:val="00514D5C"/>
    <w:rsid w:val="00514F00"/>
    <w:rsid w:val="005150F3"/>
    <w:rsid w:val="00515163"/>
    <w:rsid w:val="005157E0"/>
    <w:rsid w:val="00515C05"/>
    <w:rsid w:val="00516128"/>
    <w:rsid w:val="005162CB"/>
    <w:rsid w:val="00516C7F"/>
    <w:rsid w:val="005177DB"/>
    <w:rsid w:val="00517888"/>
    <w:rsid w:val="00520451"/>
    <w:rsid w:val="0052066F"/>
    <w:rsid w:val="0052136C"/>
    <w:rsid w:val="005215AD"/>
    <w:rsid w:val="00521F78"/>
    <w:rsid w:val="00524196"/>
    <w:rsid w:val="005244BB"/>
    <w:rsid w:val="00524CA1"/>
    <w:rsid w:val="00526FD3"/>
    <w:rsid w:val="0052702E"/>
    <w:rsid w:val="00527F42"/>
    <w:rsid w:val="005304F4"/>
    <w:rsid w:val="0053186B"/>
    <w:rsid w:val="00531C04"/>
    <w:rsid w:val="00531F30"/>
    <w:rsid w:val="00532701"/>
    <w:rsid w:val="00533891"/>
    <w:rsid w:val="00533EA7"/>
    <w:rsid w:val="005348AA"/>
    <w:rsid w:val="00535204"/>
    <w:rsid w:val="00535C60"/>
    <w:rsid w:val="005364ED"/>
    <w:rsid w:val="00536771"/>
    <w:rsid w:val="00536988"/>
    <w:rsid w:val="00536E09"/>
    <w:rsid w:val="005372E9"/>
    <w:rsid w:val="005406BF"/>
    <w:rsid w:val="005408D6"/>
    <w:rsid w:val="00541980"/>
    <w:rsid w:val="00541BDE"/>
    <w:rsid w:val="00541E59"/>
    <w:rsid w:val="00543E55"/>
    <w:rsid w:val="00543F19"/>
    <w:rsid w:val="005446D6"/>
    <w:rsid w:val="00546520"/>
    <w:rsid w:val="00546DA6"/>
    <w:rsid w:val="00550FF2"/>
    <w:rsid w:val="0055150E"/>
    <w:rsid w:val="00552D00"/>
    <w:rsid w:val="00552EDB"/>
    <w:rsid w:val="005534D0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316"/>
    <w:rsid w:val="00566A66"/>
    <w:rsid w:val="00567317"/>
    <w:rsid w:val="00567688"/>
    <w:rsid w:val="00567E24"/>
    <w:rsid w:val="00572BA6"/>
    <w:rsid w:val="00573C90"/>
    <w:rsid w:val="005746B5"/>
    <w:rsid w:val="00574A05"/>
    <w:rsid w:val="00574BC5"/>
    <w:rsid w:val="00574E3B"/>
    <w:rsid w:val="0057683F"/>
    <w:rsid w:val="00576F70"/>
    <w:rsid w:val="00577C3B"/>
    <w:rsid w:val="00580A62"/>
    <w:rsid w:val="00581C35"/>
    <w:rsid w:val="00582750"/>
    <w:rsid w:val="005827C3"/>
    <w:rsid w:val="00582896"/>
    <w:rsid w:val="00582D40"/>
    <w:rsid w:val="005830A2"/>
    <w:rsid w:val="00585344"/>
    <w:rsid w:val="005860AC"/>
    <w:rsid w:val="0058763A"/>
    <w:rsid w:val="00590772"/>
    <w:rsid w:val="00591659"/>
    <w:rsid w:val="00591A73"/>
    <w:rsid w:val="00591AC5"/>
    <w:rsid w:val="00592EFB"/>
    <w:rsid w:val="005932C8"/>
    <w:rsid w:val="00593984"/>
    <w:rsid w:val="0059430C"/>
    <w:rsid w:val="00595C4B"/>
    <w:rsid w:val="005973DC"/>
    <w:rsid w:val="005976E8"/>
    <w:rsid w:val="0059773D"/>
    <w:rsid w:val="00597AF6"/>
    <w:rsid w:val="005A1269"/>
    <w:rsid w:val="005A1980"/>
    <w:rsid w:val="005A26B4"/>
    <w:rsid w:val="005A29F2"/>
    <w:rsid w:val="005A55F8"/>
    <w:rsid w:val="005A5CCE"/>
    <w:rsid w:val="005A69E3"/>
    <w:rsid w:val="005A7779"/>
    <w:rsid w:val="005B0114"/>
    <w:rsid w:val="005B02B2"/>
    <w:rsid w:val="005B1CC0"/>
    <w:rsid w:val="005B278B"/>
    <w:rsid w:val="005B39D5"/>
    <w:rsid w:val="005B3FB9"/>
    <w:rsid w:val="005B445F"/>
    <w:rsid w:val="005B49B5"/>
    <w:rsid w:val="005B4B7C"/>
    <w:rsid w:val="005B605D"/>
    <w:rsid w:val="005B6571"/>
    <w:rsid w:val="005B657A"/>
    <w:rsid w:val="005B6969"/>
    <w:rsid w:val="005B7DB9"/>
    <w:rsid w:val="005C04A8"/>
    <w:rsid w:val="005C0AC3"/>
    <w:rsid w:val="005C1260"/>
    <w:rsid w:val="005C1CE7"/>
    <w:rsid w:val="005C2F29"/>
    <w:rsid w:val="005C3198"/>
    <w:rsid w:val="005C5B01"/>
    <w:rsid w:val="005C5C0D"/>
    <w:rsid w:val="005C63A7"/>
    <w:rsid w:val="005C6DF0"/>
    <w:rsid w:val="005C7997"/>
    <w:rsid w:val="005C7BCE"/>
    <w:rsid w:val="005C7D5D"/>
    <w:rsid w:val="005D014E"/>
    <w:rsid w:val="005D06A0"/>
    <w:rsid w:val="005D1751"/>
    <w:rsid w:val="005D226C"/>
    <w:rsid w:val="005D369B"/>
    <w:rsid w:val="005D36E3"/>
    <w:rsid w:val="005D48A6"/>
    <w:rsid w:val="005D6828"/>
    <w:rsid w:val="005D693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4D0"/>
    <w:rsid w:val="005F59D9"/>
    <w:rsid w:val="005F6665"/>
    <w:rsid w:val="005F76E9"/>
    <w:rsid w:val="00601CC9"/>
    <w:rsid w:val="00603009"/>
    <w:rsid w:val="0060391E"/>
    <w:rsid w:val="00603FD0"/>
    <w:rsid w:val="00604A77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4DB"/>
    <w:rsid w:val="006238AD"/>
    <w:rsid w:val="00623A78"/>
    <w:rsid w:val="00623B57"/>
    <w:rsid w:val="00623FAF"/>
    <w:rsid w:val="00624FCE"/>
    <w:rsid w:val="006278F1"/>
    <w:rsid w:val="00632F1F"/>
    <w:rsid w:val="00635AB9"/>
    <w:rsid w:val="00640010"/>
    <w:rsid w:val="006402FF"/>
    <w:rsid w:val="00640F79"/>
    <w:rsid w:val="0064130B"/>
    <w:rsid w:val="0064146B"/>
    <w:rsid w:val="00642055"/>
    <w:rsid w:val="00643CDC"/>
    <w:rsid w:val="00644664"/>
    <w:rsid w:val="00644B01"/>
    <w:rsid w:val="00646281"/>
    <w:rsid w:val="006462C1"/>
    <w:rsid w:val="00646EE4"/>
    <w:rsid w:val="00647A03"/>
    <w:rsid w:val="00651D13"/>
    <w:rsid w:val="00652597"/>
    <w:rsid w:val="0065267B"/>
    <w:rsid w:val="0065339E"/>
    <w:rsid w:val="006539B5"/>
    <w:rsid w:val="00653B7D"/>
    <w:rsid w:val="006542B5"/>
    <w:rsid w:val="006551F8"/>
    <w:rsid w:val="00657FDB"/>
    <w:rsid w:val="00660F0E"/>
    <w:rsid w:val="0066251F"/>
    <w:rsid w:val="00662876"/>
    <w:rsid w:val="006641EA"/>
    <w:rsid w:val="00665688"/>
    <w:rsid w:val="00665E8C"/>
    <w:rsid w:val="00666995"/>
    <w:rsid w:val="0066757F"/>
    <w:rsid w:val="00667B7C"/>
    <w:rsid w:val="006701F5"/>
    <w:rsid w:val="006705D5"/>
    <w:rsid w:val="00670D34"/>
    <w:rsid w:val="00671D64"/>
    <w:rsid w:val="006724E3"/>
    <w:rsid w:val="00672D14"/>
    <w:rsid w:val="00673CFE"/>
    <w:rsid w:val="00674CCA"/>
    <w:rsid w:val="00675C40"/>
    <w:rsid w:val="00676A96"/>
    <w:rsid w:val="00677D95"/>
    <w:rsid w:val="006810AB"/>
    <w:rsid w:val="0068264E"/>
    <w:rsid w:val="00682F7D"/>
    <w:rsid w:val="00683097"/>
    <w:rsid w:val="006833A7"/>
    <w:rsid w:val="006838FC"/>
    <w:rsid w:val="006839CA"/>
    <w:rsid w:val="00684304"/>
    <w:rsid w:val="00687322"/>
    <w:rsid w:val="00687CE0"/>
    <w:rsid w:val="00690B18"/>
    <w:rsid w:val="00691090"/>
    <w:rsid w:val="00691976"/>
    <w:rsid w:val="00692A94"/>
    <w:rsid w:val="00692CBA"/>
    <w:rsid w:val="006934FB"/>
    <w:rsid w:val="00695AE5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2646"/>
    <w:rsid w:val="006B3143"/>
    <w:rsid w:val="006B3A95"/>
    <w:rsid w:val="006B4823"/>
    <w:rsid w:val="006B48E8"/>
    <w:rsid w:val="006B5909"/>
    <w:rsid w:val="006B6E61"/>
    <w:rsid w:val="006C02F9"/>
    <w:rsid w:val="006C042F"/>
    <w:rsid w:val="006C0A54"/>
    <w:rsid w:val="006C1208"/>
    <w:rsid w:val="006C2781"/>
    <w:rsid w:val="006C3572"/>
    <w:rsid w:val="006C383E"/>
    <w:rsid w:val="006C510A"/>
    <w:rsid w:val="006C6C32"/>
    <w:rsid w:val="006C70F0"/>
    <w:rsid w:val="006C718C"/>
    <w:rsid w:val="006C7993"/>
    <w:rsid w:val="006D1207"/>
    <w:rsid w:val="006D1E50"/>
    <w:rsid w:val="006D2405"/>
    <w:rsid w:val="006D2EFC"/>
    <w:rsid w:val="006D36BC"/>
    <w:rsid w:val="006D3AE5"/>
    <w:rsid w:val="006D472F"/>
    <w:rsid w:val="006D5301"/>
    <w:rsid w:val="006D539C"/>
    <w:rsid w:val="006D5914"/>
    <w:rsid w:val="006D6005"/>
    <w:rsid w:val="006D6044"/>
    <w:rsid w:val="006D62E7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19FF"/>
    <w:rsid w:val="006F2BEF"/>
    <w:rsid w:val="006F2E66"/>
    <w:rsid w:val="006F383F"/>
    <w:rsid w:val="006F4568"/>
    <w:rsid w:val="006F468E"/>
    <w:rsid w:val="006F4C4E"/>
    <w:rsid w:val="006F4C5E"/>
    <w:rsid w:val="006F4D8E"/>
    <w:rsid w:val="006F5DD0"/>
    <w:rsid w:val="006F66BD"/>
    <w:rsid w:val="006F7205"/>
    <w:rsid w:val="007009DC"/>
    <w:rsid w:val="00701C47"/>
    <w:rsid w:val="00704663"/>
    <w:rsid w:val="00704785"/>
    <w:rsid w:val="00705F89"/>
    <w:rsid w:val="00706881"/>
    <w:rsid w:val="007077AE"/>
    <w:rsid w:val="007101FE"/>
    <w:rsid w:val="00711F58"/>
    <w:rsid w:val="0071209A"/>
    <w:rsid w:val="00712B4A"/>
    <w:rsid w:val="00713714"/>
    <w:rsid w:val="00713FD9"/>
    <w:rsid w:val="00714EF6"/>
    <w:rsid w:val="007150F0"/>
    <w:rsid w:val="0071544D"/>
    <w:rsid w:val="00715D4E"/>
    <w:rsid w:val="007165E0"/>
    <w:rsid w:val="00716747"/>
    <w:rsid w:val="00717D60"/>
    <w:rsid w:val="007201AD"/>
    <w:rsid w:val="007209F3"/>
    <w:rsid w:val="00721A8F"/>
    <w:rsid w:val="0072202D"/>
    <w:rsid w:val="00722AC2"/>
    <w:rsid w:val="00722D02"/>
    <w:rsid w:val="00722F8D"/>
    <w:rsid w:val="00723554"/>
    <w:rsid w:val="00723C3C"/>
    <w:rsid w:val="00725A0B"/>
    <w:rsid w:val="00725C7E"/>
    <w:rsid w:val="00725EC2"/>
    <w:rsid w:val="0072615B"/>
    <w:rsid w:val="007266D9"/>
    <w:rsid w:val="00726AC2"/>
    <w:rsid w:val="00726CD5"/>
    <w:rsid w:val="00726FFE"/>
    <w:rsid w:val="0072717E"/>
    <w:rsid w:val="00727A91"/>
    <w:rsid w:val="00730B98"/>
    <w:rsid w:val="00731985"/>
    <w:rsid w:val="00732545"/>
    <w:rsid w:val="00734562"/>
    <w:rsid w:val="00734DB5"/>
    <w:rsid w:val="007354AB"/>
    <w:rsid w:val="00735A00"/>
    <w:rsid w:val="007362CE"/>
    <w:rsid w:val="007375A8"/>
    <w:rsid w:val="00737642"/>
    <w:rsid w:val="0074010F"/>
    <w:rsid w:val="007403DF"/>
    <w:rsid w:val="007409A7"/>
    <w:rsid w:val="00740DC9"/>
    <w:rsid w:val="00742F3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402D"/>
    <w:rsid w:val="00766F7E"/>
    <w:rsid w:val="0076702C"/>
    <w:rsid w:val="00767B94"/>
    <w:rsid w:val="00767C2D"/>
    <w:rsid w:val="007701A3"/>
    <w:rsid w:val="0077042B"/>
    <w:rsid w:val="007712ED"/>
    <w:rsid w:val="007712FD"/>
    <w:rsid w:val="00771367"/>
    <w:rsid w:val="00771BA0"/>
    <w:rsid w:val="00772F47"/>
    <w:rsid w:val="00773BC3"/>
    <w:rsid w:val="00773C34"/>
    <w:rsid w:val="0077598A"/>
    <w:rsid w:val="00776D9A"/>
    <w:rsid w:val="007809B4"/>
    <w:rsid w:val="00781405"/>
    <w:rsid w:val="0078168B"/>
    <w:rsid w:val="00781725"/>
    <w:rsid w:val="00782748"/>
    <w:rsid w:val="00782977"/>
    <w:rsid w:val="00782A5A"/>
    <w:rsid w:val="00782C68"/>
    <w:rsid w:val="00783843"/>
    <w:rsid w:val="007838A4"/>
    <w:rsid w:val="00783A05"/>
    <w:rsid w:val="007842C4"/>
    <w:rsid w:val="0078436F"/>
    <w:rsid w:val="007849E4"/>
    <w:rsid w:val="00784A22"/>
    <w:rsid w:val="00784D94"/>
    <w:rsid w:val="00785046"/>
    <w:rsid w:val="007851C9"/>
    <w:rsid w:val="007858BB"/>
    <w:rsid w:val="00785BEA"/>
    <w:rsid w:val="00785C73"/>
    <w:rsid w:val="00785E5B"/>
    <w:rsid w:val="00786811"/>
    <w:rsid w:val="00787687"/>
    <w:rsid w:val="00790DDA"/>
    <w:rsid w:val="00791986"/>
    <w:rsid w:val="00791B53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1F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A7F12"/>
    <w:rsid w:val="007B05FF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1A1"/>
    <w:rsid w:val="007C2972"/>
    <w:rsid w:val="007C40DA"/>
    <w:rsid w:val="007C4A64"/>
    <w:rsid w:val="007C504F"/>
    <w:rsid w:val="007C5E11"/>
    <w:rsid w:val="007C71BB"/>
    <w:rsid w:val="007C75CA"/>
    <w:rsid w:val="007D1079"/>
    <w:rsid w:val="007D13D5"/>
    <w:rsid w:val="007D154A"/>
    <w:rsid w:val="007D3431"/>
    <w:rsid w:val="007D3560"/>
    <w:rsid w:val="007D3C8C"/>
    <w:rsid w:val="007D3FBE"/>
    <w:rsid w:val="007D4832"/>
    <w:rsid w:val="007D4A0E"/>
    <w:rsid w:val="007D572B"/>
    <w:rsid w:val="007D689C"/>
    <w:rsid w:val="007D7667"/>
    <w:rsid w:val="007E00BC"/>
    <w:rsid w:val="007E120E"/>
    <w:rsid w:val="007E1CA7"/>
    <w:rsid w:val="007E21DF"/>
    <w:rsid w:val="007E49AA"/>
    <w:rsid w:val="007E5287"/>
    <w:rsid w:val="007E605A"/>
    <w:rsid w:val="007E69CC"/>
    <w:rsid w:val="007E6FB0"/>
    <w:rsid w:val="007E7431"/>
    <w:rsid w:val="007E76A3"/>
    <w:rsid w:val="007E77AC"/>
    <w:rsid w:val="007F0264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60F5"/>
    <w:rsid w:val="007F6B21"/>
    <w:rsid w:val="007F70CC"/>
    <w:rsid w:val="007F76F3"/>
    <w:rsid w:val="007F79FA"/>
    <w:rsid w:val="007F7AE1"/>
    <w:rsid w:val="0080026A"/>
    <w:rsid w:val="00800655"/>
    <w:rsid w:val="00800AA6"/>
    <w:rsid w:val="00800E2F"/>
    <w:rsid w:val="00801464"/>
    <w:rsid w:val="00802E9A"/>
    <w:rsid w:val="00803142"/>
    <w:rsid w:val="00803753"/>
    <w:rsid w:val="008037E3"/>
    <w:rsid w:val="0080380F"/>
    <w:rsid w:val="00804551"/>
    <w:rsid w:val="00804606"/>
    <w:rsid w:val="00804B80"/>
    <w:rsid w:val="00804EAC"/>
    <w:rsid w:val="00805556"/>
    <w:rsid w:val="00805B03"/>
    <w:rsid w:val="008065C2"/>
    <w:rsid w:val="008076C5"/>
    <w:rsid w:val="00807E74"/>
    <w:rsid w:val="008103FE"/>
    <w:rsid w:val="0081089E"/>
    <w:rsid w:val="00811981"/>
    <w:rsid w:val="0081245E"/>
    <w:rsid w:val="00812CCD"/>
    <w:rsid w:val="00813D73"/>
    <w:rsid w:val="00814809"/>
    <w:rsid w:val="008218D6"/>
    <w:rsid w:val="00821A55"/>
    <w:rsid w:val="00821AE8"/>
    <w:rsid w:val="008224A6"/>
    <w:rsid w:val="00822C6A"/>
    <w:rsid w:val="00824057"/>
    <w:rsid w:val="00824085"/>
    <w:rsid w:val="008252D8"/>
    <w:rsid w:val="00825910"/>
    <w:rsid w:val="00826F72"/>
    <w:rsid w:val="00827396"/>
    <w:rsid w:val="008273A1"/>
    <w:rsid w:val="008274BB"/>
    <w:rsid w:val="008302AE"/>
    <w:rsid w:val="00830B16"/>
    <w:rsid w:val="00830CDB"/>
    <w:rsid w:val="008318AB"/>
    <w:rsid w:val="008334BF"/>
    <w:rsid w:val="00833B95"/>
    <w:rsid w:val="0083405E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45565"/>
    <w:rsid w:val="00847766"/>
    <w:rsid w:val="00850429"/>
    <w:rsid w:val="008512DA"/>
    <w:rsid w:val="00851CD2"/>
    <w:rsid w:val="00851F3A"/>
    <w:rsid w:val="00852CDD"/>
    <w:rsid w:val="0085303D"/>
    <w:rsid w:val="008537DD"/>
    <w:rsid w:val="00853AE3"/>
    <w:rsid w:val="00854794"/>
    <w:rsid w:val="00854869"/>
    <w:rsid w:val="008552AA"/>
    <w:rsid w:val="00855655"/>
    <w:rsid w:val="0085577F"/>
    <w:rsid w:val="008574EA"/>
    <w:rsid w:val="00857668"/>
    <w:rsid w:val="0085794D"/>
    <w:rsid w:val="00857E2D"/>
    <w:rsid w:val="00860168"/>
    <w:rsid w:val="00860859"/>
    <w:rsid w:val="00860A51"/>
    <w:rsid w:val="0086196F"/>
    <w:rsid w:val="00861BEF"/>
    <w:rsid w:val="00861C25"/>
    <w:rsid w:val="00862AD6"/>
    <w:rsid w:val="0086377B"/>
    <w:rsid w:val="0086381F"/>
    <w:rsid w:val="00865BCA"/>
    <w:rsid w:val="00865EAF"/>
    <w:rsid w:val="00866FBC"/>
    <w:rsid w:val="0086771E"/>
    <w:rsid w:val="00870AE0"/>
    <w:rsid w:val="0087258C"/>
    <w:rsid w:val="00872977"/>
    <w:rsid w:val="00872C22"/>
    <w:rsid w:val="00872C81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1B8"/>
    <w:rsid w:val="0088372E"/>
    <w:rsid w:val="00883EB3"/>
    <w:rsid w:val="00884656"/>
    <w:rsid w:val="0088596E"/>
    <w:rsid w:val="00885F54"/>
    <w:rsid w:val="008872E1"/>
    <w:rsid w:val="008879DA"/>
    <w:rsid w:val="00887B59"/>
    <w:rsid w:val="008907FD"/>
    <w:rsid w:val="00890F18"/>
    <w:rsid w:val="00891F52"/>
    <w:rsid w:val="00892063"/>
    <w:rsid w:val="00893F00"/>
    <w:rsid w:val="008941FF"/>
    <w:rsid w:val="00894F1D"/>
    <w:rsid w:val="00897053"/>
    <w:rsid w:val="008978C9"/>
    <w:rsid w:val="008A030C"/>
    <w:rsid w:val="008A08EC"/>
    <w:rsid w:val="008A0FD2"/>
    <w:rsid w:val="008A1C78"/>
    <w:rsid w:val="008A3A1D"/>
    <w:rsid w:val="008A445A"/>
    <w:rsid w:val="008A44CC"/>
    <w:rsid w:val="008A469B"/>
    <w:rsid w:val="008A4928"/>
    <w:rsid w:val="008A4A5E"/>
    <w:rsid w:val="008A4F48"/>
    <w:rsid w:val="008A59E9"/>
    <w:rsid w:val="008A6E8E"/>
    <w:rsid w:val="008B15E3"/>
    <w:rsid w:val="008B162F"/>
    <w:rsid w:val="008B165D"/>
    <w:rsid w:val="008B1D4F"/>
    <w:rsid w:val="008B1FF0"/>
    <w:rsid w:val="008B216C"/>
    <w:rsid w:val="008B2EF7"/>
    <w:rsid w:val="008B452A"/>
    <w:rsid w:val="008B483E"/>
    <w:rsid w:val="008B581B"/>
    <w:rsid w:val="008B5F00"/>
    <w:rsid w:val="008B60E9"/>
    <w:rsid w:val="008C1FF7"/>
    <w:rsid w:val="008C32D5"/>
    <w:rsid w:val="008C362C"/>
    <w:rsid w:val="008C3743"/>
    <w:rsid w:val="008C3A1D"/>
    <w:rsid w:val="008C41D5"/>
    <w:rsid w:val="008C4329"/>
    <w:rsid w:val="008C46D9"/>
    <w:rsid w:val="008C4952"/>
    <w:rsid w:val="008C5B59"/>
    <w:rsid w:val="008C6E23"/>
    <w:rsid w:val="008C7119"/>
    <w:rsid w:val="008C7A5F"/>
    <w:rsid w:val="008C7F07"/>
    <w:rsid w:val="008D0486"/>
    <w:rsid w:val="008D092C"/>
    <w:rsid w:val="008D170E"/>
    <w:rsid w:val="008D1B17"/>
    <w:rsid w:val="008D1DB6"/>
    <w:rsid w:val="008D2D20"/>
    <w:rsid w:val="008D4AFB"/>
    <w:rsid w:val="008D4B7B"/>
    <w:rsid w:val="008D58CC"/>
    <w:rsid w:val="008D5B32"/>
    <w:rsid w:val="008D6B3F"/>
    <w:rsid w:val="008D7FF5"/>
    <w:rsid w:val="008E0416"/>
    <w:rsid w:val="008E0EB6"/>
    <w:rsid w:val="008E12F8"/>
    <w:rsid w:val="008E2C98"/>
    <w:rsid w:val="008E3D19"/>
    <w:rsid w:val="008E46EE"/>
    <w:rsid w:val="008E614A"/>
    <w:rsid w:val="008E6704"/>
    <w:rsid w:val="008E760A"/>
    <w:rsid w:val="008E76A6"/>
    <w:rsid w:val="008F197C"/>
    <w:rsid w:val="008F2154"/>
    <w:rsid w:val="008F5DB4"/>
    <w:rsid w:val="008F6449"/>
    <w:rsid w:val="008F672C"/>
    <w:rsid w:val="008F6FE3"/>
    <w:rsid w:val="008F70ED"/>
    <w:rsid w:val="008F7903"/>
    <w:rsid w:val="008F7D6D"/>
    <w:rsid w:val="0090025D"/>
    <w:rsid w:val="00900BEF"/>
    <w:rsid w:val="009014FC"/>
    <w:rsid w:val="009015B4"/>
    <w:rsid w:val="00902968"/>
    <w:rsid w:val="00904024"/>
    <w:rsid w:val="0090490C"/>
    <w:rsid w:val="0090537A"/>
    <w:rsid w:val="009057AA"/>
    <w:rsid w:val="00906662"/>
    <w:rsid w:val="00906EE0"/>
    <w:rsid w:val="0090740B"/>
    <w:rsid w:val="00907EB0"/>
    <w:rsid w:val="009106FA"/>
    <w:rsid w:val="0091181B"/>
    <w:rsid w:val="00911EB1"/>
    <w:rsid w:val="0091233D"/>
    <w:rsid w:val="00912CAC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2C33"/>
    <w:rsid w:val="00932D76"/>
    <w:rsid w:val="00934371"/>
    <w:rsid w:val="00934470"/>
    <w:rsid w:val="00934C2E"/>
    <w:rsid w:val="00935344"/>
    <w:rsid w:val="0093589E"/>
    <w:rsid w:val="0093615C"/>
    <w:rsid w:val="009367F5"/>
    <w:rsid w:val="00936D93"/>
    <w:rsid w:val="00936F35"/>
    <w:rsid w:val="00937042"/>
    <w:rsid w:val="00937D45"/>
    <w:rsid w:val="00941238"/>
    <w:rsid w:val="00941777"/>
    <w:rsid w:val="00941C85"/>
    <w:rsid w:val="00942421"/>
    <w:rsid w:val="00942586"/>
    <w:rsid w:val="00942A8D"/>
    <w:rsid w:val="00945C17"/>
    <w:rsid w:val="00947786"/>
    <w:rsid w:val="00947C57"/>
    <w:rsid w:val="00950198"/>
    <w:rsid w:val="00950B60"/>
    <w:rsid w:val="00950FCA"/>
    <w:rsid w:val="009519B2"/>
    <w:rsid w:val="00951BDD"/>
    <w:rsid w:val="009522F0"/>
    <w:rsid w:val="00952B67"/>
    <w:rsid w:val="00953C09"/>
    <w:rsid w:val="00953CD8"/>
    <w:rsid w:val="0095413B"/>
    <w:rsid w:val="0095460C"/>
    <w:rsid w:val="0095495B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11E"/>
    <w:rsid w:val="00964324"/>
    <w:rsid w:val="0096452F"/>
    <w:rsid w:val="009645FD"/>
    <w:rsid w:val="009646AF"/>
    <w:rsid w:val="00964FE8"/>
    <w:rsid w:val="009654CB"/>
    <w:rsid w:val="00965CF4"/>
    <w:rsid w:val="009700B6"/>
    <w:rsid w:val="00971668"/>
    <w:rsid w:val="00972044"/>
    <w:rsid w:val="00972CF1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39E8"/>
    <w:rsid w:val="009851B8"/>
    <w:rsid w:val="0098614D"/>
    <w:rsid w:val="0098652B"/>
    <w:rsid w:val="00986C0C"/>
    <w:rsid w:val="00986CFF"/>
    <w:rsid w:val="00990BC7"/>
    <w:rsid w:val="00991147"/>
    <w:rsid w:val="00991522"/>
    <w:rsid w:val="00991666"/>
    <w:rsid w:val="009934B9"/>
    <w:rsid w:val="00993749"/>
    <w:rsid w:val="009946FC"/>
    <w:rsid w:val="00994AE2"/>
    <w:rsid w:val="009952E9"/>
    <w:rsid w:val="00995E59"/>
    <w:rsid w:val="00996972"/>
    <w:rsid w:val="009974C4"/>
    <w:rsid w:val="00997FCA"/>
    <w:rsid w:val="009A14F4"/>
    <w:rsid w:val="009A1939"/>
    <w:rsid w:val="009A250E"/>
    <w:rsid w:val="009A36B1"/>
    <w:rsid w:val="009A44DE"/>
    <w:rsid w:val="009A5784"/>
    <w:rsid w:val="009A5FD0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0F4"/>
    <w:rsid w:val="009B789C"/>
    <w:rsid w:val="009C0091"/>
    <w:rsid w:val="009C07F3"/>
    <w:rsid w:val="009C09D6"/>
    <w:rsid w:val="009C0AEE"/>
    <w:rsid w:val="009C1246"/>
    <w:rsid w:val="009C12AB"/>
    <w:rsid w:val="009C14ED"/>
    <w:rsid w:val="009C1998"/>
    <w:rsid w:val="009C1A8F"/>
    <w:rsid w:val="009C2D8C"/>
    <w:rsid w:val="009C3FC7"/>
    <w:rsid w:val="009C4115"/>
    <w:rsid w:val="009C4395"/>
    <w:rsid w:val="009C46A1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10"/>
    <w:rsid w:val="009D3A4F"/>
    <w:rsid w:val="009D49DE"/>
    <w:rsid w:val="009D534A"/>
    <w:rsid w:val="009D5459"/>
    <w:rsid w:val="009E051A"/>
    <w:rsid w:val="009E2506"/>
    <w:rsid w:val="009E2F6A"/>
    <w:rsid w:val="009E39EE"/>
    <w:rsid w:val="009E3D4D"/>
    <w:rsid w:val="009E4567"/>
    <w:rsid w:val="009E4FAE"/>
    <w:rsid w:val="009E5AD2"/>
    <w:rsid w:val="009E5E33"/>
    <w:rsid w:val="009E69E3"/>
    <w:rsid w:val="009E6B46"/>
    <w:rsid w:val="009E7330"/>
    <w:rsid w:val="009E7505"/>
    <w:rsid w:val="009E75BF"/>
    <w:rsid w:val="009E7952"/>
    <w:rsid w:val="009E7CAE"/>
    <w:rsid w:val="009F00BC"/>
    <w:rsid w:val="009F0453"/>
    <w:rsid w:val="009F054C"/>
    <w:rsid w:val="009F0BD4"/>
    <w:rsid w:val="009F1B24"/>
    <w:rsid w:val="009F2730"/>
    <w:rsid w:val="009F2CB6"/>
    <w:rsid w:val="009F2FEF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3735"/>
    <w:rsid w:val="00A0477C"/>
    <w:rsid w:val="00A0505D"/>
    <w:rsid w:val="00A0509F"/>
    <w:rsid w:val="00A05A6B"/>
    <w:rsid w:val="00A05D8F"/>
    <w:rsid w:val="00A07106"/>
    <w:rsid w:val="00A07210"/>
    <w:rsid w:val="00A074C9"/>
    <w:rsid w:val="00A10BDE"/>
    <w:rsid w:val="00A118D1"/>
    <w:rsid w:val="00A12779"/>
    <w:rsid w:val="00A131A8"/>
    <w:rsid w:val="00A1403A"/>
    <w:rsid w:val="00A1416A"/>
    <w:rsid w:val="00A15675"/>
    <w:rsid w:val="00A1569B"/>
    <w:rsid w:val="00A15FAA"/>
    <w:rsid w:val="00A17EAF"/>
    <w:rsid w:val="00A20CB1"/>
    <w:rsid w:val="00A210AA"/>
    <w:rsid w:val="00A21470"/>
    <w:rsid w:val="00A228E4"/>
    <w:rsid w:val="00A2358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2783"/>
    <w:rsid w:val="00A33D02"/>
    <w:rsid w:val="00A34195"/>
    <w:rsid w:val="00A34535"/>
    <w:rsid w:val="00A35FA2"/>
    <w:rsid w:val="00A36010"/>
    <w:rsid w:val="00A36832"/>
    <w:rsid w:val="00A3769A"/>
    <w:rsid w:val="00A37840"/>
    <w:rsid w:val="00A40551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8EE"/>
    <w:rsid w:val="00A55E0A"/>
    <w:rsid w:val="00A5645D"/>
    <w:rsid w:val="00A56CC4"/>
    <w:rsid w:val="00A60363"/>
    <w:rsid w:val="00A607E9"/>
    <w:rsid w:val="00A60C51"/>
    <w:rsid w:val="00A61063"/>
    <w:rsid w:val="00A624FD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29D"/>
    <w:rsid w:val="00A73447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3A1"/>
    <w:rsid w:val="00A92D85"/>
    <w:rsid w:val="00A93620"/>
    <w:rsid w:val="00A938AE"/>
    <w:rsid w:val="00A93D7D"/>
    <w:rsid w:val="00A941E0"/>
    <w:rsid w:val="00A94268"/>
    <w:rsid w:val="00A94865"/>
    <w:rsid w:val="00A951A6"/>
    <w:rsid w:val="00A964DC"/>
    <w:rsid w:val="00A96A47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668"/>
    <w:rsid w:val="00AA26BC"/>
    <w:rsid w:val="00AA27DB"/>
    <w:rsid w:val="00AA3334"/>
    <w:rsid w:val="00AA41C0"/>
    <w:rsid w:val="00AA49BE"/>
    <w:rsid w:val="00AA5503"/>
    <w:rsid w:val="00AA5E5D"/>
    <w:rsid w:val="00AA6A0A"/>
    <w:rsid w:val="00AA6E53"/>
    <w:rsid w:val="00AB2346"/>
    <w:rsid w:val="00AB27F2"/>
    <w:rsid w:val="00AB302E"/>
    <w:rsid w:val="00AB3BD1"/>
    <w:rsid w:val="00AB443B"/>
    <w:rsid w:val="00AB45B5"/>
    <w:rsid w:val="00AB496A"/>
    <w:rsid w:val="00AB4A09"/>
    <w:rsid w:val="00AB4AFA"/>
    <w:rsid w:val="00AB51CF"/>
    <w:rsid w:val="00AB59A9"/>
    <w:rsid w:val="00AB5DB5"/>
    <w:rsid w:val="00AB7E31"/>
    <w:rsid w:val="00AC0322"/>
    <w:rsid w:val="00AC0A18"/>
    <w:rsid w:val="00AC14D1"/>
    <w:rsid w:val="00AC1F7B"/>
    <w:rsid w:val="00AC2D32"/>
    <w:rsid w:val="00AC3D02"/>
    <w:rsid w:val="00AC450A"/>
    <w:rsid w:val="00AC473A"/>
    <w:rsid w:val="00AC4A6A"/>
    <w:rsid w:val="00AC4CDB"/>
    <w:rsid w:val="00AC4EB8"/>
    <w:rsid w:val="00AC5656"/>
    <w:rsid w:val="00AC6F17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252"/>
    <w:rsid w:val="00AF3346"/>
    <w:rsid w:val="00AF3A96"/>
    <w:rsid w:val="00AF3B3F"/>
    <w:rsid w:val="00AF3EBA"/>
    <w:rsid w:val="00AF44BB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13A"/>
    <w:rsid w:val="00B06F3E"/>
    <w:rsid w:val="00B079F5"/>
    <w:rsid w:val="00B10464"/>
    <w:rsid w:val="00B1273E"/>
    <w:rsid w:val="00B14987"/>
    <w:rsid w:val="00B15CB4"/>
    <w:rsid w:val="00B15D04"/>
    <w:rsid w:val="00B1709A"/>
    <w:rsid w:val="00B17779"/>
    <w:rsid w:val="00B207D4"/>
    <w:rsid w:val="00B20E9E"/>
    <w:rsid w:val="00B21492"/>
    <w:rsid w:val="00B2280F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B35"/>
    <w:rsid w:val="00B3212C"/>
    <w:rsid w:val="00B32CA9"/>
    <w:rsid w:val="00B32DC3"/>
    <w:rsid w:val="00B34011"/>
    <w:rsid w:val="00B3593E"/>
    <w:rsid w:val="00B35E39"/>
    <w:rsid w:val="00B367F4"/>
    <w:rsid w:val="00B369A9"/>
    <w:rsid w:val="00B37C46"/>
    <w:rsid w:val="00B37E6F"/>
    <w:rsid w:val="00B401EF"/>
    <w:rsid w:val="00B41DDA"/>
    <w:rsid w:val="00B425B9"/>
    <w:rsid w:val="00B435BF"/>
    <w:rsid w:val="00B438A2"/>
    <w:rsid w:val="00B444C8"/>
    <w:rsid w:val="00B44FFE"/>
    <w:rsid w:val="00B45C54"/>
    <w:rsid w:val="00B464DA"/>
    <w:rsid w:val="00B4657F"/>
    <w:rsid w:val="00B47691"/>
    <w:rsid w:val="00B4781C"/>
    <w:rsid w:val="00B5096F"/>
    <w:rsid w:val="00B51D9C"/>
    <w:rsid w:val="00B51FF2"/>
    <w:rsid w:val="00B526DF"/>
    <w:rsid w:val="00B5315C"/>
    <w:rsid w:val="00B53D9C"/>
    <w:rsid w:val="00B54F53"/>
    <w:rsid w:val="00B558B3"/>
    <w:rsid w:val="00B55BE9"/>
    <w:rsid w:val="00B560D2"/>
    <w:rsid w:val="00B5769D"/>
    <w:rsid w:val="00B57B4F"/>
    <w:rsid w:val="00B6177F"/>
    <w:rsid w:val="00B61BA6"/>
    <w:rsid w:val="00B62447"/>
    <w:rsid w:val="00B62D4B"/>
    <w:rsid w:val="00B6361C"/>
    <w:rsid w:val="00B6361F"/>
    <w:rsid w:val="00B662A7"/>
    <w:rsid w:val="00B67001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5C7E"/>
    <w:rsid w:val="00B77B34"/>
    <w:rsid w:val="00B80387"/>
    <w:rsid w:val="00B80DC6"/>
    <w:rsid w:val="00B813D1"/>
    <w:rsid w:val="00B81E96"/>
    <w:rsid w:val="00B82343"/>
    <w:rsid w:val="00B8312C"/>
    <w:rsid w:val="00B85847"/>
    <w:rsid w:val="00B908C7"/>
    <w:rsid w:val="00B90A18"/>
    <w:rsid w:val="00B9150C"/>
    <w:rsid w:val="00B91779"/>
    <w:rsid w:val="00B91E98"/>
    <w:rsid w:val="00B92AF9"/>
    <w:rsid w:val="00B93107"/>
    <w:rsid w:val="00B93A91"/>
    <w:rsid w:val="00B9467E"/>
    <w:rsid w:val="00B94E01"/>
    <w:rsid w:val="00B95279"/>
    <w:rsid w:val="00B95DC8"/>
    <w:rsid w:val="00B9643B"/>
    <w:rsid w:val="00BA00DE"/>
    <w:rsid w:val="00BA02C9"/>
    <w:rsid w:val="00BA1661"/>
    <w:rsid w:val="00BA1796"/>
    <w:rsid w:val="00BA1D4E"/>
    <w:rsid w:val="00BA2F3F"/>
    <w:rsid w:val="00BA3200"/>
    <w:rsid w:val="00BA340C"/>
    <w:rsid w:val="00BA345C"/>
    <w:rsid w:val="00BA3C61"/>
    <w:rsid w:val="00BA450A"/>
    <w:rsid w:val="00BA4763"/>
    <w:rsid w:val="00BA537C"/>
    <w:rsid w:val="00BA54EF"/>
    <w:rsid w:val="00BA5A50"/>
    <w:rsid w:val="00BA6114"/>
    <w:rsid w:val="00BA68B6"/>
    <w:rsid w:val="00BA7455"/>
    <w:rsid w:val="00BA7676"/>
    <w:rsid w:val="00BA7AC1"/>
    <w:rsid w:val="00BB02B7"/>
    <w:rsid w:val="00BB0C50"/>
    <w:rsid w:val="00BB111A"/>
    <w:rsid w:val="00BB16F4"/>
    <w:rsid w:val="00BB1997"/>
    <w:rsid w:val="00BB2751"/>
    <w:rsid w:val="00BB2EE9"/>
    <w:rsid w:val="00BB30E7"/>
    <w:rsid w:val="00BB3C2D"/>
    <w:rsid w:val="00BB4670"/>
    <w:rsid w:val="00BB49C5"/>
    <w:rsid w:val="00BB51D0"/>
    <w:rsid w:val="00BB5B6F"/>
    <w:rsid w:val="00BB69FE"/>
    <w:rsid w:val="00BC19AC"/>
    <w:rsid w:val="00BC1CE4"/>
    <w:rsid w:val="00BC1EE2"/>
    <w:rsid w:val="00BC23D0"/>
    <w:rsid w:val="00BC2519"/>
    <w:rsid w:val="00BC255C"/>
    <w:rsid w:val="00BC3455"/>
    <w:rsid w:val="00BC34D0"/>
    <w:rsid w:val="00BC4E06"/>
    <w:rsid w:val="00BC59A3"/>
    <w:rsid w:val="00BC62AB"/>
    <w:rsid w:val="00BC6C64"/>
    <w:rsid w:val="00BD0133"/>
    <w:rsid w:val="00BD0F71"/>
    <w:rsid w:val="00BD1573"/>
    <w:rsid w:val="00BD1A3F"/>
    <w:rsid w:val="00BD2553"/>
    <w:rsid w:val="00BD265B"/>
    <w:rsid w:val="00BD2D56"/>
    <w:rsid w:val="00BD30DC"/>
    <w:rsid w:val="00BD3756"/>
    <w:rsid w:val="00BD472D"/>
    <w:rsid w:val="00BD57CC"/>
    <w:rsid w:val="00BD5BCA"/>
    <w:rsid w:val="00BD735A"/>
    <w:rsid w:val="00BE10F1"/>
    <w:rsid w:val="00BE1A5A"/>
    <w:rsid w:val="00BE231E"/>
    <w:rsid w:val="00BE256F"/>
    <w:rsid w:val="00BE2828"/>
    <w:rsid w:val="00BE2B0A"/>
    <w:rsid w:val="00BE3468"/>
    <w:rsid w:val="00BE402B"/>
    <w:rsid w:val="00BE42F2"/>
    <w:rsid w:val="00BE4424"/>
    <w:rsid w:val="00BE469E"/>
    <w:rsid w:val="00BE6AFC"/>
    <w:rsid w:val="00BE7103"/>
    <w:rsid w:val="00BE7F17"/>
    <w:rsid w:val="00BE7FD8"/>
    <w:rsid w:val="00BF0D2F"/>
    <w:rsid w:val="00BF126A"/>
    <w:rsid w:val="00BF1568"/>
    <w:rsid w:val="00BF1E2A"/>
    <w:rsid w:val="00BF2243"/>
    <w:rsid w:val="00BF32DB"/>
    <w:rsid w:val="00BF3B6F"/>
    <w:rsid w:val="00BF4BEB"/>
    <w:rsid w:val="00BF4C3A"/>
    <w:rsid w:val="00BF51D4"/>
    <w:rsid w:val="00BF6547"/>
    <w:rsid w:val="00BF6F20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2EC9"/>
    <w:rsid w:val="00C03038"/>
    <w:rsid w:val="00C034A9"/>
    <w:rsid w:val="00C03BC6"/>
    <w:rsid w:val="00C04422"/>
    <w:rsid w:val="00C0676D"/>
    <w:rsid w:val="00C06875"/>
    <w:rsid w:val="00C107BF"/>
    <w:rsid w:val="00C12A35"/>
    <w:rsid w:val="00C137F5"/>
    <w:rsid w:val="00C14C14"/>
    <w:rsid w:val="00C14C9D"/>
    <w:rsid w:val="00C14FAB"/>
    <w:rsid w:val="00C14FDB"/>
    <w:rsid w:val="00C158D6"/>
    <w:rsid w:val="00C16A47"/>
    <w:rsid w:val="00C2083F"/>
    <w:rsid w:val="00C20BDF"/>
    <w:rsid w:val="00C20D5F"/>
    <w:rsid w:val="00C215AE"/>
    <w:rsid w:val="00C21A15"/>
    <w:rsid w:val="00C21B0B"/>
    <w:rsid w:val="00C21C81"/>
    <w:rsid w:val="00C22430"/>
    <w:rsid w:val="00C22434"/>
    <w:rsid w:val="00C22BC2"/>
    <w:rsid w:val="00C22E4A"/>
    <w:rsid w:val="00C248DE"/>
    <w:rsid w:val="00C26CE8"/>
    <w:rsid w:val="00C27B02"/>
    <w:rsid w:val="00C300B5"/>
    <w:rsid w:val="00C30E01"/>
    <w:rsid w:val="00C3209E"/>
    <w:rsid w:val="00C3212E"/>
    <w:rsid w:val="00C341D7"/>
    <w:rsid w:val="00C348AD"/>
    <w:rsid w:val="00C34C12"/>
    <w:rsid w:val="00C34F3A"/>
    <w:rsid w:val="00C35359"/>
    <w:rsid w:val="00C356D6"/>
    <w:rsid w:val="00C36359"/>
    <w:rsid w:val="00C36979"/>
    <w:rsid w:val="00C36E24"/>
    <w:rsid w:val="00C37160"/>
    <w:rsid w:val="00C40177"/>
    <w:rsid w:val="00C4043D"/>
    <w:rsid w:val="00C407BB"/>
    <w:rsid w:val="00C42557"/>
    <w:rsid w:val="00C433AE"/>
    <w:rsid w:val="00C43418"/>
    <w:rsid w:val="00C43604"/>
    <w:rsid w:val="00C4361F"/>
    <w:rsid w:val="00C44A0B"/>
    <w:rsid w:val="00C44C38"/>
    <w:rsid w:val="00C45A3F"/>
    <w:rsid w:val="00C46228"/>
    <w:rsid w:val="00C47B3F"/>
    <w:rsid w:val="00C51CC5"/>
    <w:rsid w:val="00C52444"/>
    <w:rsid w:val="00C52C13"/>
    <w:rsid w:val="00C530DD"/>
    <w:rsid w:val="00C5398F"/>
    <w:rsid w:val="00C541F2"/>
    <w:rsid w:val="00C54513"/>
    <w:rsid w:val="00C548C2"/>
    <w:rsid w:val="00C5511B"/>
    <w:rsid w:val="00C55399"/>
    <w:rsid w:val="00C578D2"/>
    <w:rsid w:val="00C6138D"/>
    <w:rsid w:val="00C61A59"/>
    <w:rsid w:val="00C627BE"/>
    <w:rsid w:val="00C62C6C"/>
    <w:rsid w:val="00C64546"/>
    <w:rsid w:val="00C648AC"/>
    <w:rsid w:val="00C65131"/>
    <w:rsid w:val="00C6579C"/>
    <w:rsid w:val="00C66615"/>
    <w:rsid w:val="00C66957"/>
    <w:rsid w:val="00C67AC5"/>
    <w:rsid w:val="00C70037"/>
    <w:rsid w:val="00C70371"/>
    <w:rsid w:val="00C71A75"/>
    <w:rsid w:val="00C71E0D"/>
    <w:rsid w:val="00C7263C"/>
    <w:rsid w:val="00C735BB"/>
    <w:rsid w:val="00C74B22"/>
    <w:rsid w:val="00C74BA4"/>
    <w:rsid w:val="00C75299"/>
    <w:rsid w:val="00C76496"/>
    <w:rsid w:val="00C76599"/>
    <w:rsid w:val="00C76BBA"/>
    <w:rsid w:val="00C76DE8"/>
    <w:rsid w:val="00C775F6"/>
    <w:rsid w:val="00C77744"/>
    <w:rsid w:val="00C77E48"/>
    <w:rsid w:val="00C80BE3"/>
    <w:rsid w:val="00C80BFA"/>
    <w:rsid w:val="00C80EAD"/>
    <w:rsid w:val="00C81EC9"/>
    <w:rsid w:val="00C83CA4"/>
    <w:rsid w:val="00C83D2F"/>
    <w:rsid w:val="00C845DE"/>
    <w:rsid w:val="00C871EF"/>
    <w:rsid w:val="00C87EF3"/>
    <w:rsid w:val="00C910E9"/>
    <w:rsid w:val="00C912CF"/>
    <w:rsid w:val="00C91B18"/>
    <w:rsid w:val="00C92212"/>
    <w:rsid w:val="00C926FF"/>
    <w:rsid w:val="00C93857"/>
    <w:rsid w:val="00C93C88"/>
    <w:rsid w:val="00C948FD"/>
    <w:rsid w:val="00C96367"/>
    <w:rsid w:val="00C96857"/>
    <w:rsid w:val="00C97764"/>
    <w:rsid w:val="00C9791E"/>
    <w:rsid w:val="00CA0156"/>
    <w:rsid w:val="00CA089A"/>
    <w:rsid w:val="00CA0B4B"/>
    <w:rsid w:val="00CA1995"/>
    <w:rsid w:val="00CA35F6"/>
    <w:rsid w:val="00CA4D68"/>
    <w:rsid w:val="00CA57BE"/>
    <w:rsid w:val="00CA5B19"/>
    <w:rsid w:val="00CA5E4E"/>
    <w:rsid w:val="00CA6115"/>
    <w:rsid w:val="00CA64B0"/>
    <w:rsid w:val="00CA6A05"/>
    <w:rsid w:val="00CA6E76"/>
    <w:rsid w:val="00CA7003"/>
    <w:rsid w:val="00CA76A1"/>
    <w:rsid w:val="00CA7C36"/>
    <w:rsid w:val="00CB206A"/>
    <w:rsid w:val="00CB285D"/>
    <w:rsid w:val="00CB2CE8"/>
    <w:rsid w:val="00CB4B20"/>
    <w:rsid w:val="00CB4CAC"/>
    <w:rsid w:val="00CB5A86"/>
    <w:rsid w:val="00CB690A"/>
    <w:rsid w:val="00CC14A5"/>
    <w:rsid w:val="00CC20D2"/>
    <w:rsid w:val="00CC2796"/>
    <w:rsid w:val="00CC2CB6"/>
    <w:rsid w:val="00CC3816"/>
    <w:rsid w:val="00CC3CAD"/>
    <w:rsid w:val="00CC59D1"/>
    <w:rsid w:val="00CC672C"/>
    <w:rsid w:val="00CC77FF"/>
    <w:rsid w:val="00CC780F"/>
    <w:rsid w:val="00CC7F4E"/>
    <w:rsid w:val="00CC7F9E"/>
    <w:rsid w:val="00CD02B7"/>
    <w:rsid w:val="00CD0B80"/>
    <w:rsid w:val="00CD0D77"/>
    <w:rsid w:val="00CD0E9E"/>
    <w:rsid w:val="00CD1342"/>
    <w:rsid w:val="00CD1922"/>
    <w:rsid w:val="00CD23A4"/>
    <w:rsid w:val="00CD27F3"/>
    <w:rsid w:val="00CD2EC3"/>
    <w:rsid w:val="00CD39F8"/>
    <w:rsid w:val="00CD44DF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23D"/>
    <w:rsid w:val="00CF1BB6"/>
    <w:rsid w:val="00CF1D11"/>
    <w:rsid w:val="00CF24BD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10C7"/>
    <w:rsid w:val="00D0487D"/>
    <w:rsid w:val="00D06416"/>
    <w:rsid w:val="00D07514"/>
    <w:rsid w:val="00D0797C"/>
    <w:rsid w:val="00D121B8"/>
    <w:rsid w:val="00D12255"/>
    <w:rsid w:val="00D12C49"/>
    <w:rsid w:val="00D1331A"/>
    <w:rsid w:val="00D1334E"/>
    <w:rsid w:val="00D133A7"/>
    <w:rsid w:val="00D1382A"/>
    <w:rsid w:val="00D1496F"/>
    <w:rsid w:val="00D1621C"/>
    <w:rsid w:val="00D1776D"/>
    <w:rsid w:val="00D21661"/>
    <w:rsid w:val="00D21FA0"/>
    <w:rsid w:val="00D2223D"/>
    <w:rsid w:val="00D226CE"/>
    <w:rsid w:val="00D2293C"/>
    <w:rsid w:val="00D22E63"/>
    <w:rsid w:val="00D237E7"/>
    <w:rsid w:val="00D23C21"/>
    <w:rsid w:val="00D25AC5"/>
    <w:rsid w:val="00D26EA7"/>
    <w:rsid w:val="00D27255"/>
    <w:rsid w:val="00D27509"/>
    <w:rsid w:val="00D27516"/>
    <w:rsid w:val="00D27A9C"/>
    <w:rsid w:val="00D31DBC"/>
    <w:rsid w:val="00D31DC4"/>
    <w:rsid w:val="00D32526"/>
    <w:rsid w:val="00D32898"/>
    <w:rsid w:val="00D328F9"/>
    <w:rsid w:val="00D32C9F"/>
    <w:rsid w:val="00D32CAC"/>
    <w:rsid w:val="00D32DEF"/>
    <w:rsid w:val="00D32E9C"/>
    <w:rsid w:val="00D3371A"/>
    <w:rsid w:val="00D34F26"/>
    <w:rsid w:val="00D36669"/>
    <w:rsid w:val="00D36CCD"/>
    <w:rsid w:val="00D40041"/>
    <w:rsid w:val="00D40158"/>
    <w:rsid w:val="00D40DA4"/>
    <w:rsid w:val="00D428E0"/>
    <w:rsid w:val="00D4330C"/>
    <w:rsid w:val="00D44447"/>
    <w:rsid w:val="00D448A4"/>
    <w:rsid w:val="00D44E9E"/>
    <w:rsid w:val="00D4537D"/>
    <w:rsid w:val="00D458D4"/>
    <w:rsid w:val="00D46838"/>
    <w:rsid w:val="00D469AD"/>
    <w:rsid w:val="00D46AB4"/>
    <w:rsid w:val="00D46E60"/>
    <w:rsid w:val="00D47A5E"/>
    <w:rsid w:val="00D47F60"/>
    <w:rsid w:val="00D50938"/>
    <w:rsid w:val="00D50BA7"/>
    <w:rsid w:val="00D529A9"/>
    <w:rsid w:val="00D52E2D"/>
    <w:rsid w:val="00D52F34"/>
    <w:rsid w:val="00D55084"/>
    <w:rsid w:val="00D5592F"/>
    <w:rsid w:val="00D56124"/>
    <w:rsid w:val="00D579EB"/>
    <w:rsid w:val="00D60C9C"/>
    <w:rsid w:val="00D614D5"/>
    <w:rsid w:val="00D61966"/>
    <w:rsid w:val="00D6339A"/>
    <w:rsid w:val="00D64BFB"/>
    <w:rsid w:val="00D70D7C"/>
    <w:rsid w:val="00D710EE"/>
    <w:rsid w:val="00D7132C"/>
    <w:rsid w:val="00D72284"/>
    <w:rsid w:val="00D732DF"/>
    <w:rsid w:val="00D733BE"/>
    <w:rsid w:val="00D73732"/>
    <w:rsid w:val="00D738BB"/>
    <w:rsid w:val="00D755D8"/>
    <w:rsid w:val="00D765CA"/>
    <w:rsid w:val="00D77E1F"/>
    <w:rsid w:val="00D80624"/>
    <w:rsid w:val="00D80AF2"/>
    <w:rsid w:val="00D81CB2"/>
    <w:rsid w:val="00D82F56"/>
    <w:rsid w:val="00D83241"/>
    <w:rsid w:val="00D841E6"/>
    <w:rsid w:val="00D84DCF"/>
    <w:rsid w:val="00D850CB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5CA"/>
    <w:rsid w:val="00D97F1A"/>
    <w:rsid w:val="00DA10A9"/>
    <w:rsid w:val="00DA29D5"/>
    <w:rsid w:val="00DA2AA6"/>
    <w:rsid w:val="00DA3AEF"/>
    <w:rsid w:val="00DA4A95"/>
    <w:rsid w:val="00DA5C7E"/>
    <w:rsid w:val="00DA5E2A"/>
    <w:rsid w:val="00DA618C"/>
    <w:rsid w:val="00DA6832"/>
    <w:rsid w:val="00DA7F6E"/>
    <w:rsid w:val="00DB0975"/>
    <w:rsid w:val="00DB1C5D"/>
    <w:rsid w:val="00DB1DD8"/>
    <w:rsid w:val="00DB250E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574A"/>
    <w:rsid w:val="00DC66C7"/>
    <w:rsid w:val="00DC7E89"/>
    <w:rsid w:val="00DD0926"/>
    <w:rsid w:val="00DD19A0"/>
    <w:rsid w:val="00DD1FA5"/>
    <w:rsid w:val="00DD278C"/>
    <w:rsid w:val="00DD2B73"/>
    <w:rsid w:val="00DD3673"/>
    <w:rsid w:val="00DD47B2"/>
    <w:rsid w:val="00DD5B62"/>
    <w:rsid w:val="00DD6A08"/>
    <w:rsid w:val="00DE27A2"/>
    <w:rsid w:val="00DE2B7E"/>
    <w:rsid w:val="00DE325F"/>
    <w:rsid w:val="00DE4468"/>
    <w:rsid w:val="00DE4D23"/>
    <w:rsid w:val="00DE4FE3"/>
    <w:rsid w:val="00DE5F88"/>
    <w:rsid w:val="00DE7993"/>
    <w:rsid w:val="00DF0A26"/>
    <w:rsid w:val="00DF1A53"/>
    <w:rsid w:val="00DF221F"/>
    <w:rsid w:val="00DF2E05"/>
    <w:rsid w:val="00DF35F4"/>
    <w:rsid w:val="00DF3DA4"/>
    <w:rsid w:val="00DF54A8"/>
    <w:rsid w:val="00DF65BD"/>
    <w:rsid w:val="00DF6E9D"/>
    <w:rsid w:val="00DF7AE0"/>
    <w:rsid w:val="00E01BFB"/>
    <w:rsid w:val="00E01E14"/>
    <w:rsid w:val="00E01E30"/>
    <w:rsid w:val="00E024EC"/>
    <w:rsid w:val="00E04292"/>
    <w:rsid w:val="00E04CEE"/>
    <w:rsid w:val="00E04DF6"/>
    <w:rsid w:val="00E05D7F"/>
    <w:rsid w:val="00E06CF7"/>
    <w:rsid w:val="00E0753B"/>
    <w:rsid w:val="00E0784B"/>
    <w:rsid w:val="00E07AAF"/>
    <w:rsid w:val="00E07F98"/>
    <w:rsid w:val="00E10A73"/>
    <w:rsid w:val="00E10CF7"/>
    <w:rsid w:val="00E12CCE"/>
    <w:rsid w:val="00E13BF6"/>
    <w:rsid w:val="00E13F4F"/>
    <w:rsid w:val="00E14809"/>
    <w:rsid w:val="00E15529"/>
    <w:rsid w:val="00E15C61"/>
    <w:rsid w:val="00E16F6D"/>
    <w:rsid w:val="00E17E05"/>
    <w:rsid w:val="00E20D88"/>
    <w:rsid w:val="00E20ECE"/>
    <w:rsid w:val="00E210B3"/>
    <w:rsid w:val="00E217FF"/>
    <w:rsid w:val="00E21E7A"/>
    <w:rsid w:val="00E21F95"/>
    <w:rsid w:val="00E2211F"/>
    <w:rsid w:val="00E221DB"/>
    <w:rsid w:val="00E2227B"/>
    <w:rsid w:val="00E225DD"/>
    <w:rsid w:val="00E2280C"/>
    <w:rsid w:val="00E234EE"/>
    <w:rsid w:val="00E2447A"/>
    <w:rsid w:val="00E24FC6"/>
    <w:rsid w:val="00E25148"/>
    <w:rsid w:val="00E256DA"/>
    <w:rsid w:val="00E256F5"/>
    <w:rsid w:val="00E25BC5"/>
    <w:rsid w:val="00E25FC8"/>
    <w:rsid w:val="00E26D39"/>
    <w:rsid w:val="00E2724A"/>
    <w:rsid w:val="00E2783F"/>
    <w:rsid w:val="00E27D0C"/>
    <w:rsid w:val="00E30D4E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37E5C"/>
    <w:rsid w:val="00E400A9"/>
    <w:rsid w:val="00E4178A"/>
    <w:rsid w:val="00E41B93"/>
    <w:rsid w:val="00E4287B"/>
    <w:rsid w:val="00E440D2"/>
    <w:rsid w:val="00E44770"/>
    <w:rsid w:val="00E45525"/>
    <w:rsid w:val="00E45557"/>
    <w:rsid w:val="00E46ECD"/>
    <w:rsid w:val="00E46FFA"/>
    <w:rsid w:val="00E47632"/>
    <w:rsid w:val="00E5088A"/>
    <w:rsid w:val="00E50E82"/>
    <w:rsid w:val="00E518A2"/>
    <w:rsid w:val="00E52155"/>
    <w:rsid w:val="00E54D1D"/>
    <w:rsid w:val="00E54EAE"/>
    <w:rsid w:val="00E55670"/>
    <w:rsid w:val="00E557D6"/>
    <w:rsid w:val="00E55CA3"/>
    <w:rsid w:val="00E56CA6"/>
    <w:rsid w:val="00E57CA8"/>
    <w:rsid w:val="00E57E85"/>
    <w:rsid w:val="00E60EB2"/>
    <w:rsid w:val="00E63645"/>
    <w:rsid w:val="00E63679"/>
    <w:rsid w:val="00E636FF"/>
    <w:rsid w:val="00E63CA5"/>
    <w:rsid w:val="00E63ED3"/>
    <w:rsid w:val="00E656D1"/>
    <w:rsid w:val="00E65B67"/>
    <w:rsid w:val="00E66033"/>
    <w:rsid w:val="00E660B6"/>
    <w:rsid w:val="00E660E3"/>
    <w:rsid w:val="00E66744"/>
    <w:rsid w:val="00E6682A"/>
    <w:rsid w:val="00E6696D"/>
    <w:rsid w:val="00E67067"/>
    <w:rsid w:val="00E676F0"/>
    <w:rsid w:val="00E67CCB"/>
    <w:rsid w:val="00E704A4"/>
    <w:rsid w:val="00E70B6D"/>
    <w:rsid w:val="00E71DF5"/>
    <w:rsid w:val="00E72791"/>
    <w:rsid w:val="00E72A6B"/>
    <w:rsid w:val="00E72C53"/>
    <w:rsid w:val="00E73FF9"/>
    <w:rsid w:val="00E749D4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4F1B"/>
    <w:rsid w:val="00E8578D"/>
    <w:rsid w:val="00E85E77"/>
    <w:rsid w:val="00E868BA"/>
    <w:rsid w:val="00E90EB2"/>
    <w:rsid w:val="00E91093"/>
    <w:rsid w:val="00E91498"/>
    <w:rsid w:val="00E91691"/>
    <w:rsid w:val="00E9296B"/>
    <w:rsid w:val="00E92C8C"/>
    <w:rsid w:val="00E9307B"/>
    <w:rsid w:val="00E94931"/>
    <w:rsid w:val="00E94A8B"/>
    <w:rsid w:val="00E958DD"/>
    <w:rsid w:val="00E95A8D"/>
    <w:rsid w:val="00E95BA9"/>
    <w:rsid w:val="00E9637F"/>
    <w:rsid w:val="00E964AB"/>
    <w:rsid w:val="00EA0C70"/>
    <w:rsid w:val="00EA17E6"/>
    <w:rsid w:val="00EA1D56"/>
    <w:rsid w:val="00EA28B3"/>
    <w:rsid w:val="00EA3201"/>
    <w:rsid w:val="00EA34FE"/>
    <w:rsid w:val="00EA3F7C"/>
    <w:rsid w:val="00EA4289"/>
    <w:rsid w:val="00EA42E9"/>
    <w:rsid w:val="00EA454D"/>
    <w:rsid w:val="00EA4F84"/>
    <w:rsid w:val="00EA5004"/>
    <w:rsid w:val="00EA5A46"/>
    <w:rsid w:val="00EA622B"/>
    <w:rsid w:val="00EB0711"/>
    <w:rsid w:val="00EB09DB"/>
    <w:rsid w:val="00EB164E"/>
    <w:rsid w:val="00EB245F"/>
    <w:rsid w:val="00EB25FE"/>
    <w:rsid w:val="00EB33D4"/>
    <w:rsid w:val="00EB3646"/>
    <w:rsid w:val="00EB3CCD"/>
    <w:rsid w:val="00EB46D6"/>
    <w:rsid w:val="00EB4FDF"/>
    <w:rsid w:val="00EB544E"/>
    <w:rsid w:val="00EB63C5"/>
    <w:rsid w:val="00EB646B"/>
    <w:rsid w:val="00EB7363"/>
    <w:rsid w:val="00EB7E8B"/>
    <w:rsid w:val="00EC0174"/>
    <w:rsid w:val="00EC1440"/>
    <w:rsid w:val="00EC1629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15F7"/>
    <w:rsid w:val="00ED2A6E"/>
    <w:rsid w:val="00ED2F4E"/>
    <w:rsid w:val="00ED352D"/>
    <w:rsid w:val="00ED4E38"/>
    <w:rsid w:val="00ED5DA1"/>
    <w:rsid w:val="00ED7515"/>
    <w:rsid w:val="00EE0C5D"/>
    <w:rsid w:val="00EE11C0"/>
    <w:rsid w:val="00EE1219"/>
    <w:rsid w:val="00EE2C97"/>
    <w:rsid w:val="00EE2FD9"/>
    <w:rsid w:val="00EE30F3"/>
    <w:rsid w:val="00EE42CC"/>
    <w:rsid w:val="00EE4304"/>
    <w:rsid w:val="00EE4662"/>
    <w:rsid w:val="00EE66DA"/>
    <w:rsid w:val="00EE6717"/>
    <w:rsid w:val="00EE6A2D"/>
    <w:rsid w:val="00EE78EC"/>
    <w:rsid w:val="00EF097E"/>
    <w:rsid w:val="00EF0CB6"/>
    <w:rsid w:val="00EF18F9"/>
    <w:rsid w:val="00EF19F9"/>
    <w:rsid w:val="00EF1F0D"/>
    <w:rsid w:val="00EF23D2"/>
    <w:rsid w:val="00EF2A87"/>
    <w:rsid w:val="00EF3D08"/>
    <w:rsid w:val="00EF41DF"/>
    <w:rsid w:val="00EF4694"/>
    <w:rsid w:val="00EF48DB"/>
    <w:rsid w:val="00EF4A41"/>
    <w:rsid w:val="00EF4BE5"/>
    <w:rsid w:val="00EF4E42"/>
    <w:rsid w:val="00EF6116"/>
    <w:rsid w:val="00EF66D3"/>
    <w:rsid w:val="00EF6BCB"/>
    <w:rsid w:val="00EF6C78"/>
    <w:rsid w:val="00EF6C9D"/>
    <w:rsid w:val="00EF6CE8"/>
    <w:rsid w:val="00F001D1"/>
    <w:rsid w:val="00F003A1"/>
    <w:rsid w:val="00F02431"/>
    <w:rsid w:val="00F02727"/>
    <w:rsid w:val="00F03889"/>
    <w:rsid w:val="00F04C6A"/>
    <w:rsid w:val="00F04D60"/>
    <w:rsid w:val="00F04EC7"/>
    <w:rsid w:val="00F0628A"/>
    <w:rsid w:val="00F0699E"/>
    <w:rsid w:val="00F07A65"/>
    <w:rsid w:val="00F1002C"/>
    <w:rsid w:val="00F117CA"/>
    <w:rsid w:val="00F12167"/>
    <w:rsid w:val="00F12B98"/>
    <w:rsid w:val="00F13CB7"/>
    <w:rsid w:val="00F14A8A"/>
    <w:rsid w:val="00F151BF"/>
    <w:rsid w:val="00F155A5"/>
    <w:rsid w:val="00F15688"/>
    <w:rsid w:val="00F15F5D"/>
    <w:rsid w:val="00F17046"/>
    <w:rsid w:val="00F20241"/>
    <w:rsid w:val="00F2030E"/>
    <w:rsid w:val="00F20A8B"/>
    <w:rsid w:val="00F20C71"/>
    <w:rsid w:val="00F21320"/>
    <w:rsid w:val="00F218BA"/>
    <w:rsid w:val="00F22028"/>
    <w:rsid w:val="00F2234C"/>
    <w:rsid w:val="00F22CEE"/>
    <w:rsid w:val="00F23B28"/>
    <w:rsid w:val="00F23CBD"/>
    <w:rsid w:val="00F24067"/>
    <w:rsid w:val="00F2422D"/>
    <w:rsid w:val="00F25F12"/>
    <w:rsid w:val="00F266B9"/>
    <w:rsid w:val="00F26B7C"/>
    <w:rsid w:val="00F30682"/>
    <w:rsid w:val="00F30A3A"/>
    <w:rsid w:val="00F313AA"/>
    <w:rsid w:val="00F31A12"/>
    <w:rsid w:val="00F31FC9"/>
    <w:rsid w:val="00F326D3"/>
    <w:rsid w:val="00F32743"/>
    <w:rsid w:val="00F32EAA"/>
    <w:rsid w:val="00F331F5"/>
    <w:rsid w:val="00F33340"/>
    <w:rsid w:val="00F36872"/>
    <w:rsid w:val="00F36E18"/>
    <w:rsid w:val="00F36FC6"/>
    <w:rsid w:val="00F37BA2"/>
    <w:rsid w:val="00F37EAA"/>
    <w:rsid w:val="00F40CFA"/>
    <w:rsid w:val="00F40EE5"/>
    <w:rsid w:val="00F4157C"/>
    <w:rsid w:val="00F418CA"/>
    <w:rsid w:val="00F429BE"/>
    <w:rsid w:val="00F43148"/>
    <w:rsid w:val="00F43588"/>
    <w:rsid w:val="00F44AF0"/>
    <w:rsid w:val="00F45049"/>
    <w:rsid w:val="00F45EB4"/>
    <w:rsid w:val="00F46295"/>
    <w:rsid w:val="00F4677B"/>
    <w:rsid w:val="00F47591"/>
    <w:rsid w:val="00F47CC0"/>
    <w:rsid w:val="00F51F96"/>
    <w:rsid w:val="00F53417"/>
    <w:rsid w:val="00F549D1"/>
    <w:rsid w:val="00F54DFC"/>
    <w:rsid w:val="00F550D1"/>
    <w:rsid w:val="00F55732"/>
    <w:rsid w:val="00F55950"/>
    <w:rsid w:val="00F566A0"/>
    <w:rsid w:val="00F56BB9"/>
    <w:rsid w:val="00F56F6F"/>
    <w:rsid w:val="00F6059D"/>
    <w:rsid w:val="00F60CB6"/>
    <w:rsid w:val="00F61070"/>
    <w:rsid w:val="00F62FE9"/>
    <w:rsid w:val="00F64B9B"/>
    <w:rsid w:val="00F64CD2"/>
    <w:rsid w:val="00F65A1B"/>
    <w:rsid w:val="00F66C8A"/>
    <w:rsid w:val="00F67522"/>
    <w:rsid w:val="00F67578"/>
    <w:rsid w:val="00F6768F"/>
    <w:rsid w:val="00F67C3F"/>
    <w:rsid w:val="00F703CC"/>
    <w:rsid w:val="00F72B8D"/>
    <w:rsid w:val="00F72DB4"/>
    <w:rsid w:val="00F73F19"/>
    <w:rsid w:val="00F74731"/>
    <w:rsid w:val="00F76259"/>
    <w:rsid w:val="00F767C3"/>
    <w:rsid w:val="00F77118"/>
    <w:rsid w:val="00F807A5"/>
    <w:rsid w:val="00F80E63"/>
    <w:rsid w:val="00F8116D"/>
    <w:rsid w:val="00F81180"/>
    <w:rsid w:val="00F815C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13BB"/>
    <w:rsid w:val="00F91DBE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A14"/>
    <w:rsid w:val="00FA1BEF"/>
    <w:rsid w:val="00FA217D"/>
    <w:rsid w:val="00FA28B0"/>
    <w:rsid w:val="00FA339C"/>
    <w:rsid w:val="00FA43EE"/>
    <w:rsid w:val="00FA73F2"/>
    <w:rsid w:val="00FB0F5D"/>
    <w:rsid w:val="00FB1849"/>
    <w:rsid w:val="00FB2293"/>
    <w:rsid w:val="00FB3A6B"/>
    <w:rsid w:val="00FB3C29"/>
    <w:rsid w:val="00FB5464"/>
    <w:rsid w:val="00FB5538"/>
    <w:rsid w:val="00FB6214"/>
    <w:rsid w:val="00FB6D54"/>
    <w:rsid w:val="00FC1B87"/>
    <w:rsid w:val="00FC2C45"/>
    <w:rsid w:val="00FC2C86"/>
    <w:rsid w:val="00FC32DA"/>
    <w:rsid w:val="00FC34C6"/>
    <w:rsid w:val="00FC4794"/>
    <w:rsid w:val="00FC4F8A"/>
    <w:rsid w:val="00FC647A"/>
    <w:rsid w:val="00FC6ACC"/>
    <w:rsid w:val="00FC74CA"/>
    <w:rsid w:val="00FD13D4"/>
    <w:rsid w:val="00FD18E6"/>
    <w:rsid w:val="00FD1E9F"/>
    <w:rsid w:val="00FD2291"/>
    <w:rsid w:val="00FD298F"/>
    <w:rsid w:val="00FD2D45"/>
    <w:rsid w:val="00FD2FEC"/>
    <w:rsid w:val="00FD33DD"/>
    <w:rsid w:val="00FD4391"/>
    <w:rsid w:val="00FD4B6B"/>
    <w:rsid w:val="00FD7BCD"/>
    <w:rsid w:val="00FE1F7B"/>
    <w:rsid w:val="00FE367E"/>
    <w:rsid w:val="00FE49F1"/>
    <w:rsid w:val="00FE4D9B"/>
    <w:rsid w:val="00FE60EB"/>
    <w:rsid w:val="00FE670B"/>
    <w:rsid w:val="00FE7296"/>
    <w:rsid w:val="00FE7DEA"/>
    <w:rsid w:val="00FF0203"/>
    <w:rsid w:val="00FF0FEA"/>
    <w:rsid w:val="00FF1A27"/>
    <w:rsid w:val="00FF1B8B"/>
    <w:rsid w:val="00FF3803"/>
    <w:rsid w:val="00FF3B37"/>
    <w:rsid w:val="00FF4025"/>
    <w:rsid w:val="00FF40CB"/>
    <w:rsid w:val="00FF4956"/>
    <w:rsid w:val="00FF6A1D"/>
    <w:rsid w:val="01545E2E"/>
    <w:rsid w:val="0192621F"/>
    <w:rsid w:val="026E1784"/>
    <w:rsid w:val="03BC29F1"/>
    <w:rsid w:val="049F4889"/>
    <w:rsid w:val="05E22C45"/>
    <w:rsid w:val="0667328F"/>
    <w:rsid w:val="07174767"/>
    <w:rsid w:val="07D247B0"/>
    <w:rsid w:val="07D860C3"/>
    <w:rsid w:val="081C165C"/>
    <w:rsid w:val="0AF6EEA8"/>
    <w:rsid w:val="0BD85E41"/>
    <w:rsid w:val="0EBE46BE"/>
    <w:rsid w:val="0F615ADE"/>
    <w:rsid w:val="109D1295"/>
    <w:rsid w:val="10A6667A"/>
    <w:rsid w:val="12BD6324"/>
    <w:rsid w:val="13607497"/>
    <w:rsid w:val="13B7600D"/>
    <w:rsid w:val="145E5CF0"/>
    <w:rsid w:val="14B107A5"/>
    <w:rsid w:val="14B4662C"/>
    <w:rsid w:val="14D7282C"/>
    <w:rsid w:val="15D847E8"/>
    <w:rsid w:val="172B7C90"/>
    <w:rsid w:val="182249A5"/>
    <w:rsid w:val="19DC71FA"/>
    <w:rsid w:val="1A204407"/>
    <w:rsid w:val="1B441D03"/>
    <w:rsid w:val="1B674ED2"/>
    <w:rsid w:val="1BCB0CEB"/>
    <w:rsid w:val="1C4B2951"/>
    <w:rsid w:val="1C6E2AD5"/>
    <w:rsid w:val="1DFC3B2B"/>
    <w:rsid w:val="1E530E7B"/>
    <w:rsid w:val="1FC831E8"/>
    <w:rsid w:val="2157082E"/>
    <w:rsid w:val="21C24E71"/>
    <w:rsid w:val="23680C8D"/>
    <w:rsid w:val="24161464"/>
    <w:rsid w:val="24C81DED"/>
    <w:rsid w:val="2B5D6505"/>
    <w:rsid w:val="2B616237"/>
    <w:rsid w:val="2E571298"/>
    <w:rsid w:val="305445E4"/>
    <w:rsid w:val="33510BFA"/>
    <w:rsid w:val="346A4A22"/>
    <w:rsid w:val="34F62AA4"/>
    <w:rsid w:val="35245F74"/>
    <w:rsid w:val="36D94B57"/>
    <w:rsid w:val="371428EB"/>
    <w:rsid w:val="378C790A"/>
    <w:rsid w:val="385A6BB6"/>
    <w:rsid w:val="3D3D2FCA"/>
    <w:rsid w:val="3DDB71C8"/>
    <w:rsid w:val="3E43138B"/>
    <w:rsid w:val="3F4E274D"/>
    <w:rsid w:val="42907FB1"/>
    <w:rsid w:val="44380293"/>
    <w:rsid w:val="46063946"/>
    <w:rsid w:val="46434418"/>
    <w:rsid w:val="46905CD0"/>
    <w:rsid w:val="48372B88"/>
    <w:rsid w:val="4E644074"/>
    <w:rsid w:val="4E834308"/>
    <w:rsid w:val="4F38365C"/>
    <w:rsid w:val="523D7E25"/>
    <w:rsid w:val="52C22521"/>
    <w:rsid w:val="53C80C9E"/>
    <w:rsid w:val="554D5EDF"/>
    <w:rsid w:val="566043C2"/>
    <w:rsid w:val="56FC7AC4"/>
    <w:rsid w:val="589F2BA7"/>
    <w:rsid w:val="59EE111B"/>
    <w:rsid w:val="5A056A1C"/>
    <w:rsid w:val="5AD85ED5"/>
    <w:rsid w:val="5B260E18"/>
    <w:rsid w:val="5BD25946"/>
    <w:rsid w:val="5FEEA26F"/>
    <w:rsid w:val="6111213D"/>
    <w:rsid w:val="61B7107B"/>
    <w:rsid w:val="621315B4"/>
    <w:rsid w:val="65407D4B"/>
    <w:rsid w:val="654B2514"/>
    <w:rsid w:val="661759EE"/>
    <w:rsid w:val="66384A6E"/>
    <w:rsid w:val="66D712C8"/>
    <w:rsid w:val="681317F8"/>
    <w:rsid w:val="68244020"/>
    <w:rsid w:val="68494685"/>
    <w:rsid w:val="6A9844C1"/>
    <w:rsid w:val="6A9B1B94"/>
    <w:rsid w:val="6D100701"/>
    <w:rsid w:val="6D4B1F5D"/>
    <w:rsid w:val="6EA44198"/>
    <w:rsid w:val="6ED05F37"/>
    <w:rsid w:val="705242C1"/>
    <w:rsid w:val="70A83A26"/>
    <w:rsid w:val="734D0939"/>
    <w:rsid w:val="735E23DF"/>
    <w:rsid w:val="74977656"/>
    <w:rsid w:val="74C47DDA"/>
    <w:rsid w:val="75132823"/>
    <w:rsid w:val="75D2624F"/>
    <w:rsid w:val="776A6FC6"/>
    <w:rsid w:val="7795704B"/>
    <w:rsid w:val="779B28F0"/>
    <w:rsid w:val="799D1612"/>
    <w:rsid w:val="7A5A129D"/>
    <w:rsid w:val="7BDB7FBF"/>
    <w:rsid w:val="7F4A08E4"/>
    <w:rsid w:val="7FBCB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79DD3"/>
  <w15:docId w15:val="{EDB41E33-F927-468A-849F-A15084C4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8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annotation reference" w:qFormat="1"/>
    <w:lsdException w:name="List" w:uiPriority="99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algun Gothic"/>
      <w:color w:val="000000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napToGrid w:val="0"/>
      <w:spacing w:before="180"/>
      <w:ind w:left="432" w:hanging="432"/>
      <w:outlineLvl w:val="1"/>
    </w:pPr>
    <w:rPr>
      <w:rFonts w:asciiTheme="minorHAnsi" w:hAnsiTheme="minorHAnsi"/>
      <w:b/>
      <w:sz w:val="28"/>
      <w:lang w:eastAsia="en-GB"/>
    </w:rPr>
  </w:style>
  <w:style w:type="paragraph" w:styleId="3">
    <w:name w:val="heading 3"/>
    <w:basedOn w:val="2"/>
    <w:next w:val="a"/>
    <w:link w:val="30"/>
    <w:qFormat/>
    <w:pPr>
      <w:numPr>
        <w:numId w:val="1"/>
      </w:numPr>
      <w:spacing w:before="120"/>
      <w:outlineLvl w:val="2"/>
    </w:p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/>
      <w:sz w:val="20"/>
    </w:rPr>
  </w:style>
  <w:style w:type="paragraph" w:styleId="7">
    <w:name w:val="heading 7"/>
    <w:basedOn w:val="H6"/>
    <w:next w:val="a"/>
    <w:qFormat/>
    <w:pPr>
      <w:outlineLvl w:val="6"/>
    </w:pPr>
    <w:rPr>
      <w:b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  <w:rPr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b w:val="0"/>
    </w:rPr>
  </w:style>
  <w:style w:type="paragraph" w:styleId="31">
    <w:name w:val="List 3"/>
    <w:basedOn w:val="a"/>
    <w:semiHidden/>
    <w:unhideWhenUsed/>
    <w:qFormat/>
    <w:pPr>
      <w:ind w:left="849" w:hanging="283"/>
      <w:contextualSpacing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80">
    <w:name w:val="index 8"/>
    <w:basedOn w:val="a"/>
    <w:next w:val="a"/>
    <w:qFormat/>
    <w:pPr>
      <w:ind w:left="1600" w:hanging="200"/>
    </w:pPr>
  </w:style>
  <w:style w:type="paragraph" w:styleId="a3">
    <w:name w:val="List Number"/>
    <w:basedOn w:val="a"/>
    <w:qFormat/>
    <w:pPr>
      <w:tabs>
        <w:tab w:val="left" w:pos="360"/>
      </w:tabs>
      <w:ind w:left="360" w:hanging="360"/>
      <w:contextualSpacing/>
    </w:pPr>
    <w:rPr>
      <w:rFonts w:eastAsia="Times New Roman"/>
      <w:color w:val="auto"/>
      <w:lang w:eastAsia="en-GB"/>
    </w:rPr>
  </w:style>
  <w:style w:type="paragraph" w:styleId="a4">
    <w:name w:val="Normal Indent"/>
    <w:basedOn w:val="a"/>
    <w:qFormat/>
    <w:pPr>
      <w:ind w:left="720"/>
    </w:pPr>
  </w:style>
  <w:style w:type="paragraph" w:styleId="a5">
    <w:name w:val="caption"/>
    <w:basedOn w:val="a"/>
    <w:next w:val="a"/>
    <w:uiPriority w:val="35"/>
    <w:unhideWhenUsed/>
    <w:qFormat/>
    <w:rPr>
      <w:b/>
      <w:bCs/>
    </w:rPr>
  </w:style>
  <w:style w:type="paragraph" w:styleId="a6">
    <w:name w:val="annotation text"/>
    <w:basedOn w:val="a"/>
    <w:link w:val="a7"/>
    <w:qFormat/>
  </w:style>
  <w:style w:type="paragraph" w:styleId="21">
    <w:name w:val="List 2"/>
    <w:basedOn w:val="a"/>
    <w:semiHidden/>
    <w:unhideWhenUsed/>
    <w:qFormat/>
    <w:pPr>
      <w:ind w:left="566" w:hanging="283"/>
      <w:contextualSpacing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a9"/>
    <w:qFormat/>
    <w:pPr>
      <w:spacing w:after="0"/>
    </w:pPr>
    <w:rPr>
      <w:rFonts w:ascii="Tahoma" w:hAnsi="Tahoma"/>
      <w:sz w:val="16"/>
      <w:szCs w:val="16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</w:pPr>
  </w:style>
  <w:style w:type="paragraph" w:styleId="ad">
    <w:name w:val="List"/>
    <w:basedOn w:val="a"/>
    <w:uiPriority w:val="99"/>
    <w:qFormat/>
    <w:pPr>
      <w:ind w:left="283" w:hanging="283"/>
      <w:contextualSpacing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eastAsia="Times New Roman" w:hAnsi="Courier New" w:cs="Courier New"/>
      <w:color w:val="auto"/>
      <w:lang w:val="en-US" w:eastAsia="zh-CN"/>
    </w:rPr>
  </w:style>
  <w:style w:type="paragraph" w:styleId="ae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f">
    <w:name w:val="annotation subject"/>
    <w:basedOn w:val="a6"/>
    <w:next w:val="a6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Pr>
      <w:b/>
      <w:bCs/>
    </w:rPr>
  </w:style>
  <w:style w:type="character" w:styleId="af3">
    <w:name w:val="FollowedHyperlink"/>
    <w:basedOn w:val="a0"/>
    <w:qFormat/>
    <w:rPr>
      <w:color w:val="954F72" w:themeColor="followedHyperlink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  <w:szCs w:val="16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qFormat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qFormat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qFormat/>
    <w:rPr>
      <w:rFonts w:eastAsia="Times New Roman"/>
      <w:b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qFormat/>
    <w:pPr>
      <w:spacing w:after="0"/>
    </w:pPr>
    <w:rPr>
      <w:rFonts w:eastAsia="Times New Roma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1"/>
    <w:link w:val="B2Char"/>
    <w:qFormat/>
    <w:pPr>
      <w:ind w:left="851" w:hanging="284"/>
    </w:pPr>
    <w:rPr>
      <w:lang w:val="zh-CN"/>
    </w:rPr>
  </w:style>
  <w:style w:type="paragraph" w:customStyle="1" w:styleId="B1">
    <w:name w:val="B1"/>
    <w:basedOn w:val="ad"/>
    <w:link w:val="B1Char"/>
    <w:qFormat/>
    <w:pPr>
      <w:ind w:left="568" w:hanging="284"/>
    </w:pPr>
  </w:style>
  <w:style w:type="paragraph" w:customStyle="1" w:styleId="B3">
    <w:name w:val="B3"/>
    <w:basedOn w:val="31"/>
    <w:link w:val="B3Char2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c">
    <w:name w:val="页眉 字符"/>
    <w:link w:val="ab"/>
    <w:qFormat/>
    <w:rPr>
      <w:color w:val="000000"/>
      <w:lang w:val="en-GB" w:eastAsia="ja-JP" w:bidi="ar-SA"/>
    </w:rPr>
  </w:style>
  <w:style w:type="character" w:customStyle="1" w:styleId="a9">
    <w:name w:val="批注框文本 字符"/>
    <w:link w:val="a8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a7">
    <w:name w:val="批注文字 字符"/>
    <w:link w:val="a6"/>
    <w:qFormat/>
    <w:rPr>
      <w:color w:val="000000"/>
      <w:lang w:val="en-GB" w:eastAsia="ja-JP"/>
    </w:rPr>
  </w:style>
  <w:style w:type="character" w:customStyle="1" w:styleId="af0">
    <w:name w:val="批注主题 字符"/>
    <w:link w:val="af"/>
    <w:qFormat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qFormat/>
    <w:rPr>
      <w:color w:val="FF0000"/>
      <w:lang w:val="en-GB" w:eastAsia="ja-JP"/>
    </w:rPr>
  </w:style>
  <w:style w:type="character" w:customStyle="1" w:styleId="NOZchn">
    <w:name w:val="NO Zchn"/>
    <w:link w:val="NO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locked/>
    <w:rPr>
      <w:color w:val="FF0000"/>
      <w:lang w:eastAsia="en-US"/>
    </w:rPr>
  </w:style>
  <w:style w:type="paragraph" w:styleId="af7">
    <w:name w:val="List Paragraph"/>
    <w:basedOn w:val="a"/>
    <w:uiPriority w:val="34"/>
    <w:qFormat/>
    <w:pPr>
      <w:ind w:left="720"/>
    </w:pPr>
  </w:style>
  <w:style w:type="character" w:customStyle="1" w:styleId="NOChar">
    <w:name w:val="NO Char"/>
    <w:qFormat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character" w:customStyle="1" w:styleId="30">
    <w:name w:val="标题 3 字符"/>
    <w:link w:val="3"/>
    <w:qFormat/>
    <w:rPr>
      <w:rFonts w:asciiTheme="minorHAnsi" w:hAnsiTheme="minorHAnsi"/>
      <w:b/>
      <w:sz w:val="28"/>
      <w:lang w:val="en-GB" w:eastAsia="en-GB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body">
    <w:name w:val="body"/>
    <w:basedOn w:val="a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bodyChar">
    <w:name w:val="body Char"/>
    <w:link w:val="body"/>
    <w:qFormat/>
    <w:rPr>
      <w:rFonts w:ascii="Bookman Old Style" w:hAnsi="Bookman Old Style"/>
    </w:rPr>
  </w:style>
  <w:style w:type="paragraph" w:styleId="af8">
    <w:name w:val="Quote"/>
    <w:basedOn w:val="a"/>
    <w:next w:val="a"/>
    <w:link w:val="af9"/>
    <w:uiPriority w:val="29"/>
    <w:qFormat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af9">
    <w:name w:val="引用 字符"/>
    <w:link w:val="af8"/>
    <w:uiPriority w:val="29"/>
    <w:qFormat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character" w:customStyle="1" w:styleId="20">
    <w:name w:val="标题 2 字符"/>
    <w:link w:val="2"/>
    <w:qFormat/>
    <w:rPr>
      <w:rFonts w:asciiTheme="minorHAnsi" w:hAnsiTheme="minorHAnsi"/>
      <w:b/>
      <w:sz w:val="28"/>
      <w:lang w:val="en-GB" w:eastAsia="en-GB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Pr>
      <w:color w:val="000000"/>
      <w:lang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Malgun Gothic"/>
      <w:color w:val="000000"/>
      <w:lang w:val="en-GB" w:eastAsia="ja-JP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paragraph" w:styleId="afa">
    <w:name w:val="Revision"/>
    <w:hidden/>
    <w:uiPriority w:val="99"/>
    <w:semiHidden/>
    <w:rsid w:val="00A938AE"/>
    <w:rPr>
      <w:rFonts w:eastAsia="Malgun Gothic"/>
      <w:color w:val="000000"/>
      <w:lang w:val="en-GB" w:eastAsia="ja-JP"/>
    </w:rPr>
  </w:style>
  <w:style w:type="character" w:customStyle="1" w:styleId="B3Char2">
    <w:name w:val="B3 Char2"/>
    <w:link w:val="B3"/>
    <w:rsid w:val="00653B7D"/>
    <w:rPr>
      <w:rFonts w:eastAsia="Malgun Gothic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0CF94FDCB7D4A85AB94CF2160F56E" ma:contentTypeVersion="8" ma:contentTypeDescription="Create a new document." ma:contentTypeScope="" ma:versionID="64e3fdc95d131c443fccc7c65bc81103">
  <xsd:schema xmlns:xsd="http://www.w3.org/2001/XMLSchema" xmlns:xs="http://www.w3.org/2001/XMLSchema" xmlns:p="http://schemas.microsoft.com/office/2006/metadata/properties" xmlns:ns2="31a5ce39-3c1e-4e08-aeb6-d66b6b19a115" xmlns:ns3="4d0b3e64-c7f6-4216-90a0-95080c366336" targetNamespace="http://schemas.microsoft.com/office/2006/metadata/properties" ma:root="true" ma:fieldsID="cee6006e6527b4a3b7228e714e296b43" ns2:_="" ns3:_="">
    <xsd:import namespace="31a5ce39-3c1e-4e08-aeb6-d66b6b19a115"/>
    <xsd:import namespace="4d0b3e64-c7f6-4216-90a0-95080c366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5ce39-3c1e-4e08-aeb6-d66b6b19a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3e64-c7f6-4216-90a0-95080c366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CFAEC-B597-4701-80DF-B0ACB89BD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CEB7AE-EF8A-4658-876F-C15B3FC6E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D840D-0017-4379-B280-3E5BA4F40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5ce39-3c1e-4e08-aeb6-d66b6b19a115"/>
    <ds:schemaRef ds:uri="4d0b3e64-c7f6-4216-90a0-95080c366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>Huawei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dc:description/>
  <cp:lastModifiedBy>CMCC-3</cp:lastModifiedBy>
  <cp:revision>3</cp:revision>
  <cp:lastPrinted>2018-08-14T16:59:00Z</cp:lastPrinted>
  <dcterms:created xsi:type="dcterms:W3CDTF">2024-08-21T16:04:00Z</dcterms:created>
  <dcterms:modified xsi:type="dcterms:W3CDTF">2024-08-21T16:10:00Z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(3)wkCh3cpsVs304cWrQRzczWZO9Uoeq6KXupTkRzfckk4uejSdOMZ7nduItx1OA6K6+LvZd9M2
hNernNmkrIVG4bKf/h0+rYojdGPZXHNZKrecYvjfy602zeABFNTno66bbYamJkN6eW2T14zk
IhiWxjRY0OLy/DJ1JMQlT6gR29EmuSM76dsTtIrtJJtPV4MEPGzwEq5MafQFeXXaLMVBI6qi
AztKCB+N+8VGQtKE4e</vt:lpwstr>
  </property>
  <property fmtid="{D5CDD505-2E9C-101B-9397-08002B2CF9AE}" pid="9" name="_2015_ms_pID_7253431">
    <vt:lpwstr>B5KCExP3VLasLEh4/1EAPv1f649kVx48MLdG4RtH8qZKKHBKTve8Yx
KDtLQUI0gj0I5/aP5t7JS+7tTzKHDaA0Gh82Yb4zHnqbQDDjTKu+PP8AejFbhrQDL+ed98Rl
6KydHhoBUZmhR0ipyrKXyIbgjX3s8JnlpQmAeL5Smm2X16pwqwKhojcoxyvnDZ13YijicYEW
RnuJSZ9WlNhBlvwTCXVIYLjFYE57KASA/WmY</vt:lpwstr>
  </property>
  <property fmtid="{D5CDD505-2E9C-101B-9397-08002B2CF9AE}" pid="10" name="_2015_ms_pID_7253432">
    <vt:lpwstr>XH7TImitsq1UavuPrpvsabA=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1649814047</vt:lpwstr>
  </property>
  <property fmtid="{D5CDD505-2E9C-101B-9397-08002B2CF9AE}" pid="15" name="KSOProductBuildVer">
    <vt:lpwstr>2052-11.8.2.12019</vt:lpwstr>
  </property>
  <property fmtid="{D5CDD505-2E9C-101B-9397-08002B2CF9AE}" pid="16" name="ICV">
    <vt:lpwstr>277F585C406EEC9784E874664BB7627C</vt:lpwstr>
  </property>
  <property fmtid="{D5CDD505-2E9C-101B-9397-08002B2CF9AE}" pid="17" name="ContentTypeId">
    <vt:lpwstr>0x010100C3E0CF94FDCB7D4A85AB94CF2160F56E</vt:lpwstr>
  </property>
</Properties>
</file>