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BDDB" w14:textId="54438F3F" w:rsidR="00C555C9" w:rsidRPr="007837A1" w:rsidRDefault="00C555C9" w:rsidP="00C555C9">
      <w:pPr>
        <w:pStyle w:val="CRCoverPage"/>
        <w:tabs>
          <w:tab w:val="right" w:pos="9639"/>
        </w:tabs>
        <w:spacing w:after="0"/>
        <w:rPr>
          <w:b/>
          <w:iCs/>
          <w:sz w:val="28"/>
          <w:szCs w:val="28"/>
        </w:rPr>
      </w:pPr>
      <w:r w:rsidRPr="00BB71B6">
        <w:rPr>
          <w:b/>
          <w:sz w:val="24"/>
          <w:szCs w:val="24"/>
        </w:rPr>
        <w:t>3GPP TSG-</w:t>
      </w:r>
      <w:r w:rsidR="002A263D">
        <w:rPr>
          <w:b/>
          <w:sz w:val="24"/>
          <w:szCs w:val="24"/>
        </w:rPr>
        <w:t xml:space="preserve">WG </w:t>
      </w:r>
      <w:r w:rsidRPr="00BB71B6">
        <w:rPr>
          <w:b/>
          <w:sz w:val="24"/>
          <w:szCs w:val="24"/>
        </w:rPr>
        <w:t>SA</w:t>
      </w:r>
      <w:r w:rsidR="00D66AEC">
        <w:rPr>
          <w:b/>
          <w:sz w:val="24"/>
          <w:szCs w:val="24"/>
        </w:rPr>
        <w:t>2</w:t>
      </w:r>
      <w:r w:rsidRPr="00BB71B6">
        <w:rPr>
          <w:b/>
          <w:sz w:val="24"/>
          <w:szCs w:val="24"/>
        </w:rPr>
        <w:t xml:space="preserve"> Meeting #</w:t>
      </w:r>
      <w:r w:rsidR="00D66AEC">
        <w:rPr>
          <w:b/>
          <w:sz w:val="24"/>
          <w:szCs w:val="24"/>
        </w:rPr>
        <w:t>161</w:t>
      </w:r>
      <w:r w:rsidR="00D66AEC" w:rsidRPr="00BB71B6">
        <w:rPr>
          <w:b/>
          <w:i/>
          <w:sz w:val="24"/>
          <w:szCs w:val="24"/>
        </w:rPr>
        <w:t xml:space="preserve"> </w:t>
      </w:r>
      <w:r w:rsidRPr="00BB71B6">
        <w:tab/>
      </w:r>
      <w:r w:rsidR="007837A1" w:rsidRPr="007837A1">
        <w:rPr>
          <w:b/>
          <w:iCs/>
          <w:sz w:val="28"/>
          <w:szCs w:val="28"/>
        </w:rPr>
        <w:t>S</w:t>
      </w:r>
      <w:r w:rsidR="007837A1">
        <w:rPr>
          <w:b/>
          <w:iCs/>
          <w:sz w:val="28"/>
          <w:szCs w:val="28"/>
        </w:rPr>
        <w:t>2</w:t>
      </w:r>
      <w:r w:rsidRPr="007837A1">
        <w:rPr>
          <w:b/>
          <w:iCs/>
          <w:sz w:val="28"/>
          <w:szCs w:val="28"/>
        </w:rPr>
        <w:t>-</w:t>
      </w:r>
      <w:r w:rsidR="00C5384E">
        <w:rPr>
          <w:b/>
          <w:iCs/>
          <w:sz w:val="28"/>
          <w:szCs w:val="28"/>
        </w:rPr>
        <w:t>2402270</w:t>
      </w:r>
    </w:p>
    <w:p w14:paraId="0B6E4724" w14:textId="72D51DDE" w:rsidR="00EE33A2" w:rsidRDefault="00D66AEC" w:rsidP="00C555C9">
      <w:pPr>
        <w:pStyle w:val="CRCoverPage"/>
        <w:outlineLvl w:val="0"/>
        <w:rPr>
          <w:b/>
          <w:sz w:val="24"/>
          <w:szCs w:val="24"/>
        </w:rPr>
      </w:pPr>
      <w:r>
        <w:rPr>
          <w:b/>
          <w:sz w:val="24"/>
          <w:szCs w:val="24"/>
        </w:rPr>
        <w:t>26</w:t>
      </w:r>
      <w:r w:rsidRPr="00BB71B6">
        <w:rPr>
          <w:b/>
          <w:sz w:val="24"/>
          <w:szCs w:val="24"/>
        </w:rPr>
        <w:t xml:space="preserve"> </w:t>
      </w:r>
      <w:r w:rsidR="001D2068" w:rsidRPr="00BB71B6">
        <w:rPr>
          <w:b/>
          <w:sz w:val="24"/>
          <w:szCs w:val="24"/>
        </w:rPr>
        <w:t>February</w:t>
      </w:r>
      <w:r>
        <w:rPr>
          <w:b/>
          <w:sz w:val="24"/>
          <w:szCs w:val="24"/>
        </w:rPr>
        <w:t xml:space="preserve"> – 1 March</w:t>
      </w:r>
      <w:r w:rsidR="00C555C9" w:rsidRPr="00BB71B6">
        <w:rPr>
          <w:b/>
          <w:sz w:val="24"/>
          <w:szCs w:val="24"/>
        </w:rPr>
        <w:t xml:space="preserve"> 202</w:t>
      </w:r>
      <w:r w:rsidR="001D2068" w:rsidRPr="00BB71B6">
        <w:rPr>
          <w:b/>
          <w:sz w:val="24"/>
          <w:szCs w:val="24"/>
        </w:rPr>
        <w:t>4</w:t>
      </w:r>
      <w:r>
        <w:rPr>
          <w:b/>
          <w:sz w:val="24"/>
          <w:szCs w:val="24"/>
        </w:rPr>
        <w:t>, Athens</w:t>
      </w:r>
    </w:p>
    <w:p w14:paraId="20ABD59F" w14:textId="77777777" w:rsidR="0010401F" w:rsidRDefault="0010401F">
      <w:pPr>
        <w:keepNext/>
        <w:pBdr>
          <w:bottom w:val="single" w:sz="4" w:space="1" w:color="auto"/>
        </w:pBdr>
        <w:tabs>
          <w:tab w:val="right" w:pos="9639"/>
        </w:tabs>
        <w:outlineLvl w:val="0"/>
        <w:rPr>
          <w:rFonts w:ascii="Arial" w:hAnsi="Arial" w:cs="Arial"/>
          <w:b/>
          <w:sz w:val="24"/>
        </w:rPr>
      </w:pPr>
    </w:p>
    <w:p w14:paraId="7B2EE84F" w14:textId="4C39D84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05174">
        <w:rPr>
          <w:rFonts w:ascii="Arial" w:hAnsi="Arial"/>
          <w:b/>
          <w:lang w:val="en-US"/>
        </w:rPr>
        <w:t>Ericsson</w:t>
      </w:r>
    </w:p>
    <w:p w14:paraId="51931DB4" w14:textId="74E7CC5A" w:rsidR="00C022E3" w:rsidRDefault="00C022E3">
      <w:pPr>
        <w:keepNext/>
        <w:tabs>
          <w:tab w:val="left" w:pos="2127"/>
        </w:tabs>
        <w:spacing w:after="0"/>
        <w:ind w:left="2126" w:hanging="2126"/>
        <w:outlineLvl w:val="0"/>
        <w:rPr>
          <w:rFonts w:ascii="Arial" w:hAnsi="Arial"/>
          <w:b/>
        </w:rPr>
      </w:pPr>
      <w:r>
        <w:rPr>
          <w:rFonts w:ascii="Arial" w:hAnsi="Arial" w:cs="Arial"/>
          <w:b/>
        </w:rPr>
        <w:t>Title:</w:t>
      </w:r>
      <w:r>
        <w:tab/>
      </w:r>
      <w:r w:rsidR="000C24E8">
        <w:rPr>
          <w:rFonts w:ascii="Arial" w:hAnsi="Arial" w:cs="Arial"/>
          <w:b/>
          <w:bCs/>
        </w:rPr>
        <w:t>(KI#3) Changes in the use case #1</w:t>
      </w:r>
    </w:p>
    <w:p w14:paraId="13E757B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D1D9CDE" w14:textId="6162DAC6" w:rsidR="00C022E3" w:rsidRDefault="00C022E3">
      <w:pPr>
        <w:keepNext/>
        <w:pBdr>
          <w:bottom w:val="single" w:sz="4" w:space="1" w:color="auto"/>
        </w:pBdr>
        <w:tabs>
          <w:tab w:val="left" w:pos="2127"/>
        </w:tabs>
        <w:spacing w:after="0"/>
        <w:ind w:left="2126" w:hanging="2126"/>
        <w:rPr>
          <w:rFonts w:ascii="Arial" w:hAnsi="Arial"/>
          <w:b/>
          <w:bCs/>
        </w:rPr>
      </w:pPr>
      <w:r>
        <w:rPr>
          <w:rFonts w:ascii="Arial" w:hAnsi="Arial"/>
          <w:b/>
        </w:rPr>
        <w:t>Agenda Item:</w:t>
      </w:r>
      <w:r>
        <w:tab/>
      </w:r>
      <w:r w:rsidR="458FAC3B" w:rsidRPr="352153D5">
        <w:rPr>
          <w:rFonts w:ascii="Arial" w:hAnsi="Arial"/>
          <w:b/>
          <w:bCs/>
        </w:rPr>
        <w:t>19.15</w:t>
      </w:r>
    </w:p>
    <w:p w14:paraId="7CA578D1" w14:textId="48357314" w:rsidR="00500CAF" w:rsidRDefault="00500CAF">
      <w:pPr>
        <w:keepNext/>
        <w:pBdr>
          <w:bottom w:val="single" w:sz="4" w:space="1" w:color="auto"/>
        </w:pBdr>
        <w:tabs>
          <w:tab w:val="left" w:pos="2127"/>
        </w:tabs>
        <w:spacing w:after="0"/>
        <w:ind w:left="2126" w:hanging="2126"/>
        <w:rPr>
          <w:rFonts w:ascii="Arial" w:hAnsi="Arial"/>
          <w:b/>
          <w:bCs/>
        </w:rPr>
      </w:pPr>
      <w:r>
        <w:rPr>
          <w:rFonts w:ascii="Arial" w:hAnsi="Arial"/>
          <w:b/>
          <w:bCs/>
        </w:rPr>
        <w:t>Work Item / Release:</w:t>
      </w:r>
      <w:r>
        <w:rPr>
          <w:rFonts w:ascii="Arial" w:hAnsi="Arial"/>
          <w:b/>
          <w:bCs/>
        </w:rPr>
        <w:tab/>
      </w:r>
      <w:r w:rsidR="0063266C">
        <w:rPr>
          <w:rFonts w:ascii="Arial" w:hAnsi="Arial"/>
          <w:b/>
          <w:bCs/>
        </w:rPr>
        <w:t>FS_AIML_CN / Rel-19</w:t>
      </w:r>
    </w:p>
    <w:p w14:paraId="710613EC" w14:textId="77777777" w:rsidR="00891810" w:rsidRDefault="00891810">
      <w:pPr>
        <w:keepNext/>
        <w:pBdr>
          <w:bottom w:val="single" w:sz="4" w:space="1" w:color="auto"/>
        </w:pBdr>
        <w:tabs>
          <w:tab w:val="left" w:pos="2127"/>
        </w:tabs>
        <w:spacing w:after="0"/>
        <w:ind w:left="2126" w:hanging="2126"/>
        <w:rPr>
          <w:rFonts w:ascii="Arial" w:hAnsi="Arial"/>
          <w:b/>
          <w:bCs/>
        </w:rPr>
      </w:pPr>
    </w:p>
    <w:p w14:paraId="062F65AD" w14:textId="246B0D75" w:rsidR="00891810" w:rsidRDefault="00891810" w:rsidP="00891810">
      <w:pPr>
        <w:jc w:val="both"/>
        <w:rPr>
          <w:rFonts w:ascii="Arial" w:hAnsi="Arial" w:cs="Arial"/>
          <w:i/>
          <w:lang w:eastAsia="ja-JP"/>
        </w:rPr>
      </w:pPr>
      <w:r>
        <w:rPr>
          <w:rFonts w:ascii="Arial" w:hAnsi="Arial" w:cs="Arial"/>
          <w:i/>
        </w:rPr>
        <w:t>Abstract: This paper proposes an update to use case #1 to replace the phrase “recommendation” from the title with “enhancement” and remove the last paragraph which points directly to the solution.</w:t>
      </w:r>
    </w:p>
    <w:p w14:paraId="6417B4C2" w14:textId="77777777" w:rsidR="00C022E3" w:rsidRDefault="00C022E3">
      <w:pPr>
        <w:pStyle w:val="Heading1"/>
      </w:pPr>
      <w:r>
        <w:t>1</w:t>
      </w:r>
      <w:r>
        <w:tab/>
        <w:t xml:space="preserve">Decision/action </w:t>
      </w:r>
      <w:proofErr w:type="gramStart"/>
      <w:r>
        <w:t>requested</w:t>
      </w:r>
      <w:proofErr w:type="gramEnd"/>
    </w:p>
    <w:p w14:paraId="7C7E5495" w14:textId="4BF11578" w:rsidR="00C022E3" w:rsidRPr="00605174" w:rsidRDefault="00605174">
      <w:pPr>
        <w:pBdr>
          <w:top w:val="single" w:sz="4" w:space="1" w:color="auto"/>
          <w:left w:val="single" w:sz="4" w:space="4" w:color="auto"/>
          <w:bottom w:val="single" w:sz="4" w:space="1" w:color="auto"/>
          <w:right w:val="single" w:sz="4" w:space="4" w:color="auto"/>
        </w:pBdr>
        <w:shd w:val="clear" w:color="auto" w:fill="FFFF99"/>
        <w:jc w:val="center"/>
        <w:rPr>
          <w:iCs/>
          <w:lang w:eastAsia="zh-CN"/>
        </w:rPr>
      </w:pPr>
      <w:r w:rsidRPr="00605174">
        <w:rPr>
          <w:b/>
          <w:iCs/>
        </w:rPr>
        <w:t>It is asked to discuss and approval</w:t>
      </w:r>
      <w:r w:rsidR="00C022E3" w:rsidRPr="00605174">
        <w:rPr>
          <w:b/>
          <w:iCs/>
        </w:rPr>
        <w:t>.</w:t>
      </w:r>
    </w:p>
    <w:p w14:paraId="157FDDBB" w14:textId="77777777" w:rsidR="00C022E3" w:rsidRDefault="00C022E3">
      <w:pPr>
        <w:pStyle w:val="Heading1"/>
      </w:pPr>
      <w:r>
        <w:t>2</w:t>
      </w:r>
      <w:r>
        <w:tab/>
        <w:t>References</w:t>
      </w:r>
    </w:p>
    <w:p w14:paraId="1C963CE7" w14:textId="77777777" w:rsidR="00390831" w:rsidRDefault="00390831" w:rsidP="00390831">
      <w:pPr>
        <w:pStyle w:val="Reference"/>
        <w:rPr>
          <w:lang w:val="fr-FR"/>
        </w:rPr>
      </w:pPr>
      <w:r w:rsidRPr="00A03807">
        <w:rPr>
          <w:lang w:val="fr-FR"/>
        </w:rPr>
        <w:t>[1]</w:t>
      </w:r>
      <w:r w:rsidRPr="00A03807">
        <w:rPr>
          <w:lang w:val="fr-FR"/>
        </w:rPr>
        <w:tab/>
        <w:t xml:space="preserve">3GPP TR 23.700-84 </w:t>
      </w:r>
      <w:proofErr w:type="spellStart"/>
      <w:r w:rsidRPr="00A03807">
        <w:rPr>
          <w:lang w:val="fr-FR"/>
        </w:rPr>
        <w:t>Study</w:t>
      </w:r>
      <w:proofErr w:type="spellEnd"/>
      <w:r w:rsidRPr="00A03807">
        <w:rPr>
          <w:lang w:val="fr-FR"/>
        </w:rPr>
        <w:t xml:space="preserve"> on </w:t>
      </w:r>
      <w:proofErr w:type="spellStart"/>
      <w:r w:rsidRPr="00A03807">
        <w:rPr>
          <w:lang w:val="fr-FR"/>
        </w:rPr>
        <w:t>Core</w:t>
      </w:r>
      <w:proofErr w:type="spellEnd"/>
      <w:r w:rsidRPr="00A03807">
        <w:rPr>
          <w:lang w:val="fr-FR"/>
        </w:rPr>
        <w:t xml:space="preserve"> Network </w:t>
      </w:r>
      <w:proofErr w:type="spellStart"/>
      <w:r w:rsidRPr="00A03807">
        <w:rPr>
          <w:lang w:val="fr-FR"/>
        </w:rPr>
        <w:t>Enhanced</w:t>
      </w:r>
      <w:proofErr w:type="spellEnd"/>
      <w:r w:rsidRPr="00A03807">
        <w:rPr>
          <w:lang w:val="fr-FR"/>
        </w:rPr>
        <w:t xml:space="preserve"> Support for </w:t>
      </w:r>
      <w:proofErr w:type="spellStart"/>
      <w:r w:rsidRPr="00A03807">
        <w:rPr>
          <w:lang w:val="fr-FR"/>
        </w:rPr>
        <w:t>Artificial</w:t>
      </w:r>
      <w:proofErr w:type="spellEnd"/>
      <w:r w:rsidRPr="00A03807">
        <w:rPr>
          <w:lang w:val="fr-FR"/>
        </w:rPr>
        <w:t xml:space="preserve"> Intelligence (AI/Machine Learning (ML) (Release 19)</w:t>
      </w:r>
    </w:p>
    <w:p w14:paraId="3C92D635" w14:textId="77777777" w:rsidR="00C022E3" w:rsidRDefault="00C022E3">
      <w:pPr>
        <w:pStyle w:val="Heading1"/>
      </w:pPr>
      <w:r>
        <w:t>3</w:t>
      </w:r>
      <w:r>
        <w:tab/>
        <w:t>Rationale</w:t>
      </w:r>
    </w:p>
    <w:p w14:paraId="7992F9DC" w14:textId="4219DCF1" w:rsidR="00390831" w:rsidRDefault="009D7C53">
      <w:pPr>
        <w:rPr>
          <w:iCs/>
        </w:rPr>
      </w:pPr>
      <w:r>
        <w:rPr>
          <w:iCs/>
        </w:rPr>
        <w:t xml:space="preserve">In [1], clause </w:t>
      </w:r>
      <w:r w:rsidR="0017147F">
        <w:rPr>
          <w:iCs/>
        </w:rPr>
        <w:t>5.1.1, a use case has been introduced for Key Issue #3.</w:t>
      </w:r>
    </w:p>
    <w:p w14:paraId="1E8C9162" w14:textId="12279870" w:rsidR="009609AE" w:rsidRPr="00390831" w:rsidRDefault="00374725">
      <w:pPr>
        <w:rPr>
          <w:iCs/>
        </w:rPr>
      </w:pPr>
      <w:r>
        <w:rPr>
          <w:iCs/>
        </w:rPr>
        <w:t>It is proposed to update the use case</w:t>
      </w:r>
      <w:r w:rsidR="00D738F6">
        <w:rPr>
          <w:iCs/>
        </w:rPr>
        <w:t xml:space="preserve">’s title and </w:t>
      </w:r>
      <w:r w:rsidR="00EA54A0">
        <w:rPr>
          <w:iCs/>
        </w:rPr>
        <w:t>replace the word “recommendation”</w:t>
      </w:r>
      <w:r>
        <w:rPr>
          <w:iCs/>
        </w:rPr>
        <w:t xml:space="preserve"> </w:t>
      </w:r>
      <w:r w:rsidR="00EA54A0">
        <w:rPr>
          <w:iCs/>
        </w:rPr>
        <w:t>with “enhancement”</w:t>
      </w:r>
      <w:r w:rsidR="00D32EC5">
        <w:rPr>
          <w:iCs/>
        </w:rPr>
        <w:t>,</w:t>
      </w:r>
      <w:r w:rsidR="698B23FA">
        <w:t xml:space="preserve"> </w:t>
      </w:r>
      <w:r w:rsidR="00D32EC5">
        <w:t>a</w:t>
      </w:r>
      <w:r w:rsidR="698B23FA">
        <w:t>nd</w:t>
      </w:r>
      <w:r w:rsidR="00D32EC5">
        <w:t xml:space="preserve"> </w:t>
      </w:r>
      <w:r w:rsidR="6F222687">
        <w:t>r</w:t>
      </w:r>
      <w:r w:rsidR="00EF5E68">
        <w:t>e</w:t>
      </w:r>
      <w:r w:rsidR="00BE5781">
        <w:t>m</w:t>
      </w:r>
      <w:r w:rsidR="00EF5E68">
        <w:t>oval</w:t>
      </w:r>
      <w:r w:rsidR="00EF5E68">
        <w:rPr>
          <w:iCs/>
        </w:rPr>
        <w:t xml:space="preserve"> of last paragraph since it is </w:t>
      </w:r>
      <w:r w:rsidR="71C3AC02">
        <w:t xml:space="preserve">pointing </w:t>
      </w:r>
      <w:r w:rsidR="00EF5E68">
        <w:t>t</w:t>
      </w:r>
      <w:r w:rsidR="41C45C45">
        <w:t>o</w:t>
      </w:r>
      <w:r w:rsidR="00EF5E68">
        <w:rPr>
          <w:iCs/>
        </w:rPr>
        <w:t xml:space="preserve"> </w:t>
      </w:r>
      <w:r w:rsidR="00965116">
        <w:rPr>
          <w:iCs/>
        </w:rPr>
        <w:t>a specific</w:t>
      </w:r>
      <w:r w:rsidR="00EF5E68">
        <w:rPr>
          <w:iCs/>
        </w:rPr>
        <w:t xml:space="preserve"> solution.</w:t>
      </w:r>
    </w:p>
    <w:p w14:paraId="2C4237D8" w14:textId="77777777" w:rsidR="00C022E3" w:rsidRDefault="00C022E3">
      <w:pPr>
        <w:pStyle w:val="Heading1"/>
      </w:pPr>
      <w:r>
        <w:t>4</w:t>
      </w:r>
      <w:r>
        <w:tab/>
        <w:t xml:space="preserve">Detailed </w:t>
      </w:r>
      <w:proofErr w:type="gramStart"/>
      <w:r>
        <w:t>proposal</w:t>
      </w:r>
      <w:proofErr w:type="gramEnd"/>
    </w:p>
    <w:p w14:paraId="741A3A0C" w14:textId="5BBD416A" w:rsidR="00C95317" w:rsidRDefault="00C95317" w:rsidP="00C953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 * * * *</w:t>
      </w:r>
      <w:bookmarkStart w:id="0" w:name="_Toc517082226"/>
    </w:p>
    <w:p w14:paraId="337BF38B" w14:textId="015A58AB" w:rsidR="000E7C31" w:rsidRPr="00742CE4" w:rsidRDefault="000E7C31" w:rsidP="000E7C31">
      <w:pPr>
        <w:pStyle w:val="Heading3"/>
      </w:pPr>
      <w:bookmarkStart w:id="1" w:name="_Toc157534603"/>
      <w:bookmarkStart w:id="2" w:name="_Toc157606622"/>
      <w:bookmarkEnd w:id="0"/>
      <w:r w:rsidRPr="00742CE4">
        <w:t>5.1.</w:t>
      </w:r>
      <w:r>
        <w:t>1</w:t>
      </w:r>
      <w:r w:rsidRPr="00742CE4">
        <w:tab/>
        <w:t>Use Case #</w:t>
      </w:r>
      <w:r>
        <w:t>1</w:t>
      </w:r>
      <w:r w:rsidRPr="00742CE4">
        <w:t xml:space="preserve">: NWDAF-assisted QoS </w:t>
      </w:r>
      <w:ins w:id="3" w:author="Ericsson-MH1" w:date="2024-02-19T17:18:00Z">
        <w:r>
          <w:rPr>
            <w:rFonts w:eastAsia="Times New Roman"/>
          </w:rPr>
          <w:t>enhancement</w:t>
        </w:r>
      </w:ins>
      <w:del w:id="4" w:author="Ericsson-MH1" w:date="2024-02-19T17:18:00Z">
        <w:r w:rsidRPr="00742CE4" w:rsidDel="000E7C31">
          <w:delText>recommendation</w:delText>
        </w:r>
      </w:del>
      <w:bookmarkEnd w:id="1"/>
      <w:bookmarkEnd w:id="2"/>
    </w:p>
    <w:p w14:paraId="353AED8B" w14:textId="25D05121" w:rsidR="000E7C31" w:rsidRDefault="000E7C31" w:rsidP="000E7C31">
      <w:pPr>
        <w:jc w:val="both"/>
      </w:pPr>
      <w:r w:rsidRPr="00742CE4">
        <w:rPr>
          <w:lang w:eastAsia="zh-CN"/>
        </w:rPr>
        <w:t xml:space="preserve">Currently, </w:t>
      </w:r>
      <w:r w:rsidRPr="00E200A7">
        <w:rPr>
          <w:lang w:eastAsia="zh-CN"/>
        </w:rPr>
        <w:t xml:space="preserve">the QoS parameters are determined by the </w:t>
      </w:r>
      <w:r w:rsidRPr="00E200A7">
        <w:t xml:space="preserve">PCF based on its knowledge, e.g. AF requirements, analytics provided by the NWDAF, etc. After applying the determined QoS parameters to the service, the PCF may determine </w:t>
      </w:r>
      <w:proofErr w:type="gramStart"/>
      <w:r w:rsidRPr="00E200A7">
        <w:t>whether</w:t>
      </w:r>
      <w:ins w:id="5" w:author="Ericsson-MH1" w:date="2024-02-27T08:50:00Z">
        <w:r w:rsidR="005210F8">
          <w:t xml:space="preserve"> or not</w:t>
        </w:r>
      </w:ins>
      <w:proofErr w:type="gramEnd"/>
      <w:r w:rsidRPr="00E200A7">
        <w:t xml:space="preserve"> the current QoS can fully satisfy the service requirements</w:t>
      </w:r>
      <w:del w:id="6" w:author="Ericsson-MH1" w:date="2024-02-27T08:50:00Z">
        <w:r w:rsidRPr="00E200A7" w:rsidDel="005210F8">
          <w:delText xml:space="preserve"> or not</w:delText>
        </w:r>
      </w:del>
      <w:r w:rsidRPr="00E200A7">
        <w:t xml:space="preserve"> based on the Service Experience analytics</w:t>
      </w:r>
      <w:r w:rsidRPr="00E200A7">
        <w:rPr>
          <w:lang w:eastAsia="zh-CN"/>
        </w:rPr>
        <w:t xml:space="preserve"> provided by the NWDAF. If the </w:t>
      </w:r>
      <w:r w:rsidRPr="00E200A7">
        <w:t>current QoS cannot satisfy the service requirements, the PCF may update the QoS parameters and informs the new parameters to SMF. Then the PCF may require new Service Experience analytics to check whether the updated QoS parameters can satisfy the service requirements. Based on this current framework, it may require several iterations to work out the ideal QoS parameters.</w:t>
      </w:r>
    </w:p>
    <w:p w14:paraId="30B7C35D" w14:textId="1ADDD326" w:rsidR="000E7C31" w:rsidRPr="00742CE4" w:rsidRDefault="000E7C31" w:rsidP="000E7C31">
      <w:pPr>
        <w:jc w:val="both"/>
        <w:rPr>
          <w:lang w:eastAsia="zh-CN"/>
        </w:rPr>
      </w:pPr>
      <w:del w:id="7" w:author="Ericsson-MH1" w:date="2024-02-26T18:02:00Z">
        <w:r w:rsidRPr="00742CE4" w:rsidDel="00155B02">
          <w:delText>C</w:delText>
        </w:r>
        <w:r w:rsidRPr="00742CE4" w:rsidDel="00155B02">
          <w:rPr>
            <w:lang w:eastAsia="zh-CN"/>
          </w:rPr>
          <w:delText xml:space="preserve">onsidering that the </w:delText>
        </w:r>
      </w:del>
      <w:del w:id="8" w:author="Ericsson-MH1" w:date="2024-02-26T18:05:00Z">
        <w:r w:rsidRPr="00742CE4" w:rsidDel="00155B02">
          <w:rPr>
            <w:lang w:eastAsia="zh-CN"/>
          </w:rPr>
          <w:delText xml:space="preserve">NWDAF can gather quite a lot of data from 5GC NFs, AF and OAM, and can have wide variety of knowledge, </w:delText>
        </w:r>
      </w:del>
      <w:del w:id="9" w:author="Ericsson-MH1" w:date="2024-02-26T18:03:00Z">
        <w:r w:rsidRPr="00742CE4" w:rsidDel="00155B02">
          <w:rPr>
            <w:lang w:eastAsia="zh-CN"/>
          </w:rPr>
          <w:delText>i</w:delText>
        </w:r>
        <w:r w:rsidRPr="00742CE4" w:rsidDel="00155B02">
          <w:delText>t can be studied how the</w:delText>
        </w:r>
        <w:r w:rsidRPr="00742CE4" w:rsidDel="00155B02">
          <w:rPr>
            <w:lang w:eastAsia="zh-CN"/>
          </w:rPr>
          <w:delText xml:space="preserve"> </w:delText>
        </w:r>
        <w:r w:rsidRPr="00742CE4" w:rsidDel="00155B02">
          <w:delText>NWDAF can be enhanced</w:delText>
        </w:r>
      </w:del>
      <w:r w:rsidRPr="00742CE4">
        <w:t xml:space="preserve"> </w:t>
      </w:r>
      <w:ins w:id="10" w:author="Ericsson-MH1" w:date="2024-02-26T18:06:00Z">
        <w:r w:rsidR="00155B02">
          <w:t>Using its knowledge based on data collection, NWDAF can</w:t>
        </w:r>
      </w:ins>
      <w:del w:id="11" w:author="Ericsson-MH1" w:date="2024-02-26T18:06:00Z">
        <w:r w:rsidRPr="00742CE4" w:rsidDel="00155B02">
          <w:delText>to</w:delText>
        </w:r>
      </w:del>
      <w:r w:rsidRPr="00742CE4">
        <w:t xml:space="preserve"> assist the PCF in determining QoS parameters that can achieve the expected service experience requirements.</w:t>
      </w:r>
    </w:p>
    <w:p w14:paraId="6E89B1EE" w14:textId="77777777" w:rsidR="000E7C31" w:rsidRPr="001959E1" w:rsidRDefault="000E7C31" w:rsidP="001959E1">
      <w:pPr>
        <w:jc w:val="both"/>
        <w:rPr>
          <w:rFonts w:eastAsia="Times New Roman"/>
        </w:rPr>
      </w:pPr>
    </w:p>
    <w:p w14:paraId="4687F90F" w14:textId="77777777" w:rsidR="00E11973" w:rsidRDefault="00E11973" w:rsidP="00E119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*End of changes * * * *</w:t>
      </w:r>
    </w:p>
    <w:p w14:paraId="03652AB2" w14:textId="5345CAF4"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456B" w14:textId="77777777" w:rsidR="00361AD9" w:rsidRDefault="00361AD9">
      <w:r>
        <w:separator/>
      </w:r>
    </w:p>
  </w:endnote>
  <w:endnote w:type="continuationSeparator" w:id="0">
    <w:p w14:paraId="3E3E1633" w14:textId="77777777" w:rsidR="00361AD9" w:rsidRDefault="00361AD9">
      <w:r>
        <w:continuationSeparator/>
      </w:r>
    </w:p>
  </w:endnote>
  <w:endnote w:type="continuationNotice" w:id="1">
    <w:p w14:paraId="17F97975" w14:textId="77777777" w:rsidR="00361AD9" w:rsidRDefault="00361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210D" w14:textId="77777777" w:rsidR="00361AD9" w:rsidRDefault="00361AD9">
      <w:r>
        <w:separator/>
      </w:r>
    </w:p>
  </w:footnote>
  <w:footnote w:type="continuationSeparator" w:id="0">
    <w:p w14:paraId="70EF86EB" w14:textId="77777777" w:rsidR="00361AD9" w:rsidRDefault="00361AD9">
      <w:r>
        <w:continuationSeparator/>
      </w:r>
    </w:p>
  </w:footnote>
  <w:footnote w:type="continuationNotice" w:id="1">
    <w:p w14:paraId="1B28FFB1" w14:textId="77777777" w:rsidR="00361AD9" w:rsidRDefault="00361A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9953609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50194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4325163">
    <w:abstractNumId w:val="10"/>
  </w:num>
  <w:num w:numId="4" w16cid:durableId="1074937475">
    <w:abstractNumId w:val="13"/>
  </w:num>
  <w:num w:numId="5" w16cid:durableId="2037651905">
    <w:abstractNumId w:val="12"/>
  </w:num>
  <w:num w:numId="6" w16cid:durableId="821043416">
    <w:abstractNumId w:val="8"/>
  </w:num>
  <w:num w:numId="7" w16cid:durableId="1002662442">
    <w:abstractNumId w:val="9"/>
  </w:num>
  <w:num w:numId="8" w16cid:durableId="259530617">
    <w:abstractNumId w:val="17"/>
  </w:num>
  <w:num w:numId="9" w16cid:durableId="339740710">
    <w:abstractNumId w:val="15"/>
  </w:num>
  <w:num w:numId="10" w16cid:durableId="1177694913">
    <w:abstractNumId w:val="16"/>
  </w:num>
  <w:num w:numId="11" w16cid:durableId="1121340700">
    <w:abstractNumId w:val="11"/>
  </w:num>
  <w:num w:numId="12" w16cid:durableId="1651859764">
    <w:abstractNumId w:val="14"/>
  </w:num>
  <w:num w:numId="13" w16cid:durableId="1561016246">
    <w:abstractNumId w:val="6"/>
  </w:num>
  <w:num w:numId="14" w16cid:durableId="2095858500">
    <w:abstractNumId w:val="4"/>
  </w:num>
  <w:num w:numId="15" w16cid:durableId="1117871168">
    <w:abstractNumId w:val="3"/>
  </w:num>
  <w:num w:numId="16" w16cid:durableId="990602010">
    <w:abstractNumId w:val="2"/>
  </w:num>
  <w:num w:numId="17" w16cid:durableId="624585231">
    <w:abstractNumId w:val="1"/>
  </w:num>
  <w:num w:numId="18" w16cid:durableId="2107768957">
    <w:abstractNumId w:val="5"/>
  </w:num>
  <w:num w:numId="19" w16cid:durableId="1810706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H1">
    <w15:presenceInfo w15:providerId="None" w15:userId="Ericsson-M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2711"/>
    <w:rsid w:val="00046389"/>
    <w:rsid w:val="00060E83"/>
    <w:rsid w:val="00065109"/>
    <w:rsid w:val="00074722"/>
    <w:rsid w:val="000819D8"/>
    <w:rsid w:val="00084D21"/>
    <w:rsid w:val="000934A6"/>
    <w:rsid w:val="000A2C6C"/>
    <w:rsid w:val="000A4660"/>
    <w:rsid w:val="000B0E7F"/>
    <w:rsid w:val="000C24E8"/>
    <w:rsid w:val="000D1B5B"/>
    <w:rsid w:val="000E7C31"/>
    <w:rsid w:val="0010401F"/>
    <w:rsid w:val="00112FC3"/>
    <w:rsid w:val="00126498"/>
    <w:rsid w:val="0014516B"/>
    <w:rsid w:val="00155B02"/>
    <w:rsid w:val="0017147F"/>
    <w:rsid w:val="00173FA3"/>
    <w:rsid w:val="0018446D"/>
    <w:rsid w:val="00184B6F"/>
    <w:rsid w:val="001861E5"/>
    <w:rsid w:val="001959E1"/>
    <w:rsid w:val="001B1652"/>
    <w:rsid w:val="001C3EC8"/>
    <w:rsid w:val="001C7542"/>
    <w:rsid w:val="001D2068"/>
    <w:rsid w:val="001D2BD4"/>
    <w:rsid w:val="001D6911"/>
    <w:rsid w:val="00201947"/>
    <w:rsid w:val="0020395B"/>
    <w:rsid w:val="002046CB"/>
    <w:rsid w:val="00204DC9"/>
    <w:rsid w:val="002062C0"/>
    <w:rsid w:val="00215130"/>
    <w:rsid w:val="00220FFD"/>
    <w:rsid w:val="00230002"/>
    <w:rsid w:val="00244C9A"/>
    <w:rsid w:val="00247216"/>
    <w:rsid w:val="00294873"/>
    <w:rsid w:val="002A1857"/>
    <w:rsid w:val="002A263D"/>
    <w:rsid w:val="002C7F38"/>
    <w:rsid w:val="002D7BE4"/>
    <w:rsid w:val="002E321F"/>
    <w:rsid w:val="0030628A"/>
    <w:rsid w:val="00311CAA"/>
    <w:rsid w:val="0035122B"/>
    <w:rsid w:val="00353451"/>
    <w:rsid w:val="00361AD9"/>
    <w:rsid w:val="00367C3C"/>
    <w:rsid w:val="00371032"/>
    <w:rsid w:val="00371B44"/>
    <w:rsid w:val="00374725"/>
    <w:rsid w:val="00390831"/>
    <w:rsid w:val="003C122B"/>
    <w:rsid w:val="003C5A97"/>
    <w:rsid w:val="003C7A04"/>
    <w:rsid w:val="003F52B2"/>
    <w:rsid w:val="00414AF1"/>
    <w:rsid w:val="00440414"/>
    <w:rsid w:val="004510B5"/>
    <w:rsid w:val="004558E9"/>
    <w:rsid w:val="0045777E"/>
    <w:rsid w:val="0048398B"/>
    <w:rsid w:val="004B3753"/>
    <w:rsid w:val="004B7D87"/>
    <w:rsid w:val="004C31D2"/>
    <w:rsid w:val="004D55C2"/>
    <w:rsid w:val="00500CAF"/>
    <w:rsid w:val="00520A5F"/>
    <w:rsid w:val="005210F8"/>
    <w:rsid w:val="00521131"/>
    <w:rsid w:val="00521BE1"/>
    <w:rsid w:val="00527C0B"/>
    <w:rsid w:val="005410F6"/>
    <w:rsid w:val="00571CEC"/>
    <w:rsid w:val="005729C4"/>
    <w:rsid w:val="0059227B"/>
    <w:rsid w:val="005B0966"/>
    <w:rsid w:val="005B795D"/>
    <w:rsid w:val="005F2B60"/>
    <w:rsid w:val="00605174"/>
    <w:rsid w:val="00613820"/>
    <w:rsid w:val="00620B8F"/>
    <w:rsid w:val="0063266C"/>
    <w:rsid w:val="00647EC1"/>
    <w:rsid w:val="00652248"/>
    <w:rsid w:val="00657B80"/>
    <w:rsid w:val="00675B3C"/>
    <w:rsid w:val="0069495C"/>
    <w:rsid w:val="006956DE"/>
    <w:rsid w:val="006D0A24"/>
    <w:rsid w:val="006D340A"/>
    <w:rsid w:val="006E1F66"/>
    <w:rsid w:val="006E7301"/>
    <w:rsid w:val="006F6E7A"/>
    <w:rsid w:val="00715A1D"/>
    <w:rsid w:val="0074080E"/>
    <w:rsid w:val="007461F7"/>
    <w:rsid w:val="00760BB0"/>
    <w:rsid w:val="0076157A"/>
    <w:rsid w:val="00764058"/>
    <w:rsid w:val="007732A4"/>
    <w:rsid w:val="007837A1"/>
    <w:rsid w:val="00784593"/>
    <w:rsid w:val="007A00EF"/>
    <w:rsid w:val="007B19EA"/>
    <w:rsid w:val="007C0A2D"/>
    <w:rsid w:val="007C27B0"/>
    <w:rsid w:val="007E1D9B"/>
    <w:rsid w:val="007E3BA4"/>
    <w:rsid w:val="007E681D"/>
    <w:rsid w:val="007F300B"/>
    <w:rsid w:val="008014C3"/>
    <w:rsid w:val="00850812"/>
    <w:rsid w:val="008602CD"/>
    <w:rsid w:val="00876B9A"/>
    <w:rsid w:val="00891810"/>
    <w:rsid w:val="008933BF"/>
    <w:rsid w:val="008A10C4"/>
    <w:rsid w:val="008B0248"/>
    <w:rsid w:val="008D20C9"/>
    <w:rsid w:val="008F3461"/>
    <w:rsid w:val="008F4B5E"/>
    <w:rsid w:val="008F5F33"/>
    <w:rsid w:val="0091046A"/>
    <w:rsid w:val="00912050"/>
    <w:rsid w:val="00921580"/>
    <w:rsid w:val="00926ABD"/>
    <w:rsid w:val="00935685"/>
    <w:rsid w:val="00947F4E"/>
    <w:rsid w:val="009521E7"/>
    <w:rsid w:val="009609AE"/>
    <w:rsid w:val="00965116"/>
    <w:rsid w:val="00966D47"/>
    <w:rsid w:val="009813AE"/>
    <w:rsid w:val="00992312"/>
    <w:rsid w:val="009C0DED"/>
    <w:rsid w:val="009D7C53"/>
    <w:rsid w:val="00A2304B"/>
    <w:rsid w:val="00A2543E"/>
    <w:rsid w:val="00A37D7F"/>
    <w:rsid w:val="00A44D11"/>
    <w:rsid w:val="00A46410"/>
    <w:rsid w:val="00A57688"/>
    <w:rsid w:val="00A82496"/>
    <w:rsid w:val="00A84A94"/>
    <w:rsid w:val="00AD1DAA"/>
    <w:rsid w:val="00AF1E23"/>
    <w:rsid w:val="00AF7F81"/>
    <w:rsid w:val="00B01AFF"/>
    <w:rsid w:val="00B05CC7"/>
    <w:rsid w:val="00B27E39"/>
    <w:rsid w:val="00B350D8"/>
    <w:rsid w:val="00B44D42"/>
    <w:rsid w:val="00B72A65"/>
    <w:rsid w:val="00B76763"/>
    <w:rsid w:val="00B7732B"/>
    <w:rsid w:val="00B86F9A"/>
    <w:rsid w:val="00B879F0"/>
    <w:rsid w:val="00BB02A5"/>
    <w:rsid w:val="00BB6434"/>
    <w:rsid w:val="00BB71B6"/>
    <w:rsid w:val="00BC25AA"/>
    <w:rsid w:val="00BE5781"/>
    <w:rsid w:val="00C022E3"/>
    <w:rsid w:val="00C0407D"/>
    <w:rsid w:val="00C107DC"/>
    <w:rsid w:val="00C26A6C"/>
    <w:rsid w:val="00C45FB1"/>
    <w:rsid w:val="00C4712D"/>
    <w:rsid w:val="00C5384E"/>
    <w:rsid w:val="00C555C9"/>
    <w:rsid w:val="00C94F55"/>
    <w:rsid w:val="00C95317"/>
    <w:rsid w:val="00CA7B51"/>
    <w:rsid w:val="00CA7D62"/>
    <w:rsid w:val="00CB07A8"/>
    <w:rsid w:val="00CD4A57"/>
    <w:rsid w:val="00CD666C"/>
    <w:rsid w:val="00D11D82"/>
    <w:rsid w:val="00D32EC5"/>
    <w:rsid w:val="00D33604"/>
    <w:rsid w:val="00D37B08"/>
    <w:rsid w:val="00D437FF"/>
    <w:rsid w:val="00D5130C"/>
    <w:rsid w:val="00D62265"/>
    <w:rsid w:val="00D66AEC"/>
    <w:rsid w:val="00D738F6"/>
    <w:rsid w:val="00D8512E"/>
    <w:rsid w:val="00DA1E58"/>
    <w:rsid w:val="00DB53A5"/>
    <w:rsid w:val="00DD1D8C"/>
    <w:rsid w:val="00DE2F36"/>
    <w:rsid w:val="00DE4EF2"/>
    <w:rsid w:val="00DF2C0E"/>
    <w:rsid w:val="00E04DB6"/>
    <w:rsid w:val="00E06FFB"/>
    <w:rsid w:val="00E11973"/>
    <w:rsid w:val="00E30155"/>
    <w:rsid w:val="00E53D44"/>
    <w:rsid w:val="00E667F5"/>
    <w:rsid w:val="00E82C2D"/>
    <w:rsid w:val="00E91FE1"/>
    <w:rsid w:val="00EA08C8"/>
    <w:rsid w:val="00EA54A0"/>
    <w:rsid w:val="00EA5E95"/>
    <w:rsid w:val="00ED4954"/>
    <w:rsid w:val="00EE0943"/>
    <w:rsid w:val="00EE33A2"/>
    <w:rsid w:val="00EF32F4"/>
    <w:rsid w:val="00EF4BF7"/>
    <w:rsid w:val="00EF5E68"/>
    <w:rsid w:val="00F246AD"/>
    <w:rsid w:val="00F67A1C"/>
    <w:rsid w:val="00F82C5B"/>
    <w:rsid w:val="00F8555F"/>
    <w:rsid w:val="00FF10FB"/>
    <w:rsid w:val="02BA53B9"/>
    <w:rsid w:val="2C02FDAC"/>
    <w:rsid w:val="352153D5"/>
    <w:rsid w:val="41C45C45"/>
    <w:rsid w:val="458FAC3B"/>
    <w:rsid w:val="57A459F2"/>
    <w:rsid w:val="698B23FA"/>
    <w:rsid w:val="6F222687"/>
    <w:rsid w:val="71C3AC0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27D2D"/>
  <w15:chartTrackingRefBased/>
  <w15:docId w15:val="{0BF0A900-904B-4FBB-BF0C-4359808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Revision">
    <w:name w:val="Revision"/>
    <w:hidden/>
    <w:uiPriority w:val="99"/>
    <w:semiHidden/>
    <w:rsid w:val="00294873"/>
    <w:rPr>
      <w:rFonts w:ascii="Times New Roman" w:hAnsi="Times New Roman"/>
      <w:lang w:val="en-GB" w:eastAsia="en-US"/>
    </w:rPr>
  </w:style>
  <w:style w:type="paragraph" w:styleId="CommentSubject">
    <w:name w:val="annotation subject"/>
    <w:basedOn w:val="CommentText"/>
    <w:next w:val="CommentText"/>
    <w:link w:val="CommentSubjectChar"/>
    <w:rsid w:val="00A82496"/>
    <w:rPr>
      <w:b/>
      <w:bCs/>
    </w:rPr>
  </w:style>
  <w:style w:type="character" w:customStyle="1" w:styleId="CommentTextChar">
    <w:name w:val="Comment Text Char"/>
    <w:link w:val="CommentText"/>
    <w:semiHidden/>
    <w:rsid w:val="00A82496"/>
    <w:rPr>
      <w:rFonts w:ascii="Times New Roman" w:hAnsi="Times New Roman"/>
      <w:lang w:val="en-GB" w:eastAsia="en-US"/>
    </w:rPr>
  </w:style>
  <w:style w:type="character" w:customStyle="1" w:styleId="CommentSubjectChar">
    <w:name w:val="Comment Subject Char"/>
    <w:link w:val="CommentSubject"/>
    <w:rsid w:val="00A82496"/>
    <w:rPr>
      <w:rFonts w:ascii="Times New Roman" w:hAnsi="Times New Roman"/>
      <w:b/>
      <w:bCs/>
      <w:lang w:val="en-GB" w:eastAsia="en-US"/>
    </w:rPr>
  </w:style>
  <w:style w:type="character" w:customStyle="1" w:styleId="Heading3Char">
    <w:name w:val="Heading 3 Char"/>
    <w:aliases w:val="h3 Char"/>
    <w:link w:val="Heading3"/>
    <w:rsid w:val="000E7C3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093879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88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6" ma:contentTypeDescription="Create a new document." ma:contentTypeScope="" ma:versionID="793d3aa2d3e0227fefa2412fd3741656">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ea250f85170cc64951daa6f293ef58f4"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82C20-303E-4812-8A46-FC0DA0EA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4A7D7-1617-4D47-B06C-562FACF6D2D4}">
  <ds:schemaRefs>
    <ds:schemaRef ds:uri="http://schemas.microsoft.com/sharepoint/v3/contenttype/forms"/>
  </ds:schemaRefs>
</ds:datastoreItem>
</file>

<file path=customXml/itemProps3.xml><?xml version="1.0" encoding="utf-8"?>
<ds:datastoreItem xmlns:ds="http://schemas.openxmlformats.org/officeDocument/2006/customXml" ds:itemID="{73195351-4AA9-4AD1-B414-B49DD66DE76A}">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940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Ericsson-MH1</cp:lastModifiedBy>
  <cp:revision>5</cp:revision>
  <cp:lastPrinted>1899-12-31T22:59:08Z</cp:lastPrinted>
  <dcterms:created xsi:type="dcterms:W3CDTF">2024-02-19T16:17:00Z</dcterms:created>
  <dcterms:modified xsi:type="dcterms:W3CDTF">2024-02-27T07:35:00Z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ies>
</file>