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tabs>
          <w:tab w:val="right" w:pos="7088"/>
          <w:tab w:val="right" w:pos="9781"/>
        </w:tabs>
        <w:rPr>
          <w:rFonts w:ascii="Arial" w:hAnsi="Arial" w:cs="Arial"/>
          <w:bCs/>
          <w:sz w:val="22"/>
          <w:szCs w:val="22"/>
        </w:rPr>
      </w:pPr>
      <w:r>
        <w:rPr>
          <w:rFonts w:cs="Arial"/>
          <w:bCs/>
          <w:sz w:val="22"/>
          <w:szCs w:val="22"/>
        </w:rPr>
        <w:t xml:space="preserve">3GPP </w:t>
      </w:r>
      <w:bookmarkStart w:id="0" w:name="OLE_LINK50"/>
      <w:bookmarkStart w:id="1" w:name="OLE_LINK51"/>
      <w:bookmarkStart w:id="2" w:name="OLE_LINK52"/>
      <w:r>
        <w:rPr>
          <w:rFonts w:cs="Arial"/>
          <w:bCs/>
          <w:sz w:val="22"/>
          <w:szCs w:val="22"/>
        </w:rPr>
        <w:t>TSG</w:t>
      </w:r>
      <w:r>
        <w:rPr>
          <w:rFonts w:hint="eastAsia" w:cs="Arial"/>
          <w:bCs/>
          <w:sz w:val="22"/>
          <w:szCs w:val="22"/>
          <w:lang w:val="en-US" w:eastAsia="zh-CN"/>
        </w:rPr>
        <w:t xml:space="preserve"> </w:t>
      </w:r>
      <w:r>
        <w:rPr>
          <w:rFonts w:cs="Arial"/>
          <w:bCs/>
          <w:sz w:val="22"/>
          <w:szCs w:val="22"/>
        </w:rPr>
        <w:t>WG SA2</w:t>
      </w:r>
      <w:bookmarkEnd w:id="0"/>
      <w:bookmarkEnd w:id="1"/>
      <w:bookmarkEnd w:id="2"/>
      <w:r>
        <w:rPr>
          <w:rFonts w:cs="Arial"/>
          <w:bCs/>
          <w:sz w:val="22"/>
          <w:szCs w:val="22"/>
        </w:rPr>
        <w:t xml:space="preserve"> Meeting #161</w:t>
      </w:r>
      <w:r>
        <w:rPr>
          <w:rFonts w:cs="Arial"/>
          <w:bCs/>
          <w:sz w:val="22"/>
          <w:szCs w:val="22"/>
        </w:rPr>
        <w:tab/>
      </w:r>
      <w:r>
        <w:rPr>
          <w:rFonts w:cs="Arial"/>
          <w:bCs/>
          <w:sz w:val="22"/>
          <w:szCs w:val="22"/>
        </w:rPr>
        <w:t xml:space="preserve"> </w:t>
      </w:r>
      <w:r>
        <w:rPr>
          <w:rFonts w:ascii="Arial" w:hAnsi="Arial" w:cs="Arial"/>
          <w:bCs/>
          <w:sz w:val="22"/>
          <w:szCs w:val="22"/>
        </w:rPr>
        <w:tab/>
      </w:r>
      <w:r>
        <w:rPr>
          <w:rFonts w:hint="eastAsia" w:ascii="Arial" w:hAnsi="Arial" w:cs="Arial"/>
          <w:bCs/>
          <w:sz w:val="22"/>
          <w:szCs w:val="22"/>
        </w:rPr>
        <w:t>S2-240</w:t>
      </w:r>
      <w:r>
        <w:rPr>
          <w:rFonts w:ascii="Arial" w:hAnsi="Arial" w:cs="Arial"/>
          <w:bCs/>
          <w:sz w:val="22"/>
          <w:szCs w:val="22"/>
        </w:rPr>
        <w:t>3028</w:t>
      </w:r>
    </w:p>
    <w:p>
      <w:pPr>
        <w:pStyle w:val="34"/>
        <w:rPr>
          <w:rFonts w:hint="eastAsia" w:eastAsiaTheme="minorEastAsia"/>
          <w:sz w:val="22"/>
          <w:szCs w:val="22"/>
          <w:lang w:val="en-US" w:eastAsia="zh-CN"/>
        </w:rPr>
      </w:pPr>
      <w:r>
        <w:rPr>
          <w:rFonts w:cs="Arial"/>
          <w:bCs/>
          <w:sz w:val="24"/>
          <w:szCs w:val="24"/>
        </w:rPr>
        <w:t>26 February - 1 March, 2024, Athens, Greece</w:t>
      </w:r>
      <w:r>
        <w:rPr>
          <w:rFonts w:hint="eastAsia" w:cs="Arial"/>
          <w:bCs/>
          <w:sz w:val="24"/>
          <w:szCs w:val="24"/>
          <w:lang w:val="en-US" w:eastAsia="zh-CN"/>
        </w:rPr>
        <w:tab/>
        <w:t/>
      </w:r>
      <w:r>
        <w:rPr>
          <w:rFonts w:hint="eastAsia" w:cs="Arial"/>
          <w:bCs/>
          <w:sz w:val="24"/>
          <w:szCs w:val="24"/>
          <w:lang w:val="en-US" w:eastAsia="zh-CN"/>
        </w:rPr>
        <w:tab/>
        <w:t xml:space="preserve">         (Revision of </w:t>
      </w:r>
      <w:r>
        <w:rPr>
          <w:rFonts w:hint="eastAsia" w:cs="Arial"/>
          <w:bCs/>
          <w:sz w:val="22"/>
          <w:szCs w:val="22"/>
        </w:rPr>
        <w:t>S2-2402385</w:t>
      </w:r>
      <w:r>
        <w:rPr>
          <w:rFonts w:hint="eastAsia" w:cs="Arial"/>
          <w:bCs/>
          <w:sz w:val="22"/>
          <w:szCs w:val="22"/>
          <w:lang w:val="en-US" w:eastAsia="zh-CN"/>
        </w:rPr>
        <w:t>)</w:t>
      </w:r>
    </w:p>
    <w:p>
      <w:pPr>
        <w:rPr>
          <w:rFonts w:ascii="Arial" w:hAnsi="Arial" w:cs="Arial"/>
        </w:rPr>
      </w:pPr>
    </w:p>
    <w:p>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hint="eastAsia" w:ascii="Arial" w:hAnsi="Arial" w:cs="Arial"/>
          <w:b/>
          <w:sz w:val="22"/>
          <w:szCs w:val="22"/>
          <w:lang w:val="en-US" w:eastAsia="zh-CN"/>
        </w:rPr>
        <w:t xml:space="preserve">[draft] </w:t>
      </w:r>
      <w:r>
        <w:rPr>
          <w:rFonts w:ascii="Arial" w:hAnsi="Arial" w:cs="Arial"/>
          <w:b/>
          <w:sz w:val="22"/>
          <w:szCs w:val="22"/>
        </w:rPr>
        <w:t>Reply LS on Support of interworking between SA4 RTC and IMS</w:t>
      </w:r>
    </w:p>
    <w:p>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Response to:</w:t>
      </w:r>
      <w:r>
        <w:rPr>
          <w:rFonts w:ascii="Arial" w:hAnsi="Arial" w:cs="Arial"/>
          <w:b/>
          <w:bCs/>
          <w:sz w:val="22"/>
          <w:szCs w:val="22"/>
        </w:rPr>
        <w:tab/>
      </w:r>
      <w:r>
        <w:rPr>
          <w:rFonts w:ascii="Arial" w:hAnsi="Arial" w:cs="Arial"/>
          <w:b/>
          <w:sz w:val="22"/>
          <w:szCs w:val="22"/>
        </w:rPr>
        <w:t>LS on Support of interworking between SA4 RTC and IMS</w:t>
      </w:r>
      <w:r>
        <w:rPr>
          <w:rFonts w:ascii="Arial" w:hAnsi="Arial" w:cs="Arial"/>
          <w:b/>
          <w:bCs/>
          <w:sz w:val="22"/>
          <w:szCs w:val="22"/>
        </w:rPr>
        <w:t xml:space="preserve"> (S</w:t>
      </w:r>
      <w:r>
        <w:rPr>
          <w:rFonts w:hint="eastAsia" w:ascii="Arial" w:hAnsi="Arial" w:cs="Arial"/>
          <w:b/>
          <w:bCs/>
          <w:sz w:val="22"/>
          <w:szCs w:val="22"/>
          <w:lang w:eastAsia="ja-JP"/>
        </w:rPr>
        <w:t>2-240</w:t>
      </w:r>
      <w:r>
        <w:rPr>
          <w:rFonts w:ascii="Arial" w:hAnsi="Arial" w:cs="Arial"/>
          <w:b/>
          <w:bCs/>
          <w:sz w:val="22"/>
          <w:szCs w:val="22"/>
          <w:lang w:eastAsia="ja-JP"/>
        </w:rPr>
        <w:t>1857</w:t>
      </w:r>
      <w:r>
        <w:rPr>
          <w:rFonts w:hint="eastAsia" w:ascii="Arial" w:hAnsi="Arial" w:cs="Arial"/>
          <w:b/>
          <w:bCs/>
          <w:sz w:val="22"/>
          <w:szCs w:val="22"/>
          <w:lang w:eastAsia="ja-JP"/>
        </w:rPr>
        <w:t>/S4</w:t>
      </w:r>
      <w:r>
        <w:rPr>
          <w:rFonts w:ascii="Arial" w:hAnsi="Arial" w:cs="Arial"/>
          <w:b/>
          <w:bCs/>
          <w:sz w:val="22"/>
          <w:szCs w:val="22"/>
        </w:rPr>
        <w:t>-232055)</w:t>
      </w:r>
    </w:p>
    <w:bookmarkEnd w:id="3"/>
    <w:bookmarkEnd w:id="4"/>
    <w:p>
      <w:pPr>
        <w:spacing w:after="60"/>
        <w:ind w:left="1985" w:hanging="1985"/>
        <w:rPr>
          <w:rFonts w:ascii="Arial" w:hAnsi="Arial" w:cs="Arial"/>
          <w:b/>
          <w:bCs/>
          <w:sz w:val="22"/>
          <w:szCs w:val="22"/>
        </w:rPr>
      </w:pPr>
      <w:bookmarkStart w:id="5" w:name="OLE_LINK60"/>
      <w:bookmarkStart w:id="6" w:name="OLE_LINK59"/>
      <w:bookmarkStart w:id="7" w:name="OLE_LINK61"/>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Release 18</w:t>
      </w:r>
    </w:p>
    <w:bookmarkEnd w:id="5"/>
    <w:bookmarkEnd w:id="6"/>
    <w:bookmarkEnd w:id="7"/>
    <w:p>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ascii="Arial" w:hAnsi="Arial" w:cs="Arial"/>
          <w:b/>
          <w:bCs/>
          <w:sz w:val="22"/>
          <w:szCs w:val="22"/>
        </w:rPr>
        <w:t>FS_eiRTCW</w:t>
      </w:r>
    </w:p>
    <w:p>
      <w:pPr>
        <w:spacing w:after="60"/>
        <w:ind w:left="1985" w:hanging="1985"/>
        <w:rPr>
          <w:rFonts w:ascii="Arial" w:hAnsi="Arial" w:cs="Arial"/>
          <w:b/>
          <w:sz w:val="22"/>
          <w:szCs w:val="22"/>
        </w:rPr>
      </w:pPr>
    </w:p>
    <w:p>
      <w:pPr>
        <w:spacing w:after="60"/>
        <w:ind w:left="1985" w:hanging="1985"/>
        <w:rPr>
          <w:rFonts w:ascii="Arial" w:hAnsi="Arial" w:cs="Arial"/>
          <w:b/>
          <w:sz w:val="22"/>
          <w:szCs w:val="22"/>
          <w:lang w:val="en-US" w:eastAsia="zh-CN"/>
        </w:rPr>
      </w:pPr>
      <w:r>
        <w:rPr>
          <w:rFonts w:ascii="Arial" w:hAnsi="Arial" w:cs="Arial"/>
          <w:b/>
          <w:sz w:val="22"/>
          <w:szCs w:val="22"/>
        </w:rPr>
        <w:t>Source:</w:t>
      </w:r>
      <w:r>
        <w:rPr>
          <w:rFonts w:ascii="Arial" w:hAnsi="Arial" w:cs="Arial"/>
          <w:b/>
          <w:sz w:val="22"/>
          <w:szCs w:val="22"/>
        </w:rPr>
        <w:tab/>
      </w:r>
      <w:r>
        <w:rPr>
          <w:rFonts w:hint="eastAsia" w:ascii="Arial" w:hAnsi="Arial" w:cs="Arial"/>
          <w:b/>
          <w:sz w:val="22"/>
          <w:szCs w:val="22"/>
          <w:lang w:val="en-US" w:eastAsia="zh-CN"/>
        </w:rPr>
        <w:t xml:space="preserve">China Mobile (will be </w:t>
      </w:r>
      <w:r>
        <w:rPr>
          <w:rFonts w:ascii="Arial" w:hAnsi="Arial" w:cs="Arial"/>
          <w:b/>
          <w:sz w:val="22"/>
          <w:szCs w:val="22"/>
        </w:rPr>
        <w:t>SA2</w:t>
      </w:r>
      <w:r>
        <w:rPr>
          <w:rFonts w:hint="eastAsia" w:ascii="Arial" w:hAnsi="Arial" w:cs="Arial"/>
          <w:b/>
          <w:sz w:val="22"/>
          <w:szCs w:val="22"/>
          <w:lang w:val="en-US" w:eastAsia="zh-CN"/>
        </w:rPr>
        <w:t>)</w:t>
      </w:r>
    </w:p>
    <w:p>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bCs/>
          <w:sz w:val="22"/>
          <w:szCs w:val="22"/>
        </w:rPr>
        <w:t>SA4</w:t>
      </w:r>
    </w:p>
    <w:p>
      <w:pPr>
        <w:spacing w:after="60"/>
        <w:ind w:left="1985" w:hanging="1985"/>
        <w:rPr>
          <w:rFonts w:ascii="Arial" w:hAnsi="Arial" w:cs="Arial"/>
          <w:b/>
          <w:bCs/>
          <w:sz w:val="22"/>
          <w:szCs w:val="22"/>
        </w:rPr>
      </w:pPr>
      <w:bookmarkStart w:id="8" w:name="OLE_LINK45"/>
      <w:bookmarkStart w:id="9" w:name="OLE_LINK46"/>
      <w:r>
        <w:rPr>
          <w:rFonts w:ascii="Arial" w:hAnsi="Arial" w:cs="Arial"/>
          <w:b/>
          <w:sz w:val="22"/>
          <w:szCs w:val="22"/>
        </w:rPr>
        <w:t>Cc:</w:t>
      </w:r>
      <w:r>
        <w:rPr>
          <w:rFonts w:ascii="Arial" w:hAnsi="Arial" w:cs="Arial"/>
          <w:b/>
          <w:bCs/>
          <w:sz w:val="22"/>
          <w:szCs w:val="22"/>
        </w:rPr>
        <w:tab/>
      </w:r>
      <w:r>
        <w:rPr>
          <w:rFonts w:ascii="Arial" w:hAnsi="Arial" w:cs="Arial"/>
          <w:b/>
          <w:bCs/>
          <w:sz w:val="22"/>
          <w:szCs w:val="22"/>
        </w:rPr>
        <w:t xml:space="preserve">SA1, </w:t>
      </w:r>
      <w:del w:id="0" w:author="R1" w:date="2024-02-29T15:00:11Z">
        <w:r>
          <w:rPr>
            <w:rFonts w:ascii="Arial" w:hAnsi="Arial" w:cs="Arial"/>
            <w:b/>
            <w:bCs/>
            <w:sz w:val="22"/>
            <w:szCs w:val="22"/>
          </w:rPr>
          <w:delText xml:space="preserve">SA3, SA5, CT1, </w:delText>
        </w:r>
      </w:del>
      <w:r>
        <w:rPr>
          <w:rFonts w:ascii="Arial" w:hAnsi="Arial" w:cs="Arial"/>
          <w:b/>
          <w:bCs/>
          <w:sz w:val="22"/>
          <w:szCs w:val="22"/>
        </w:rPr>
        <w:t>CT3</w:t>
      </w:r>
    </w:p>
    <w:bookmarkEnd w:id="8"/>
    <w:bookmarkEnd w:id="9"/>
    <w:p>
      <w:pPr>
        <w:spacing w:after="60"/>
        <w:ind w:left="1985" w:hanging="1985"/>
        <w:rPr>
          <w:rFonts w:ascii="Arial" w:hAnsi="Arial" w:cs="Arial"/>
          <w:bCs/>
        </w:rPr>
      </w:pPr>
    </w:p>
    <w:p>
      <w:pPr>
        <w:spacing w:after="60"/>
        <w:ind w:left="1985" w:hanging="1985"/>
        <w:rPr>
          <w:rFonts w:ascii="Arial" w:hAnsi="Arial" w:cs="Arial"/>
          <w:b/>
          <w:sz w:val="22"/>
          <w:szCs w:val="22"/>
          <w:lang w:val="en-US" w:eastAsia="zh-CN"/>
        </w:rPr>
      </w:pPr>
      <w:r>
        <w:rPr>
          <w:rFonts w:ascii="Arial" w:hAnsi="Arial" w:cs="Arial"/>
          <w:b/>
          <w:sz w:val="22"/>
          <w:szCs w:val="22"/>
        </w:rPr>
        <w:t>Contact person:</w:t>
      </w:r>
      <w:r>
        <w:rPr>
          <w:rFonts w:ascii="Arial" w:hAnsi="Arial" w:cs="Arial"/>
          <w:b/>
          <w:sz w:val="22"/>
          <w:szCs w:val="22"/>
        </w:rPr>
        <w:tab/>
      </w:r>
      <w:r>
        <w:rPr>
          <w:rFonts w:hint="eastAsia" w:ascii="Arial" w:hAnsi="Arial" w:cs="Arial"/>
          <w:b/>
          <w:sz w:val="22"/>
          <w:szCs w:val="22"/>
          <w:lang w:val="en-US" w:eastAsia="zh-CN"/>
        </w:rPr>
        <w:t>Yi Jiang</w:t>
      </w:r>
    </w:p>
    <w:p>
      <w:pPr>
        <w:spacing w:after="60"/>
        <w:ind w:left="1985"/>
        <w:rPr>
          <w:rFonts w:ascii="Arial" w:hAnsi="Arial" w:cs="Arial"/>
          <w:b/>
          <w:sz w:val="22"/>
          <w:szCs w:val="22"/>
        </w:rPr>
      </w:pPr>
      <w:r>
        <w:rPr>
          <w:rFonts w:hint="eastAsia" w:ascii="Arial" w:hAnsi="Arial" w:cs="Arial"/>
          <w:b/>
          <w:sz w:val="22"/>
          <w:szCs w:val="22"/>
          <w:lang w:val="en-US" w:eastAsia="zh-CN"/>
        </w:rPr>
        <w:t>jiangyi</w:t>
      </w:r>
      <w:r>
        <w:rPr>
          <w:rFonts w:ascii="Arial" w:hAnsi="Arial" w:cs="Arial"/>
          <w:b/>
          <w:sz w:val="22"/>
          <w:szCs w:val="22"/>
        </w:rPr>
        <w:t>(at)</w:t>
      </w:r>
      <w:r>
        <w:rPr>
          <w:rFonts w:hint="eastAsia" w:ascii="Arial" w:hAnsi="Arial" w:cs="Arial"/>
          <w:b/>
          <w:sz w:val="22"/>
          <w:szCs w:val="22"/>
          <w:lang w:val="en-US" w:eastAsia="zh-CN"/>
        </w:rPr>
        <w:t>chinamobile</w:t>
      </w:r>
      <w:r>
        <w:rPr>
          <w:rFonts w:ascii="Arial" w:hAnsi="Arial" w:cs="Arial"/>
          <w:b/>
          <w:sz w:val="22"/>
          <w:szCs w:val="22"/>
        </w:rPr>
        <w:t>(dot)com</w:t>
      </w:r>
    </w:p>
    <w:p>
      <w:pPr>
        <w:spacing w:after="60"/>
        <w:ind w:left="1985" w:hanging="1985"/>
        <w:rPr>
          <w:rFonts w:ascii="Arial" w:hAnsi="Arial" w:cs="Arial"/>
          <w:b/>
          <w:bCs/>
          <w:sz w:val="22"/>
          <w:szCs w:val="22"/>
          <w:highlight w:val="green"/>
          <w:lang w:val="en-US" w:eastAsia="zh-CN"/>
        </w:rPr>
      </w:pPr>
    </w:p>
    <w:p>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44"/>
          <w:rFonts w:ascii="Arial" w:hAnsi="Arial" w:cs="Arial"/>
          <w:b/>
          <w:sz w:val="22"/>
          <w:szCs w:val="22"/>
        </w:rPr>
        <w:t>mailto:3GPPLiaison@etsi.org</w:t>
      </w:r>
      <w:r>
        <w:rPr>
          <w:rStyle w:val="44"/>
          <w:rFonts w:ascii="Arial" w:hAnsi="Arial" w:cs="Arial"/>
          <w:b/>
          <w:sz w:val="22"/>
          <w:szCs w:val="22"/>
        </w:rPr>
        <w:fldChar w:fldCharType="end"/>
      </w:r>
    </w:p>
    <w:p>
      <w:pPr>
        <w:spacing w:after="60"/>
        <w:ind w:left="1985" w:hanging="1985"/>
        <w:rPr>
          <w:rFonts w:ascii="Arial" w:hAnsi="Arial" w:cs="Arial"/>
          <w:b/>
        </w:rPr>
      </w:pPr>
    </w:p>
    <w:p>
      <w:pPr>
        <w:spacing w:after="60"/>
        <w:ind w:left="1985" w:hanging="1985"/>
        <w:rPr>
          <w:rFonts w:ascii="Arial" w:hAnsi="Arial" w:cs="Arial"/>
          <w:bCs/>
          <w:sz w:val="22"/>
        </w:rPr>
      </w:pPr>
      <w:r>
        <w:rPr>
          <w:rFonts w:ascii="Arial" w:hAnsi="Arial" w:cs="Arial"/>
          <w:b/>
          <w:sz w:val="22"/>
        </w:rPr>
        <w:t>Attachments:</w:t>
      </w:r>
      <w:r>
        <w:rPr>
          <w:rFonts w:ascii="Arial" w:hAnsi="Arial" w:cs="Arial"/>
          <w:bCs/>
          <w:sz w:val="22"/>
        </w:rPr>
        <w:tab/>
      </w:r>
    </w:p>
    <w:p>
      <w:pPr>
        <w:pStyle w:val="2"/>
      </w:pPr>
      <w:r>
        <w:t>1</w:t>
      </w:r>
      <w:r>
        <w:tab/>
      </w:r>
      <w:r>
        <w:t>Overall description</w:t>
      </w:r>
    </w:p>
    <w:p>
      <w:pPr>
        <w:rPr>
          <w:iCs/>
          <w:lang w:eastAsia="zh-CN"/>
        </w:rPr>
      </w:pPr>
      <w:r>
        <w:rPr>
          <w:iCs/>
          <w:lang w:eastAsia="zh-CN"/>
        </w:rPr>
        <w:t>SA2 thanks SA WG4 for the LS on Support of interworking between SA4 RTC and IMS. SA2 has the following answers to the question from SA4.</w:t>
      </w:r>
    </w:p>
    <w:p>
      <w:pPr>
        <w:rPr>
          <w:b/>
          <w:iCs/>
          <w:lang w:eastAsia="zh-CN"/>
        </w:rPr>
      </w:pPr>
      <w:r>
        <w:rPr>
          <w:b/>
          <w:iCs/>
          <w:lang w:eastAsia="zh-CN"/>
        </w:rPr>
        <w:t>Question:</w:t>
      </w:r>
    </w:p>
    <w:p>
      <w:pPr>
        <w:rPr>
          <w:iCs/>
          <w:lang w:eastAsia="zh-CN"/>
        </w:rPr>
      </w:pPr>
      <w:r>
        <w:rPr>
          <w:iCs/>
          <w:lang w:eastAsia="zh-CN"/>
        </w:rPr>
        <w:t>Are there any potential impacts on existing IMS specifications from the above NNI-based solution (connecting the WebRTC-based RTC communication network to IMS network, by applying the interworking model specified in 3GPP TS 29.162), considering that the solution uses the interface of existing 3GPP IMS specification without any modifications?</w:t>
      </w:r>
    </w:p>
    <w:p>
      <w:pPr>
        <w:rPr>
          <w:b/>
          <w:iCs/>
          <w:lang w:eastAsia="zh-CN"/>
        </w:rPr>
      </w:pPr>
      <w:r>
        <w:rPr>
          <w:rFonts w:hint="eastAsia"/>
          <w:b/>
          <w:iCs/>
          <w:lang w:eastAsia="zh-CN"/>
        </w:rPr>
        <w:t>A</w:t>
      </w:r>
      <w:r>
        <w:rPr>
          <w:b/>
          <w:iCs/>
          <w:lang w:eastAsia="zh-CN"/>
        </w:rPr>
        <w:t>nswer:</w:t>
      </w:r>
    </w:p>
    <w:p>
      <w:pPr>
        <w:spacing w:after="120"/>
        <w:rPr>
          <w:ins w:id="1" w:author="NTTr1" w:date="2024-02-26T23:49:00Z"/>
          <w:rStyle w:val="93"/>
          <w:rFonts w:ascii="Times New Roman" w:hAnsi="Times New Roman" w:cs="Times New Roman"/>
          <w:lang w:val="en-US" w:eastAsia="ja-JP"/>
        </w:rPr>
      </w:pPr>
      <w:ins w:id="2" w:author="NTTr1" w:date="2024-02-26T23:49:00Z">
        <w:r>
          <w:rPr>
            <w:rStyle w:val="93"/>
            <w:rFonts w:ascii="Times New Roman" w:hAnsi="Times New Roman" w:eastAsia="Calibri" w:cs="Times New Roman"/>
            <w:lang w:val="en-US" w:eastAsia="en-US"/>
          </w:rPr>
          <w:t>To analyze the potential impacts / requirements on existing IMS specifications from the proposed NNI-based RTC-IMS interworking solution, it seems that ther</w:t>
        </w:r>
      </w:ins>
      <w:ins w:id="3" w:author="NTTr1" w:date="2024-02-26T23:49:00Z">
        <w:r>
          <w:rPr>
            <w:rStyle w:val="93"/>
            <w:rFonts w:ascii="Times New Roman" w:hAnsi="Times New Roman" w:eastAsia="Calibri" w:cs="Times New Roman"/>
            <w:lang w:val="en-US" w:eastAsia="en-US"/>
            <w:rPrChange w:id="4" w:author="R1" w:date="2024-02-29T15:06:23Z">
              <w:rPr>
                <w:rStyle w:val="93"/>
                <w:rFonts w:ascii="Times New Roman" w:hAnsi="Times New Roman" w:eastAsia="Calibri" w:cs="Times New Roman"/>
                <w:lang w:val="en-US" w:eastAsia="en-US"/>
              </w:rPr>
            </w:rPrChange>
          </w:rPr>
          <w:t xml:space="preserve">e are several aspects </w:t>
        </w:r>
      </w:ins>
      <w:ins w:id="6" w:author="R1" w:date="2024-02-29T15:06:16Z">
        <w:r>
          <w:rPr>
            <w:rStyle w:val="93"/>
            <w:rFonts w:hint="default" w:ascii="Times New Roman" w:hAnsi="Times New Roman" w:eastAsia="Calibri" w:cs="Times New Roman"/>
            <w:lang w:val="en-US" w:eastAsia="en-US"/>
            <w:rPrChange w:id="7" w:author="R1" w:date="2024-02-29T15:06:23Z">
              <w:rPr>
                <w:rStyle w:val="93"/>
                <w:rFonts w:hint="eastAsia" w:eastAsia="宋体" w:cs="Times New Roman"/>
                <w:lang w:val="en-US" w:eastAsia="zh-CN"/>
              </w:rPr>
            </w:rPrChange>
          </w:rPr>
          <w:t>which</w:t>
        </w:r>
      </w:ins>
      <w:ins w:id="9" w:author="R1" w:date="2024-02-29T15:06:17Z">
        <w:r>
          <w:rPr>
            <w:rStyle w:val="93"/>
            <w:rFonts w:hint="default" w:ascii="Times New Roman" w:hAnsi="Times New Roman" w:eastAsia="Calibri" w:cs="Times New Roman"/>
            <w:lang w:val="en-US" w:eastAsia="en-US"/>
            <w:rPrChange w:id="10" w:author="R1" w:date="2024-02-29T15:06:23Z">
              <w:rPr>
                <w:rStyle w:val="93"/>
                <w:rFonts w:hint="eastAsia" w:eastAsia="宋体" w:cs="Times New Roman"/>
                <w:lang w:val="en-US" w:eastAsia="zh-CN"/>
              </w:rPr>
            </w:rPrChange>
          </w:rPr>
          <w:t xml:space="preserve"> </w:t>
        </w:r>
      </w:ins>
      <w:ins w:id="12" w:author="NTTr1" w:date="2024-02-26T23:49:00Z">
        <w:r>
          <w:rPr>
            <w:rStyle w:val="93"/>
            <w:rFonts w:ascii="Times New Roman" w:hAnsi="Times New Roman" w:eastAsia="Calibri" w:cs="Times New Roman"/>
            <w:lang w:val="en-US" w:eastAsia="en-US"/>
            <w:rPrChange w:id="13" w:author="R1" w:date="2024-02-29T15:06:23Z">
              <w:rPr>
                <w:rStyle w:val="93"/>
                <w:rFonts w:ascii="Times New Roman" w:hAnsi="Times New Roman" w:eastAsia="Calibri" w:cs="Times New Roman"/>
                <w:lang w:val="en-US" w:eastAsia="en-US"/>
              </w:rPr>
            </w:rPrChange>
          </w:rPr>
          <w:t>need t</w:t>
        </w:r>
      </w:ins>
      <w:ins w:id="15" w:author="NTTr1" w:date="2024-02-26T23:49:00Z">
        <w:r>
          <w:rPr>
            <w:rStyle w:val="93"/>
            <w:rFonts w:ascii="Times New Roman" w:hAnsi="Times New Roman" w:eastAsia="Calibri" w:cs="Times New Roman"/>
            <w:lang w:val="en-US" w:eastAsia="en-US"/>
          </w:rPr>
          <w:t>o be considered other than the SA2 perspective.</w:t>
        </w:r>
      </w:ins>
    </w:p>
    <w:p>
      <w:pPr>
        <w:spacing w:after="120"/>
        <w:rPr>
          <w:ins w:id="16" w:author="NTTr1" w:date="2024-02-26T23:49:00Z"/>
          <w:rStyle w:val="93"/>
          <w:rFonts w:ascii="Times New Roman" w:hAnsi="Times New Roman" w:cs="Times New Roman"/>
          <w:lang w:val="en-US" w:eastAsia="ja-JP"/>
        </w:rPr>
      </w:pPr>
      <w:ins w:id="17" w:author="NTTr1" w:date="2024-02-26T23:49:00Z">
        <w:r>
          <w:rPr>
            <w:rStyle w:val="93"/>
            <w:rFonts w:ascii="Times New Roman" w:hAnsi="Times New Roman" w:cs="Times New Roman"/>
            <w:lang w:val="en-US" w:eastAsia="ja-JP"/>
          </w:rPr>
          <w:t xml:space="preserve">At least, following aspects need to be </w:t>
        </w:r>
      </w:ins>
      <w:ins w:id="18" w:author="NTTr1" w:date="2024-02-27T00:21:00Z">
        <w:r>
          <w:rPr>
            <w:rStyle w:val="93"/>
            <w:rFonts w:ascii="Times New Roman" w:hAnsi="Times New Roman" w:cs="Times New Roman"/>
            <w:lang w:val="en-US" w:eastAsia="ja-JP"/>
          </w:rPr>
          <w:t>clarified</w:t>
        </w:r>
      </w:ins>
      <w:ins w:id="19" w:author="NTTr1" w:date="2024-02-26T23:49:00Z">
        <w:r>
          <w:rPr>
            <w:rStyle w:val="93"/>
            <w:rFonts w:ascii="Times New Roman" w:hAnsi="Times New Roman" w:cs="Times New Roman"/>
            <w:lang w:val="en-US" w:eastAsia="ja-JP"/>
          </w:rPr>
          <w:t xml:space="preserve"> to analyze the impact on RTC-IMS interworking.</w:t>
        </w:r>
      </w:ins>
    </w:p>
    <w:p>
      <w:pPr>
        <w:pStyle w:val="47"/>
        <w:rPr>
          <w:ins w:id="20" w:author="NTTr1" w:date="2024-02-26T23:49:00Z"/>
          <w:rStyle w:val="93"/>
          <w:rFonts w:ascii="Times New Roman" w:hAnsi="Times New Roman" w:cs="Times New Roman"/>
          <w:lang w:val="en-US" w:eastAsia="ja-JP"/>
        </w:rPr>
      </w:pPr>
      <w:ins w:id="21" w:author="NTTr1" w:date="2024-02-26T23:49:00Z">
        <w:r>
          <w:rPr>
            <w:rStyle w:val="93"/>
            <w:rFonts w:ascii="Times New Roman" w:hAnsi="Times New Roman" w:cs="Times New Roman"/>
            <w:lang w:val="en-US" w:eastAsia="ja-JP"/>
          </w:rPr>
          <w:t>1.</w:t>
        </w:r>
      </w:ins>
      <w:ins w:id="22" w:author="NTTr1" w:date="2024-02-26T23:49:00Z">
        <w:r>
          <w:rPr>
            <w:rStyle w:val="93"/>
            <w:rFonts w:ascii="Times New Roman" w:hAnsi="Times New Roman" w:cs="Times New Roman"/>
            <w:lang w:val="en-US" w:eastAsia="ja-JP"/>
          </w:rPr>
          <w:tab/>
        </w:r>
      </w:ins>
      <w:ins w:id="23" w:author="NTTr1" w:date="2024-02-26T23:49:00Z">
        <w:r>
          <w:rPr>
            <w:rStyle w:val="93"/>
            <w:rFonts w:ascii="Times New Roman" w:hAnsi="Times New Roman" w:cs="Times New Roman"/>
            <w:lang w:val="en-US" w:eastAsia="ja-JP"/>
          </w:rPr>
          <w:t>Regarding the motivation of RTC-IMS interworking included in the received LS, it needs to be validated by SA1, SA3-LI and operators. SA1 validation is to clarify the demands / service requirements from operators. SA3-LI validation is to confirm the consideration on regulation</w:t>
        </w:r>
      </w:ins>
      <w:ins w:id="24" w:author="NTTr2" w:date="2024-02-27T17:25:00Z">
        <w:r>
          <w:rPr>
            <w:rStyle w:val="93"/>
            <w:rFonts w:ascii="Times New Roman" w:hAnsi="Times New Roman" w:cs="Times New Roman"/>
            <w:lang w:val="en-US" w:eastAsia="ja-JP"/>
          </w:rPr>
          <w:t xml:space="preserve"> </w:t>
        </w:r>
      </w:ins>
      <w:ins w:id="25" w:author="NTTr4" w:date="2024-02-28T23:13:00Z">
        <w:r>
          <w:rPr>
            <w:rStyle w:val="93"/>
            <w:rFonts w:ascii="Times New Roman" w:hAnsi="Times New Roman" w:cs="Times New Roman"/>
            <w:lang w:val="en-US" w:eastAsia="ja-JP"/>
          </w:rPr>
          <w:t xml:space="preserve">aspects </w:t>
        </w:r>
      </w:ins>
      <w:ins w:id="26" w:author="NTTr2" w:date="2024-02-27T17:25:00Z">
        <w:r>
          <w:rPr>
            <w:rStyle w:val="93"/>
            <w:rFonts w:ascii="Times New Roman" w:hAnsi="Times New Roman" w:cs="Times New Roman"/>
            <w:lang w:val="en-US" w:eastAsia="ja-JP"/>
          </w:rPr>
          <w:t>(</w:t>
        </w:r>
      </w:ins>
      <w:ins w:id="27" w:author="NTTr4" w:date="2024-02-28T23:08:00Z">
        <w:r>
          <w:rPr>
            <w:rStyle w:val="93"/>
            <w:rFonts w:ascii="Times New Roman" w:hAnsi="Times New Roman" w:cs="Times New Roman"/>
            <w:lang w:val="en-US" w:eastAsia="ja-JP"/>
          </w:rPr>
          <w:t>f</w:t>
        </w:r>
      </w:ins>
      <w:ins w:id="28" w:author="NTTr4" w:date="2024-02-28T23:07:00Z">
        <w:r>
          <w:rPr>
            <w:rStyle w:val="93"/>
            <w:rFonts w:ascii="Times New Roman" w:hAnsi="Times New Roman" w:cs="Times New Roman"/>
            <w:lang w:val="en-US" w:eastAsia="ja-JP"/>
          </w:rPr>
          <w:t>or instance</w:t>
        </w:r>
      </w:ins>
      <w:ins w:id="29" w:author="NTTr4" w:date="2024-02-28T23:08:00Z">
        <w:r>
          <w:rPr>
            <w:rStyle w:val="93"/>
            <w:rFonts w:ascii="Times New Roman" w:hAnsi="Times New Roman" w:cs="Times New Roman"/>
            <w:lang w:val="en-US" w:eastAsia="ja-JP"/>
          </w:rPr>
          <w:t>,</w:t>
        </w:r>
      </w:ins>
      <w:ins w:id="30" w:author="NTTr2" w:date="2024-02-27T17:25:00Z">
        <w:r>
          <w:rPr>
            <w:rStyle w:val="93"/>
            <w:rFonts w:ascii="Times New Roman" w:hAnsi="Times New Roman" w:cs="Times New Roman"/>
            <w:lang w:val="en-US" w:eastAsia="ja-JP"/>
          </w:rPr>
          <w:t xml:space="preserve"> emergency, lawful interception</w:t>
        </w:r>
      </w:ins>
      <w:ins w:id="31" w:author="NTTr1" w:date="2024-02-26T23:49:00Z">
        <w:r>
          <w:rPr>
            <w:rStyle w:val="93"/>
            <w:rFonts w:ascii="Times New Roman" w:hAnsi="Times New Roman" w:cs="Times New Roman"/>
            <w:lang w:val="en-US" w:eastAsia="ja-JP"/>
          </w:rPr>
          <w:t xml:space="preserve"> aspects</w:t>
        </w:r>
      </w:ins>
      <w:ins w:id="32" w:author="NTTr4" w:date="2024-02-28T23:08:00Z">
        <w:r>
          <w:rPr>
            <w:rStyle w:val="93"/>
            <w:rFonts w:ascii="Times New Roman" w:hAnsi="Times New Roman" w:cs="Times New Roman"/>
            <w:lang w:val="en-US" w:eastAsia="ja-JP"/>
          </w:rPr>
          <w:t xml:space="preserve"> mentioned in the</w:t>
        </w:r>
      </w:ins>
      <w:ins w:id="33" w:author="NTTr4" w:date="2024-02-28T23:14:00Z">
        <w:r>
          <w:rPr>
            <w:rStyle w:val="93"/>
            <w:rFonts w:ascii="Times New Roman" w:hAnsi="Times New Roman" w:cs="Times New Roman"/>
            <w:lang w:val="en-US" w:eastAsia="ja-JP"/>
          </w:rPr>
          <w:t xml:space="preserve"> received LS</w:t>
        </w:r>
      </w:ins>
      <w:ins w:id="34" w:author="NTTr4" w:date="2024-02-28T23:09:00Z">
        <w:r>
          <w:rPr>
            <w:rStyle w:val="93"/>
            <w:rFonts w:ascii="Times New Roman" w:hAnsi="Times New Roman" w:cs="Times New Roman"/>
            <w:lang w:val="en-US" w:eastAsia="ja-JP"/>
          </w:rPr>
          <w:t>)</w:t>
        </w:r>
      </w:ins>
      <w:ins w:id="35" w:author="NTTr1" w:date="2024-02-26T23:49:00Z">
        <w:r>
          <w:rPr>
            <w:rStyle w:val="93"/>
            <w:rFonts w:ascii="Times New Roman" w:hAnsi="Times New Roman" w:cs="Times New Roman"/>
            <w:lang w:val="en-US" w:eastAsia="ja-JP"/>
          </w:rPr>
          <w:t>.</w:t>
        </w:r>
      </w:ins>
      <w:bookmarkStart w:id="15" w:name="_GoBack"/>
      <w:bookmarkEnd w:id="15"/>
    </w:p>
    <w:p>
      <w:pPr>
        <w:pStyle w:val="47"/>
        <w:rPr>
          <w:ins w:id="36" w:author="NTTr1" w:date="2024-02-26T23:49:00Z"/>
          <w:del w:id="37" w:author="R1" w:date="2024-02-29T15:21:24Z"/>
          <w:rStyle w:val="93"/>
          <w:rFonts w:ascii="Times New Roman" w:hAnsi="Times New Roman" w:cs="Times New Roman"/>
          <w:lang w:val="en-US" w:eastAsia="ja-JP"/>
        </w:rPr>
      </w:pPr>
      <w:ins w:id="38" w:author="NTTr1" w:date="2024-02-26T23:49:00Z">
        <w:del w:id="39" w:author="R1" w:date="2024-02-29T15:21:24Z">
          <w:r>
            <w:rPr>
              <w:rStyle w:val="93"/>
              <w:rFonts w:ascii="Times New Roman" w:hAnsi="Times New Roman" w:cs="Times New Roman"/>
              <w:lang w:val="en-US" w:eastAsia="ja-JP"/>
            </w:rPr>
            <w:delText>2.</w:delText>
          </w:r>
        </w:del>
      </w:ins>
      <w:ins w:id="40" w:author="NTTr1" w:date="2024-02-26T23:49:00Z">
        <w:del w:id="41" w:author="R1" w:date="2024-02-29T15:21:24Z">
          <w:r>
            <w:rPr>
              <w:rStyle w:val="93"/>
              <w:rFonts w:ascii="Times New Roman" w:hAnsi="Times New Roman" w:cs="Times New Roman"/>
              <w:lang w:val="en-US" w:eastAsia="ja-JP"/>
            </w:rPr>
            <w:tab/>
          </w:r>
        </w:del>
      </w:ins>
      <w:ins w:id="42" w:author="NTTr1" w:date="2024-02-26T23:49:00Z">
        <w:del w:id="43" w:author="R1" w:date="2024-02-29T15:21:24Z">
          <w:r>
            <w:rPr>
              <w:rStyle w:val="93"/>
              <w:rFonts w:ascii="Times New Roman" w:hAnsi="Times New Roman" w:cs="Times New Roman"/>
              <w:lang w:val="en-US" w:eastAsia="ja-JP"/>
            </w:rPr>
            <w:delText xml:space="preserve">What are the requirements and service scenarios of the RTC-IMS interworking network and </w:delText>
          </w:r>
        </w:del>
      </w:ins>
      <w:ins w:id="44" w:author="Nokia-user" w:date="2024-02-28T09:57:00Z">
        <w:del w:id="45" w:author="R1" w:date="2024-02-29T15:21:24Z">
          <w:r>
            <w:rPr>
              <w:rStyle w:val="93"/>
              <w:rFonts w:ascii="Times New Roman" w:hAnsi="Times New Roman" w:cs="Times New Roman"/>
              <w:lang w:val="en-US" w:eastAsia="ja-JP"/>
            </w:rPr>
            <w:delText>h</w:delText>
          </w:r>
        </w:del>
      </w:ins>
      <w:ins w:id="46" w:author="NTTr1" w:date="2024-02-26T23:49:00Z">
        <w:del w:id="47" w:author="R1" w:date="2024-02-29T15:21:24Z">
          <w:r>
            <w:rPr>
              <w:rStyle w:val="93"/>
              <w:rFonts w:ascii="Times New Roman" w:hAnsi="Times New Roman" w:cs="Times New Roman"/>
              <w:lang w:val="en-US" w:eastAsia="ja-JP"/>
            </w:rPr>
            <w:delText>ave the</w:delText>
          </w:r>
        </w:del>
      </w:ins>
      <w:ins w:id="48" w:author="Nokia-user" w:date="2024-02-28T09:57:00Z">
        <w:del w:id="49" w:author="R1" w:date="2024-02-29T15:21:24Z">
          <w:r>
            <w:rPr>
              <w:rStyle w:val="93"/>
              <w:rFonts w:ascii="Times New Roman" w:hAnsi="Times New Roman" w:cs="Times New Roman"/>
              <w:lang w:val="en-US" w:eastAsia="ja-JP"/>
            </w:rPr>
            <w:delText>se</w:delText>
          </w:r>
        </w:del>
      </w:ins>
      <w:ins w:id="50" w:author="NTTr1" w:date="2024-02-26T23:49:00Z">
        <w:del w:id="51" w:author="R1" w:date="2024-02-29T15:21:24Z">
          <w:r>
            <w:rPr>
              <w:rStyle w:val="93"/>
              <w:rFonts w:ascii="Times New Roman" w:hAnsi="Times New Roman" w:cs="Times New Roman"/>
              <w:lang w:val="en-US" w:eastAsia="ja-JP"/>
            </w:rPr>
            <w:delText xml:space="preserve"> been discussed </w:delText>
          </w:r>
        </w:del>
      </w:ins>
      <w:ins w:id="52" w:author="Nokia-user" w:date="2024-02-28T09:57:00Z">
        <w:del w:id="53" w:author="R1" w:date="2024-02-29T15:21:24Z">
          <w:r>
            <w:rPr>
              <w:rStyle w:val="93"/>
              <w:rFonts w:ascii="Times New Roman" w:hAnsi="Times New Roman" w:cs="Times New Roman"/>
              <w:lang w:val="en-US" w:eastAsia="ja-JP"/>
            </w:rPr>
            <w:delText>in</w:delText>
          </w:r>
        </w:del>
      </w:ins>
      <w:ins w:id="54" w:author="NTTr1" w:date="2024-02-26T23:49:00Z">
        <w:del w:id="55" w:author="R1" w:date="2024-02-29T15:21:24Z">
          <w:r>
            <w:rPr>
              <w:rStyle w:val="93"/>
              <w:rFonts w:ascii="Times New Roman" w:hAnsi="Times New Roman" w:cs="Times New Roman"/>
              <w:lang w:val="en-US" w:eastAsia="ja-JP"/>
            </w:rPr>
            <w:delText xml:space="preserve"> 3GPP SA1?</w:delText>
          </w:r>
        </w:del>
      </w:ins>
    </w:p>
    <w:p>
      <w:pPr>
        <w:pStyle w:val="47"/>
        <w:rPr>
          <w:ins w:id="56" w:author="NTTr1" w:date="2024-02-26T23:49:00Z"/>
          <w:rStyle w:val="93"/>
          <w:rFonts w:ascii="Times New Roman" w:hAnsi="Times New Roman" w:cs="Times New Roman"/>
          <w:lang w:val="en-US" w:eastAsia="ja-JP"/>
        </w:rPr>
      </w:pPr>
      <w:ins w:id="57" w:author="NTTr1" w:date="2024-02-26T23:49:00Z">
        <w:del w:id="58" w:author="R1" w:date="2024-02-29T15:23:25Z">
          <w:r>
            <w:rPr>
              <w:rStyle w:val="93"/>
              <w:rFonts w:hint="default" w:ascii="Times New Roman" w:hAnsi="Times New Roman" w:cs="Times New Roman"/>
              <w:lang w:val="en-US" w:eastAsia="ja-JP"/>
              <w:rPrChange w:id="59" w:author="R1" w:date="2024-02-29T15:23:35Z">
                <w:rPr>
                  <w:rStyle w:val="93"/>
                  <w:rFonts w:hint="default" w:ascii="Times New Roman" w:hAnsi="Times New Roman" w:cs="Times New Roman"/>
                  <w:lang w:val="en-US" w:eastAsia="ja-JP"/>
                </w:rPr>
              </w:rPrChange>
            </w:rPr>
            <w:delText>3</w:delText>
          </w:r>
        </w:del>
      </w:ins>
      <w:ins w:id="62" w:author="R1" w:date="2024-02-29T15:23:25Z">
        <w:r>
          <w:rPr>
            <w:rStyle w:val="93"/>
            <w:rFonts w:hint="default" w:ascii="Times New Roman" w:hAnsi="Times New Roman" w:cs="Times New Roman"/>
            <w:lang w:val="en-US" w:eastAsia="ja-JP"/>
            <w:rPrChange w:id="63" w:author="R1" w:date="2024-02-29T15:23:35Z">
              <w:rPr>
                <w:rStyle w:val="93"/>
                <w:rFonts w:hint="eastAsia" w:cs="Times New Roman"/>
                <w:lang w:val="en-US" w:eastAsia="zh-CN"/>
              </w:rPr>
            </w:rPrChange>
          </w:rPr>
          <w:t>2</w:t>
        </w:r>
      </w:ins>
      <w:ins w:id="65" w:author="NTTr1" w:date="2024-02-26T23:49:00Z">
        <w:r>
          <w:rPr>
            <w:rStyle w:val="93"/>
            <w:rFonts w:ascii="Times New Roman" w:hAnsi="Times New Roman" w:cs="Times New Roman"/>
            <w:lang w:val="en-US" w:eastAsia="ja-JP"/>
            <w:rPrChange w:id="66" w:author="R1" w:date="2024-02-29T15:23:35Z">
              <w:rPr>
                <w:rStyle w:val="93"/>
                <w:rFonts w:ascii="Times New Roman" w:hAnsi="Times New Roman" w:cs="Times New Roman"/>
                <w:lang w:val="en-US" w:eastAsia="ja-JP"/>
              </w:rPr>
            </w:rPrChange>
          </w:rPr>
          <w:t>.</w:t>
        </w:r>
      </w:ins>
      <w:ins w:id="68" w:author="NTTr1" w:date="2024-02-26T23:49:00Z">
        <w:r>
          <w:rPr>
            <w:rStyle w:val="93"/>
            <w:rFonts w:ascii="Times New Roman" w:hAnsi="Times New Roman" w:cs="Times New Roman"/>
            <w:lang w:val="en-US" w:eastAsia="ja-JP"/>
            <w:rPrChange w:id="69" w:author="R1" w:date="2024-02-29T15:23:35Z">
              <w:rPr>
                <w:rStyle w:val="93"/>
                <w:rFonts w:ascii="Times New Roman" w:hAnsi="Times New Roman" w:cs="Times New Roman"/>
                <w:lang w:val="en-US" w:eastAsia="ja-JP"/>
              </w:rPr>
            </w:rPrChange>
          </w:rPr>
          <w:tab/>
        </w:r>
      </w:ins>
      <w:ins w:id="71" w:author="NTTr1" w:date="2024-02-26T23:49:00Z">
        <w:r>
          <w:rPr>
            <w:rStyle w:val="93"/>
            <w:rFonts w:ascii="Times New Roman" w:hAnsi="Times New Roman" w:cs="Times New Roman"/>
            <w:lang w:val="en-US" w:eastAsia="ja-JP"/>
            <w:rPrChange w:id="72" w:author="R1" w:date="2024-02-29T15:23:35Z">
              <w:rPr>
                <w:rStyle w:val="93"/>
                <w:rFonts w:ascii="Times New Roman" w:hAnsi="Times New Roman" w:cs="Times New Roman"/>
                <w:lang w:val="en-US" w:eastAsia="ja-JP"/>
              </w:rPr>
            </w:rPrChange>
          </w:rPr>
          <w:t>Have t</w:t>
        </w:r>
      </w:ins>
      <w:ins w:id="74" w:author="NTTr1" w:date="2024-02-26T23:49:00Z">
        <w:r>
          <w:rPr>
            <w:rStyle w:val="93"/>
            <w:rFonts w:ascii="Times New Roman" w:hAnsi="Times New Roman" w:cs="Times New Roman"/>
            <w:lang w:val="en-US" w:eastAsia="ja-JP"/>
          </w:rPr>
          <w:t xml:space="preserve">he OAM and charging aspects of RTC-IMS interworking been discussed </w:t>
        </w:r>
      </w:ins>
      <w:ins w:id="75" w:author="Nokia-user" w:date="2024-02-28T09:58:00Z">
        <w:r>
          <w:rPr>
            <w:rStyle w:val="93"/>
            <w:rFonts w:ascii="Times New Roman" w:hAnsi="Times New Roman" w:cs="Times New Roman"/>
            <w:lang w:val="en-US" w:eastAsia="ja-JP"/>
          </w:rPr>
          <w:t>in</w:t>
        </w:r>
      </w:ins>
      <w:ins w:id="76" w:author="NTTr1" w:date="2024-02-26T23:49:00Z">
        <w:r>
          <w:rPr>
            <w:rStyle w:val="93"/>
            <w:rFonts w:ascii="Times New Roman" w:hAnsi="Times New Roman" w:cs="Times New Roman"/>
            <w:lang w:val="en-US" w:eastAsia="ja-JP"/>
          </w:rPr>
          <w:t xml:space="preserve"> 3GPP SA5?</w:t>
        </w:r>
      </w:ins>
    </w:p>
    <w:p>
      <w:pPr>
        <w:pStyle w:val="47"/>
        <w:rPr>
          <w:ins w:id="77" w:author="R1" w:date="2024-02-29T15:01:28Z"/>
          <w:rStyle w:val="93"/>
          <w:rFonts w:ascii="Times New Roman" w:hAnsi="Times New Roman" w:cs="Times New Roman"/>
          <w:lang w:val="en-US" w:eastAsia="ja-JP"/>
        </w:rPr>
      </w:pPr>
      <w:ins w:id="78" w:author="NTTr1" w:date="2024-02-26T23:49:00Z">
        <w:del w:id="79" w:author="R1" w:date="2024-02-29T15:23:27Z">
          <w:r>
            <w:rPr>
              <w:rStyle w:val="93"/>
              <w:rFonts w:hint="default" w:ascii="Times New Roman" w:hAnsi="Times New Roman" w:cs="Times New Roman"/>
              <w:lang w:val="en-US" w:eastAsia="ja-JP"/>
              <w:rPrChange w:id="80" w:author="R1" w:date="2024-02-29T15:23:39Z">
                <w:rPr>
                  <w:rStyle w:val="93"/>
                  <w:rFonts w:hint="default" w:ascii="Times New Roman" w:hAnsi="Times New Roman" w:cs="Times New Roman"/>
                  <w:lang w:val="en-US" w:eastAsia="ja-JP"/>
                </w:rPr>
              </w:rPrChange>
            </w:rPr>
            <w:delText>4</w:delText>
          </w:r>
        </w:del>
      </w:ins>
      <w:ins w:id="83" w:author="R1" w:date="2024-02-29T15:23:27Z">
        <w:r>
          <w:rPr>
            <w:rStyle w:val="93"/>
            <w:rFonts w:hint="default" w:ascii="Times New Roman" w:hAnsi="Times New Roman" w:cs="Times New Roman"/>
            <w:lang w:val="en-US" w:eastAsia="ja-JP"/>
            <w:rPrChange w:id="84" w:author="R1" w:date="2024-02-29T15:23:39Z">
              <w:rPr>
                <w:rStyle w:val="93"/>
                <w:rFonts w:hint="eastAsia" w:cs="Times New Roman"/>
                <w:lang w:val="en-US" w:eastAsia="zh-CN"/>
              </w:rPr>
            </w:rPrChange>
          </w:rPr>
          <w:t>3</w:t>
        </w:r>
      </w:ins>
      <w:ins w:id="86" w:author="NTTr1" w:date="2024-02-26T23:49:00Z">
        <w:r>
          <w:rPr>
            <w:rStyle w:val="93"/>
            <w:rFonts w:ascii="Times New Roman" w:hAnsi="Times New Roman" w:cs="Times New Roman"/>
            <w:lang w:val="en-US" w:eastAsia="ja-JP"/>
            <w:rPrChange w:id="87" w:author="R1" w:date="2024-02-29T15:23:39Z">
              <w:rPr>
                <w:rStyle w:val="93"/>
                <w:rFonts w:ascii="Times New Roman" w:hAnsi="Times New Roman" w:cs="Times New Roman"/>
                <w:lang w:val="en-US" w:eastAsia="ja-JP"/>
              </w:rPr>
            </w:rPrChange>
          </w:rPr>
          <w:t>.</w:t>
        </w:r>
      </w:ins>
      <w:ins w:id="89" w:author="NTTr1" w:date="2024-02-26T23:49:00Z">
        <w:r>
          <w:rPr>
            <w:rStyle w:val="93"/>
            <w:rFonts w:ascii="Times New Roman" w:hAnsi="Times New Roman" w:cs="Times New Roman"/>
            <w:lang w:val="en-US" w:eastAsia="ja-JP"/>
            <w:rPrChange w:id="90" w:author="R1" w:date="2024-02-29T15:23:39Z">
              <w:rPr>
                <w:rStyle w:val="93"/>
                <w:rFonts w:ascii="Times New Roman" w:hAnsi="Times New Roman" w:cs="Times New Roman"/>
                <w:lang w:val="en-US" w:eastAsia="ja-JP"/>
              </w:rPr>
            </w:rPrChange>
          </w:rPr>
          <w:tab/>
        </w:r>
      </w:ins>
      <w:ins w:id="92" w:author="NTTr1" w:date="2024-02-26T23:49:00Z">
        <w:r>
          <w:rPr>
            <w:rStyle w:val="93"/>
            <w:rFonts w:ascii="Times New Roman" w:hAnsi="Times New Roman" w:cs="Times New Roman"/>
            <w:lang w:val="en-US" w:eastAsia="ja-JP"/>
            <w:rPrChange w:id="93" w:author="R1" w:date="2024-02-29T15:23:39Z">
              <w:rPr>
                <w:rStyle w:val="93"/>
                <w:rFonts w:ascii="Times New Roman" w:hAnsi="Times New Roman" w:cs="Times New Roman"/>
                <w:lang w:val="en-US" w:eastAsia="ja-JP"/>
              </w:rPr>
            </w:rPrChange>
          </w:rPr>
          <w:t>If the RT</w:t>
        </w:r>
      </w:ins>
      <w:ins w:id="95" w:author="NTTr1" w:date="2024-02-26T23:49:00Z">
        <w:r>
          <w:rPr>
            <w:rStyle w:val="93"/>
            <w:rFonts w:ascii="Times New Roman" w:hAnsi="Times New Roman" w:cs="Times New Roman"/>
            <w:lang w:val="en-US" w:eastAsia="ja-JP"/>
          </w:rPr>
          <w:t xml:space="preserve">C-IMS interworking solution </w:t>
        </w:r>
      </w:ins>
      <w:ins w:id="96" w:author="Nokia-user" w:date="2024-02-28T09:58:00Z">
        <w:r>
          <w:rPr>
            <w:rStyle w:val="93"/>
            <w:rFonts w:ascii="Times New Roman" w:hAnsi="Times New Roman" w:cs="Times New Roman"/>
            <w:lang w:val="en-US" w:eastAsia="ja-JP"/>
          </w:rPr>
          <w:t>has</w:t>
        </w:r>
      </w:ins>
      <w:ins w:id="97" w:author="NTTr1" w:date="2024-02-26T23:49:00Z">
        <w:r>
          <w:rPr>
            <w:rStyle w:val="93"/>
            <w:rFonts w:ascii="Times New Roman" w:hAnsi="Times New Roman" w:cs="Times New Roman"/>
            <w:lang w:val="en-US" w:eastAsia="ja-JP"/>
          </w:rPr>
          <w:t xml:space="preserve"> </w:t>
        </w:r>
      </w:ins>
      <w:ins w:id="98" w:author="Nokia-user" w:date="2024-02-28T09:58:00Z">
        <w:r>
          <w:rPr>
            <w:rStyle w:val="93"/>
            <w:rFonts w:ascii="Times New Roman" w:hAnsi="Times New Roman" w:cs="Times New Roman"/>
            <w:lang w:val="en-US" w:eastAsia="ja-JP"/>
          </w:rPr>
          <w:t>impacts</w:t>
        </w:r>
      </w:ins>
      <w:ins w:id="99" w:author="NTTr1" w:date="2024-02-26T23:49:00Z">
        <w:r>
          <w:rPr>
            <w:rStyle w:val="93"/>
            <w:rFonts w:ascii="Times New Roman" w:hAnsi="Times New Roman" w:cs="Times New Roman"/>
            <w:lang w:val="en-US" w:eastAsia="ja-JP"/>
          </w:rPr>
          <w:t xml:space="preserve"> to interconnection guidelines (e.g., IPX) in GSMA, </w:t>
        </w:r>
      </w:ins>
      <w:ins w:id="100" w:author="Nokia-user" w:date="2024-02-28T09:58:00Z">
        <w:r>
          <w:rPr>
            <w:rStyle w:val="93"/>
            <w:rFonts w:ascii="Times New Roman" w:hAnsi="Times New Roman" w:cs="Times New Roman"/>
            <w:lang w:val="en-US" w:eastAsia="ja-JP"/>
          </w:rPr>
          <w:t>was this discussed in</w:t>
        </w:r>
      </w:ins>
      <w:ins w:id="101" w:author="NTTr1" w:date="2024-02-26T23:49:00Z">
        <w:r>
          <w:rPr>
            <w:rStyle w:val="93"/>
            <w:rFonts w:ascii="Times New Roman" w:hAnsi="Times New Roman" w:cs="Times New Roman"/>
            <w:lang w:val="en-US" w:eastAsia="ja-JP"/>
          </w:rPr>
          <w:t xml:space="preserve"> GSMA</w:t>
        </w:r>
      </w:ins>
      <w:ins w:id="102" w:author="Nokia-user" w:date="2024-02-28T09:58:00Z">
        <w:r>
          <w:rPr>
            <w:rStyle w:val="93"/>
            <w:rFonts w:ascii="Times New Roman" w:hAnsi="Times New Roman" w:cs="Times New Roman"/>
            <w:lang w:val="en-US" w:eastAsia="ja-JP"/>
          </w:rPr>
          <w:t>?</w:t>
        </w:r>
      </w:ins>
    </w:p>
    <w:p>
      <w:pPr>
        <w:rPr>
          <w:del w:id="103" w:author="R1" w:date="2024-02-29T15:02:11Z"/>
          <w:iCs/>
          <w:lang w:eastAsia="zh-CN"/>
        </w:rPr>
      </w:pPr>
      <w:del w:id="104" w:author="R1" w:date="2024-02-29T15:02:11Z">
        <w:r>
          <w:rPr>
            <w:iCs/>
            <w:lang w:eastAsia="zh-CN"/>
          </w:rPr>
          <w:delText>SA2 finds that in 3GPP TS 26.930, which is the output specification of R18 SA4 FS_eiRTCW study item, it describes that:</w:delText>
        </w:r>
      </w:del>
    </w:p>
    <w:p>
      <w:pPr>
        <w:rPr>
          <w:del w:id="105" w:author="R1" w:date="2024-02-29T15:02:11Z"/>
          <w:i/>
        </w:rPr>
      </w:pPr>
      <w:del w:id="106" w:author="R1" w:date="2024-02-29T15:02:11Z">
        <w:bookmarkStart w:id="10" w:name="_Hlk154577429"/>
        <w:r>
          <w:rPr>
            <w:i/>
          </w:rPr>
          <w:delText>One of the main scope</w:delText>
        </w:r>
      </w:del>
      <w:del w:id="107" w:author="R1" w:date="2024-02-29T15:02:11Z">
        <w:r>
          <w:rPr>
            <w:rFonts w:hint="eastAsia"/>
            <w:i/>
            <w:lang w:eastAsia="ja-JP"/>
          </w:rPr>
          <w:delText>s</w:delText>
        </w:r>
      </w:del>
      <w:del w:id="108" w:author="R1" w:date="2024-02-29T15:02:11Z">
        <w:r>
          <w:rPr>
            <w:i/>
          </w:rPr>
          <w:delText xml:space="preserve"> of this document is to study the enhancements of RTC network for supporting collaboration scenario 4 specified in 3GPP TS 26.506 [12]. Collaboration scenario 4 </w:delText>
        </w:r>
      </w:del>
      <w:del w:id="109" w:author="R1" w:date="2024-02-29T15:02:11Z">
        <w:r>
          <w:rPr>
            <w:i/>
            <w:lang w:val="en-US"/>
          </w:rPr>
          <w:delText xml:space="preserve">enables </w:delText>
        </w:r>
      </w:del>
      <w:del w:id="110" w:author="R1" w:date="2024-02-29T15:02:11Z">
        <w:r>
          <w:rPr>
            <w:rStyle w:val="90"/>
            <w:i/>
          </w:rPr>
          <w:delText xml:space="preserve">inter-operable WebRTC services, which is extended </w:delText>
        </w:r>
      </w:del>
      <w:del w:id="111" w:author="R1" w:date="2024-02-29T15:02:11Z">
        <w:r>
          <w:rPr>
            <w:i/>
            <w:lang w:val="en-US"/>
          </w:rPr>
          <w:delText>collaboration scenario 3 with</w:delText>
        </w:r>
      </w:del>
      <w:del w:id="112" w:author="R1" w:date="2024-02-29T15:02:11Z">
        <w:r>
          <w:rPr>
            <w:i/>
          </w:rPr>
          <w:delText xml:space="preserve"> </w:delText>
        </w:r>
      </w:del>
      <w:del w:id="113" w:author="R1" w:date="2024-02-29T15:02:11Z">
        <w:r>
          <w:rPr>
            <w:rStyle w:val="90"/>
            <w:i/>
          </w:rPr>
          <w:delText>functions to support MNO to MNO inter-operability.</w:delText>
        </w:r>
      </w:del>
      <w:del w:id="114" w:author="R1" w:date="2024-02-29T15:02:11Z">
        <w:r>
          <w:rPr>
            <w:i/>
          </w:rPr>
          <w:delText xml:space="preserve"> This collaboration scenario 4 could include the roaming case, but this case is outside the scope of this document.</w:delText>
        </w:r>
      </w:del>
    </w:p>
    <w:bookmarkEnd w:id="10"/>
    <w:p>
      <w:pPr>
        <w:rPr>
          <w:del w:id="115" w:author="R1" w:date="2024-02-29T15:02:11Z"/>
          <w:iCs/>
          <w:lang w:eastAsia="zh-CN"/>
        </w:rPr>
      </w:pPr>
      <w:del w:id="116" w:author="R1" w:date="2024-02-29T15:02:11Z">
        <w:r>
          <w:rPr>
            <w:iCs/>
            <w:lang w:eastAsia="zh-CN"/>
          </w:rPr>
          <w:delText xml:space="preserve">According to 3GPP TS 26.506, collaboration scenario 3 is that </w:delText>
        </w:r>
      </w:del>
      <w:del w:id="117" w:author="R1" w:date="2024-02-29T15:02:11Z">
        <w:r>
          <w:rPr>
            <w:lang w:eastAsia="ja-JP"/>
          </w:rPr>
          <w:delText xml:space="preserve">MNO hosts the WebRTC sessions by providing the trusted WebRTC signalling server in RTC AS, and collaboration scenario 4 is </w:delText>
        </w:r>
      </w:del>
      <w:del w:id="118" w:author="R1" w:date="2024-02-29T15:02:11Z">
        <w:r>
          <w:rPr/>
          <w:delText>MNO to MNO inter-operability.</w:delText>
        </w:r>
      </w:del>
      <w:del w:id="119" w:author="R1" w:date="2024-02-29T15:02:11Z">
        <w:r>
          <w:rPr>
            <w:lang w:eastAsia="ja-JP"/>
          </w:rPr>
          <w:delText xml:space="preserve"> </w:delText>
        </w:r>
      </w:del>
    </w:p>
    <w:p>
      <w:pPr>
        <w:rPr>
          <w:del w:id="120" w:author="R1" w:date="2024-02-29T15:02:11Z"/>
          <w:iCs/>
          <w:lang w:eastAsia="zh-CN"/>
        </w:rPr>
      </w:pPr>
      <w:del w:id="121" w:author="R1" w:date="2024-02-29T15:02:11Z">
        <w:r>
          <w:rPr>
            <w:iCs/>
            <w:lang w:eastAsia="zh-CN"/>
          </w:rPr>
          <w:delText>SA2 has identified the following questions regarding to the RTC network studied in R18 SA4 FS_eiRTCW study item:</w:delText>
        </w:r>
      </w:del>
    </w:p>
    <w:p>
      <w:pPr>
        <w:pStyle w:val="91"/>
        <w:numPr>
          <w:ilvl w:val="0"/>
          <w:numId w:val="5"/>
        </w:numPr>
        <w:ind w:left="600" w:leftChars="200" w:hanging="200" w:hangingChars="100"/>
        <w:rPr>
          <w:del w:id="122" w:author="R1" w:date="2024-02-29T15:02:11Z"/>
          <w:iCs/>
          <w:lang w:eastAsia="zh-CN"/>
        </w:rPr>
      </w:pPr>
      <w:del w:id="123" w:author="R1" w:date="2024-02-29T15:02:11Z">
        <w:r>
          <w:rPr>
            <w:rFonts w:hint="eastAsia"/>
            <w:iCs/>
            <w:lang w:eastAsia="zh-CN"/>
          </w:rPr>
          <w:delText>W</w:delText>
        </w:r>
      </w:del>
      <w:del w:id="124" w:author="R1" w:date="2024-02-29T15:02:11Z">
        <w:r>
          <w:rPr>
            <w:iCs/>
            <w:lang w:eastAsia="zh-CN"/>
          </w:rPr>
          <w:delText xml:space="preserve">hat’s the relationship between the RTC network and the MNO? </w:delText>
        </w:r>
      </w:del>
      <w:del w:id="125" w:author="R1" w:date="2024-02-29T15:02:11Z">
        <w:r>
          <w:rPr>
            <w:rFonts w:hint="eastAsia"/>
            <w:iCs/>
            <w:lang w:eastAsia="zh-CN"/>
          </w:rPr>
          <w:delText>Whether</w:delText>
        </w:r>
      </w:del>
      <w:del w:id="126" w:author="R1" w:date="2024-02-29T15:02:11Z">
        <w:r>
          <w:rPr>
            <w:iCs/>
            <w:lang w:eastAsia="zh-CN"/>
          </w:rPr>
          <w:delText xml:space="preserve"> the RTC network is used by the MNO and will support roaming and interworking scenario?</w:delText>
        </w:r>
      </w:del>
    </w:p>
    <w:p>
      <w:pPr>
        <w:rPr>
          <w:del w:id="127" w:author="R1" w:date="2024-02-29T15:02:11Z"/>
          <w:iCs/>
          <w:lang w:eastAsia="zh-CN"/>
        </w:rPr>
      </w:pPr>
      <w:del w:id="128" w:author="R1" w:date="2024-02-29T15:02:11Z">
        <w:r>
          <w:rPr>
            <w:rFonts w:hint="eastAsia"/>
            <w:iCs/>
            <w:lang w:eastAsia="zh-CN"/>
          </w:rPr>
          <w:delText>I</w:delText>
        </w:r>
      </w:del>
      <w:del w:id="129" w:author="R1" w:date="2024-02-29T15:02:11Z">
        <w:r>
          <w:rPr>
            <w:iCs/>
            <w:lang w:eastAsia="zh-CN"/>
          </w:rPr>
          <w:delText>f the answer of question#1 is yes, SA2 thinks that the following questions need to be clarified further:</w:delText>
        </w:r>
      </w:del>
    </w:p>
    <w:p>
      <w:pPr>
        <w:pStyle w:val="91"/>
        <w:numPr>
          <w:ilvl w:val="0"/>
          <w:numId w:val="5"/>
        </w:numPr>
        <w:ind w:left="600" w:leftChars="200" w:hanging="200" w:hangingChars="100"/>
        <w:rPr>
          <w:del w:id="130" w:author="R1" w:date="2024-02-29T15:02:11Z"/>
          <w:iCs/>
          <w:lang w:eastAsia="zh-CN"/>
        </w:rPr>
      </w:pPr>
      <w:del w:id="131" w:author="R1" w:date="2024-02-29T15:02:39Z">
        <w:r>
          <w:rPr>
            <w:iCs/>
            <w:lang w:eastAsia="zh-CN"/>
          </w:rPr>
          <w:delText>Wha</w:delText>
        </w:r>
      </w:del>
      <w:del w:id="132" w:author="R1" w:date="2024-02-29T15:02:11Z">
        <w:r>
          <w:rPr>
            <w:iCs/>
            <w:lang w:eastAsia="zh-CN"/>
          </w:rPr>
          <w:delText>t are the requirements and service scenarios of the RTC network and where them came from? Have they been discussed and endorsed by 3GPP SA1?</w:delText>
        </w:r>
      </w:del>
    </w:p>
    <w:p>
      <w:pPr>
        <w:pStyle w:val="91"/>
        <w:numPr>
          <w:ilvl w:val="0"/>
          <w:numId w:val="5"/>
        </w:numPr>
        <w:ind w:left="600" w:leftChars="200" w:hanging="200" w:hangingChars="100"/>
        <w:rPr>
          <w:del w:id="133" w:author="R1" w:date="2024-02-29T15:02:11Z"/>
          <w:iCs/>
          <w:lang w:eastAsia="zh-CN"/>
        </w:rPr>
      </w:pPr>
      <w:del w:id="134" w:author="R1" w:date="2024-02-29T15:02:11Z">
        <w:r>
          <w:rPr>
            <w:iCs/>
            <w:lang w:eastAsia="zh-CN"/>
          </w:rPr>
          <w:delText xml:space="preserve">What’s the relationship between the RTC network and the existing IMS network? For the RTC network can provide </w:delText>
        </w:r>
      </w:del>
      <w:del w:id="135" w:author="R1" w:date="2024-02-29T15:02:11Z">
        <w:r>
          <w:rPr>
            <w:rFonts w:hint="eastAsia"/>
            <w:iCs/>
            <w:lang w:val="en-US" w:eastAsia="zh-CN"/>
          </w:rPr>
          <w:delText>legacy</w:delText>
        </w:r>
      </w:del>
      <w:del w:id="136" w:author="R1" w:date="2024-02-29T15:02:11Z">
        <w:r>
          <w:rPr>
            <w:iCs/>
            <w:lang w:eastAsia="zh-CN"/>
          </w:rPr>
          <w:delText xml:space="preserve"> audio/video call service, can it be the evolved alternative of the existing IMS network?</w:delText>
        </w:r>
      </w:del>
    </w:p>
    <w:p>
      <w:pPr>
        <w:pStyle w:val="91"/>
        <w:numPr>
          <w:ilvl w:val="0"/>
          <w:numId w:val="5"/>
        </w:numPr>
        <w:ind w:left="600" w:leftChars="200" w:hanging="200" w:hangingChars="100"/>
        <w:rPr>
          <w:del w:id="137" w:author="R1" w:date="2024-02-29T15:02:11Z"/>
          <w:iCs/>
          <w:lang w:eastAsia="zh-CN"/>
        </w:rPr>
      </w:pPr>
      <w:del w:id="138" w:author="R1" w:date="2024-02-29T15:02:11Z">
        <w:r>
          <w:rPr>
            <w:iCs/>
            <w:lang w:eastAsia="zh-CN"/>
          </w:rPr>
          <w:delText xml:space="preserve">Operated by the MNO and providing </w:delText>
        </w:r>
      </w:del>
      <w:del w:id="139" w:author="R1" w:date="2024-02-29T15:02:11Z">
        <w:r>
          <w:rPr>
            <w:rFonts w:hint="eastAsia"/>
            <w:iCs/>
            <w:lang w:val="en-US" w:eastAsia="zh-CN"/>
          </w:rPr>
          <w:delText>legacy</w:delText>
        </w:r>
      </w:del>
      <w:del w:id="140" w:author="R1" w:date="2024-02-29T15:02:11Z">
        <w:r>
          <w:rPr>
            <w:iCs/>
            <w:lang w:eastAsia="zh-CN"/>
          </w:rPr>
          <w:delText xml:space="preserve"> audio/video call service, the RTC network need to comply with regulations for telephony service in the country (e.g., high-availability, support of emergency services, support of lawful interception, high speech quality and high security-level.). Have these aspects been discussed and endorsed by 3GPP SA3?</w:delText>
        </w:r>
      </w:del>
    </w:p>
    <w:p>
      <w:pPr>
        <w:pStyle w:val="91"/>
        <w:numPr>
          <w:ilvl w:val="0"/>
          <w:numId w:val="5"/>
        </w:numPr>
        <w:ind w:left="600" w:leftChars="200" w:hanging="200" w:hangingChars="100"/>
        <w:rPr>
          <w:del w:id="141" w:author="R1" w:date="2024-02-29T15:02:11Z"/>
          <w:iCs/>
          <w:lang w:eastAsia="zh-CN"/>
        </w:rPr>
      </w:pPr>
      <w:del w:id="142" w:author="R1" w:date="2024-02-29T15:02:11Z">
        <w:r>
          <w:rPr>
            <w:rFonts w:hint="eastAsia"/>
            <w:iCs/>
            <w:lang w:eastAsia="zh-CN"/>
          </w:rPr>
          <w:delText>H</w:delText>
        </w:r>
      </w:del>
      <w:del w:id="143" w:author="R1" w:date="2024-02-29T15:02:11Z">
        <w:r>
          <w:rPr>
            <w:iCs/>
            <w:lang w:eastAsia="zh-CN"/>
          </w:rPr>
          <w:delText xml:space="preserve">ave the OAM and </w:delText>
        </w:r>
      </w:del>
      <w:del w:id="144" w:author="R1" w:date="2024-02-29T15:02:11Z">
        <w:r>
          <w:rPr>
            <w:rFonts w:hint="eastAsia"/>
            <w:iCs/>
            <w:lang w:eastAsia="zh-CN"/>
          </w:rPr>
          <w:delText>charging</w:delText>
        </w:r>
      </w:del>
      <w:del w:id="145" w:author="R1" w:date="2024-02-29T15:02:11Z">
        <w:r>
          <w:rPr>
            <w:iCs/>
            <w:lang w:eastAsia="zh-CN"/>
          </w:rPr>
          <w:delText xml:space="preserve"> aspects of the RTC network been discussed and endorsed by 3GPP SA5?</w:delText>
        </w:r>
      </w:del>
    </w:p>
    <w:p>
      <w:pPr>
        <w:pStyle w:val="91"/>
        <w:numPr>
          <w:ilvl w:val="0"/>
          <w:numId w:val="5"/>
        </w:numPr>
        <w:ind w:left="600" w:leftChars="200" w:hanging="200" w:hangingChars="100"/>
        <w:rPr>
          <w:del w:id="146" w:author="R1" w:date="2024-02-29T15:02:11Z"/>
          <w:iCs/>
          <w:lang w:eastAsia="zh-CN"/>
        </w:rPr>
      </w:pPr>
      <w:del w:id="147" w:author="R1" w:date="2024-02-29T15:02:11Z">
        <w:r>
          <w:rPr>
            <w:rFonts w:hint="eastAsia"/>
            <w:iCs/>
            <w:lang w:eastAsia="zh-CN"/>
          </w:rPr>
          <w:delText>H</w:delText>
        </w:r>
      </w:del>
      <w:del w:id="148" w:author="R1" w:date="2024-02-29T15:02:11Z">
        <w:r>
          <w:rPr>
            <w:iCs/>
            <w:lang w:eastAsia="zh-CN"/>
          </w:rPr>
          <w:delText>ave the roaming and interworking scenarios of the RTC network been discussed and endorsed by GSMA?</w:delText>
        </w:r>
      </w:del>
    </w:p>
    <w:p>
      <w:pPr>
        <w:pStyle w:val="47"/>
        <w:rPr>
          <w:ins w:id="149" w:author="Nokia-user" w:date="2024-02-28T09:59:00Z"/>
          <w:rStyle w:val="93"/>
          <w:rFonts w:ascii="Times New Roman" w:hAnsi="Times New Roman" w:cs="Times New Roman"/>
          <w:lang w:val="en-US" w:eastAsia="ja-JP"/>
        </w:rPr>
      </w:pPr>
    </w:p>
    <w:p>
      <w:pPr>
        <w:pStyle w:val="2"/>
      </w:pPr>
      <w:r>
        <w:t>2</w:t>
      </w:r>
      <w:r>
        <w:tab/>
      </w:r>
      <w:r>
        <w:t>Actions</w:t>
      </w:r>
    </w:p>
    <w:p>
      <w:pPr>
        <w:spacing w:after="120"/>
        <w:ind w:left="1985" w:hanging="1985"/>
        <w:rPr>
          <w:rFonts w:ascii="Arial" w:hAnsi="Arial" w:cs="Arial"/>
          <w:b/>
        </w:rPr>
      </w:pPr>
      <w:r>
        <w:rPr>
          <w:rFonts w:ascii="Arial" w:hAnsi="Arial" w:cs="Arial"/>
          <w:b/>
        </w:rPr>
        <w:t>To SA WG4:</w:t>
      </w:r>
    </w:p>
    <w:p>
      <w:pPr>
        <w:spacing w:after="120"/>
        <w:ind w:left="993" w:hanging="993"/>
        <w:rPr>
          <w:i/>
          <w:iCs/>
          <w:color w:val="0070C0"/>
        </w:rPr>
      </w:pPr>
      <w:r>
        <w:rPr>
          <w:rFonts w:ascii="Arial" w:hAnsi="Arial" w:cs="Arial"/>
          <w:b/>
        </w:rPr>
        <w:t xml:space="preserve">ACTION: </w:t>
      </w:r>
      <w:r>
        <w:rPr>
          <w:rFonts w:ascii="Arial" w:hAnsi="Arial" w:cs="Arial"/>
          <w:b/>
          <w:color w:val="0070C0"/>
        </w:rPr>
        <w:tab/>
      </w:r>
      <w:r>
        <w:t xml:space="preserve">SA2 </w:t>
      </w:r>
      <w:del w:id="150" w:author="R1" w:date="2024-02-29T15:04:13Z">
        <w:r>
          <w:rPr/>
          <w:delText>kindly asks SA4 group for clarifications regarding the questions above and provide feedback if any.</w:delText>
        </w:r>
      </w:del>
      <w:ins w:id="151" w:author="NTTr3" w:date="2024-02-28T18:34:00Z">
        <w:r>
          <w:rPr/>
          <w:t>informs SA4</w:t>
        </w:r>
      </w:ins>
      <w:ins w:id="152" w:author="NTTr3" w:date="2024-02-28T18:37:00Z">
        <w:r>
          <w:rPr/>
          <w:t xml:space="preserve"> WG</w:t>
        </w:r>
      </w:ins>
      <w:ins w:id="153" w:author="NTTr3" w:date="2024-02-28T18:34:00Z">
        <w:r>
          <w:rPr/>
          <w:t xml:space="preserve"> that the </w:t>
        </w:r>
      </w:ins>
      <w:ins w:id="154" w:author="NTTr3" w:date="2024-02-28T18:36:00Z">
        <w:r>
          <w:rPr/>
          <w:t xml:space="preserve">above </w:t>
        </w:r>
      </w:ins>
      <w:ins w:id="155" w:author="NTTr3" w:date="2024-02-28T18:34:00Z">
        <w:r>
          <w:rPr/>
          <w:t>questions nee</w:t>
        </w:r>
      </w:ins>
      <w:ins w:id="156" w:author="NTTr3" w:date="2024-02-28T18:35:00Z">
        <w:r>
          <w:rPr/>
          <w:t>d to be answered to analy</w:t>
        </w:r>
      </w:ins>
      <w:ins w:id="157" w:author="NTTr3" w:date="2024-02-28T19:11:00Z">
        <w:r>
          <w:rPr>
            <w:rFonts w:eastAsia="游明朝"/>
            <w:lang w:eastAsia="ja-JP"/>
          </w:rPr>
          <w:t>s</w:t>
        </w:r>
      </w:ins>
      <w:ins w:id="158" w:author="NTTr3" w:date="2024-02-28T18:35:00Z">
        <w:r>
          <w:rPr/>
          <w:t>e the impacts</w:t>
        </w:r>
      </w:ins>
      <w:ins w:id="159" w:author="NTTr3" w:date="2024-02-28T18:39:00Z">
        <w:r>
          <w:rPr/>
          <w:t xml:space="preserve"> / requirements</w:t>
        </w:r>
      </w:ins>
      <w:ins w:id="160" w:author="NTTr3" w:date="2024-02-28T19:11:00Z">
        <w:r>
          <w:rPr/>
          <w:t xml:space="preserve"> on existing IMS</w:t>
        </w:r>
      </w:ins>
      <w:ins w:id="161" w:author="NTTr3" w:date="2024-02-28T18:38:00Z">
        <w:r>
          <w:rPr/>
          <w:t>.</w:t>
        </w:r>
      </w:ins>
    </w:p>
    <w:p>
      <w:pPr>
        <w:spacing w:after="120"/>
        <w:ind w:left="993" w:hanging="993"/>
        <w:rPr>
          <w:rFonts w:ascii="Arial" w:hAnsi="Arial" w:cs="Arial"/>
        </w:rPr>
      </w:pPr>
    </w:p>
    <w:p>
      <w:pPr>
        <w:pStyle w:val="2"/>
        <w:rPr>
          <w:szCs w:val="36"/>
        </w:rPr>
      </w:pPr>
      <w:r>
        <w:rPr>
          <w:szCs w:val="36"/>
        </w:rPr>
        <w:t>3</w:t>
      </w:r>
      <w:r>
        <w:rPr>
          <w:szCs w:val="36"/>
        </w:rPr>
        <w:tab/>
      </w:r>
      <w:r>
        <w:rPr>
          <w:szCs w:val="36"/>
        </w:rPr>
        <w:t>Dates of next SA WG2 meetings</w:t>
      </w:r>
    </w:p>
    <w:p>
      <w:bookmarkStart w:id="11" w:name="OLE_LINK56"/>
      <w:bookmarkStart w:id="12" w:name="OLE_LINK55"/>
      <w:bookmarkStart w:id="13" w:name="OLE_LINK54"/>
      <w:bookmarkStart w:id="14" w:name="OLE_LINK53"/>
      <w:r>
        <w:rPr>
          <w:rFonts w:hint="eastAsia"/>
          <w:lang w:eastAsia="zh-CN"/>
        </w:rPr>
        <w:t>SA</w:t>
      </w:r>
      <w:r>
        <w:t>2</w:t>
      </w:r>
      <w:r>
        <w:rPr>
          <w:rFonts w:hint="eastAsia"/>
          <w:lang w:eastAsia="zh-CN"/>
        </w:rPr>
        <w:t>#</w:t>
      </w:r>
      <w:r>
        <w:t>162</w:t>
      </w:r>
      <w:r>
        <w:tab/>
      </w:r>
      <w:r>
        <w:t>15</w:t>
      </w:r>
      <w:r>
        <w:rPr>
          <w:vertAlign w:val="superscript"/>
        </w:rPr>
        <w:t>th</w:t>
      </w:r>
      <w:r>
        <w:t xml:space="preserve"> </w:t>
      </w:r>
      <w:r>
        <w:rPr>
          <w:lang w:eastAsia="zh-CN"/>
        </w:rPr>
        <w:t xml:space="preserve">– </w:t>
      </w:r>
      <w:r>
        <w:t>19</w:t>
      </w:r>
      <w:r>
        <w:rPr>
          <w:vertAlign w:val="superscript"/>
        </w:rPr>
        <w:t>th</w:t>
      </w:r>
      <w:r>
        <w:t xml:space="preserve"> Apr. 2024</w:t>
      </w:r>
      <w:r>
        <w:tab/>
      </w:r>
      <w:r>
        <w:t>Changsha, China</w:t>
      </w:r>
      <w:bookmarkEnd w:id="11"/>
      <w:bookmarkEnd w:id="12"/>
    </w:p>
    <w:p>
      <w:r>
        <w:rPr>
          <w:rFonts w:hint="eastAsia"/>
          <w:lang w:eastAsia="zh-CN"/>
        </w:rPr>
        <w:t>SA2</w:t>
      </w:r>
      <w:r>
        <w:t>#163</w:t>
      </w:r>
      <w:r>
        <w:tab/>
      </w:r>
      <w:r>
        <w:t>27</w:t>
      </w:r>
      <w:r>
        <w:rPr>
          <w:vertAlign w:val="superscript"/>
        </w:rPr>
        <w:t>th</w:t>
      </w:r>
      <w:r>
        <w:t xml:space="preserve"> </w:t>
      </w:r>
      <w:r>
        <w:rPr>
          <w:lang w:eastAsia="zh-CN"/>
        </w:rPr>
        <w:t>– 31</w:t>
      </w:r>
      <w:r>
        <w:rPr>
          <w:vertAlign w:val="superscript"/>
          <w:lang w:eastAsia="zh-CN"/>
        </w:rPr>
        <w:t>st</w:t>
      </w:r>
      <w:r>
        <w:rPr>
          <w:lang w:eastAsia="zh-CN"/>
        </w:rPr>
        <w:t xml:space="preserve"> May. 2024</w:t>
      </w:r>
      <w:r>
        <w:tab/>
      </w:r>
      <w:r>
        <w:t>Jeju, Korea</w:t>
      </w:r>
    </w:p>
    <w:bookmarkEnd w:id="13"/>
    <w:bookmarkEnd w:id="14"/>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游明朝">
    <w:altName w:val="MS Mincho"/>
    <w:panose1 w:val="02020400000000000000"/>
    <w:charset w:val="80"/>
    <w:family w:val="roman"/>
    <w:pitch w:val="default"/>
    <w:sig w:usb0="00000000" w:usb1="00000000" w:usb2="00000012" w:usb3="00000000" w:csb0="0002009F" w:csb1="00000000"/>
  </w:font>
  <w:font w:name="Wingdings">
    <w:panose1 w:val="05000000000000000000"/>
    <w:charset w:val="00"/>
    <w:family w:val="auto"/>
    <w:pitch w:val="default"/>
    <w:sig w:usb0="00000000" w:usb1="00000000" w:usb2="00000000" w:usb3="00000000" w:csb0="80000000" w:csb1="00000000"/>
  </w:font>
  <w:font w:name="MS Mincho">
    <w:panose1 w:val="02020609040205080304"/>
    <w:charset w:val="80"/>
    <w:family w:val="auto"/>
    <w:pitch w:val="default"/>
    <w:sig w:usb0="A00002BF" w:usb1="68C7FCFB" w:usb2="00000010"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54"/>
      <w:lvlText w:val=""/>
      <w:lvlJc w:val="left"/>
      <w:pPr>
        <w:tabs>
          <w:tab w:val="left" w:pos="0"/>
        </w:tabs>
        <w:ind w:left="1728" w:hanging="288"/>
      </w:pPr>
      <w:rPr>
        <w:rFonts w:hint="default" w:ascii="Monotype Sorts" w:hAnsi="Monotype Sorts"/>
      </w:rPr>
    </w:lvl>
  </w:abstractNum>
  <w:abstractNum w:abstractNumId="1">
    <w:nsid w:val="413562F0"/>
    <w:multiLevelType w:val="multilevel"/>
    <w:tmpl w:val="413562F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CA2C26"/>
    <w:multiLevelType w:val="singleLevel"/>
    <w:tmpl w:val="41CA2C26"/>
    <w:lvl w:ilvl="0" w:tentative="0">
      <w:start w:val="1"/>
      <w:numFmt w:val="bullet"/>
      <w:pStyle w:val="52"/>
      <w:lvlText w:val=""/>
      <w:lvlJc w:val="left"/>
      <w:pPr>
        <w:tabs>
          <w:tab w:val="left" w:pos="360"/>
        </w:tabs>
        <w:ind w:left="360" w:hanging="360"/>
      </w:pPr>
      <w:rPr>
        <w:rFonts w:hint="default" w:ascii="Webdings" w:hAnsi="Webdings"/>
      </w:rPr>
    </w:lvl>
  </w:abstractNum>
  <w:abstractNum w:abstractNumId="3">
    <w:nsid w:val="549A69FD"/>
    <w:multiLevelType w:val="multilevel"/>
    <w:tmpl w:val="549A69FD"/>
    <w:lvl w:ilvl="0" w:tentative="0">
      <w:start w:val="5"/>
      <w:numFmt w:val="decimal"/>
      <w:pStyle w:val="53"/>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
    <w:nsid w:val="63690C9E"/>
    <w:multiLevelType w:val="singleLevel"/>
    <w:tmpl w:val="63690C9E"/>
    <w:lvl w:ilvl="0" w:tentative="0">
      <w:start w:val="1"/>
      <w:numFmt w:val="bullet"/>
      <w:pStyle w:val="51"/>
      <w:lvlText w:val=""/>
      <w:lvlJc w:val="left"/>
      <w:pPr>
        <w:tabs>
          <w:tab w:val="left" w:pos="360"/>
        </w:tabs>
        <w:ind w:left="360"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Tr1">
    <w15:presenceInfo w15:providerId="None" w15:userId="NTTr1"/>
  </w15:person>
  <w15:person w15:author="NTTr2">
    <w15:presenceInfo w15:providerId="None" w15:userId="NTTr2"/>
  </w15:person>
  <w15:person w15:author="NTTr4">
    <w15:presenceInfo w15:providerId="None" w15:userId="NTTr4"/>
  </w15:person>
  <w15:person w15:author="Nokia-user">
    <w15:presenceInfo w15:providerId="None" w15:userId="Nokia-user"/>
  </w15:person>
  <w15:person w15:author="NTTr3">
    <w15:presenceInfo w15:providerId="None" w15:userId="NTTr3"/>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linkStyles/>
  <w:attachedTemplate r:id="rId1"/>
  <w:revisionView w:markup="0"/>
  <w:trackRevisions w:val="1"/>
  <w:documentProtection w:enforcement="0"/>
  <w:defaultTabStop w:val="720"/>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44077"/>
    <w:rsid w:val="00057D78"/>
    <w:rsid w:val="00064CC7"/>
    <w:rsid w:val="000652E8"/>
    <w:rsid w:val="00092D5B"/>
    <w:rsid w:val="000F6242"/>
    <w:rsid w:val="00121467"/>
    <w:rsid w:val="00125DDE"/>
    <w:rsid w:val="0016704B"/>
    <w:rsid w:val="001914F8"/>
    <w:rsid w:val="001D2206"/>
    <w:rsid w:val="00204C83"/>
    <w:rsid w:val="002375BA"/>
    <w:rsid w:val="00252A0F"/>
    <w:rsid w:val="00265186"/>
    <w:rsid w:val="002C14A1"/>
    <w:rsid w:val="002F1940"/>
    <w:rsid w:val="003370A9"/>
    <w:rsid w:val="00350014"/>
    <w:rsid w:val="00374506"/>
    <w:rsid w:val="00375329"/>
    <w:rsid w:val="00382F1B"/>
    <w:rsid w:val="00383545"/>
    <w:rsid w:val="00401AD0"/>
    <w:rsid w:val="00433500"/>
    <w:rsid w:val="00433AC8"/>
    <w:rsid w:val="00433F71"/>
    <w:rsid w:val="00440D43"/>
    <w:rsid w:val="00476618"/>
    <w:rsid w:val="0049740B"/>
    <w:rsid w:val="004B6D8B"/>
    <w:rsid w:val="004C0BCA"/>
    <w:rsid w:val="004E3939"/>
    <w:rsid w:val="00516478"/>
    <w:rsid w:val="0055542E"/>
    <w:rsid w:val="005B171A"/>
    <w:rsid w:val="005B5D7B"/>
    <w:rsid w:val="00671178"/>
    <w:rsid w:val="006953A2"/>
    <w:rsid w:val="006F69F0"/>
    <w:rsid w:val="00765A78"/>
    <w:rsid w:val="007B317F"/>
    <w:rsid w:val="007F4F92"/>
    <w:rsid w:val="00805C09"/>
    <w:rsid w:val="008575E2"/>
    <w:rsid w:val="008D772F"/>
    <w:rsid w:val="008F073E"/>
    <w:rsid w:val="008F33D3"/>
    <w:rsid w:val="0090259C"/>
    <w:rsid w:val="00917BF8"/>
    <w:rsid w:val="0094013B"/>
    <w:rsid w:val="0099764C"/>
    <w:rsid w:val="00A01C1B"/>
    <w:rsid w:val="00A608E3"/>
    <w:rsid w:val="00A80444"/>
    <w:rsid w:val="00AD204B"/>
    <w:rsid w:val="00B70F0F"/>
    <w:rsid w:val="00B81ED0"/>
    <w:rsid w:val="00B97703"/>
    <w:rsid w:val="00BF453C"/>
    <w:rsid w:val="00C35F62"/>
    <w:rsid w:val="00C62BCF"/>
    <w:rsid w:val="00C77FA9"/>
    <w:rsid w:val="00C909FE"/>
    <w:rsid w:val="00C939D6"/>
    <w:rsid w:val="00CF6087"/>
    <w:rsid w:val="00CF7CD7"/>
    <w:rsid w:val="00D730C6"/>
    <w:rsid w:val="00D909D3"/>
    <w:rsid w:val="00DC03F9"/>
    <w:rsid w:val="00DD3DDA"/>
    <w:rsid w:val="00E30F52"/>
    <w:rsid w:val="00E51A74"/>
    <w:rsid w:val="00E524FC"/>
    <w:rsid w:val="00EA3D88"/>
    <w:rsid w:val="00F1724B"/>
    <w:rsid w:val="00F3004A"/>
    <w:rsid w:val="00FB4392"/>
    <w:rsid w:val="00FB7EAC"/>
    <w:rsid w:val="00FE26AF"/>
    <w:rsid w:val="04074A2A"/>
    <w:rsid w:val="053D4AA7"/>
    <w:rsid w:val="0CF550D2"/>
    <w:rsid w:val="0DE15FD5"/>
    <w:rsid w:val="0EF75B1D"/>
    <w:rsid w:val="17570EE5"/>
    <w:rsid w:val="1B232D94"/>
    <w:rsid w:val="1B3F07D0"/>
    <w:rsid w:val="1E574E55"/>
    <w:rsid w:val="1F0A017C"/>
    <w:rsid w:val="1F4F2167"/>
    <w:rsid w:val="243932FC"/>
    <w:rsid w:val="25223279"/>
    <w:rsid w:val="26806A39"/>
    <w:rsid w:val="27015D0E"/>
    <w:rsid w:val="31A40DDC"/>
    <w:rsid w:val="33E62733"/>
    <w:rsid w:val="34BA6669"/>
    <w:rsid w:val="351453A4"/>
    <w:rsid w:val="38784E53"/>
    <w:rsid w:val="3C3B065F"/>
    <w:rsid w:val="3EE250BA"/>
    <w:rsid w:val="410B59C4"/>
    <w:rsid w:val="43BB52AD"/>
    <w:rsid w:val="441311BF"/>
    <w:rsid w:val="48E9042E"/>
    <w:rsid w:val="49932469"/>
    <w:rsid w:val="4E2D7CD0"/>
    <w:rsid w:val="4EC97B4E"/>
    <w:rsid w:val="4F6E2F2A"/>
    <w:rsid w:val="5031169F"/>
    <w:rsid w:val="506E1504"/>
    <w:rsid w:val="52457C8B"/>
    <w:rsid w:val="55303CD0"/>
    <w:rsid w:val="55633225"/>
    <w:rsid w:val="578D15B1"/>
    <w:rsid w:val="580F6687"/>
    <w:rsid w:val="5C281CBF"/>
    <w:rsid w:val="5F214EA0"/>
    <w:rsid w:val="611543D6"/>
    <w:rsid w:val="680107B1"/>
    <w:rsid w:val="687F107F"/>
    <w:rsid w:val="690A7BA1"/>
    <w:rsid w:val="6C597151"/>
    <w:rsid w:val="6C702610"/>
    <w:rsid w:val="6EB14D27"/>
    <w:rsid w:val="6ECF7B5A"/>
    <w:rsid w:val="710D040A"/>
    <w:rsid w:val="7315786E"/>
    <w:rsid w:val="7C715C38"/>
    <w:rsid w:val="7FE63F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en-GB"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semiHidden/>
    <w:qFormat/>
    <w:uiPriority w:val="0"/>
    <w:pPr>
      <w:ind w:left="1135"/>
    </w:pPr>
  </w:style>
  <w:style w:type="paragraph" w:styleId="13">
    <w:name w:val="List 2"/>
    <w:basedOn w:val="14"/>
    <w:semiHidden/>
    <w:qFormat/>
    <w:uiPriority w:val="0"/>
    <w:pPr>
      <w:ind w:left="851"/>
    </w:pPr>
  </w:style>
  <w:style w:type="paragraph" w:styleId="14">
    <w:name w:val="List"/>
    <w:basedOn w:val="1"/>
    <w:semiHidden/>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semiHidden/>
    <w:qFormat/>
    <w:uiPriority w:val="0"/>
    <w:pPr>
      <w:ind w:left="851"/>
    </w:pPr>
  </w:style>
  <w:style w:type="paragraph" w:styleId="23">
    <w:name w:val="List Number"/>
    <w:basedOn w:val="14"/>
    <w:semiHidden/>
    <w:qFormat/>
    <w:uiPriority w:val="0"/>
  </w:style>
  <w:style w:type="paragraph" w:styleId="24">
    <w:name w:val="List Bullet 4"/>
    <w:basedOn w:val="25"/>
    <w:semiHidden/>
    <w:qFormat/>
    <w:uiPriority w:val="0"/>
    <w:pPr>
      <w:ind w:left="1418"/>
    </w:pPr>
  </w:style>
  <w:style w:type="paragraph" w:styleId="25">
    <w:name w:val="List Bullet 3"/>
    <w:basedOn w:val="26"/>
    <w:semiHidden/>
    <w:qFormat/>
    <w:uiPriority w:val="0"/>
    <w:pPr>
      <w:ind w:left="1135"/>
    </w:pPr>
  </w:style>
  <w:style w:type="paragraph" w:styleId="26">
    <w:name w:val="List Bullet 2"/>
    <w:basedOn w:val="27"/>
    <w:semiHidden/>
    <w:qFormat/>
    <w:uiPriority w:val="0"/>
    <w:pPr>
      <w:ind w:left="851"/>
    </w:pPr>
  </w:style>
  <w:style w:type="paragraph" w:styleId="27">
    <w:name w:val="List Bullet"/>
    <w:basedOn w:val="14"/>
    <w:semiHidden/>
    <w:qFormat/>
    <w:uiPriority w:val="0"/>
  </w:style>
  <w:style w:type="paragraph" w:styleId="2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29">
    <w:name w:val="Body Text"/>
    <w:basedOn w:val="1"/>
    <w:semiHidden/>
    <w:qFormat/>
    <w:uiPriority w:val="0"/>
    <w:rPr>
      <w:rFonts w:ascii="Arial" w:hAnsi="Arial" w:cs="Arial"/>
      <w:color w:val="FF0000"/>
    </w:rPr>
  </w:style>
  <w:style w:type="paragraph" w:styleId="30">
    <w:name w:val="List Bullet 5"/>
    <w:basedOn w:val="24"/>
    <w:semiHidden/>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link w:val="55"/>
    <w:semiHidden/>
    <w:unhideWhenUsed/>
    <w:qFormat/>
    <w:uiPriority w:val="99"/>
    <w:rPr>
      <w:rFonts w:ascii="Tahoma" w:hAnsi="Tahoma" w:cs="Tahoma"/>
      <w:sz w:val="16"/>
      <w:szCs w:val="16"/>
    </w:rPr>
  </w:style>
  <w:style w:type="paragraph" w:styleId="33">
    <w:name w:val="footer"/>
    <w:basedOn w:val="34"/>
    <w:semiHidden/>
    <w:qFormat/>
    <w:uiPriority w:val="0"/>
    <w:pPr>
      <w:jc w:val="center"/>
    </w:pPr>
    <w:rPr>
      <w:i/>
    </w:rPr>
  </w:style>
  <w:style w:type="paragraph" w:styleId="34">
    <w:name w:val="header"/>
    <w:link w:val="56"/>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en-GB" w:bidi="ar-SA"/>
    </w:rPr>
  </w:style>
  <w:style w:type="paragraph" w:styleId="35">
    <w:name w:val="footnote text"/>
    <w:basedOn w:val="1"/>
    <w:link w:val="60"/>
    <w:semiHidden/>
    <w:qFormat/>
    <w:uiPriority w:val="0"/>
    <w:pPr>
      <w:keepLines/>
      <w:spacing w:after="0"/>
      <w:ind w:left="454" w:hanging="454"/>
    </w:pPr>
    <w:rPr>
      <w:sz w:val="16"/>
    </w:rPr>
  </w:style>
  <w:style w:type="paragraph" w:styleId="36">
    <w:name w:val="List 5"/>
    <w:basedOn w:val="37"/>
    <w:semiHidden/>
    <w:qFormat/>
    <w:uiPriority w:val="0"/>
    <w:pPr>
      <w:ind w:left="1702"/>
    </w:pPr>
  </w:style>
  <w:style w:type="paragraph" w:styleId="37">
    <w:name w:val="List 4"/>
    <w:basedOn w:val="12"/>
    <w:semiHidden/>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character" w:styleId="43">
    <w:name w:val="page number"/>
    <w:basedOn w:val="42"/>
    <w:semiHidden/>
    <w:qFormat/>
    <w:uiPriority w:val="0"/>
  </w:style>
  <w:style w:type="character" w:styleId="44">
    <w:name w:val="Hyperlink"/>
    <w:basedOn w:val="42"/>
    <w:unhideWhenUsed/>
    <w:qFormat/>
    <w:uiPriority w:val="99"/>
    <w:rPr>
      <w:color w:val="0000FF"/>
      <w:u w:val="single"/>
    </w:rPr>
  </w:style>
  <w:style w:type="character" w:styleId="45">
    <w:name w:val="annotation reference"/>
    <w:basedOn w:val="42"/>
    <w:semiHidden/>
    <w:qFormat/>
    <w:uiPriority w:val="0"/>
    <w:rPr>
      <w:sz w:val="16"/>
    </w:rPr>
  </w:style>
  <w:style w:type="character" w:styleId="46">
    <w:name w:val="footnote reference"/>
    <w:basedOn w:val="42"/>
    <w:semiHidden/>
    <w:qFormat/>
    <w:uiPriority w:val="0"/>
    <w:rPr>
      <w:b/>
      <w:position w:val="6"/>
      <w:sz w:val="16"/>
    </w:rPr>
  </w:style>
  <w:style w:type="paragraph" w:customStyle="1" w:styleId="47">
    <w:name w:val="B1"/>
    <w:basedOn w:val="14"/>
    <w:qFormat/>
    <w:uiPriority w:val="0"/>
  </w:style>
  <w:style w:type="paragraph" w:customStyle="1" w:styleId="48">
    <w:name w:val="00 BodyText"/>
    <w:basedOn w:val="1"/>
    <w:qFormat/>
    <w:uiPriority w:val="0"/>
    <w:pPr>
      <w:spacing w:after="220"/>
    </w:pPr>
    <w:rPr>
      <w:rFonts w:ascii="Arial" w:hAnsi="Arial"/>
      <w:sz w:val="22"/>
      <w:lang w:val="en-US" w:eastAsia="en-US"/>
    </w:rPr>
  </w:style>
  <w:style w:type="paragraph" w:customStyle="1" w:styleId="49">
    <w:name w:val="??"/>
    <w:qFormat/>
    <w:uiPriority w:val="0"/>
    <w:pPr>
      <w:widowControl w:val="0"/>
    </w:pPr>
    <w:rPr>
      <w:rFonts w:ascii="Times New Roman" w:hAnsi="Times New Roman" w:cs="Times New Roman" w:eastAsiaTheme="minorEastAsia"/>
      <w:lang w:val="en-US" w:eastAsia="en-US" w:bidi="ar-SA"/>
    </w:rPr>
  </w:style>
  <w:style w:type="paragraph" w:customStyle="1" w:styleId="50">
    <w:name w:val="??? 2"/>
    <w:basedOn w:val="49"/>
    <w:next w:val="49"/>
    <w:qFormat/>
    <w:uiPriority w:val="0"/>
    <w:pPr>
      <w:keepNext/>
    </w:pPr>
    <w:rPr>
      <w:rFonts w:ascii="Arial" w:hAnsi="Arial"/>
      <w:b/>
      <w:sz w:val="24"/>
    </w:rPr>
  </w:style>
  <w:style w:type="paragraph" w:customStyle="1" w:styleId="51">
    <w:name w:val="DECISION"/>
    <w:basedOn w:val="1"/>
    <w:qFormat/>
    <w:uiPriority w:val="0"/>
    <w:pPr>
      <w:widowControl w:val="0"/>
      <w:numPr>
        <w:ilvl w:val="0"/>
        <w:numId w:val="1"/>
      </w:numPr>
      <w:spacing w:before="120" w:after="120"/>
      <w:jc w:val="both"/>
    </w:pPr>
    <w:rPr>
      <w:rFonts w:ascii="Arial" w:hAnsi="Arial"/>
      <w:b/>
      <w:color w:val="0000FF"/>
      <w:u w:val="single"/>
      <w:lang w:eastAsia="en-US"/>
    </w:rPr>
  </w:style>
  <w:style w:type="paragraph" w:customStyle="1" w:styleId="52">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53">
    <w:name w:val="done"/>
    <w:basedOn w:val="52"/>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54">
    <w:name w:val="Not Done"/>
    <w:basedOn w:val="53"/>
    <w:qFormat/>
    <w:uiPriority w:val="0"/>
    <w:pPr>
      <w:numPr>
        <w:numId w:val="4"/>
      </w:numPr>
      <w:tabs>
        <w:tab w:val="left" w:pos="0"/>
      </w:tabs>
    </w:pPr>
    <w:rPr>
      <w:color w:val="FF0000"/>
    </w:rPr>
  </w:style>
  <w:style w:type="character" w:customStyle="1" w:styleId="55">
    <w:name w:val="吹き出し (文字)"/>
    <w:basedOn w:val="42"/>
    <w:link w:val="32"/>
    <w:semiHidden/>
    <w:qFormat/>
    <w:uiPriority w:val="99"/>
    <w:rPr>
      <w:rFonts w:ascii="Tahoma" w:hAnsi="Tahoma" w:cs="Tahoma"/>
      <w:sz w:val="16"/>
      <w:szCs w:val="16"/>
      <w:lang w:val="en-GB"/>
    </w:rPr>
  </w:style>
  <w:style w:type="character" w:customStyle="1" w:styleId="56">
    <w:name w:val="ヘッダー (文字)"/>
    <w:basedOn w:val="42"/>
    <w:link w:val="34"/>
    <w:qFormat/>
    <w:uiPriority w:val="0"/>
    <w:rPr>
      <w:rFonts w:ascii="Arial" w:hAnsi="Arial"/>
      <w:b/>
      <w:sz w:val="18"/>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GB"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en-GB" w:bidi="ar-SA"/>
    </w:rPr>
  </w:style>
  <w:style w:type="paragraph" w:customStyle="1" w:styleId="59">
    <w:name w:val="TT"/>
    <w:basedOn w:val="2"/>
    <w:next w:val="1"/>
    <w:qFormat/>
    <w:uiPriority w:val="0"/>
    <w:pPr>
      <w:outlineLvl w:val="9"/>
    </w:pPr>
  </w:style>
  <w:style w:type="character" w:customStyle="1" w:styleId="60">
    <w:name w:val="脚注文字列 (文字)"/>
    <w:basedOn w:val="42"/>
    <w:link w:val="35"/>
    <w:semiHidden/>
    <w:qFormat/>
    <w:uiPriority w:val="0"/>
    <w:rPr>
      <w:sz w:val="16"/>
    </w:rPr>
  </w:style>
  <w:style w:type="paragraph" w:customStyle="1" w:styleId="61">
    <w:name w:val="TAH"/>
    <w:basedOn w:val="62"/>
    <w:qFormat/>
    <w:uiPriority w:val="0"/>
    <w:rPr>
      <w:b/>
    </w:rPr>
  </w:style>
  <w:style w:type="paragraph" w:customStyle="1" w:styleId="62">
    <w:name w:val="TAC"/>
    <w:basedOn w:val="63"/>
    <w:qFormat/>
    <w:uiPriority w:val="0"/>
    <w:pPr>
      <w:jc w:val="center"/>
    </w:pPr>
  </w:style>
  <w:style w:type="paragraph" w:customStyle="1" w:styleId="63">
    <w:name w:val="TAL"/>
    <w:basedOn w:val="1"/>
    <w:qFormat/>
    <w:uiPriority w:val="0"/>
    <w:pPr>
      <w:keepNext/>
      <w:keepLines/>
      <w:spacing w:after="0"/>
    </w:pPr>
    <w:rPr>
      <w:rFonts w:ascii="Arial" w:hAnsi="Arial"/>
      <w:sz w:val="18"/>
    </w:rPr>
  </w:style>
  <w:style w:type="paragraph" w:customStyle="1" w:styleId="64">
    <w:name w:val="TF"/>
    <w:basedOn w:val="65"/>
    <w:qFormat/>
    <w:uiPriority w:val="0"/>
    <w:pPr>
      <w:keepNext w:val="0"/>
      <w:spacing w:before="0" w:after="240"/>
    </w:pPr>
  </w:style>
  <w:style w:type="paragraph" w:customStyle="1" w:styleId="65">
    <w:name w:val="TH"/>
    <w:basedOn w:val="1"/>
    <w:qFormat/>
    <w:uiPriority w:val="0"/>
    <w:pPr>
      <w:keepNext/>
      <w:keepLines/>
      <w:spacing w:before="60"/>
      <w:jc w:val="center"/>
    </w:pPr>
    <w:rPr>
      <w:rFonts w:ascii="Arial" w:hAnsi="Arial"/>
      <w:b/>
    </w:rPr>
  </w:style>
  <w:style w:type="paragraph" w:customStyle="1" w:styleId="66">
    <w:name w:val="NO"/>
    <w:basedOn w:val="1"/>
    <w:qFormat/>
    <w:uiPriority w:val="0"/>
    <w:pPr>
      <w:keepLines/>
      <w:ind w:left="1135" w:hanging="851"/>
    </w:p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en-GB" w:bidi="ar-SA"/>
    </w:rPr>
  </w:style>
  <w:style w:type="paragraph" w:customStyle="1" w:styleId="70">
    <w:name w:val="NW"/>
    <w:basedOn w:val="66"/>
    <w:qFormat/>
    <w:uiPriority w:val="0"/>
    <w:pPr>
      <w:spacing w:after="0"/>
    </w:pPr>
  </w:style>
  <w:style w:type="paragraph" w:customStyle="1" w:styleId="71">
    <w:name w:val="EW"/>
    <w:basedOn w:val="67"/>
    <w:qFormat/>
    <w:uiPriority w:val="0"/>
    <w:pPr>
      <w:spacing w:after="0"/>
    </w:pPr>
  </w:style>
  <w:style w:type="paragraph" w:customStyle="1" w:styleId="72">
    <w:name w:val="EQ"/>
    <w:basedOn w:val="1"/>
    <w:next w:val="1"/>
    <w:qFormat/>
    <w:uiPriority w:val="0"/>
    <w:pPr>
      <w:keepLines/>
      <w:tabs>
        <w:tab w:val="center" w:pos="4536"/>
        <w:tab w:val="right" w:pos="9072"/>
      </w:tabs>
    </w:pPr>
  </w:style>
  <w:style w:type="paragraph" w:customStyle="1" w:styleId="73">
    <w:name w:val="NF"/>
    <w:basedOn w:val="66"/>
    <w:qFormat/>
    <w:uiPriority w:val="0"/>
    <w:pPr>
      <w:keepNext/>
      <w:spacing w:after="0"/>
    </w:pPr>
    <w:rPr>
      <w:rFonts w:ascii="Arial" w:hAnsi="Arial"/>
      <w:sz w:val="18"/>
    </w:rPr>
  </w:style>
  <w:style w:type="paragraph" w:customStyle="1" w:styleId="7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eastAsiaTheme="minorEastAsia"/>
      <w:sz w:val="16"/>
      <w:lang w:val="en-GB" w:eastAsia="en-GB" w:bidi="ar-SA"/>
    </w:rPr>
  </w:style>
  <w:style w:type="paragraph" w:customStyle="1" w:styleId="75">
    <w:name w:val="TAR"/>
    <w:basedOn w:val="63"/>
    <w:qFormat/>
    <w:uiPriority w:val="0"/>
    <w:pPr>
      <w:jc w:val="right"/>
    </w:pPr>
  </w:style>
  <w:style w:type="paragraph" w:customStyle="1" w:styleId="76">
    <w:name w:val="TAN"/>
    <w:basedOn w:val="63"/>
    <w:qFormat/>
    <w:uiPriority w:val="0"/>
    <w:pPr>
      <w:ind w:left="851" w:hanging="851"/>
    </w:p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en-GB"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en-GB"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en-GB" w:bidi="ar-SA"/>
    </w:rPr>
  </w:style>
  <w:style w:type="paragraph" w:customStyle="1" w:styleId="8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81">
    <w:name w:val="ZV"/>
    <w:basedOn w:val="80"/>
    <w:qFormat/>
    <w:uiPriority w:val="0"/>
    <w:pPr>
      <w:framePr w:y="16161"/>
    </w:pPr>
  </w:style>
  <w:style w:type="character" w:customStyle="1" w:styleId="82">
    <w:name w:val="ZGSM"/>
    <w:qFormat/>
    <w:uiPriority w:val="0"/>
  </w:style>
  <w:style w:type="paragraph" w:customStyle="1" w:styleId="8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en-GB" w:bidi="ar-SA"/>
    </w:rPr>
  </w:style>
  <w:style w:type="paragraph" w:customStyle="1" w:styleId="84">
    <w:name w:val="Editor's Note"/>
    <w:basedOn w:val="66"/>
    <w:qFormat/>
    <w:uiPriority w:val="0"/>
    <w:rPr>
      <w:color w:val="FF0000"/>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37"/>
    <w:qFormat/>
    <w:uiPriority w:val="0"/>
  </w:style>
  <w:style w:type="paragraph" w:customStyle="1" w:styleId="88">
    <w:name w:val="B5"/>
    <w:basedOn w:val="36"/>
    <w:qFormat/>
    <w:uiPriority w:val="0"/>
  </w:style>
  <w:style w:type="paragraph" w:customStyle="1" w:styleId="89">
    <w:name w:val="ZTD"/>
    <w:basedOn w:val="78"/>
    <w:qFormat/>
    <w:uiPriority w:val="0"/>
    <w:pPr>
      <w:framePr w:hRule="auto" w:y="852"/>
    </w:pPr>
    <w:rPr>
      <w:i w:val="0"/>
      <w:sz w:val="40"/>
    </w:rPr>
  </w:style>
  <w:style w:type="character" w:customStyle="1" w:styleId="90">
    <w:name w:val="ui-provider"/>
    <w:qFormat/>
    <w:uiPriority w:val="0"/>
  </w:style>
  <w:style w:type="paragraph" w:styleId="91">
    <w:name w:val="List Paragraph"/>
    <w:basedOn w:val="1"/>
    <w:qFormat/>
    <w:uiPriority w:val="34"/>
    <w:pPr>
      <w:ind w:firstLine="420" w:firstLineChars="200"/>
    </w:pPr>
  </w:style>
  <w:style w:type="paragraph" w:customStyle="1" w:styleId="92">
    <w:name w:val="Contact"/>
    <w:basedOn w:val="5"/>
    <w:qFormat/>
    <w:uiPriority w:val="0"/>
    <w:pPr>
      <w:keepLines w:val="0"/>
      <w:tabs>
        <w:tab w:val="left" w:pos="2268"/>
        <w:tab w:val="left" w:pos="2694"/>
      </w:tabs>
      <w:spacing w:before="0" w:after="0"/>
      <w:ind w:left="567" w:firstLine="0"/>
    </w:pPr>
    <w:rPr>
      <w:rFonts w:eastAsia="等线" w:cs="Arial"/>
      <w:b/>
      <w:sz w:val="20"/>
    </w:rPr>
  </w:style>
  <w:style w:type="character" w:customStyle="1" w:styleId="93">
    <w:name w:val="IvD bodytext Char"/>
    <w:link w:val="94"/>
    <w:locked/>
    <w:uiPriority w:val="0"/>
    <w:rPr>
      <w:rFonts w:ascii="Arial" w:hAnsi="Arial" w:cs="Arial"/>
      <w:spacing w:val="2"/>
    </w:rPr>
  </w:style>
  <w:style w:type="paragraph" w:customStyle="1" w:styleId="94">
    <w:name w:val="IvD bodytext"/>
    <w:basedOn w:val="29"/>
    <w:link w:val="93"/>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color w:val="auto"/>
      <w:spacing w:val="2"/>
      <w:lang w:val="en-US" w:eastAsia="ja-JP"/>
    </w:rPr>
  </w:style>
  <w:style w:type="paragraph" w:customStyle="1" w:styleId="95">
    <w:name w:val="Revision"/>
    <w:hidden/>
    <w:semiHidden/>
    <w:qFormat/>
    <w:uiPriority w:val="99"/>
    <w:rPr>
      <w:rFonts w:ascii="Times New Roman" w:hAnsi="Times New Roman" w:cs="Times New Roman" w:eastAsiaTheme="minorEastAsia"/>
      <w:lang w:val="en-GB" w:eastAsia="en-GB"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5873C-BBB1-436F-89A6-52069EBF0BC1}">
  <ds:schemaRefs/>
</ds:datastoreItem>
</file>

<file path=docProps/app.xml><?xml version="1.0" encoding="utf-8"?>
<Properties xmlns="http://schemas.openxmlformats.org/officeDocument/2006/extended-properties" xmlns:vt="http://schemas.openxmlformats.org/officeDocument/2006/docPropsVTypes">
  <Template>3gpp_70.dot</Template>
  <Company>ETSI Sophia Antipolis</Company>
  <Pages>2</Pages>
  <Words>354</Words>
  <Characters>2024</Characters>
  <Lines>16</Lines>
  <Paragraphs>4</Paragraphs>
  <TotalTime>9</TotalTime>
  <ScaleCrop>false</ScaleCrop>
  <LinksUpToDate>false</LinksUpToDate>
  <CharactersWithSpaces>2374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2024-02-28T14:07:00Z</dcterms:created>
  <dc:creator>David Boswarthick</dc:creator>
  <cp:lastModifiedBy>R1</cp:lastModifiedBy>
  <cp:lastPrinted>2002-04-23T07:10:00Z</cp:lastPrinted>
  <dcterms:modified xsi:type="dcterms:W3CDTF">2024-02-29T07:24:00Z</dcterms:modified>
  <dc:title>LS template for N3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(3)QkPj3owyfv4YZwrC7vnNrwYstiQEf7rermM6MEi4Ui9JMLEeyTVoKWMshf1OOqIN+9lrfs0b
9S08U3CpAXugvsSbgcd5Idvq0gwDwn3ngh7WHnCqKX1QuRnXOO4DtN9iMdOCe+0WykIHwniB
H9NFjKpSEQfn2PTG/dR//6Olal7ms02NsIlIVOn8dlCH2MCdJV9iLX2OGGOmHhBvx4LbGmOD
LombSOEHiMvKijwVsN</vt:lpwstr>
  </property>
  <property fmtid="{D5CDD505-2E9C-101B-9397-08002B2CF9AE}" pid="3" name="_2015_ms_pID_7253431">
    <vt:lpwstr>uYHJe1dFtERgrFnLjncLGwJ4PvVM0q34MZxx0j/Hzrgmc0Fo4WER66
+bKDv7/u4IMoL84VbRXZMLZ6+5W0Q4SvG98ftVXhuWhvznuFUv+VBGRpdcwBLkDmvXSWnUrD
QqfotK8Q5/BKc9fzC8zyykJqbbJq+47gCuPn3/qY/yZqGS9n3I0HdFKubnJC9eKSvG9pmL1k
jQ6W2naHy/Ekk/PoUE1Y4fZ0TylT2mWWXVDI</vt:lpwstr>
  </property>
  <property fmtid="{D5CDD505-2E9C-101B-9397-08002B2CF9AE}" pid="4" name="_2015_ms_pID_7253432">
    <vt:lpwstr>wA==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1707221124</vt:lpwstr>
  </property>
  <property fmtid="{D5CDD505-2E9C-101B-9397-08002B2CF9AE}" pid="9" name="KSOProductBuildVer">
    <vt:lpwstr>2052-11.8.2.12085</vt:lpwstr>
  </property>
  <property fmtid="{D5CDD505-2E9C-101B-9397-08002B2CF9AE}" pid="10" name="ICV">
    <vt:lpwstr>9AEFE9739B7D4F32809EA3D2D4868204</vt:lpwstr>
  </property>
</Properties>
</file>