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48214A83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8131A6">
        <w:rPr>
          <w:rFonts w:ascii="Arial" w:hAnsi="Arial" w:cs="Arial"/>
          <w:b/>
          <w:bCs/>
          <w:sz w:val="24"/>
        </w:rPr>
        <w:t>#161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8131A6">
        <w:rPr>
          <w:rFonts w:ascii="Arial" w:hAnsi="Arial" w:cs="Arial"/>
          <w:b/>
          <w:bCs/>
          <w:sz w:val="24"/>
        </w:rPr>
        <w:t>2402209</w:t>
      </w:r>
    </w:p>
    <w:p w14:paraId="410CAE7A" w14:textId="1A2692AA" w:rsidR="00B268C0" w:rsidRPr="00215BFC" w:rsidRDefault="008131A6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Athens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Greece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26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March 01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>4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DD08A9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131A6">
        <w:rPr>
          <w:rFonts w:ascii="Arial" w:hAnsi="Arial" w:cs="Arial"/>
          <w:b/>
          <w:bCs/>
          <w:sz w:val="36"/>
          <w:szCs w:val="36"/>
          <w:lang w:val="en-US"/>
        </w:rPr>
        <w:t>#161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61E929D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131A6">
        <w:rPr>
          <w:b/>
          <w:bCs/>
          <w:color w:val="auto"/>
        </w:rPr>
        <w:t>SA2#161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</w:t>
      </w:r>
      <w:bookmarkStart w:id="0" w:name="OLE_LINK5"/>
      <w:bookmarkStart w:id="1" w:name="OLE_LINK2"/>
      <w:r>
        <w:rPr>
          <w:rFonts w:ascii="Arial" w:hAnsi="Arial" w:cs="Arial"/>
          <w:sz w:val="18"/>
          <w:szCs w:val="18"/>
        </w:rPr>
        <w:t>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13C38DBC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lang w:eastAsia="en-GB"/>
              </w:rPr>
              <w:t>Parthenon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1F076307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lang w:eastAsia="en-GB"/>
              </w:rPr>
              <w:t>Cyclades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AED28A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025388">
              <w:rPr>
                <w:rFonts w:ascii="Arial" w:hAnsi="Arial" w:cs="Arial"/>
                <w:lang w:eastAsia="en-GB"/>
                <w:rPrChange w:id="2" w:author="Andy Bennett" w:date="2024-02-23T16:40:00Z">
                  <w:rPr>
                    <w:rFonts w:ascii="Arial" w:hAnsi="Arial" w:cs="Arial"/>
                    <w:highlight w:val="yellow"/>
                    <w:lang w:eastAsia="en-GB"/>
                  </w:rPr>
                </w:rPrChange>
              </w:rPr>
              <w:t>Metis III-IV ??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77777777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3838BC">
        <w:rPr>
          <w:rFonts w:ascii="Arial" w:hAnsi="Arial" w:cs="Arial"/>
          <w:b/>
          <w:color w:val="auto"/>
          <w:highlight w:val="green"/>
        </w:rPr>
        <w:t>Convenor 1: Dario</w:t>
      </w:r>
      <w:r w:rsidRPr="003C62AF">
        <w:rPr>
          <w:rFonts w:ascii="Arial" w:hAnsi="Arial" w:cs="Arial"/>
          <w:b/>
          <w:color w:val="auto"/>
        </w:rPr>
        <w:t xml:space="preserve">, </w:t>
      </w:r>
      <w:r w:rsidRPr="003838BC">
        <w:rPr>
          <w:rFonts w:ascii="Arial" w:hAnsi="Arial" w:cs="Arial"/>
          <w:b/>
          <w:color w:val="auto"/>
          <w:highlight w:val="cyan"/>
        </w:rPr>
        <w:t>Convenor 2: Wanqiang</w:t>
      </w:r>
      <w:r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460"/>
        <w:gridCol w:w="720"/>
        <w:gridCol w:w="880"/>
        <w:gridCol w:w="2680"/>
        <w:gridCol w:w="2680"/>
        <w:gridCol w:w="2680"/>
        <w:gridCol w:w="2680"/>
        <w:gridCol w:w="2680"/>
      </w:tblGrid>
      <w:tr w:rsidR="00047D81" w:rsidRPr="00047D81" w14:paraId="34B70382" w14:textId="77777777" w:rsidTr="00047D81">
        <w:trPr>
          <w:trHeight w:val="33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F60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BB3BE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Monday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F663E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 xml:space="preserve">Tuesday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62DA4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 xml:space="preserve">Wednesday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5B9A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Thursday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41E9E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Friday</w:t>
            </w:r>
          </w:p>
        </w:tc>
      </w:tr>
      <w:tr w:rsidR="00B1162B" w:rsidRPr="00047D81" w14:paraId="387EA619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5BBB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60A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0800 - 0850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70E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953CE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902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ED08" w14:textId="5A29F072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" w:author="Andy Bennett" w:date="2024-02-26T17:3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FS_MASSS drafting</w:t>
              </w:r>
            </w:ins>
            <w:del w:id="4" w:author="Andy Bennett" w:date="2024-02-26T17:37:00Z">
              <w:r w:rsidRPr="00047D81" w:rsidDel="002E0016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Drafting (if needed)</w:delText>
              </w:r>
            </w:del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470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FF0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B1162B" w:rsidRPr="00047D81" w14:paraId="652C64AA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D17D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A265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B71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439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5F2DD6" w14:textId="04B319E8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5" w:author="Andy Bennett" w:date="2024-02-26T17:3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XRM Rel-18 drafting</w:t>
              </w:r>
            </w:ins>
            <w:del w:id="6" w:author="Andy Bennett" w:date="2024-02-26T17:37:00Z">
              <w:r w:rsidRPr="00047D81" w:rsidDel="0097272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Drafting (if needed)</w:delText>
              </w:r>
            </w:del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6E4E3F" w14:textId="3B98A3BA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7" w:author="Andy Bennett" w:date="2024-02-26T17:3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AIML_CN drafting</w:t>
              </w:r>
            </w:ins>
            <w:del w:id="8" w:author="Andy Bennett" w:date="2024-02-26T17:37:00Z">
              <w:r w:rsidRPr="00047D81" w:rsidDel="002E0016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Drafting (if needed)</w:delText>
              </w:r>
            </w:del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BCA91F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B0C2C2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B1162B" w:rsidRPr="00047D81" w14:paraId="39A53CB8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C5F1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95E0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ECC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BA8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27B3CF" w14:textId="1654151A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9" w:author="Andy Bennett" w:date="2024-02-26T17:3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eNS_Ph3 drafting</w:t>
              </w:r>
            </w:ins>
            <w:del w:id="10" w:author="Andy Bennett" w:date="2024-02-26T17:37:00Z">
              <w:r w:rsidRPr="00047D81" w:rsidDel="0097272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Drafting (if needed)</w:delText>
              </w:r>
            </w:del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A0CDA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BDC64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82AFF6" w14:textId="77777777" w:rsidR="00B1162B" w:rsidRPr="00047D81" w:rsidRDefault="00B1162B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CFF1A59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73C3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D7D2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B22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Break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C88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F88F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1B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6727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E45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7015C341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B76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F3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0900 - 1030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2C3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39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Opening (1), Agenda (2), Reports (3), Common Issues (4.1), Inclusive language (4.2)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1E74" w14:textId="137BAB79" w:rsidR="00047D81" w:rsidRPr="002D6EE8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FS_UAS_Ph3 (19.10)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415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TRS_URLLC </w:t>
            </w: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(9.18.2)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83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EE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722501B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77D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79A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E4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D3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185086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D611B4" w14:textId="6E72EB6A" w:rsidR="00047D81" w:rsidRPr="001426F7" w:rsidRDefault="004C1E90" w:rsidP="0057779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FS_5GSAT_ARCH_Ph3 (19.1)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71E4E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66785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50EA9B6A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FAB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2A2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AC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5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5BA2E" w14:textId="08B72475" w:rsidR="00047D81" w:rsidRPr="00F25C2B" w:rsidRDefault="002D6EE8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(8.</w:t>
            </w:r>
            <w:r w:rsidRPr="007815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</w:t>
            </w:r>
            <w:r w:rsidR="00F25C2B" w:rsidRPr="007815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del w:id="11" w:author="Andy Bennett" w:date="2024-02-26T17:37:00Z">
              <w:r w:rsidR="007E6C66" w:rsidRPr="007815EF" w:rsidDel="00B116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8.8,</w:delText>
              </w:r>
            </w:del>
            <w:ins w:id="12" w:author="Andy Bennett" w:date="2024-02-26T17:37:00Z">
              <w:r w:rsidR="00B116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not </w:t>
              </w:r>
            </w:ins>
            <w:r w:rsidR="007E6C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8.11, 8.27</w:t>
            </w:r>
            <w:r w:rsidR="00AD030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del w:id="13" w:author="Andy Bennett" w:date="2024-02-26T17:38:00Z">
              <w:r w:rsidR="00AD030F" w:rsidDel="00B116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, </w:delText>
              </w:r>
              <w:r w:rsidR="00AD030F" w:rsidRPr="00AD030F" w:rsidDel="00B1162B">
                <w:rPr>
                  <w:rFonts w:ascii="Arial" w:hAnsi="Arial" w:cs="Arial"/>
                  <w:sz w:val="16"/>
                  <w:szCs w:val="16"/>
                  <w:rPrChange w:id="14" w:author="Andy Bennett" w:date="2024-02-23T12:40:00Z">
                    <w:rPr>
                      <w:rFonts w:ascii="Arial" w:hAnsi="Arial" w:cs="Arial"/>
                      <w:sz w:val="16"/>
                      <w:szCs w:val="16"/>
                      <w:highlight w:val="green"/>
                    </w:rPr>
                  </w:rPrChange>
                </w:rPr>
                <w:delText>add more 8.x if</w:delText>
              </w:r>
              <w:r w:rsidR="00AD030F" w:rsidRPr="00AD030F" w:rsidDel="00B1162B">
                <w:rPr>
                  <w:rFonts w:ascii="Arial" w:hAnsi="Arial" w:cs="Arial"/>
                  <w:sz w:val="16"/>
                  <w:szCs w:val="16"/>
                </w:rPr>
                <w:delText xml:space="preserve"> clashes on </w:delText>
              </w:r>
              <w:r w:rsidR="00AD030F" w:rsidRPr="00025388" w:rsidDel="00B1162B">
                <w:rPr>
                  <w:rFonts w:ascii="Arial" w:hAnsi="Arial" w:cs="Arial"/>
                  <w:sz w:val="16"/>
                  <w:szCs w:val="16"/>
                </w:rPr>
                <w:delText>Weds</w:delText>
              </w:r>
              <w:r w:rsidRPr="00F25C2B" w:rsidDel="00B116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</w:delText>
              </w:r>
            </w:del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47737" w14:textId="5D0132A0" w:rsidR="00047D81" w:rsidRPr="001426F7" w:rsidRDefault="00025388" w:rsidP="002D6E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26D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E572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82CC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7AD297FE" w14:textId="77777777" w:rsidTr="00977F8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15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358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801F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47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F42B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1AC4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BC8D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A33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2ADDB337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B8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4B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1100 - 1230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6C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1D73" w14:textId="1F8E3CCB" w:rsidR="00047D81" w:rsidRPr="00047D81" w:rsidRDefault="001E4DD2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FS_5G_Femto (19.12) - 0.5</w:t>
            </w:r>
            <w:ins w:id="15" w:author="Andy Bennett" w:date="2024-02-26T13:50:00Z">
              <w:r w:rsidR="00B2744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(1 used)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C01" w14:textId="6AFCEB8B" w:rsidR="00047D81" w:rsidRPr="00F25C2B" w:rsidRDefault="001E4DD2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FS_VMR_Ph2 (19.6) - 0.5, 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Rel-18 VMR LS's </w:t>
            </w:r>
            <w:r w:rsidR="0014062F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(9.37)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0D2" w14:textId="59E69BE4" w:rsidR="00047D81" w:rsidRPr="001426F7" w:rsidRDefault="00047D81" w:rsidP="00367F2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CAT B/C align (9.38) - 0.5, </w:t>
            </w:r>
            <w:r w:rsidR="00C97F27"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37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70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010FD928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168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1E5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E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61F5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5D53EE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FS_XRM Ph2 (19.3)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6986BC" w14:textId="049B4EE8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(5.x, 6.x, 7.x)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62B9C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7D0AB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5B81AFD6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97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8CF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2D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CE277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FS_AmbientIoT (19.14)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CB3C7" w14:textId="73DAB67F" w:rsidR="00047D81" w:rsidRPr="002D6EE8" w:rsidRDefault="00837626" w:rsidP="00B116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FS_UIA_ARC (19.8) - 0.5, 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</w:t>
            </w:r>
            <w:del w:id="16" w:author="Andy Bennett" w:date="2024-02-26T17:37:00Z">
              <w:r w:rsidR="007815EF" w:rsidDel="00B116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not 8,8, </w:delText>
              </w:r>
            </w:del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</w:t>
            </w:r>
            <w:r w:rsidR="003B56AD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11, 8.27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- 0.5</w:t>
            </w:r>
            <w:r w:rsidR="002D6EE8"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" w:author="Andy Bennett" w:date="2024-02-23T10:1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19D84D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FS_AmbientIoT (19.14)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BB0E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0D765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43F6C59E" w14:textId="77777777" w:rsidTr="00977F8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3827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651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F732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Lunch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670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5887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92814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7CD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8AAA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09F837B5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42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94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1400 - 1530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62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CFA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B0EE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Ranging_SL (9.5.2)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79B2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65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E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Plenary session (1330 - 1630)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047D81" w:rsidRPr="00047D81" w14:paraId="00101F62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CF2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FD8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EE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F51D42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 (19.15)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70623E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FS_eEDGE_5GC_ph3 (19.9) - 0.5, EDGE_Ph2 (9.17.2)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75A243" w14:textId="0ACF572D" w:rsidR="0057779E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FS_NG_RTC_Ph2 (19.2)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DED7F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FE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37BB572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0A84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7B3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31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ED104E" w14:textId="6C2E7DFB" w:rsidR="00047D81" w:rsidRPr="0014062F" w:rsidRDefault="00047D81" w:rsidP="008376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FS_MPS4msg (19.5)</w:t>
            </w:r>
            <w:r w:rsidR="00367F29"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73948" w14:textId="66BBBEF8" w:rsidR="0057779E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 (19.4)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D5ACB" w14:textId="24F141DC" w:rsidR="00047D81" w:rsidRPr="001426F7" w:rsidRDefault="002D6F60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eUEPO (9.25.2) - 0.5,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0FD3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D7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2B78FFBF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CC0B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E2D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CED0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D2138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43E0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8BCBE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DB31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731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35BFCF6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E8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1F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1600 - 1730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B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0870" w14:textId="6A852169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Rel-18 LSs (9.37) (not VMR</w:t>
            </w:r>
            <w:r w:rsidR="00287C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schedule AIML at end</w:t>
            </w: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5770" w14:textId="77777777" w:rsidR="00B5267E" w:rsidRPr="001426F7" w:rsidRDefault="00B5267E" w:rsidP="00A26C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FS_5G_ProSe_Ph3 (19.7</w:t>
            </w: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- 0.5, 5G_ProSe_Ph2 (9.7.2) - 0.5</w:t>
            </w:r>
          </w:p>
          <w:p w14:paraId="5CB189ED" w14:textId="5A664C54" w:rsidR="00047D81" w:rsidRPr="001426F7" w:rsidRDefault="00B1162B" w:rsidP="00A26C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8" w:author="Andy Bennett" w:date="2024-02-26T17:38:00Z">
              <w:r w:rsidRPr="00F25C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Pre-Rel-18 maint (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8.8)</w:t>
              </w:r>
            </w:ins>
            <w:bookmarkStart w:id="19" w:name="_GoBack"/>
            <w:bookmarkEnd w:id="19"/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FC0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CB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69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8E1216E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40B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3E3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C1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9C9CF2" w14:textId="4B69A58B" w:rsidR="00047D81" w:rsidRPr="002D6F60" w:rsidRDefault="004C1E90" w:rsidP="004C1E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 (19.15) - 0.5</w:t>
            </w:r>
            <w:r w:rsid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(stop at 0.5 to avoid EnergySys clash)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3DBCCB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FS_eEDGE_5GC_ph3 (19.9)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928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B4E35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14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77D98D25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420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711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17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193EC" w14:textId="56786744" w:rsidR="00047D81" w:rsidRPr="002D6F60" w:rsidRDefault="0014062F" w:rsidP="001406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FS_UPEAS_Ph2 (19.11) - 0.5, </w:t>
            </w:r>
            <w:r w:rsidR="00047D81"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 (19.4)</w:t>
            </w:r>
            <w:r w:rsidR="00837626"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4C430" w14:textId="39A6F1DB" w:rsidR="00B5267E" w:rsidRPr="00FC6CD4" w:rsidRDefault="00B5267E" w:rsidP="00B526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C6C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FS_UIA_ARC (19.8)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E3A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B1A4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C2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26B8DC19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C1A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9C4D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17B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Break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5BC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4FE3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A0D0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538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3343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7D8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Close of meeting by 1630</w:t>
            </w:r>
          </w:p>
        </w:tc>
      </w:tr>
      <w:tr w:rsidR="00047D81" w:rsidRPr="00047D81" w14:paraId="5B747576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6C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BD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1800 - 1930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8D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DE2" w14:textId="1C922F72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</w:t>
            </w:r>
            <w:r w:rsidR="004C1E9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EI19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6A1" w14:textId="50C2621D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</w:t>
            </w:r>
            <w:r w:rsidR="004C1E9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EI19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E5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5D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21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625019C7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14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A34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4C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073224" w14:textId="36DFC5EB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1B9115" w14:textId="348FBA81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8B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9501A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DD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019982FA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DF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B53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A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BB2F54" w14:textId="0AC82952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138E86" w14:textId="76E3BAD8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587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01800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29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bookmarkEnd w:id="0"/>
      <w:bookmarkEnd w:id="1"/>
    </w:tbl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40C96" w14:textId="77777777" w:rsidR="00812F1B" w:rsidRDefault="00812F1B">
      <w:pPr>
        <w:spacing w:after="0"/>
      </w:pPr>
      <w:r>
        <w:separator/>
      </w:r>
    </w:p>
  </w:endnote>
  <w:endnote w:type="continuationSeparator" w:id="0">
    <w:p w14:paraId="4A2C025C" w14:textId="77777777" w:rsidR="00812F1B" w:rsidRDefault="00812F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AE32E" w14:textId="77777777" w:rsidR="00812F1B" w:rsidRDefault="00812F1B">
      <w:pPr>
        <w:spacing w:after="0"/>
      </w:pPr>
      <w:r>
        <w:separator/>
      </w:r>
    </w:p>
  </w:footnote>
  <w:footnote w:type="continuationSeparator" w:id="0">
    <w:p w14:paraId="19A94CD7" w14:textId="77777777" w:rsidR="00812F1B" w:rsidRDefault="00812F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12F1B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44E1"/>
    <w:rsid w:val="000078BC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388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47D81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A75A1"/>
    <w:rsid w:val="000B03F7"/>
    <w:rsid w:val="000B1DCA"/>
    <w:rsid w:val="000B1F00"/>
    <w:rsid w:val="000B287C"/>
    <w:rsid w:val="000B3349"/>
    <w:rsid w:val="000B342A"/>
    <w:rsid w:val="000B375F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062F"/>
    <w:rsid w:val="001411AE"/>
    <w:rsid w:val="001415DD"/>
    <w:rsid w:val="0014192B"/>
    <w:rsid w:val="00141E54"/>
    <w:rsid w:val="001426F7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4DD2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809FB"/>
    <w:rsid w:val="002810C5"/>
    <w:rsid w:val="002813AD"/>
    <w:rsid w:val="00281ABF"/>
    <w:rsid w:val="0028284F"/>
    <w:rsid w:val="00284300"/>
    <w:rsid w:val="002872BE"/>
    <w:rsid w:val="00287CC0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D6EE8"/>
    <w:rsid w:val="002D6F60"/>
    <w:rsid w:val="002E0902"/>
    <w:rsid w:val="002E1956"/>
    <w:rsid w:val="002E3236"/>
    <w:rsid w:val="002E36E6"/>
    <w:rsid w:val="002E3E7E"/>
    <w:rsid w:val="002E5612"/>
    <w:rsid w:val="002E59F4"/>
    <w:rsid w:val="002E5A31"/>
    <w:rsid w:val="002E763C"/>
    <w:rsid w:val="002F0546"/>
    <w:rsid w:val="002F0DAF"/>
    <w:rsid w:val="002F187C"/>
    <w:rsid w:val="002F1F40"/>
    <w:rsid w:val="002F22F8"/>
    <w:rsid w:val="002F2B7F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67F29"/>
    <w:rsid w:val="003723C7"/>
    <w:rsid w:val="00372B3B"/>
    <w:rsid w:val="00373B80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4197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6AD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4ABD"/>
    <w:rsid w:val="003E5A16"/>
    <w:rsid w:val="003E5AC1"/>
    <w:rsid w:val="003E5C7E"/>
    <w:rsid w:val="003E6AC9"/>
    <w:rsid w:val="003F0DD1"/>
    <w:rsid w:val="003F1A3C"/>
    <w:rsid w:val="003F1B9C"/>
    <w:rsid w:val="003F2A4F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440F"/>
    <w:rsid w:val="004144D3"/>
    <w:rsid w:val="00415CBE"/>
    <w:rsid w:val="00416263"/>
    <w:rsid w:val="0041785F"/>
    <w:rsid w:val="00417CDC"/>
    <w:rsid w:val="00423204"/>
    <w:rsid w:val="00423E9A"/>
    <w:rsid w:val="00424C62"/>
    <w:rsid w:val="004254F3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2C10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0891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0B18"/>
    <w:rsid w:val="004A2547"/>
    <w:rsid w:val="004A2DF1"/>
    <w:rsid w:val="004A37A9"/>
    <w:rsid w:val="004A4823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1E90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7779E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51420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737E"/>
    <w:rsid w:val="0069041B"/>
    <w:rsid w:val="006923A4"/>
    <w:rsid w:val="006926DC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4429"/>
    <w:rsid w:val="006D59A2"/>
    <w:rsid w:val="006D5FC8"/>
    <w:rsid w:val="006D6197"/>
    <w:rsid w:val="006D62A5"/>
    <w:rsid w:val="006D68ED"/>
    <w:rsid w:val="006E08DF"/>
    <w:rsid w:val="006E1B7C"/>
    <w:rsid w:val="006E1FC2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773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5EF"/>
    <w:rsid w:val="00781DEB"/>
    <w:rsid w:val="0078252E"/>
    <w:rsid w:val="007832A6"/>
    <w:rsid w:val="007832F4"/>
    <w:rsid w:val="007833AC"/>
    <w:rsid w:val="0078396D"/>
    <w:rsid w:val="00784C2E"/>
    <w:rsid w:val="007855D5"/>
    <w:rsid w:val="00786391"/>
    <w:rsid w:val="00790530"/>
    <w:rsid w:val="00791A6A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6C66"/>
    <w:rsid w:val="007E7A03"/>
    <w:rsid w:val="007F236F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2F1B"/>
    <w:rsid w:val="008131A6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2F3"/>
    <w:rsid w:val="00836A72"/>
    <w:rsid w:val="00837626"/>
    <w:rsid w:val="00840D1A"/>
    <w:rsid w:val="00842A46"/>
    <w:rsid w:val="00843E63"/>
    <w:rsid w:val="00844B25"/>
    <w:rsid w:val="00844D3F"/>
    <w:rsid w:val="00844E2D"/>
    <w:rsid w:val="0084711D"/>
    <w:rsid w:val="008474B3"/>
    <w:rsid w:val="00850778"/>
    <w:rsid w:val="00850C11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2E5"/>
    <w:rsid w:val="008F2A41"/>
    <w:rsid w:val="008F2DA5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77F89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C0E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8C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030F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162B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68C0"/>
    <w:rsid w:val="00B27447"/>
    <w:rsid w:val="00B3008B"/>
    <w:rsid w:val="00B30661"/>
    <w:rsid w:val="00B31033"/>
    <w:rsid w:val="00B33BF8"/>
    <w:rsid w:val="00B33F71"/>
    <w:rsid w:val="00B340CD"/>
    <w:rsid w:val="00B34BF5"/>
    <w:rsid w:val="00B34E75"/>
    <w:rsid w:val="00B37A35"/>
    <w:rsid w:val="00B41118"/>
    <w:rsid w:val="00B44B57"/>
    <w:rsid w:val="00B46C75"/>
    <w:rsid w:val="00B47A87"/>
    <w:rsid w:val="00B507DD"/>
    <w:rsid w:val="00B51CD9"/>
    <w:rsid w:val="00B51DB6"/>
    <w:rsid w:val="00B5267E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5460"/>
    <w:rsid w:val="00C05DE1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5C0"/>
    <w:rsid w:val="00C44AD6"/>
    <w:rsid w:val="00C45354"/>
    <w:rsid w:val="00C457B5"/>
    <w:rsid w:val="00C462B1"/>
    <w:rsid w:val="00C464E8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97F27"/>
    <w:rsid w:val="00CA0479"/>
    <w:rsid w:val="00CA04EF"/>
    <w:rsid w:val="00CA3325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BDE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415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CE8"/>
    <w:rsid w:val="00F244DC"/>
    <w:rsid w:val="00F25C2B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036A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10CD"/>
    <w:rsid w:val="00F837C6"/>
    <w:rsid w:val="00F8412D"/>
    <w:rsid w:val="00F85192"/>
    <w:rsid w:val="00F871BE"/>
    <w:rsid w:val="00F87711"/>
    <w:rsid w:val="00F90135"/>
    <w:rsid w:val="00F90BDD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1E5A"/>
    <w:rsid w:val="00FC3271"/>
    <w:rsid w:val="00FC33D0"/>
    <w:rsid w:val="00FC42B9"/>
    <w:rsid w:val="00FC46E2"/>
    <w:rsid w:val="00FC5D56"/>
    <w:rsid w:val="00FC5D74"/>
    <w:rsid w:val="00FC6817"/>
    <w:rsid w:val="00FC69D8"/>
    <w:rsid w:val="00FC6CD4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441402-2447-44B5-8C4D-857652C8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SA2#161</vt:lpstr>
    </vt:vector>
  </TitlesOfParts>
  <Company>Huawei Technologies Co.,Ltd.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2</cp:revision>
  <cp:lastPrinted>2019-06-19T05:49:00Z</cp:lastPrinted>
  <dcterms:created xsi:type="dcterms:W3CDTF">2024-02-26T15:39:00Z</dcterms:created>
  <dcterms:modified xsi:type="dcterms:W3CDTF">2024-02-26T15:39:00Z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