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SA WG2 Meeting #16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hint="eastAsia" w:ascii="Arial" w:hAnsi="Arial" w:cs="Arial"/>
          <w:b/>
          <w:bCs/>
          <w:sz w:val="24"/>
          <w:szCs w:val="24"/>
        </w:rPr>
        <w:t>S2-240</w:t>
      </w:r>
      <w:r>
        <w:rPr>
          <w:rFonts w:ascii="Arial" w:hAnsi="Arial" w:cs="Arial"/>
          <w:b/>
          <w:bCs/>
          <w:sz w:val="24"/>
          <w:szCs w:val="24"/>
        </w:rPr>
        <w:t>1939</w:t>
      </w:r>
      <w:ins w:id="0" w:author="IPLOOK" w:date="2024-02-26T17:25:00Z">
        <w:r>
          <w:rPr>
            <w:rFonts w:ascii="Arial" w:hAnsi="Arial" w:cs="Arial"/>
            <w:b/>
            <w:bCs/>
            <w:sz w:val="24"/>
            <w:szCs w:val="24"/>
          </w:rPr>
          <w:t>r01</w:t>
        </w:r>
      </w:ins>
    </w:p>
    <w:p>
      <w:pPr>
        <w:pBdr>
          <w:bottom w:val="single" w:color="auto" w:sz="6" w:space="0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hint="eastAsia" w:ascii="Arial" w:hAnsi="Arial" w:cs="Arial"/>
          <w:b/>
          <w:bCs/>
          <w:sz w:val="24"/>
        </w:rPr>
        <w:t>Athens , GR</w:t>
      </w:r>
      <w:r>
        <w:rPr>
          <w:rFonts w:ascii="Arial" w:hAnsi="Arial" w:cs="Arial"/>
          <w:b/>
          <w:bCs/>
          <w:sz w:val="24"/>
        </w:rPr>
        <w:t xml:space="preserve">,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Feb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26</w:t>
      </w:r>
      <w:r>
        <w:rPr>
          <w:rFonts w:ascii="Arial" w:hAnsi="Arial" w:cs="Arial"/>
          <w:b/>
          <w:bCs/>
          <w:sz w:val="24"/>
        </w:rPr>
        <w:t xml:space="preserve"> –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Mar 1</w:t>
      </w:r>
      <w:r>
        <w:rPr>
          <w:rFonts w:ascii="Arial" w:hAnsi="Arial" w:cs="Arial"/>
          <w:b/>
          <w:bCs/>
          <w:sz w:val="24"/>
        </w:rPr>
        <w:t>, 2024</w:t>
      </w:r>
      <w:r>
        <w:rPr>
          <w:rFonts w:ascii="Arial" w:hAnsi="Arial" w:cs="Arial"/>
          <w:b/>
          <w:bCs/>
        </w:rPr>
        <w:tab/>
      </w:r>
    </w:p>
    <w:p>
      <w:pPr>
        <w:ind w:left="2127" w:hanging="2127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Source: </w:t>
      </w:r>
      <w:r>
        <w:rPr>
          <w:rFonts w:ascii="Arial" w:hAnsi="Arial" w:cs="Arial"/>
          <w:b/>
          <w:lang w:val="en-CA"/>
        </w:rPr>
        <w:tab/>
      </w:r>
      <w:r>
        <w:rPr>
          <w:rFonts w:hint="eastAsia" w:ascii="Arial" w:hAnsi="Arial" w:cs="Arial"/>
          <w:b/>
          <w:lang w:val="en-US" w:eastAsia="zh-CN"/>
        </w:rPr>
        <w:t>IPLOOK</w:t>
      </w:r>
      <w:r>
        <w:rPr>
          <w:rFonts w:ascii="Arial" w:hAnsi="Arial" w:cs="Arial"/>
          <w:b/>
          <w:lang w:val="en-CA"/>
        </w:rPr>
        <w:t xml:space="preserve"> </w:t>
      </w:r>
    </w:p>
    <w:p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CA"/>
        </w:rPr>
        <w:t xml:space="preserve">Title: </w:t>
      </w:r>
      <w:r>
        <w:rPr>
          <w:rFonts w:ascii="Arial" w:hAnsi="Arial" w:cs="Arial"/>
          <w:b/>
          <w:lang w:val="en-CA"/>
        </w:rPr>
        <w:tab/>
      </w:r>
      <w:r>
        <w:rPr>
          <w:rFonts w:ascii="Arial" w:hAnsi="Arial" w:cs="Arial"/>
          <w:b/>
          <w:lang w:val="en-CA"/>
        </w:rPr>
        <w:t>KI #</w:t>
      </w:r>
      <w:r>
        <w:rPr>
          <w:rFonts w:hint="eastAsia"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  <w:lang w:val="en-CA"/>
        </w:rPr>
        <w:t>, New Sol: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Support of S</w:t>
      </w:r>
      <w:r>
        <w:rPr>
          <w:rFonts w:hint="eastAsia" w:ascii="Arial" w:hAnsi="Arial" w:cs="Arial"/>
          <w:b/>
          <w:lang w:val="en-US" w:eastAsia="zh-CN"/>
        </w:rPr>
        <w:t>&amp;F during N2 handover and registration procedure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for: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>
      <w:pPr>
        <w:ind w:left="2127" w:hanging="2127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19.1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FS_5GSAT_ARCH_Ph3 / Rel-19</w:t>
      </w:r>
    </w:p>
    <w:p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</w:t>
      </w:r>
      <w:r>
        <w:rPr>
          <w:rFonts w:ascii="Arial" w:hAnsi="Arial" w:cs="Arial"/>
          <w:i/>
          <w:lang w:eastAsia="zh-CN"/>
        </w:rPr>
        <w:t>on: This contribution proposes a new solution for KI#</w:t>
      </w:r>
      <w:r>
        <w:rPr>
          <w:rFonts w:hint="eastAsia" w:ascii="Arial" w:hAnsi="Arial" w:cs="Arial"/>
          <w:i/>
          <w:lang w:val="en-US" w:eastAsia="zh-CN"/>
        </w:rPr>
        <w:t>2</w:t>
      </w:r>
      <w:r>
        <w:rPr>
          <w:rFonts w:ascii="Arial" w:hAnsi="Arial" w:cs="Arial"/>
          <w:i/>
          <w:lang w:eastAsia="zh-CN"/>
        </w:rPr>
        <w:t xml:space="preserve"> </w:t>
      </w:r>
    </w:p>
    <w:p>
      <w:pPr>
        <w:pStyle w:val="2"/>
        <w:numPr>
          <w:ilvl w:val="0"/>
          <w:numId w:val="2"/>
        </w:numPr>
        <w:ind w:left="0" w:firstLine="0"/>
        <w:rPr>
          <w:lang w:val="en-US" w:eastAsia="zh-CN"/>
        </w:rPr>
      </w:pPr>
      <w:r>
        <w:rPr>
          <w:rFonts w:hint="eastAsia"/>
          <w:lang w:val="en-US" w:eastAsia="zh-CN"/>
        </w:rPr>
        <w:t>Introduction</w:t>
      </w:r>
    </w:p>
    <w:p>
      <w:pPr>
        <w:rPr>
          <w:rFonts w:ascii="Arial" w:hAnsi="Arial" w:cs="Arial"/>
          <w:i/>
          <w:lang w:eastAsia="zh-CN"/>
        </w:rPr>
      </w:pPr>
      <w:r>
        <w:rPr>
          <w:rFonts w:hint="eastAsia" w:ascii="Arial" w:hAnsi="Arial" w:cs="Arial"/>
          <w:i/>
          <w:lang w:eastAsia="zh-CN"/>
        </w:rPr>
        <w:t>A new solution is proposed in this contribution for inclusion in TR 23.700-</w:t>
      </w:r>
      <w:r>
        <w:rPr>
          <w:rFonts w:hint="eastAsia" w:ascii="Arial" w:hAnsi="Arial" w:cs="Arial"/>
          <w:i/>
          <w:lang w:val="en-US" w:eastAsia="zh-CN"/>
        </w:rPr>
        <w:t>29</w:t>
      </w:r>
      <w:r>
        <w:rPr>
          <w:rFonts w:hint="eastAsia" w:ascii="Arial" w:hAnsi="Arial" w:cs="Arial"/>
          <w:i/>
          <w:lang w:eastAsia="zh-CN"/>
        </w:rPr>
        <w:t xml:space="preserve">. This solution outlines the specifics of </w:t>
      </w:r>
      <w:r>
        <w:rPr>
          <w:rFonts w:ascii="Arial" w:hAnsi="Arial" w:cs="Arial"/>
          <w:i/>
          <w:lang w:eastAsia="zh-CN"/>
        </w:rPr>
        <w:t xml:space="preserve">the minimum necessary set of core network elements/network functions that should be placed on board </w:t>
      </w:r>
      <w:r>
        <w:rPr>
          <w:rFonts w:hint="eastAsia" w:ascii="Arial" w:hAnsi="Arial" w:cs="Arial"/>
          <w:i/>
          <w:lang w:eastAsia="zh-CN"/>
        </w:rPr>
        <w:t>a</w:t>
      </w:r>
      <w:r>
        <w:rPr>
          <w:rFonts w:ascii="Arial" w:hAnsi="Arial" w:cs="Arial"/>
          <w:i/>
          <w:lang w:eastAsia="zh-CN"/>
        </w:rPr>
        <w:t>nd the procedure of S&amp;F Satellite operation</w:t>
      </w:r>
      <w:r>
        <w:rPr>
          <w:rFonts w:hint="eastAsia" w:ascii="Arial" w:hAnsi="Arial" w:cs="Arial"/>
          <w:i/>
          <w:lang w:val="en-US" w:eastAsia="zh-CN"/>
        </w:rPr>
        <w:t xml:space="preserve"> during N2 handover procedure</w:t>
      </w:r>
      <w:r>
        <w:rPr>
          <w:rFonts w:ascii="Arial" w:hAnsi="Arial" w:cs="Arial"/>
          <w:i/>
          <w:lang w:eastAsia="zh-CN"/>
        </w:rPr>
        <w:t>.</w:t>
      </w:r>
    </w:p>
    <w:p>
      <w:pPr>
        <w:pStyle w:val="2"/>
      </w:pPr>
      <w:r>
        <w:t>2</w:t>
      </w:r>
      <w:r>
        <w:tab/>
      </w:r>
      <w:r>
        <w:t>Proposal</w:t>
      </w:r>
    </w:p>
    <w:p>
      <w:bookmarkStart w:id="0" w:name="_Hlk513714389"/>
      <w:r>
        <w:t>It is proposed to capture the following solution in TR 23.700-</w:t>
      </w:r>
      <w:r>
        <w:rPr>
          <w:rFonts w:hint="eastAsia"/>
          <w:lang w:val="en-US" w:eastAsia="zh-CN"/>
        </w:rPr>
        <w:t>29</w:t>
      </w:r>
      <w: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Cs/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Start of Changes</w:t>
      </w:r>
      <w:bookmarkEnd w:id="0"/>
    </w:p>
    <w:p>
      <w:pPr>
        <w:pStyle w:val="2"/>
      </w:pPr>
      <w:bookmarkStart w:id="1" w:name="_Toc22214906"/>
      <w:bookmarkStart w:id="2" w:name="_Toc148441191"/>
      <w:bookmarkStart w:id="3" w:name="_Toc146636839"/>
      <w:bookmarkStart w:id="4" w:name="_Toc151701865"/>
      <w:bookmarkStart w:id="5" w:name="_Toc23254039"/>
      <w:bookmarkStart w:id="6" w:name="_Toc151176057"/>
      <w:bookmarkStart w:id="7" w:name="_Toc148441676"/>
      <w:bookmarkStart w:id="8" w:name="_Toc92875660"/>
      <w:bookmarkStart w:id="9" w:name="_Toc500949097"/>
      <w:bookmarkStart w:id="10" w:name="_Toc93070684"/>
      <w:r>
        <w:t>6</w:t>
      </w:r>
      <w:r>
        <w:tab/>
      </w:r>
      <w:r>
        <w:t>Solutions</w:t>
      </w:r>
      <w:bookmarkEnd w:id="1"/>
      <w:bookmarkEnd w:id="2"/>
      <w:bookmarkEnd w:id="3"/>
      <w:bookmarkEnd w:id="4"/>
      <w:bookmarkEnd w:id="5"/>
      <w:bookmarkEnd w:id="6"/>
    </w:p>
    <w:p>
      <w:pPr>
        <w:pStyle w:val="3"/>
        <w:rPr>
          <w:lang w:eastAsia="zh-CN"/>
        </w:rPr>
      </w:pPr>
      <w:bookmarkStart w:id="11" w:name="_Toc146636840"/>
      <w:bookmarkStart w:id="12" w:name="_Toc148441192"/>
      <w:bookmarkStart w:id="13" w:name="_Toc23254040"/>
      <w:bookmarkStart w:id="14" w:name="_Toc151701866"/>
      <w:bookmarkStart w:id="15" w:name="_Toc22214907"/>
      <w:bookmarkStart w:id="16" w:name="_Toc151176058"/>
      <w:r>
        <w:rPr>
          <w:lang w:eastAsia="zh-CN"/>
        </w:rPr>
        <w:t>6.0</w:t>
      </w:r>
      <w:r>
        <w:rPr>
          <w:lang w:eastAsia="zh-CN"/>
        </w:rPr>
        <w:tab/>
      </w:r>
      <w:r>
        <w:rPr>
          <w:lang w:eastAsia="zh-CN"/>
        </w:rPr>
        <w:t>Mapping of Solutions to Key Issues</w:t>
      </w:r>
      <w:bookmarkEnd w:id="11"/>
      <w:bookmarkEnd w:id="12"/>
      <w:bookmarkEnd w:id="13"/>
      <w:bookmarkEnd w:id="14"/>
      <w:bookmarkEnd w:id="15"/>
      <w:bookmarkEnd w:id="16"/>
    </w:p>
    <w:p>
      <w:pPr>
        <w:pStyle w:val="75"/>
        <w:rPr>
          <w:lang w:eastAsia="zh-CN"/>
        </w:rPr>
      </w:pPr>
      <w:r>
        <w:rPr>
          <w:lang w:eastAsia="zh-CN"/>
        </w:rPr>
        <w:t>Table 6.0-1: Mapping of Solutions to Key Issues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95"/>
        <w:gridCol w:w="1559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6273" w:type="dxa"/>
            <w:gridSpan w:val="4"/>
            <w:shd w:val="clear" w:color="auto" w:fill="auto"/>
          </w:tcPr>
          <w:p>
            <w:pPr>
              <w:pStyle w:val="52"/>
            </w:pPr>
            <w:r>
              <w:t>Key Issues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2"/>
            </w:pPr>
            <w:r>
              <w:t>Solutions</w:t>
            </w:r>
          </w:p>
        </w:tc>
        <w:tc>
          <w:tcPr>
            <w:tcW w:w="1595" w:type="dxa"/>
            <w:shd w:val="clear" w:color="auto" w:fill="auto"/>
          </w:tcPr>
          <w:p>
            <w:pPr>
              <w:pStyle w:val="52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52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52"/>
              <w:rPr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>
            <w:pPr>
              <w:pStyle w:val="5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2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595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2"/>
            </w:pPr>
          </w:p>
        </w:tc>
        <w:tc>
          <w:tcPr>
            <w:tcW w:w="1595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2"/>
            </w:pPr>
          </w:p>
        </w:tc>
        <w:tc>
          <w:tcPr>
            <w:tcW w:w="1595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2"/>
            </w:pPr>
          </w:p>
        </w:tc>
        <w:tc>
          <w:tcPr>
            <w:tcW w:w="1595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4" w:type="dxa"/>
            <w:shd w:val="clear" w:color="auto" w:fill="auto"/>
          </w:tcPr>
          <w:p>
            <w:pPr>
              <w:pStyle w:val="52"/>
            </w:pPr>
          </w:p>
        </w:tc>
        <w:tc>
          <w:tcPr>
            <w:tcW w:w="1595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53"/>
            </w:pPr>
          </w:p>
        </w:tc>
        <w:tc>
          <w:tcPr>
            <w:tcW w:w="1560" w:type="dxa"/>
            <w:shd w:val="clear" w:color="auto" w:fill="auto"/>
          </w:tcPr>
          <w:p>
            <w:pPr>
              <w:pStyle w:val="53"/>
            </w:pPr>
          </w:p>
        </w:tc>
      </w:tr>
    </w:tbl>
    <w:p>
      <w:pPr>
        <w:pStyle w:val="3"/>
      </w:pPr>
      <w:bookmarkStart w:id="17" w:name="_Toc151701867"/>
      <w:bookmarkStart w:id="18" w:name="_Toc148441193"/>
      <w:bookmarkStart w:id="19" w:name="_Toc23254041"/>
      <w:bookmarkStart w:id="20" w:name="_Toc22214908"/>
      <w:bookmarkStart w:id="21" w:name="_Toc151176059"/>
      <w:bookmarkStart w:id="22" w:name="_Toc146636841"/>
      <w:r>
        <w:rPr>
          <w:lang w:eastAsia="zh-CN"/>
        </w:rPr>
        <w:t>6.</w:t>
      </w:r>
      <w:r>
        <w:rPr>
          <w:lang w:val="en-US" w:eastAsia="zh-CN"/>
        </w:rPr>
        <w:t>1</w:t>
      </w:r>
      <w:r>
        <w:rPr>
          <w:rFonts w:hint="eastAsia"/>
          <w:lang w:eastAsia="ko-KR"/>
        </w:rPr>
        <w:tab/>
      </w:r>
      <w:r>
        <w:t>Solution</w:t>
      </w:r>
      <w:r>
        <w:rPr>
          <w:rFonts w:hint="eastAsia"/>
          <w:lang w:eastAsia="zh-CN"/>
        </w:rPr>
        <w:t xml:space="preserve"> #</w:t>
      </w:r>
      <w:r>
        <w:rPr>
          <w:rFonts w:hint="eastAsia"/>
          <w:lang w:val="en-US" w:eastAsia="zh-CN"/>
        </w:rPr>
        <w:t>x</w:t>
      </w:r>
      <w:r>
        <w:t>: Support of Store and Forward Satellite operation</w:t>
      </w:r>
      <w:bookmarkEnd w:id="17"/>
      <w:bookmarkEnd w:id="18"/>
      <w:bookmarkEnd w:id="19"/>
      <w:bookmarkEnd w:id="20"/>
      <w:bookmarkEnd w:id="21"/>
      <w:bookmarkEnd w:id="22"/>
    </w:p>
    <w:p>
      <w:pPr>
        <w:pStyle w:val="4"/>
      </w:pPr>
      <w:bookmarkStart w:id="23" w:name="_Toc151701868"/>
      <w:bookmarkStart w:id="24" w:name="_Toc22214909"/>
      <w:bookmarkStart w:id="25" w:name="_Toc151176060"/>
      <w:bookmarkStart w:id="26" w:name="_Toc148441194"/>
      <w:bookmarkStart w:id="27" w:name="_Toc146636842"/>
      <w:bookmarkStart w:id="28" w:name="_Toc23254042"/>
      <w:r>
        <w:t>6.</w:t>
      </w:r>
      <w:r>
        <w:rPr>
          <w:rFonts w:hint="eastAsia"/>
          <w:lang w:val="en-US" w:eastAsia="zh-CN"/>
        </w:rPr>
        <w:t>x</w:t>
      </w:r>
      <w:r>
        <w:t>.1</w:t>
      </w:r>
      <w:r>
        <w:rPr>
          <w:rFonts w:hint="eastAsia"/>
        </w:rPr>
        <w:tab/>
      </w:r>
      <w:r>
        <w:rPr>
          <w:rFonts w:hint="eastAsia"/>
        </w:rPr>
        <w:t>Description</w:t>
      </w:r>
      <w:bookmarkEnd w:id="23"/>
      <w:bookmarkEnd w:id="24"/>
      <w:bookmarkEnd w:id="25"/>
      <w:bookmarkEnd w:id="26"/>
      <w:bookmarkEnd w:id="27"/>
      <w:bookmarkEnd w:id="28"/>
    </w:p>
    <w:p>
      <w:pPr>
        <w:spacing w:after="120"/>
        <w:rPr>
          <w:color w:val="auto"/>
          <w:lang w:eastAsia="zh-CN"/>
        </w:rPr>
      </w:pPr>
      <w:bookmarkStart w:id="29" w:name="_Toc22214910"/>
      <w:r>
        <w:rPr>
          <w:color w:val="auto"/>
          <w:lang w:eastAsia="zh-CN"/>
        </w:rPr>
        <w:t>This solution attempts to resolve Key Issue #2 about to support of store and forward satellite operation.</w:t>
      </w:r>
    </w:p>
    <w:p>
      <w:pPr>
        <w:spacing w:after="120"/>
        <w:rPr>
          <w:lang w:val="en-US" w:eastAsia="zh-CN"/>
        </w:rPr>
      </w:pPr>
      <w:r>
        <w:rPr>
          <w:rFonts w:hint="eastAsia"/>
          <w:lang w:val="en-US" w:eastAsia="zh-CN"/>
        </w:rPr>
        <w:t xml:space="preserve">Considering the high-speedy of satellites , frequent switching between UE and onboard gNB leads to a significant amount of signaling exchange.To achieve </w:t>
      </w:r>
      <w:r>
        <w:t>a kind of trade-off between</w:t>
      </w:r>
      <w:r>
        <w:rPr>
          <w:rFonts w:hint="eastAsia"/>
          <w:lang w:val="en-US" w:eastAsia="zh-CN"/>
        </w:rPr>
        <w:t xml:space="preserve"> l</w:t>
      </w:r>
      <w:r>
        <w:rPr>
          <w:rFonts w:hint="eastAsia"/>
          <w:lang w:eastAsia="zh-CN"/>
        </w:rPr>
        <w:t>ow latency and low load</w:t>
      </w:r>
      <w:r>
        <w:rPr>
          <w:rFonts w:hint="eastAsia"/>
          <w:lang w:val="en-US" w:eastAsia="zh-CN"/>
        </w:rPr>
        <w:t xml:space="preserve"> of </w:t>
      </w:r>
      <w:r>
        <w:rPr>
          <w:rFonts w:hint="eastAsia"/>
          <w:lang w:eastAsia="zh-CN"/>
        </w:rPr>
        <w:t>onboard</w:t>
      </w:r>
      <w:r>
        <w:rPr>
          <w:rFonts w:hint="eastAsia"/>
          <w:lang w:val="en-US" w:eastAsia="zh-CN"/>
        </w:rPr>
        <w:t>. T</w:t>
      </w:r>
      <w:r>
        <w:rPr>
          <w:lang w:eastAsia="zh-CN"/>
        </w:rPr>
        <w:t>his solution defines a lightweight core network on board that integrates AMF and UPF</w:t>
      </w:r>
      <w:r>
        <w:rPr>
          <w:rFonts w:hint="eastAsia"/>
          <w:lang w:val="en-US" w:eastAsia="zh-CN"/>
        </w:rPr>
        <w:t xml:space="preserve">. AMF onboard is beneficial for users to access gNB onboard and </w:t>
      </w:r>
      <w:r>
        <w:rPr>
          <w:lang w:eastAsia="zh-CN"/>
        </w:rPr>
        <w:t xml:space="preserve">mobility </w:t>
      </w:r>
      <w:r>
        <w:rPr>
          <w:rFonts w:hint="eastAsia"/>
          <w:lang w:val="en-US" w:eastAsia="zh-CN"/>
        </w:rPr>
        <w:t xml:space="preserve">management, </w:t>
      </w:r>
      <w:r>
        <w:rPr>
          <w:lang w:eastAsia="zh-CN"/>
        </w:rPr>
        <w:t>UPF responsible for user data traffic forwarding.</w:t>
      </w:r>
    </w:p>
    <w:p>
      <w:pPr>
        <w:rPr>
          <w:ins w:id="1" w:author="IPLOOK" w:date="2024-02-26T17:10:00Z"/>
          <w:lang w:val="en-US" w:eastAsia="zh-CN"/>
        </w:rPr>
      </w:pPr>
      <w:del w:id="2" w:author="IPLOOK" w:date="2024-02-26T17:10:00Z">
        <w:r>
          <w:rPr>
            <w:rFonts w:hint="eastAsia"/>
            <w:lang w:val="en-US" w:eastAsia="zh-CN"/>
          </w:rPr>
          <mc:AlternateContent>
            <mc:Choice Requires="wpc">
              <w:drawing>
                <wp:inline distT="0" distB="0" distL="0" distR="0">
                  <wp:extent cx="5486400" cy="2921000"/>
                  <wp:effectExtent l="0" t="0" r="0" b="5080"/>
                  <wp:docPr id="983000773" name="画布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02764322" name="文本框 202764322"/>
                          <wps:cNvSpPr txBox="1"/>
                          <wps:spPr>
                            <a:xfrm>
                              <a:off x="549729" y="2318657"/>
                              <a:ext cx="468085" cy="23948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0" w:firstLineChars="50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U</w:t>
                                </w:r>
                                <w:r>
                                  <w:rPr>
                                    <w:lang w:eastAsia="zh-CN"/>
                                  </w:rPr>
                                  <w:t xml:space="preserve">E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34838473" name="文本框 1"/>
                          <wps:cNvSpPr txBox="1"/>
                          <wps:spPr>
                            <a:xfrm>
                              <a:off x="1339328" y="2319429"/>
                              <a:ext cx="565672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RAN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6694953" name="文本框 1"/>
                          <wps:cNvSpPr txBox="1"/>
                          <wps:spPr>
                            <a:xfrm>
                              <a:off x="2210706" y="2324282"/>
                              <a:ext cx="565150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UPF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78325200" name="文本框 1"/>
                          <wps:cNvSpPr txBox="1"/>
                          <wps:spPr>
                            <a:xfrm>
                              <a:off x="3255214" y="2340520"/>
                              <a:ext cx="549343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DN  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9376911" name="文本框 1"/>
                          <wps:cNvSpPr txBox="1"/>
                          <wps:spPr>
                            <a:xfrm>
                              <a:off x="1350214" y="1644514"/>
                              <a:ext cx="565150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AMF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37337288" name="文本框 1"/>
                          <wps:cNvSpPr txBox="1"/>
                          <wps:spPr>
                            <a:xfrm>
                              <a:off x="4050327" y="1012757"/>
                              <a:ext cx="565150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UDM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657703" name="直接连接符 153657703"/>
                          <wps:cNvCnPr/>
                          <wps:spPr>
                            <a:xfrm>
                              <a:off x="1181101" y="462643"/>
                              <a:ext cx="0" cy="2345871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8579949" name="文本框 1"/>
                          <wps:cNvSpPr txBox="1"/>
                          <wps:spPr>
                            <a:xfrm>
                              <a:off x="4078379" y="1649277"/>
                              <a:ext cx="494914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AF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5905087" name="文本框 1"/>
                          <wps:cNvSpPr txBox="1"/>
                          <wps:spPr>
                            <a:xfrm>
                              <a:off x="3065621" y="1649277"/>
                              <a:ext cx="565150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PCF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1191569" name="直接连接符 811191569"/>
                          <wps:cNvCnPr>
                            <a:stCxn id="334838473" idx="3"/>
                            <a:endCxn id="1216694953" idx="1"/>
                          </wps:cNvCnPr>
                          <wps:spPr>
                            <a:xfrm>
                              <a:off x="1905000" y="2439127"/>
                              <a:ext cx="305706" cy="485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5433957" name="直接连接符 1345433957"/>
                          <wps:cNvCnPr/>
                          <wps:spPr>
                            <a:xfrm>
                              <a:off x="2769893" y="2455456"/>
                              <a:ext cx="485321" cy="476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5191858" name="直接连接符 1715191858"/>
                          <wps:cNvCnPr/>
                          <wps:spPr>
                            <a:xfrm flipV="1">
                              <a:off x="772886" y="1742441"/>
                              <a:ext cx="566442" cy="5544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8403677" name="直接连接符 1588403677"/>
                          <wps:cNvCnPr/>
                          <wps:spPr>
                            <a:xfrm>
                              <a:off x="1616529" y="1888672"/>
                              <a:ext cx="5635" cy="43075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8507724" name="直接连接符 1428507724"/>
                          <wps:cNvCnPr>
                            <a:stCxn id="2009763616" idx="2"/>
                            <a:endCxn id="805905087" idx="0"/>
                          </wps:cNvCnPr>
                          <wps:spPr>
                            <a:xfrm flipH="1">
                              <a:off x="3348196" y="1257595"/>
                              <a:ext cx="5443" cy="39168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8658566" name="直接连接符 1998658566"/>
                          <wps:cNvCnPr/>
                          <wps:spPr>
                            <a:xfrm>
                              <a:off x="3652543" y="1768975"/>
                              <a:ext cx="41411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5379281" name="直接连接符 1685379281"/>
                          <wps:cNvCnPr>
                            <a:stCxn id="169376911" idx="0"/>
                            <a:endCxn id="2009763616" idx="1"/>
                          </wps:cNvCnPr>
                          <wps:spPr>
                            <a:xfrm flipV="1">
                              <a:off x="1632789" y="1137898"/>
                              <a:ext cx="1438275" cy="50661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9006025" name="直接连接符 909006025"/>
                          <wps:cNvCnPr>
                            <a:stCxn id="202764322" idx="3"/>
                            <a:endCxn id="334838473" idx="1"/>
                          </wps:cNvCnPr>
                          <wps:spPr>
                            <a:xfrm>
                              <a:off x="1017814" y="2438400"/>
                              <a:ext cx="321514" cy="72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3388890" name="直接连接符 1803388890"/>
                          <wps:cNvCnPr/>
                          <wps:spPr>
                            <a:xfrm flipH="1">
                              <a:off x="2873828" y="430008"/>
                              <a:ext cx="5443" cy="2285977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9763616" name="文本框 1"/>
                          <wps:cNvSpPr txBox="1"/>
                          <wps:spPr>
                            <a:xfrm>
                              <a:off x="3071064" y="1018200"/>
                              <a:ext cx="565150" cy="2393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101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SMF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86111731" name="直接连接符 1986111731"/>
                          <wps:cNvCnPr>
                            <a:stCxn id="2009763616" idx="3"/>
                            <a:endCxn id="2137337288" idx="1"/>
                          </wps:cNvCnPr>
                          <wps:spPr>
                            <a:xfrm flipV="1">
                              <a:off x="3636214" y="1132455"/>
                              <a:ext cx="414113" cy="544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4148625" name="直接连接符 844148625"/>
                          <wps:cNvCnPr>
                            <a:stCxn id="169376911" idx="0"/>
                            <a:endCxn id="2137337288" idx="2"/>
                          </wps:cNvCnPr>
                          <wps:spPr>
                            <a:xfrm flipV="1">
                              <a:off x="1632789" y="1252152"/>
                              <a:ext cx="2700113" cy="39236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9679430" name="文本框 749679430"/>
                          <wps:cNvSpPr txBox="1"/>
                          <wps:spPr>
                            <a:xfrm>
                              <a:off x="81643" y="609600"/>
                              <a:ext cx="1077687" cy="23948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t xml:space="preserve">User Equipment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54651585" name="文本框 1"/>
                          <wps:cNvSpPr txBox="1"/>
                          <wps:spPr>
                            <a:xfrm>
                              <a:off x="1339328" y="533787"/>
                              <a:ext cx="1371214" cy="4404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Core Network functions on board      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59706742" name="文本框 1"/>
                          <wps:cNvSpPr txBox="1"/>
                          <wps:spPr>
                            <a:xfrm>
                              <a:off x="3202328" y="538843"/>
                              <a:ext cx="1424101" cy="4354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等线"/>
                                  </w:rPr>
                                </w:pPr>
                                <w:r>
                                  <w:rPr>
                                    <w:rFonts w:eastAsia="等线"/>
                                  </w:rPr>
                                  <w:t xml:space="preserve">Core Network functions on the ground        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画布 2" o:spid="_x0000_s1026" o:spt="203" style="height:230pt;width:432pt;" coordsize="5486400,2921000" editas="canvas" o:gfxdata="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">
                  <o:lock v:ext="edit" aspectratio="f"/>
                  <v:shape id="画布 2" o:spid="_x0000_s1026" style="position:absolute;left:0;top:0;height:2921000;width:5486400;" fillcolor="#FFFFFF" filled="t" stroked="f" coordsize="21600,21600" o:gfxdata="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"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202" type="#_x0000_t202" style="position:absolute;left:549729;top:2318657;height:239486;width:468085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aacILSAAAABQEAAA8AAAAAAAAAAQAgAAAAIgAAAGRycy9kb3ducmV2LnhtbFBLAQIU&#10;ABQAAAAIAIdO4kBGsWYIawIAANEEAAAOAAAAAAAAAAEAIAAAACEBAABkcnMvZTJvRG9jLnhtbFBL&#10;BQYAAAAABgAGAFkBAAD+BQ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0" w:firstLineChars="50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U</w:t>
                          </w:r>
                          <w:r>
                            <w:rPr>
                              <w:lang w:eastAsia="zh-CN"/>
                            </w:rPr>
                            <w:t xml:space="preserve">E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1339328;top:2319429;height:239395;width:565672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aacILSAAAABQEA&#10;AA8AAAAAAAAAAQAgAAAAIgAAAGRycy9kb3ducmV2LnhtbFBLAQIUABQAAAAIAIdO4kBMtC/0WQIA&#10;AJoEAAAOAAAAAAAAAAEAIAAAACEBAABkcnMvZTJvRG9jLnhtbFBLBQYAAAAABgAGAFkBAADsBQAA&#10;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RAN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2210706;top:2324282;height:239395;width:565150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mnCC0gAAAAUBAAAP&#10;AAAAAAAAAAEAIAAAACIAAABkcnMvZG93bnJldi54bWxQSwECFAAUAAAACACHTuJAePYlKVcCAACb&#10;BAAADgAAAAAAAAABACAAAAAhAQAAZHJzL2Uyb0RvYy54bWxQSwUGAAAAAAYABgBZAQAA6gU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UPF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3255214;top:2340520;height:239395;width:549343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mnCC0gAAAAUBAAAP&#10;AAAAAAAAAAEAIAAAACIAAABkcnMvZG93bnJldi54bWxQSwECFAAUAAAACACHTuJAST/xOlcCAACb&#10;BAAADgAAAAAAAAABACAAAAAhAQAAZHJzL2Uyb0RvYy54bWxQSwUGAAAAAAYABgBZAQAA6gU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DN  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1350214;top:1644514;height:239395;width:565150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ppwgtIAAAAFAQAADwAA&#10;AAAAAAABACAAAAAiAAAAZHJzL2Rvd25yZXYueG1sUEsBAhQAFAAAAAgAh07iQEH7jMFVAgAAmgQA&#10;AA4AAAAAAAAAAQAgAAAAIQEAAGRycy9lMm9Eb2MueG1sUEsFBgAAAAAGAAYAWQEAAOgFAAAA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AMF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4050327;top:1012757;height:239395;width:565150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aacILSAAAABQEA&#10;AA8AAAAAAAAAAQAgAAAAIgAAAGRycy9kb3ducmV2LnhtbFBLAQIUABQAAAAIAIdO4kC+YSMyWQIA&#10;AJsEAAAOAAAAAAAAAAEAIAAAACEBAABkcnMvZTJvRG9jLnhtbFBLBQYAAAAABgAGAFkBAADsBQAA&#10;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UDM  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181101;top:462643;height:2345871;width:0;" filled="f" stroked="t" coordsize="21600,21600" o:gfxdata="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1jijj1QAAAAUBAAAPAAAAAAAAAAEAIAAAACIAAABkcnMvZG93bnJldi54bWxQSwEC&#10;FAAUAAAACACHTuJAlk/RqPcBAADLAwAADgAAAAAAAAABACAAAAAkAQAAZHJzL2Uyb0RvYy54bWxQ&#10;SwUGAAAAAAYABgBZAQAAjQUAAAAA&#10;">
                    <v:fill on="f" focussize="0,0"/>
                    <v:stroke weight="0.5pt" color="#000000 [3200]" miterlimit="8" joinstyle="miter" dashstyle="dash"/>
                    <v:imagedata o:title=""/>
                    <o:lock v:ext="edit" aspectratio="f"/>
                  </v:line>
                  <v:shape id="文本框 1" o:spid="_x0000_s1026" o:spt="202" type="#_x0000_t202" style="position:absolute;left:4078379;top:1649277;height:239395;width:494914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aacILSAAAABQEAAA8A&#10;AAAAAAAAAQAgAAAAIgAAAGRycy9kb3ducmV2LnhtbFBLAQIUABQAAAAIAIdO4kBNJ114VgIAAJoE&#10;AAAOAAAAAAAAAAEAIAAAACEBAABkcnMvZTJvRG9jLnhtbFBLBQYAAAAABgAGAFkBAADpBQAA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AF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3065621;top:1649277;height:239395;width:565150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mnCC0gAAAAUBAAAP&#10;AAAAAAAAAAEAIAAAACIAAABkcnMvZG93bnJldi54bWxQSwECFAAUAAAACACHTuJARKaPjFcCAACa&#10;BAAADgAAAAAAAAABACAAAAAhAQAAZHJzL2Uyb0RvYy54bWxQSwUGAAAAAAYABgBZAQAA6gU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PCF   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905000;top:2439127;height:4853;width:305706;" filled="f" stroked="t" coordsize="21600,21600" o:gfxdata="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8PjrfTAAAABQEA&#10;AA8AAAAAAAAAAQAgAAAAIgAAAGRycy9kb3ducmV2LnhtbFBLAQIUABQAAAAIAIdO4kAI+W0xHwIA&#10;ACAEAAAOAAAAAAAAAAEAIAAAACIBAABkcnMvZTJvRG9jLnhtbFBLBQYAAAAABgAGAFkBAACzBQAA&#10;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2769893;top:2455456;height:4762;width:485321;" filled="f" stroked="t" coordsize="21600,21600" o:gfxdata="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/D4630wAAAAUBAAAPAAAAAAAAAAEAIAAAACIAAABkcnMvZG93bnJldi54bWxQ&#10;SwECFAAUAAAACACHTuJABoS/+PwBAADRAwAADgAAAAAAAAABACAAAAAiAQAAZHJzL2Uyb0RvYy54&#10;bWxQSwUGAAAAAAYABgBZAQAAkA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772886;top:1742441;flip:y;height:554445;width:566442;" filled="f" stroked="t" coordsize="21600,21600" o:gfxdata="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gSQYDUAAAABQEAAA8AAAAAAAAAAQAgAAAAIgAAAGRycy9kb3du&#10;cmV2LnhtbFBLAQIUABQAAAAIAIdO4kDd6x8uAwIAANwDAAAOAAAAAAAAAAEAIAAAACMBAABkcnMv&#10;ZTJvRG9jLnhtbFBLBQYAAAAABgAGAFkBAACYBQ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1616529;top:1888672;height:430757;width:5635;" filled="f" stroked="t" coordsize="21600,21600" o:gfxdata="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w+Ot9MAAAAFAQAADwAAAAAAAAABACAAAAAiAAAAZHJzL2Rvd25yZXYueG1sUEsB&#10;AhQAFAAAAAgAh07iQAoYoJf6AQAA0QMAAA4AAAAAAAAAAQAgAAAAIgEAAGRycy9lMm9Eb2MueG1s&#10;UEsFBgAAAAAGAAYAWQEAAI4FAAAAAA=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3348196;top:1257595;flip:x;height:391682;width:5443;" filled="f" stroked="t" coordsize="21600,21600" o:gfxdata="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oEkGA1AAAAAUBAAAPAAAAAAAAAAEAIAAAACIAAABkcnMvZG93bnJldi54bWxQSwECFAAUAAAA&#10;CACHTuJACBee5CsCAAAsBAAADgAAAAAAAAABACAAAAAjAQAAZHJzL2Uyb0RvYy54bWxQSwUGAAAA&#10;AAYABgBZAQAAwA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3652543;top:1768975;height:0;width:414111;" filled="f" stroked="t" coordsize="21600,21600" o:gfxdata="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/D4630wAAAAUBAAAPAAAAAAAAAAEAIAAAACIAAABkcnMvZG93bnJldi54bWxQ&#10;SwECFAAUAAAACACHTuJAXRIxbPwBAADOAwAADgAAAAAAAAABACAAAAAiAQAAZHJzL2Uyb0RvYy54&#10;bWxQSwUGAAAAAAYABgBZAQAAkA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1632789;top:1137898;flip:y;height:506616;width:1438275;" filled="f" stroked="t" coordsize="21600,21600" o:gfxdata="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S&#10;QYDUAAAABQEAAA8AAAAAAAAAAQAgAAAAIgAAAGRycy9kb3ducmV2LnhtbFBLAQIUABQAAAAIAIdO&#10;4kAKs1VeJwIAAC8EAAAOAAAAAAAAAAEAIAAAACMBAABkcnMvZTJvRG9jLnhtbFBLBQYAAAAABgAG&#10;AFkBAAC8BQ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1017814;top:2438400;height:727;width:321514;" filled="f" stroked="t" coordsize="21600,21600" o:gfxdata="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w+Ot9MAAAAFAQAADwAA&#10;AAAAAAABACAAAAAiAAAAZHJzL2Rvd25yZXYueG1sUEsBAhQAFAAAAAgAh07iQPjfokkbAgAAHgQA&#10;AA4AAAAAAAAAAQAgAAAAIgEAAGRycy9lMm9Eb2MueG1sUEsFBgAAAAAGAAYAWQEAAK8FAAAAAA=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2873828;top:430008;flip:x;height:2285977;width:5443;" filled="f" stroked="t" coordsize="21600,21600" o:gfxdata="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cV0HfUAAAABQEAAA8AAAAAAAAAAQAgAAAAIgAAAGRycy9kb3du&#10;cmV2LnhtbFBLAQIUABQAAAAIAIdO4kD4JTGiAwIAANoDAAAOAAAAAAAAAAEAIAAAACMBAABkcnMv&#10;ZTJvRG9jLnhtbFBLBQYAAAAABgAGAFkBAACYBQAAAAA=&#10;">
                    <v:fill on="f" focussize="0,0"/>
                    <v:stroke weight="0.5pt" color="#000000 [3200]" miterlimit="8" joinstyle="miter" dashstyle="dash"/>
                    <v:imagedata o:title=""/>
                    <o:lock v:ext="edit" aspectratio="f"/>
                  </v:line>
                  <v:shape id="文本框 1" o:spid="_x0000_s1026" o:spt="202" type="#_x0000_t202" style="position:absolute;left:3071064;top:1018200;height:239395;width:565150;" fillcolor="#FFFFFF [3201]" filled="t" stroked="t" coordsize="21600,21600" o:gfxdata="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ppwgtIAAAAFAQAA&#10;DwAAAAAAAAABACAAAAAiAAAAZHJzL2Rvd25yZXYueG1sUEsBAhQAFAAAAAgAh07iQJTGiq5YAgAA&#10;mwQAAA4AAAAAAAAAAQAgAAAAIQEAAGRycy9lMm9Eb2MueG1sUEsFBgAAAAAGAAYAWQEAAOsFAAAA&#10;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101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SMF   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636214;top:1132455;flip:y;height:5443;width:414113;" filled="f" stroked="t" coordsize="21600,21600" o:gfxdata="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S&#10;QYDUAAAABQEAAA8AAAAAAAAAAQAgAAAAIgAAAGRycy9kb3ducmV2LnhtbFBLAQIUABQAAAAIAIdO&#10;4kCr7eJuJwIAAC0EAAAOAAAAAAAAAAEAIAAAACMBAABkcnMvZTJvRG9jLnhtbFBLBQYAAAAABgAG&#10;AFkBAAC8BQ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_x0000_s1026" o:spid="_x0000_s1026" o:spt="20" style="position:absolute;left:1632789;top:1252152;flip:y;height:392362;width:2700113;" filled="f" stroked="t" coordsize="21600,21600" o:gfxdata="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oEkGA1AAAAAUBAAAPAAAAAAAAAAEAIAAAACIAAABkcnMvZG93bnJldi54bWxQSwECFAAUAAAA&#10;CACHTuJABJf65CsCAAAtBAAADgAAAAAAAAABACAAAAAjAQAAZHJzL2Uyb0RvYy54bWxQSwUGAAAA&#10;AAYABgBZAQAAwA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81643;top:609600;height:239486;width:1077687;" fillcolor="#FFFFFF [3201]" filled="t" stroked="f" coordsize="21600,21600" o:gfxdata="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y6OlHQ&#10;AAAABQEAAA8AAAAAAAAAAQAgAAAAIgAAAGRycy9kb3ducmV2LnhtbFBLAQIUABQAAAAIAIdO4kAZ&#10;0Mo0YQIAAKgEAAAOAAAAAAAAAAEAIAAAAB8BAABkcnMvZTJvRG9jLnhtbFBLBQYAAAAABgAGAFkB&#10;AADy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t xml:space="preserve">User Equipment 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1339328;top:533787;height:440485;width:1371214;" fillcolor="#FFFFFF [3201]" filled="t" stroked="f" coordsize="21600,21600" o:gfxdata="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Lo6UdAAAAAFAQAADwAAAAAAAAAB&#10;ACAAAAAiAAAAZHJzL2Rvd25yZXYueG1sUEsBAhQAFAAAAAgAh07iQJ1tCR9RAgAAcwQAAA4AAAAA&#10;AAAAAQAgAAAAHwEAAGRycy9lMm9Eb2MueG1sUEsFBgAAAAAGAAYAWQEAAOIF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Core Network functions on board         </w:t>
                          </w:r>
                        </w:p>
                      </w:txbxContent>
                    </v:textbox>
                  </v:shape>
                  <v:shape id="文本框 1" o:spid="_x0000_s1026" o:spt="202" type="#_x0000_t202" style="position:absolute;left:3202328;top:538843;height:435429;width:1424101;" fillcolor="#FFFFFF [3201]" filled="t" stroked="f" coordsize="21600,21600" o:gfxdata="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6OlHQAAAABQEAAA8AAAAAAAAA&#10;AQAgAAAAIgAAAGRycy9kb3ducmV2LnhtbFBLAQIUABQAAAAIAIdO4kCUOjz6UgIAAHMEAAAOAAAA&#10;AAAAAAEAIAAAAB8BAABkcnMvZTJvRG9jLnhtbFBLBQYAAAAABgAGAFkBAADj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eastAsia="等线"/>
                            </w:rPr>
                            <w:t xml:space="preserve">Core Network functions on the ground         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mc:Fallback>
          </mc:AlternateContent>
        </w:r>
      </w:del>
    </w:p>
    <w:p>
      <w:pPr>
        <w:jc w:val="center"/>
        <w:rPr>
          <w:lang w:val="en-US" w:eastAsia="zh-CN"/>
        </w:rPr>
        <w:pPrChange w:id="4" w:author="IPLOOK" w:date="2024-02-26T17:11:00Z">
          <w:pPr/>
        </w:pPrChange>
      </w:pPr>
      <w:ins w:id="5" w:author="IPLOOK" w:date="2024-02-26T17:36:07Z">
        <w:r>
          <w:rPr/>
          <w:drawing>
            <wp:inline distT="0" distB="0" distL="114300" distR="114300">
              <wp:extent cx="5478780" cy="2453640"/>
              <wp:effectExtent l="0" t="0" r="7620" b="0"/>
              <wp:docPr id="4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1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8780" cy="2453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b/>
          <w:bCs/>
          <w:lang w:val="en-US" w:eastAsia="zh-CN"/>
        </w:rPr>
      </w:pPr>
      <w:r>
        <w:rPr>
          <w:b/>
          <w:bCs/>
        </w:rPr>
        <w:t>Figure 6.X</w:t>
      </w:r>
      <w:r>
        <w:rPr>
          <w:rFonts w:hint="eastAsia"/>
          <w:b/>
          <w:bCs/>
          <w:lang w:val="en-US" w:eastAsia="zh-CN"/>
        </w:rPr>
        <w:t>.1-1: The architecture of the minimum necessary set of core network elements/network functions on board</w:t>
      </w:r>
    </w:p>
    <w:p>
      <w:pPr>
        <w:jc w:val="both"/>
        <w:rPr>
          <w:lang w:val="en-US" w:eastAsia="zh-CN"/>
        </w:rPr>
        <w:pPrChange w:id="7" w:author="IPLOOK" w:date="2024-02-26T17:11:00Z">
          <w:pPr>
            <w:jc w:val="center"/>
          </w:pPr>
        </w:pPrChange>
      </w:pPr>
    </w:p>
    <w:p>
      <w:pPr>
        <w:pStyle w:val="4"/>
        <w:numPr>
          <w:ilvl w:val="0"/>
          <w:numId w:val="3"/>
        </w:numPr>
      </w:pPr>
      <w:bookmarkStart w:id="30" w:name="_Toc151701869"/>
      <w:bookmarkStart w:id="31" w:name="_Toc23254043"/>
      <w:bookmarkStart w:id="32" w:name="_Toc146636843"/>
      <w:bookmarkStart w:id="33" w:name="_Toc148441195"/>
      <w:bookmarkStart w:id="34" w:name="_Toc151176061"/>
      <w:r>
        <w:t>X.2</w:t>
      </w:r>
      <w:r>
        <w:tab/>
      </w:r>
      <w:r>
        <w:t>Procedures</w:t>
      </w:r>
      <w:bookmarkEnd w:id="29"/>
      <w:bookmarkEnd w:id="30"/>
      <w:bookmarkEnd w:id="31"/>
      <w:bookmarkEnd w:id="32"/>
      <w:bookmarkEnd w:id="33"/>
      <w:bookmarkEnd w:id="34"/>
    </w:p>
    <w:p>
      <w:pPr>
        <w:rPr>
          <w:rFonts w:ascii="Arial" w:hAnsi="Arial"/>
          <w:color w:val="auto"/>
          <w:sz w:val="28"/>
        </w:rPr>
      </w:pPr>
      <w:r>
        <w:rPr>
          <w:rFonts w:hint="eastAsia" w:ascii="Arial" w:hAnsi="Arial"/>
          <w:color w:val="auto"/>
          <w:sz w:val="28"/>
          <w:lang w:val="en-US" w:eastAsia="zh-CN"/>
        </w:rPr>
        <w:t>6.X.2.1</w:t>
      </w:r>
      <w:r>
        <w:rPr>
          <w:rFonts w:ascii="Arial" w:hAnsi="Arial"/>
          <w:color w:val="auto"/>
          <w:sz w:val="28"/>
          <w:lang w:eastAsia="zh-CN"/>
        </w:rPr>
        <w:t xml:space="preserve">  </w:t>
      </w:r>
      <w:r>
        <w:rPr>
          <w:rFonts w:hint="eastAsia" w:ascii="Arial" w:hAnsi="Arial"/>
          <w:color w:val="auto"/>
          <w:sz w:val="28"/>
          <w:lang w:val="en-US" w:eastAsia="zh-CN"/>
        </w:rPr>
        <w:t>N2 handover preparation phase</w:t>
      </w:r>
    </w:p>
    <w:p>
      <w:pPr>
        <w:rPr>
          <w:ins w:id="8" w:author="IPLOOK" w:date="2024-02-26T15:40:00Z"/>
        </w:rPr>
      </w:pPr>
      <w:del w:id="9" w:author="IPLOOK" w:date="2024-02-26T15:40:00Z">
        <w:bookmarkStart w:id="35" w:name="_Toc22214911"/>
        <w:r>
          <w:rPr/>
          <w:drawing>
            <wp:inline distT="0" distB="0" distL="114300" distR="114300">
              <wp:extent cx="6111875" cy="3336290"/>
              <wp:effectExtent l="0" t="0" r="14605" b="127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1875" cy="333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rPr>
          <w:lang w:val="en-US" w:eastAsia="zh-CN"/>
        </w:rPr>
      </w:pPr>
      <w:ins w:id="11" w:author="IPLOOK" w:date="2024-02-26T15:41:00Z">
        <w:r>
          <w:rPr/>
          <w:drawing>
            <wp:inline distT="0" distB="0" distL="114300" distR="114300">
              <wp:extent cx="6115685" cy="3266440"/>
              <wp:effectExtent l="0" t="0" r="10795" b="10160"/>
              <wp:docPr id="6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2"/>
                      <pic:cNvPicPr>
                        <a:picLocks noChangeAspect="1"/>
                      </pic:cNvPicPr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5685" cy="326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lang w:val="en-US" w:eastAsia="zh-CN"/>
        </w:rPr>
      </w:pPr>
      <w:r>
        <w:rPr>
          <w:b/>
          <w:bCs/>
        </w:rPr>
        <w:t>Figure 6.X</w:t>
      </w:r>
      <w:r>
        <w:rPr>
          <w:rFonts w:hint="eastAsia"/>
          <w:b/>
          <w:bCs/>
          <w:lang w:val="en-US" w:eastAsia="zh-CN"/>
        </w:rPr>
        <w:t xml:space="preserve">.2.1-1  Supporting </w:t>
      </w:r>
      <w:r>
        <w:rPr>
          <w:b/>
          <w:bCs/>
          <w:lang w:val="en-US" w:eastAsia="zh-CN"/>
        </w:rPr>
        <w:t>S&amp;F Satellite operation</w:t>
      </w:r>
      <w:r>
        <w:rPr>
          <w:rFonts w:hint="eastAsia"/>
          <w:b/>
          <w:bCs/>
          <w:lang w:val="en-US" w:eastAsia="zh-CN"/>
        </w:rPr>
        <w:t xml:space="preserve"> during N2 handover preparation phase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The source NG-RAN sends handover required to source AMF to inform that UE needs handover. Handover Required is NGAP message, the detailed can be find in TS 38.413 clause 9.2.3.1.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If the source AMF can not continue to service UE, then the source AMF selects a target AMF that can provide services, the detailed can be find in TS 23.501 clause 6.3.5.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 xml:space="preserve">The Source AMF sends Namf_Communication_CreateUEContext Request to </w:t>
      </w:r>
      <w:r>
        <w:rPr>
          <w:lang w:val="en-US" w:eastAsia="zh-CN"/>
        </w:rPr>
        <w:t>initiate the proce</w:t>
      </w:r>
      <w:r>
        <w:rPr>
          <w:rFonts w:hint="eastAsia"/>
          <w:lang w:val="en-US" w:eastAsia="zh-CN"/>
        </w:rPr>
        <w:t>dure</w:t>
      </w:r>
      <w:r>
        <w:rPr>
          <w:lang w:val="en-US" w:eastAsia="zh-CN"/>
        </w:rPr>
        <w:t xml:space="preserve"> of switching resource allocation.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lang w:val="en-US" w:eastAsia="zh-CN"/>
        </w:rPr>
        <w:t>When the feed</w:t>
      </w:r>
      <w:r>
        <w:rPr>
          <w:rFonts w:hint="eastAsia"/>
          <w:lang w:val="en-US" w:eastAsia="zh-CN"/>
        </w:rPr>
        <w:t>er</w:t>
      </w:r>
      <w:r>
        <w:rPr>
          <w:lang w:val="en-US" w:eastAsia="zh-CN"/>
        </w:rPr>
        <w:t xml:space="preserve"> link is disconnected, the storage is automatically executed</w:t>
      </w:r>
      <w:r>
        <w:rPr>
          <w:rFonts w:hint="eastAsia"/>
          <w:lang w:val="en-US" w:eastAsia="zh-CN"/>
        </w:rPr>
        <w:t>. Source NG_RAN stores UL data and measurement report from UE, measurement report includes RSRP, RSRQ, SINR of service cell and neighbor cell.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Source NG-RAN sends S&amp;F storage operation notification to UE and target NG-RAN to indicate storage operations, then target NG-RAN sends the notification to target AMF.</w:t>
      </w:r>
      <w:bookmarkStart w:id="41" w:name="_GoBack"/>
      <w:bookmarkEnd w:id="41"/>
    </w:p>
    <w:p>
      <w:pPr>
        <w:numPr>
          <w:ilvl w:val="0"/>
          <w:numId w:val="4"/>
        </w:numPr>
        <w:spacing w:after="60"/>
        <w:rPr>
          <w:del w:id="13" w:author="IPLOOK" w:date="2024-02-26T15:48:00Z"/>
          <w:lang w:val="en-US" w:eastAsia="zh-CN"/>
        </w:rPr>
      </w:pPr>
      <w:del w:id="14" w:author="IPLOOK" w:date="2024-02-26T15:48:00Z">
        <w:r>
          <w:rPr>
            <w:rFonts w:hint="eastAsia"/>
            <w:lang w:val="en-US" w:eastAsia="zh-CN"/>
          </w:rPr>
          <w:delText>When target AMF accept the S&amp;F storage operation notification from target NG-RAN, target AMF sends cache notification to target UPF instead of immediately sending Nsmf_PDUSession_UpdateSMContext to SMF.</w:delText>
        </w:r>
      </w:del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lang w:val="en-US" w:eastAsia="zh-CN"/>
        </w:rPr>
        <w:t>When the feed</w:t>
      </w:r>
      <w:r>
        <w:rPr>
          <w:rFonts w:hint="eastAsia"/>
          <w:lang w:val="en-US" w:eastAsia="zh-CN"/>
        </w:rPr>
        <w:t>er</w:t>
      </w:r>
      <w:r>
        <w:rPr>
          <w:lang w:val="en-US" w:eastAsia="zh-CN"/>
        </w:rPr>
        <w:t xml:space="preserve"> link is connected,</w:t>
      </w:r>
      <w:r>
        <w:rPr>
          <w:rFonts w:hint="eastAsia"/>
          <w:lang w:val="en-US" w:eastAsia="zh-CN"/>
        </w:rPr>
        <w:t xml:space="preserve"> source NG-RAN forwarding the UL information from UE.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Source NG-RAN sends S&amp;F storage operation notification to UE and target NG-RAN to indicate forwarding operations, then target NG-RAN sends the notification to target AMF.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ins w:id="15" w:author="IPLOOK" w:date="2024-02-26T15:44:00Z">
        <w:r>
          <w:rPr>
            <w:rFonts w:hint="eastAsia"/>
            <w:lang w:val="en-US" w:eastAsia="zh-CN"/>
          </w:rPr>
          <w:t>Target-AMF</w:t>
        </w:r>
      </w:ins>
      <w:ins w:id="16" w:author="IPLOOK" w:date="2024-02-26T15:45:00Z">
        <w:r>
          <w:rPr>
            <w:rFonts w:hint="eastAsia"/>
            <w:lang w:val="en-US" w:eastAsia="zh-CN"/>
          </w:rPr>
          <w:t xml:space="preserve"> sends </w:t>
        </w:r>
      </w:ins>
      <w:del w:id="17" w:author="IPLOOK" w:date="2024-02-26T15:45:00Z">
        <w:r>
          <w:rPr>
            <w:rFonts w:hint="eastAsia"/>
            <w:lang w:val="en-US" w:eastAsia="zh-CN"/>
          </w:rPr>
          <w:delText xml:space="preserve">Target UPF sends the cache packets and </w:delText>
        </w:r>
      </w:del>
      <w:r>
        <w:rPr>
          <w:rFonts w:hint="eastAsia"/>
          <w:lang w:val="en-US" w:eastAsia="zh-CN"/>
        </w:rPr>
        <w:t>Nsmf_PDUSession_UpdateSMContext to SMF.</w:t>
      </w:r>
    </w:p>
    <w:p>
      <w:pPr>
        <w:numPr>
          <w:ilvl w:val="0"/>
          <w:numId w:val="4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SMF initiates session establishment procedure, the remaining detailed can be find in TS 23.502 clause 4.9.1.3.2.</w:t>
      </w:r>
    </w:p>
    <w:p>
      <w:pPr>
        <w:spacing w:after="60"/>
        <w:rPr>
          <w:lang w:val="en-US" w:eastAsia="zh-CN"/>
        </w:rPr>
      </w:pPr>
      <w:r>
        <w:rPr>
          <w:rFonts w:hint="eastAsia" w:ascii="Arial" w:hAnsi="Arial"/>
          <w:color w:val="auto"/>
          <w:sz w:val="28"/>
          <w:lang w:val="en-US" w:eastAsia="zh-CN"/>
        </w:rPr>
        <w:t>6.X.2.2</w:t>
      </w:r>
      <w:r>
        <w:rPr>
          <w:rFonts w:ascii="Arial" w:hAnsi="Arial"/>
          <w:color w:val="auto"/>
          <w:sz w:val="28"/>
          <w:lang w:eastAsia="zh-CN"/>
        </w:rPr>
        <w:t xml:space="preserve">  </w:t>
      </w:r>
      <w:r>
        <w:rPr>
          <w:rFonts w:hint="eastAsia" w:ascii="Arial" w:hAnsi="Arial"/>
          <w:color w:val="auto"/>
          <w:sz w:val="28"/>
          <w:lang w:val="en-US" w:eastAsia="zh-CN"/>
        </w:rPr>
        <w:t>N2 handover execution phase</w:t>
      </w:r>
    </w:p>
    <w:p>
      <w:pPr>
        <w:spacing w:after="60"/>
        <w:rPr>
          <w:ins w:id="18" w:author="IPLOOK" w:date="2024-02-26T16:55:00Z"/>
        </w:rPr>
      </w:pPr>
      <w:del w:id="19" w:author="IPLOOK" w:date="2024-02-26T16:55:00Z">
        <w:r>
          <w:rPr/>
          <w:drawing>
            <wp:inline distT="0" distB="0" distL="114300" distR="114300">
              <wp:extent cx="6119495" cy="3105150"/>
              <wp:effectExtent l="0" t="0" r="508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9495" cy="310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spacing w:after="60"/>
      </w:pPr>
      <w:ins w:id="21" w:author="IPLOOK" w:date="2024-02-26T16:55:00Z">
        <w:r>
          <w:rPr/>
          <w:drawing>
            <wp:inline distT="0" distB="0" distL="114300" distR="114300">
              <wp:extent cx="6114415" cy="3147060"/>
              <wp:effectExtent l="0" t="0" r="12065" b="7620"/>
              <wp:docPr id="9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图片 5"/>
                      <pic:cNvPicPr>
                        <a:picLocks noChangeAspect="1"/>
                      </pic:cNvPicPr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4415" cy="314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spacing w:after="60"/>
        <w:jc w:val="center"/>
        <w:rPr>
          <w:lang w:eastAsia="zh-CN"/>
        </w:rPr>
      </w:pPr>
      <w:r>
        <w:rPr>
          <w:b/>
          <w:bCs/>
        </w:rPr>
        <w:t>Figure 6.X</w:t>
      </w:r>
      <w:r>
        <w:rPr>
          <w:rFonts w:hint="eastAsia"/>
          <w:b/>
          <w:bCs/>
          <w:lang w:val="en-US" w:eastAsia="zh-CN"/>
        </w:rPr>
        <w:t xml:space="preserve">.2.2-1  Supporting </w:t>
      </w:r>
      <w:r>
        <w:rPr>
          <w:b/>
          <w:bCs/>
          <w:lang w:val="en-US" w:eastAsia="zh-CN"/>
        </w:rPr>
        <w:t>S&amp;F Satellite operation</w:t>
      </w:r>
      <w:r>
        <w:rPr>
          <w:rFonts w:hint="eastAsia"/>
          <w:b/>
          <w:bCs/>
          <w:lang w:val="en-US" w:eastAsia="zh-CN"/>
        </w:rPr>
        <w:t xml:space="preserve"> during N2 handover execution phase</w:t>
      </w:r>
    </w:p>
    <w:p>
      <w:pPr>
        <w:spacing w:after="60"/>
        <w:rPr>
          <w:lang w:eastAsia="zh-CN"/>
        </w:rPr>
      </w:pP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Handover command indicates that handover preparation completed and UE should release resource.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There are some uplink/downlink signalling/data exchanges, the details of these interaction between UE and NFscan be find in TS 23.502 clause 4.9.1.3.3.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UE sends handover confirm to target NG-RAN to indicate handover is successful.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Target NG-RAN sends handover notify to target AMF to indicate handover is successful.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lang w:val="en-US" w:eastAsia="zh-CN"/>
        </w:rPr>
        <w:t>When the feed</w:t>
      </w:r>
      <w:r>
        <w:rPr>
          <w:rFonts w:hint="eastAsia"/>
          <w:lang w:val="en-US" w:eastAsia="zh-CN"/>
        </w:rPr>
        <w:t>er</w:t>
      </w:r>
      <w:r>
        <w:rPr>
          <w:lang w:val="en-US" w:eastAsia="zh-CN"/>
        </w:rPr>
        <w:t xml:space="preserve"> link is disconnected, the storage is automatically executed</w:t>
      </w:r>
      <w:r>
        <w:rPr>
          <w:rFonts w:hint="eastAsia"/>
          <w:lang w:val="en-US" w:eastAsia="zh-CN"/>
        </w:rPr>
        <w:t>. Source NG_RAN stores UL information from UE, includes handover confirm.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Source NG-RAN sends S&amp;F storage operation notification to UE and target NG-RAN to indicate storage operations, then target NG-RAN sends the notification to target AMF.</w:t>
      </w:r>
    </w:p>
    <w:p>
      <w:pPr>
        <w:numPr>
          <w:ilvl w:val="0"/>
          <w:numId w:val="5"/>
        </w:numPr>
        <w:spacing w:after="60"/>
        <w:rPr>
          <w:del w:id="23" w:author="IPLOOK" w:date="2024-02-26T16:55:00Z"/>
          <w:lang w:val="en-US" w:eastAsia="zh-CN"/>
        </w:rPr>
      </w:pPr>
      <w:del w:id="24" w:author="IPLOOK" w:date="2024-02-26T16:55:00Z">
        <w:r>
          <w:rPr>
            <w:rFonts w:hint="eastAsia"/>
            <w:lang w:val="en-US" w:eastAsia="zh-CN"/>
          </w:rPr>
          <w:delText>When target AMF accept the S&amp;F storage operation notification from target NG-RAN, target AMF sends cache notification to target UPF instead of immediately sending Nsmf_PDUSession_UpdateSMContext to SMF.</w:delText>
        </w:r>
      </w:del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lang w:val="en-US" w:eastAsia="zh-CN"/>
        </w:rPr>
        <w:t>When the feed</w:t>
      </w:r>
      <w:r>
        <w:rPr>
          <w:rFonts w:hint="eastAsia"/>
          <w:lang w:val="en-US" w:eastAsia="zh-CN"/>
        </w:rPr>
        <w:t>er</w:t>
      </w:r>
      <w:r>
        <w:rPr>
          <w:lang w:val="en-US" w:eastAsia="zh-CN"/>
        </w:rPr>
        <w:t xml:space="preserve"> link is connected,</w:t>
      </w:r>
      <w:r>
        <w:rPr>
          <w:rFonts w:hint="eastAsia"/>
          <w:lang w:val="en-US" w:eastAsia="zh-CN"/>
        </w:rPr>
        <w:t xml:space="preserve"> source NG-RAN forwarding the UL information from UE.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rFonts w:hint="eastAsia"/>
          <w:lang w:val="en-US" w:eastAsia="zh-CN"/>
        </w:rPr>
        <w:t>Source NG-RAN sends S&amp;F storage operation notification to UE and target NG-RAN to indicate forwarding operations, then target NG-RAN sends the notification to target AMF.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ins w:id="25" w:author="IPLOOK" w:date="2024-02-26T16:56:00Z">
        <w:r>
          <w:rPr>
            <w:rFonts w:hint="eastAsia"/>
            <w:lang w:val="en-US" w:eastAsia="zh-CN"/>
          </w:rPr>
          <w:t>Target-AMF sends</w:t>
        </w:r>
      </w:ins>
      <w:del w:id="26" w:author="IPLOOK" w:date="2024-02-26T16:56:00Z">
        <w:r>
          <w:rPr>
            <w:rFonts w:hint="eastAsia"/>
            <w:lang w:val="en-US" w:eastAsia="zh-CN"/>
          </w:rPr>
          <w:delText>Target UPF sends the cache packets and</w:delText>
        </w:r>
      </w:del>
      <w:r>
        <w:rPr>
          <w:rFonts w:hint="eastAsia"/>
          <w:lang w:val="en-US" w:eastAsia="zh-CN"/>
        </w:rPr>
        <w:t xml:space="preserve"> Nsmf_PDUSession_ReleaseSMContext to SMF.</w:t>
      </w:r>
    </w:p>
    <w:p>
      <w:pPr>
        <w:numPr>
          <w:ilvl w:val="0"/>
          <w:numId w:val="5"/>
        </w:numPr>
        <w:spacing w:after="60"/>
        <w:rPr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he remaining detailed can be find in TS 23.502 clause 4.9.1.3.3.</w:t>
      </w:r>
    </w:p>
    <w:p>
      <w:pPr>
        <w:spacing w:after="60"/>
        <w:rPr>
          <w:rFonts w:ascii="Arial" w:hAnsi="Arial"/>
          <w:color w:val="auto"/>
          <w:sz w:val="28"/>
          <w:lang w:val="en-US" w:eastAsia="zh-CN"/>
        </w:rPr>
      </w:pPr>
      <w:r>
        <w:rPr>
          <w:rFonts w:hint="eastAsia" w:ascii="Arial" w:hAnsi="Arial"/>
          <w:color w:val="auto"/>
          <w:sz w:val="28"/>
          <w:lang w:val="en-US" w:eastAsia="zh-CN"/>
        </w:rPr>
        <w:t>6.X.2.3</w:t>
      </w:r>
      <w:r>
        <w:rPr>
          <w:rFonts w:ascii="Arial" w:hAnsi="Arial"/>
          <w:color w:val="auto"/>
          <w:sz w:val="28"/>
          <w:lang w:eastAsia="zh-CN"/>
        </w:rPr>
        <w:t xml:space="preserve">  </w:t>
      </w:r>
      <w:r>
        <w:rPr>
          <w:rFonts w:hint="eastAsia" w:ascii="Arial" w:hAnsi="Arial"/>
          <w:color w:val="auto"/>
          <w:sz w:val="28"/>
          <w:lang w:eastAsia="zh-CN"/>
        </w:rPr>
        <w:t>I</w:t>
      </w:r>
      <w:r>
        <w:rPr>
          <w:rFonts w:ascii="Arial" w:hAnsi="Arial"/>
          <w:color w:val="auto"/>
          <w:sz w:val="28"/>
          <w:lang w:val="en-US" w:eastAsia="zh-CN"/>
        </w:rPr>
        <w:t xml:space="preserve">nitial </w:t>
      </w:r>
      <w:r>
        <w:rPr>
          <w:rFonts w:hint="eastAsia" w:ascii="Arial" w:hAnsi="Arial"/>
          <w:color w:val="auto"/>
          <w:sz w:val="28"/>
          <w:lang w:val="en-US" w:eastAsia="zh-CN"/>
        </w:rPr>
        <w:t>registration procedure</w:t>
      </w:r>
    </w:p>
    <w:p>
      <w:pPr>
        <w:spacing w:after="60"/>
        <w:rPr>
          <w:lang w:val="en-US" w:eastAsia="zh-CN"/>
        </w:rPr>
      </w:pPr>
      <w:r>
        <w:rPr>
          <w:lang w:val="en-US" w:eastAsia="zh-CN"/>
        </w:rPr>
        <w:t>when feeder link disconnect, The registration procedure is as follows:</w:t>
      </w:r>
    </w:p>
    <w:p>
      <w:pPr>
        <w:spacing w:after="60"/>
        <w:jc w:val="center"/>
        <w:rPr>
          <w:ins w:id="27" w:author="IPLOOK" w:date="2024-02-26T15:43:00Z"/>
          <w:lang w:val="en-US" w:eastAsia="zh-CN"/>
        </w:rPr>
      </w:pPr>
      <w:del w:id="28" w:author="IPLOOK" w:date="2024-02-26T15:43:00Z">
        <w:r>
          <w:rPr>
            <w:lang w:val="en-US" w:eastAsia="zh-CN"/>
          </w:rPr>
          <w:drawing>
            <wp:inline distT="0" distB="0" distL="114300" distR="114300">
              <wp:extent cx="4281805" cy="2450465"/>
              <wp:effectExtent l="0" t="0" r="0" b="1270"/>
              <wp:docPr id="1" name="图片 1" descr="2024-02-11 16:36:26.3240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2024-02-11 16:36:26.324000"/>
                      <pic:cNvPicPr>
                        <a:picLocks noChangeAspect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1805" cy="2450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>
      <w:pPr>
        <w:spacing w:after="60"/>
        <w:jc w:val="both"/>
        <w:rPr>
          <w:lang w:val="en-US" w:eastAsia="zh-CN"/>
        </w:rPr>
        <w:pPrChange w:id="30" w:author="IPLOOK" w:date="2024-02-26T17:26:17Z">
          <w:pPr>
            <w:spacing w:after="60"/>
            <w:jc w:val="center"/>
          </w:pPr>
        </w:pPrChange>
      </w:pPr>
      <w:ins w:id="31" w:author="IPLOOK" w:date="2024-02-26T15:43:00Z">
        <w:r>
          <w:rPr/>
          <w:drawing>
            <wp:inline distT="0" distB="0" distL="114300" distR="114300">
              <wp:extent cx="6117590" cy="3462020"/>
              <wp:effectExtent l="0" t="0" r="8890" b="12700"/>
              <wp:docPr id="7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3"/>
                      <pic:cNvPicPr>
                        <a:picLocks noChangeAspect="1"/>
                      </pic:cNvPicPr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7590" cy="346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spacing w:after="60"/>
        <w:jc w:val="center"/>
        <w:rPr>
          <w:lang w:val="en-US" w:eastAsia="zh-CN"/>
        </w:rPr>
      </w:pPr>
      <w:r>
        <w:rPr>
          <w:b/>
          <w:bCs/>
          <w:lang w:val="en-US" w:eastAsia="zh-CN"/>
        </w:rPr>
        <w:t xml:space="preserve">6.x.2.3-1 </w:t>
      </w:r>
      <w:r>
        <w:rPr>
          <w:rFonts w:hint="eastAsia"/>
          <w:b/>
          <w:bCs/>
          <w:lang w:val="en-US" w:eastAsia="zh-CN"/>
        </w:rPr>
        <w:t xml:space="preserve">Supporting </w:t>
      </w:r>
      <w:r>
        <w:rPr>
          <w:b/>
          <w:bCs/>
          <w:lang w:val="en-US" w:eastAsia="zh-CN"/>
        </w:rPr>
        <w:t>S&amp;F Satellite operation</w:t>
      </w:r>
      <w:r>
        <w:rPr>
          <w:rFonts w:hint="eastAsia"/>
          <w:b/>
          <w:bCs/>
          <w:lang w:val="en-US" w:eastAsia="zh-CN"/>
        </w:rPr>
        <w:t xml:space="preserve"> during </w:t>
      </w:r>
      <w:r>
        <w:rPr>
          <w:b/>
          <w:bCs/>
          <w:lang w:val="en-US" w:eastAsia="zh-CN"/>
        </w:rPr>
        <w:t xml:space="preserve">initial registration </w:t>
      </w:r>
    </w:p>
    <w:p>
      <w:pPr>
        <w:rPr>
          <w:lang w:val="en-US" w:eastAsia="zh-CN"/>
        </w:rPr>
      </w:pPr>
      <w:r>
        <w:rPr>
          <w:lang w:val="en-US" w:eastAsia="zh-CN"/>
        </w:rPr>
        <w:t>1.UE sends Registration Request to RAN with parameters e.g. registration type, UE identity, Requested NSSAI (see TS 23.502, clause 4.2.2.2.2).</w:t>
      </w:r>
    </w:p>
    <w:p>
      <w:pPr>
        <w:spacing w:after="60"/>
      </w:pPr>
      <w:r>
        <w:rPr>
          <w:lang w:val="en-US" w:eastAsia="zh-CN"/>
        </w:rPr>
        <w:t>2.</w:t>
      </w:r>
      <w:r>
        <w:rPr>
          <w:rFonts w:hint="eastAsia"/>
        </w:rPr>
        <w:t xml:space="preserve">(R)AN selects </w:t>
      </w:r>
      <w:r>
        <w:rPr>
          <w:lang w:val="en-US"/>
        </w:rPr>
        <w:t xml:space="preserve">a new </w:t>
      </w:r>
      <w:r>
        <w:rPr>
          <w:rFonts w:hint="eastAsia"/>
        </w:rPr>
        <w:t xml:space="preserve">AMF based on the </w:t>
      </w:r>
      <w:r>
        <w:rPr>
          <w:lang w:val="en-US"/>
        </w:rPr>
        <w:t>UE</w:t>
      </w:r>
      <w:r>
        <w:rPr>
          <w:rFonts w:hint="eastAsia"/>
        </w:rPr>
        <w:t>'s temporary identity or slice, and if (R)AN cannot find a suitable AMF, the Registration Request is sent to the default AMF, which conducts the AMF re-selection process.</w:t>
      </w:r>
    </w:p>
    <w:p>
      <w:pPr>
        <w:spacing w:after="60"/>
        <w:rPr>
          <w:lang w:val="en-US" w:eastAsia="zh-CN"/>
        </w:rPr>
      </w:pPr>
      <w:r>
        <w:rPr>
          <w:lang w:val="en-US"/>
        </w:rPr>
        <w:t xml:space="preserve">3.(R)AN forward </w:t>
      </w:r>
      <w:r>
        <w:rPr>
          <w:lang w:val="en-US" w:eastAsia="zh-CN"/>
        </w:rPr>
        <w:t>Registration Request to the new AMF</w:t>
      </w:r>
    </w:p>
    <w:p>
      <w:pPr>
        <w:spacing w:after="60"/>
        <w:rPr>
          <w:lang w:val="en-US" w:eastAsia="zh-CN"/>
        </w:rPr>
      </w:pPr>
      <w:r>
        <w:rPr>
          <w:lang w:val="en-US" w:eastAsia="zh-CN"/>
        </w:rPr>
        <w:t>4.The new AMF selects an AUSF for authentication, then storage is executed due to the feeder link still disconnect.</w:t>
      </w:r>
    </w:p>
    <w:p>
      <w:pPr>
        <w:spacing w:after="60"/>
        <w:rPr>
          <w:lang w:val="en-US"/>
        </w:rPr>
      </w:pPr>
      <w:r>
        <w:rPr>
          <w:lang w:val="en-US" w:eastAsia="zh-CN"/>
        </w:rPr>
        <w:t>5.when feeder link is connected, (R)AN forwards the stored information to the ground network to c</w:t>
      </w:r>
      <w:r>
        <w:rPr>
          <w:rFonts w:hint="eastAsia"/>
        </w:rPr>
        <w:t>ontinue the authentication process</w:t>
      </w:r>
      <w:r>
        <w:rPr>
          <w:lang w:val="en-US"/>
        </w:rPr>
        <w:t xml:space="preserve"> and register with the UDM.</w:t>
      </w:r>
    </w:p>
    <w:p>
      <w:pPr>
        <w:spacing w:after="60"/>
        <w:rPr>
          <w:lang w:val="en-US" w:eastAsia="zh-CN"/>
        </w:rPr>
      </w:pPr>
      <w:r>
        <w:rPr>
          <w:lang w:val="en-US"/>
        </w:rPr>
        <w:t>6.</w:t>
      </w:r>
      <w:r>
        <w:rPr>
          <w:lang w:val="en-US" w:eastAsia="zh-CN"/>
        </w:rPr>
        <w:t>The new AMF sends Registration Accept to UE to accept the registration request initiated by UE.</w:t>
      </w:r>
    </w:p>
    <w:p>
      <w:pPr>
        <w:spacing w:after="60"/>
        <w:rPr>
          <w:lang w:val="en-US" w:eastAsia="zh-CN"/>
        </w:rPr>
      </w:pPr>
    </w:p>
    <w:p>
      <w:pPr>
        <w:spacing w:after="60"/>
        <w:rPr>
          <w:rFonts w:ascii="Arial" w:hAnsi="Arial"/>
          <w:color w:val="auto"/>
          <w:sz w:val="28"/>
          <w:lang w:val="en-US" w:eastAsia="zh-CN"/>
        </w:rPr>
      </w:pPr>
      <w:r>
        <w:rPr>
          <w:rFonts w:hint="eastAsia" w:ascii="Arial" w:hAnsi="Arial"/>
          <w:color w:val="auto"/>
          <w:sz w:val="28"/>
          <w:lang w:val="en-US" w:eastAsia="zh-CN"/>
        </w:rPr>
        <w:t>6.X.2.</w:t>
      </w:r>
      <w:r>
        <w:rPr>
          <w:rFonts w:ascii="Arial" w:hAnsi="Arial"/>
          <w:color w:val="auto"/>
          <w:sz w:val="28"/>
          <w:lang w:val="en-US" w:eastAsia="zh-CN"/>
        </w:rPr>
        <w:t>4</w:t>
      </w:r>
      <w:r>
        <w:rPr>
          <w:rFonts w:ascii="Arial" w:hAnsi="Arial"/>
          <w:color w:val="auto"/>
          <w:sz w:val="28"/>
          <w:lang w:eastAsia="zh-CN"/>
        </w:rPr>
        <w:t xml:space="preserve">  </w:t>
      </w:r>
      <w:r>
        <w:rPr>
          <w:rFonts w:hint="eastAsia" w:ascii="Arial" w:hAnsi="Arial"/>
          <w:color w:val="auto"/>
          <w:sz w:val="28"/>
          <w:lang w:val="en-US" w:eastAsia="zh-CN"/>
        </w:rPr>
        <w:t>periodic registration procedure</w:t>
      </w:r>
    </w:p>
    <w:p>
      <w:pPr>
        <w:spacing w:after="60"/>
        <w:rPr>
          <w:lang w:val="en-US" w:eastAsia="zh-CN"/>
        </w:rPr>
      </w:pPr>
    </w:p>
    <w:p>
      <w:pPr>
        <w:spacing w:after="60"/>
        <w:rPr>
          <w:lang w:val="en-US" w:eastAsia="zh-CN"/>
        </w:rPr>
      </w:pPr>
      <w:r>
        <w:rPr>
          <w:lang w:val="en-US" w:eastAsia="zh-CN"/>
        </w:rPr>
        <w:t>when feeder link disconnect, The period registration procedure is as follows:</w:t>
      </w:r>
    </w:p>
    <w:p>
      <w:pPr>
        <w:spacing w:after="60"/>
        <w:rPr>
          <w:ins w:id="33" w:author="IPLOOK" w:date="2024-02-26T16:18:00Z"/>
        </w:rPr>
      </w:pPr>
      <w:r>
        <w:rPr>
          <w:lang w:val="en-US"/>
        </w:rPr>
        <w:t xml:space="preserve">                     </w:t>
      </w:r>
      <w:del w:id="34" w:author="IPLOOK" w:date="2024-02-26T16:18:00Z">
        <w:r>
          <w:rPr/>
          <w:drawing>
            <wp:inline distT="0" distB="0" distL="114300" distR="114300">
              <wp:extent cx="3982720" cy="2243455"/>
              <wp:effectExtent l="0" t="0" r="5715" b="5715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2720" cy="2243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spacing w:after="60"/>
        <w:jc w:val="center"/>
        <w:pPrChange w:id="36" w:author="IPLOOK" w:date="2024-02-26T16:18:00Z">
          <w:pPr>
            <w:spacing w:after="60"/>
          </w:pPr>
        </w:pPrChange>
      </w:pPr>
      <w:ins w:id="37" w:author="IPLOOK" w:date="2024-02-26T16:18:00Z">
        <w:r>
          <w:rPr/>
          <w:drawing>
            <wp:inline distT="0" distB="0" distL="114300" distR="114300">
              <wp:extent cx="3973830" cy="2277110"/>
              <wp:effectExtent l="0" t="0" r="3810" b="889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图片 4"/>
                      <pic:cNvPicPr>
                        <a:picLocks noChangeAspect="1"/>
                      </pic:cNvPicPr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3830" cy="2277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jc w:val="center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6x.2.4-1 </w:t>
      </w:r>
      <w:r>
        <w:rPr>
          <w:rFonts w:hint="eastAsia"/>
          <w:b/>
          <w:bCs/>
          <w:lang w:val="en-US" w:eastAsia="zh-CN"/>
        </w:rPr>
        <w:t xml:space="preserve">Supporting </w:t>
      </w:r>
      <w:r>
        <w:rPr>
          <w:b/>
          <w:bCs/>
          <w:lang w:val="en-US" w:eastAsia="zh-CN"/>
        </w:rPr>
        <w:t>S&amp;F Satellite operation</w:t>
      </w:r>
      <w:r>
        <w:rPr>
          <w:rFonts w:hint="eastAsia"/>
          <w:b/>
          <w:bCs/>
          <w:lang w:val="en-US" w:eastAsia="zh-CN"/>
        </w:rPr>
        <w:t xml:space="preserve"> during </w:t>
      </w:r>
      <w:r>
        <w:rPr>
          <w:b/>
          <w:bCs/>
          <w:lang w:val="en-US" w:eastAsia="zh-CN"/>
        </w:rPr>
        <w:t xml:space="preserve">initial registration.    </w:t>
      </w:r>
    </w:p>
    <w:p>
      <w:pPr>
        <w:rPr>
          <w:lang w:val="en-US" w:eastAsia="zh-CN"/>
        </w:rPr>
      </w:pPr>
      <w:r>
        <w:rPr>
          <w:lang w:val="en-US" w:eastAsia="zh-CN"/>
        </w:rPr>
        <w:t>1.UE sends Registration Request to RAN with parameters e.g. registration type, UE identity, Requested NSSAI (see TS 23.502, clause 4.2.2.2.2).</w:t>
      </w:r>
    </w:p>
    <w:p>
      <w:pPr>
        <w:spacing w:after="60"/>
      </w:pPr>
      <w:r>
        <w:rPr>
          <w:lang w:val="en-US" w:eastAsia="zh-CN"/>
        </w:rPr>
        <w:t>2.</w:t>
      </w:r>
      <w:r>
        <w:rPr>
          <w:rFonts w:hint="eastAsia"/>
        </w:rPr>
        <w:t xml:space="preserve">(R)AN selects </w:t>
      </w:r>
      <w:r>
        <w:rPr>
          <w:lang w:val="en-US"/>
        </w:rPr>
        <w:t>a</w:t>
      </w:r>
      <w:ins w:id="39" w:author="IPLOOK" w:date="2024-02-26T16:20:00Z">
        <w:r>
          <w:rPr>
            <w:rFonts w:hint="eastAsia"/>
            <w:lang w:val="en-US" w:eastAsia="zh-CN"/>
          </w:rPr>
          <w:t>n</w:t>
        </w:r>
      </w:ins>
      <w:del w:id="40" w:author="IPLOOK" w:date="2024-02-26T16:20:00Z">
        <w:r>
          <w:rPr>
            <w:lang w:val="en-US"/>
          </w:rPr>
          <w:delText xml:space="preserve"> new</w:delText>
        </w:r>
      </w:del>
      <w:r>
        <w:rPr>
          <w:lang w:val="en-US"/>
        </w:rPr>
        <w:t xml:space="preserve"> </w:t>
      </w:r>
      <w:r>
        <w:rPr>
          <w:rFonts w:hint="eastAsia"/>
        </w:rPr>
        <w:t xml:space="preserve">AMF based on the </w:t>
      </w:r>
      <w:r>
        <w:rPr>
          <w:lang w:val="en-US"/>
        </w:rPr>
        <w:t>UE</w:t>
      </w:r>
      <w:r>
        <w:rPr>
          <w:rFonts w:hint="eastAsia"/>
        </w:rPr>
        <w:t>'s temporary identity or slice, and if (R)AN cannot find a suitable AMF, the Registration Request is sent to the default AMF, which conducts the AMF re-selection process.</w:t>
      </w:r>
    </w:p>
    <w:p>
      <w:pPr>
        <w:spacing w:after="60"/>
        <w:rPr>
          <w:lang w:val="en-US" w:eastAsia="zh-CN"/>
        </w:rPr>
      </w:pPr>
      <w:r>
        <w:rPr>
          <w:lang w:val="en-US"/>
        </w:rPr>
        <w:t xml:space="preserve">3.(R)AN forward </w:t>
      </w:r>
      <w:r>
        <w:rPr>
          <w:lang w:val="en-US" w:eastAsia="zh-CN"/>
        </w:rPr>
        <w:t>Registration Request to</w:t>
      </w:r>
      <w:del w:id="41" w:author="IPLOOK" w:date="2024-02-26T16:21:00Z">
        <w:r>
          <w:rPr>
            <w:lang w:val="en-US" w:eastAsia="zh-CN"/>
          </w:rPr>
          <w:delText xml:space="preserve"> the new</w:delText>
        </w:r>
      </w:del>
      <w:r>
        <w:rPr>
          <w:lang w:val="en-US" w:eastAsia="zh-CN"/>
        </w:rPr>
        <w:t xml:space="preserve"> AMF</w:t>
      </w:r>
    </w:p>
    <w:p>
      <w:pPr>
        <w:spacing w:after="60"/>
        <w:rPr>
          <w:lang w:val="en-US" w:eastAsia="zh-CN"/>
        </w:rPr>
      </w:pPr>
      <w:r>
        <w:rPr>
          <w:lang w:val="en-US" w:eastAsia="zh-CN"/>
        </w:rPr>
        <w:t>4.</w:t>
      </w:r>
      <w:del w:id="42" w:author="IPLOOK" w:date="2024-02-26T16:21:00Z">
        <w:r>
          <w:rPr>
            <w:lang w:val="en-US" w:eastAsia="zh-CN"/>
          </w:rPr>
          <w:delText>The new</w:delText>
        </w:r>
      </w:del>
      <w:r>
        <w:rPr>
          <w:lang w:val="en-US" w:eastAsia="zh-CN"/>
        </w:rPr>
        <w:t xml:space="preserve"> AMF sends Registration Accept to UE to accept the registration request initiated by UE.</w:t>
      </w:r>
    </w:p>
    <w:p>
      <w:pPr>
        <w:pStyle w:val="4"/>
        <w:rPr>
          <w:lang w:eastAsia="zh-CN"/>
        </w:rPr>
      </w:pPr>
      <w:bookmarkStart w:id="36" w:name="_Toc23254044"/>
      <w:bookmarkStart w:id="37" w:name="_Toc148441196"/>
      <w:bookmarkStart w:id="38" w:name="_Toc151176062"/>
      <w:bookmarkStart w:id="39" w:name="_Toc151701870"/>
      <w:bookmarkStart w:id="40" w:name="_Toc146636844"/>
      <w:r>
        <w:rPr>
          <w:lang w:eastAsia="zh-CN"/>
        </w:rPr>
        <w:t>6.X.3</w:t>
      </w:r>
      <w:r>
        <w:rPr>
          <w:lang w:eastAsia="zh-CN"/>
        </w:rPr>
        <w:tab/>
      </w:r>
      <w:r>
        <w:rPr>
          <w:lang w:eastAsia="zh-CN"/>
        </w:rPr>
        <w:t xml:space="preserve">Impacts to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ervices, 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ntities and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nterfaces</w:t>
      </w:r>
      <w:bookmarkEnd w:id="35"/>
      <w:bookmarkEnd w:id="36"/>
      <w:bookmarkEnd w:id="37"/>
      <w:bookmarkEnd w:id="38"/>
      <w:bookmarkEnd w:id="39"/>
      <w:bookmarkEnd w:id="40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SMF:SMF always chooses UPF on the same satellite as itself.</w:t>
      </w:r>
      <w:bookmarkEnd w:id="7"/>
      <w:bookmarkEnd w:id="8"/>
      <w:bookmarkEnd w:id="9"/>
      <w:bookmarkEnd w:id="10"/>
    </w:p>
    <w:p>
      <w:pPr>
        <w:rPr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Cs/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End of Changes</w:t>
      </w:r>
    </w:p>
    <w:p>
      <w:pPr>
        <w:spacing w:before="120" w:after="120"/>
      </w:pPr>
    </w:p>
    <w:sectPr>
      <w:headerReference r:id="rId4" w:type="default"/>
      <w:footerReference r:id="rId6" w:type="default"/>
      <w:headerReference r:id="rId5" w:type="even"/>
      <w:pgSz w:w="11906" w:h="16838"/>
      <w:pgMar w:top="1134" w:right="1134" w:bottom="1134" w:left="1134" w:header="73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5</w:t>
    </w:r>
    <w:r>
      <w:rPr>
        <w:rFonts w:ascii="Arial" w:hAnsi="Arial" w:cs="Arial"/>
        <w:b/>
        <w:bCs/>
        <w:sz w:val="18"/>
      </w:rPr>
      <w:fldChar w:fldCharType="end"/>
    </w:r>
  </w:p>
  <w:p>
    <w:pPr>
      <w:pStyle w:val="2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0CA9E"/>
    <w:multiLevelType w:val="singleLevel"/>
    <w:tmpl w:val="F050CA9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30577B"/>
    <w:multiLevelType w:val="singleLevel"/>
    <w:tmpl w:val="FD3057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9A3766C"/>
    <w:multiLevelType w:val="singleLevel"/>
    <w:tmpl w:val="49A3766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6FC5B45"/>
    <w:multiLevelType w:val="singleLevel"/>
    <w:tmpl w:val="66FC5B4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7C764B2"/>
    <w:multiLevelType w:val="multilevel"/>
    <w:tmpl w:val="77C764B2"/>
    <w:lvl w:ilvl="0" w:tentative="0">
      <w:start w:val="1"/>
      <w:numFmt w:val="decimal"/>
      <w:pStyle w:val="97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PLOOK">
    <w15:presenceInfo w15:providerId="None" w15:userId="IPLO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Formatting/>
  <w:trackRevisions w:val="1"/>
  <w:documentProtection w:enforcement="0"/>
  <w:defaultTabStop w:val="1298"/>
  <w:hyphenationZone w:val="357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3C532C"/>
    <w:rsid w:val="000325DA"/>
    <w:rsid w:val="003C532C"/>
    <w:rsid w:val="004F6414"/>
    <w:rsid w:val="00541B86"/>
    <w:rsid w:val="00A723FF"/>
    <w:rsid w:val="00FF6DF1"/>
    <w:rsid w:val="022040E7"/>
    <w:rsid w:val="074128B0"/>
    <w:rsid w:val="0FFE370C"/>
    <w:rsid w:val="15B115CF"/>
    <w:rsid w:val="185F064F"/>
    <w:rsid w:val="2F6D3FB3"/>
    <w:rsid w:val="352F428B"/>
    <w:rsid w:val="3B1E497F"/>
    <w:rsid w:val="3C2B5D7B"/>
    <w:rsid w:val="40F63E08"/>
    <w:rsid w:val="4A161077"/>
    <w:rsid w:val="540F111A"/>
    <w:rsid w:val="5A1D5B0A"/>
    <w:rsid w:val="5DC623A4"/>
    <w:rsid w:val="645D0CE7"/>
    <w:rsid w:val="6A8C7662"/>
    <w:rsid w:val="6E9248C1"/>
    <w:rsid w:val="7AD3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color w:val="000000"/>
      <w:lang w:val="en-GB" w:eastAsia="ja-JP" w:bidi="ar-SA"/>
    </w:rPr>
  </w:style>
  <w:style w:type="paragraph" w:styleId="2">
    <w:name w:val="heading 1"/>
    <w:next w:val="1"/>
    <w:link w:val="42"/>
    <w:autoRedefine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43"/>
    <w:autoRedefine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4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  <w:rPr>
      <w:b w:val="0"/>
      <w:sz w:val="20"/>
    </w:rPr>
  </w:style>
  <w:style w:type="paragraph" w:styleId="9">
    <w:name w:val="heading 7"/>
    <w:basedOn w:val="8"/>
    <w:next w:val="1"/>
    <w:autoRedefine/>
    <w:qFormat/>
    <w:uiPriority w:val="0"/>
    <w:pPr>
      <w:outlineLvl w:val="6"/>
    </w:pPr>
    <w:rPr>
      <w:b w:val="0"/>
      <w:sz w:val="20"/>
    </w:rPr>
  </w:style>
  <w:style w:type="paragraph" w:styleId="10">
    <w:name w:val="heading 8"/>
    <w:basedOn w:val="2"/>
    <w:next w:val="1"/>
    <w:autoRedefine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autoRedefine/>
    <w:qFormat/>
    <w:uiPriority w:val="0"/>
    <w:pPr>
      <w:outlineLvl w:val="8"/>
    </w:pPr>
  </w:style>
  <w:style w:type="character" w:default="1" w:styleId="36">
    <w:name w:val="Default Paragraph Font"/>
    <w:autoRedefine/>
    <w:semiHidden/>
    <w:unhideWhenUsed/>
    <w:qFormat/>
    <w:uiPriority w:val="1"/>
  </w:style>
  <w:style w:type="table" w:default="1" w:styleId="3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autoRedefine/>
    <w:qFormat/>
    <w:uiPriority w:val="0"/>
    <w:pPr>
      <w:ind w:left="1985" w:hanging="1985"/>
      <w:outlineLvl w:val="9"/>
    </w:pPr>
    <w:rPr>
      <w:b/>
    </w:rPr>
  </w:style>
  <w:style w:type="paragraph" w:styleId="12">
    <w:name w:val="toc 7"/>
    <w:basedOn w:val="13"/>
    <w:next w:val="1"/>
    <w:autoRedefine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autoRedefine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autoRedefine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autoRedefine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autoRedefine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autoRedefine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19">
    <w:name w:val="caption"/>
    <w:basedOn w:val="1"/>
    <w:next w:val="1"/>
    <w:autoRedefine/>
    <w:unhideWhenUsed/>
    <w:qFormat/>
    <w:uiPriority w:val="0"/>
    <w:rPr>
      <w:b/>
      <w:bCs/>
    </w:rPr>
  </w:style>
  <w:style w:type="paragraph" w:styleId="20">
    <w:name w:val="Document Map"/>
    <w:basedOn w:val="1"/>
    <w:link w:val="119"/>
    <w:autoRedefine/>
    <w:qFormat/>
    <w:uiPriority w:val="0"/>
    <w:pPr>
      <w:overflowPunct/>
      <w:autoSpaceDE/>
      <w:autoSpaceDN/>
      <w:adjustRightInd/>
      <w:textAlignment w:val="auto"/>
    </w:pPr>
    <w:rPr>
      <w:rFonts w:ascii="宋体" w:eastAsia="宋体"/>
      <w:color w:val="auto"/>
      <w:sz w:val="18"/>
      <w:szCs w:val="18"/>
      <w:lang w:eastAsia="en-US"/>
    </w:rPr>
  </w:style>
  <w:style w:type="paragraph" w:styleId="21">
    <w:name w:val="annotation text"/>
    <w:basedOn w:val="1"/>
    <w:link w:val="94"/>
    <w:autoRedefine/>
    <w:qFormat/>
    <w:uiPriority w:val="0"/>
  </w:style>
  <w:style w:type="paragraph" w:styleId="22">
    <w:name w:val="Body Text"/>
    <w:basedOn w:val="1"/>
    <w:link w:val="101"/>
    <w:autoRedefine/>
    <w:qFormat/>
    <w:uiPriority w:val="0"/>
    <w:pPr>
      <w:spacing w:after="120"/>
    </w:pPr>
  </w:style>
  <w:style w:type="paragraph" w:styleId="23">
    <w:name w:val="List 2"/>
    <w:basedOn w:val="1"/>
    <w:autoRedefine/>
    <w:qFormat/>
    <w:uiPriority w:val="0"/>
    <w:pPr>
      <w:ind w:left="566" w:hanging="283"/>
      <w:contextualSpacing/>
    </w:pPr>
  </w:style>
  <w:style w:type="paragraph" w:styleId="24">
    <w:name w:val="Plain Text"/>
    <w:basedOn w:val="1"/>
    <w:link w:val="102"/>
    <w:autoRedefine/>
    <w:qFormat/>
    <w:uiPriority w:val="0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zh-CN"/>
    </w:rPr>
  </w:style>
  <w:style w:type="paragraph" w:styleId="25">
    <w:name w:val="toc 8"/>
    <w:basedOn w:val="18"/>
    <w:next w:val="1"/>
    <w:autoRedefine/>
    <w:qFormat/>
    <w:uiPriority w:val="39"/>
    <w:pPr>
      <w:spacing w:before="180"/>
      <w:ind w:left="2693" w:hanging="2693"/>
    </w:pPr>
    <w:rPr>
      <w:b/>
    </w:rPr>
  </w:style>
  <w:style w:type="paragraph" w:styleId="26">
    <w:name w:val="Balloon Text"/>
    <w:basedOn w:val="1"/>
    <w:link w:val="93"/>
    <w:autoRedefine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27">
    <w:name w:val="footer"/>
    <w:basedOn w:val="1"/>
    <w:autoRedefine/>
    <w:qFormat/>
    <w:uiPriority w:val="0"/>
    <w:pPr>
      <w:tabs>
        <w:tab w:val="center" w:pos="4153"/>
        <w:tab w:val="right" w:pos="8306"/>
      </w:tabs>
    </w:pPr>
  </w:style>
  <w:style w:type="paragraph" w:styleId="28">
    <w:name w:val="header"/>
    <w:basedOn w:val="1"/>
    <w:link w:val="92"/>
    <w:autoRedefine/>
    <w:qFormat/>
    <w:uiPriority w:val="0"/>
    <w:pPr>
      <w:tabs>
        <w:tab w:val="center" w:pos="4153"/>
        <w:tab w:val="right" w:pos="8306"/>
      </w:tabs>
    </w:pPr>
  </w:style>
  <w:style w:type="paragraph" w:styleId="29">
    <w:name w:val="List"/>
    <w:basedOn w:val="1"/>
    <w:autoRedefine/>
    <w:qFormat/>
    <w:uiPriority w:val="0"/>
    <w:pPr>
      <w:ind w:left="283" w:hanging="283"/>
      <w:contextualSpacing/>
    </w:pPr>
  </w:style>
  <w:style w:type="paragraph" w:styleId="30">
    <w:name w:val="footnote text"/>
    <w:basedOn w:val="1"/>
    <w:link w:val="96"/>
    <w:autoRedefine/>
    <w:qFormat/>
    <w:uiPriority w:val="0"/>
  </w:style>
  <w:style w:type="paragraph" w:styleId="31">
    <w:name w:val="toc 9"/>
    <w:basedOn w:val="25"/>
    <w:next w:val="1"/>
    <w:autoRedefine/>
    <w:qFormat/>
    <w:uiPriority w:val="39"/>
    <w:pPr>
      <w:ind w:left="1418" w:hanging="1418"/>
    </w:pPr>
  </w:style>
  <w:style w:type="paragraph" w:styleId="32">
    <w:name w:val="Normal (Web)"/>
    <w:basedOn w:val="1"/>
    <w:autoRedefine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paragraph" w:styleId="33">
    <w:name w:val="annotation subject"/>
    <w:basedOn w:val="21"/>
    <w:next w:val="21"/>
    <w:link w:val="95"/>
    <w:autoRedefine/>
    <w:qFormat/>
    <w:uiPriority w:val="0"/>
    <w:rPr>
      <w:b/>
      <w:bCs/>
    </w:rPr>
  </w:style>
  <w:style w:type="table" w:styleId="35">
    <w:name w:val="Table Grid"/>
    <w:basedOn w:val="3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autoRedefine/>
    <w:qFormat/>
    <w:uiPriority w:val="0"/>
    <w:rPr>
      <w:b/>
      <w:bCs/>
    </w:rPr>
  </w:style>
  <w:style w:type="character" w:styleId="38">
    <w:name w:val="FollowedHyperlink"/>
    <w:autoRedefine/>
    <w:qFormat/>
    <w:uiPriority w:val="0"/>
    <w:rPr>
      <w:color w:val="800080"/>
      <w:u w:val="single"/>
    </w:rPr>
  </w:style>
  <w:style w:type="character" w:styleId="39">
    <w:name w:val="Emphasis"/>
    <w:autoRedefine/>
    <w:qFormat/>
    <w:uiPriority w:val="0"/>
    <w:rPr>
      <w:i/>
      <w:iCs/>
    </w:rPr>
  </w:style>
  <w:style w:type="character" w:styleId="40">
    <w:name w:val="Hyperlink"/>
    <w:autoRedefine/>
    <w:qFormat/>
    <w:uiPriority w:val="0"/>
    <w:rPr>
      <w:color w:val="0000FF"/>
      <w:u w:val="single"/>
    </w:rPr>
  </w:style>
  <w:style w:type="character" w:styleId="41">
    <w:name w:val="annotation reference"/>
    <w:autoRedefine/>
    <w:qFormat/>
    <w:uiPriority w:val="0"/>
    <w:rPr>
      <w:sz w:val="16"/>
      <w:szCs w:val="16"/>
    </w:rPr>
  </w:style>
  <w:style w:type="character" w:customStyle="1" w:styleId="42">
    <w:name w:val="标题 1 字符"/>
    <w:link w:val="2"/>
    <w:autoRedefine/>
    <w:qFormat/>
    <w:uiPriority w:val="0"/>
    <w:rPr>
      <w:rFonts w:ascii="Arial" w:hAnsi="Arial"/>
      <w:sz w:val="36"/>
      <w:lang w:val="en-GB" w:eastAsia="ja-JP" w:bidi="ar-SA"/>
    </w:rPr>
  </w:style>
  <w:style w:type="character" w:customStyle="1" w:styleId="43">
    <w:name w:val="标题 2 字符"/>
    <w:link w:val="3"/>
    <w:autoRedefine/>
    <w:qFormat/>
    <w:uiPriority w:val="0"/>
    <w:rPr>
      <w:rFonts w:ascii="Arial" w:hAnsi="Arial"/>
      <w:sz w:val="32"/>
      <w:lang w:val="en-GB" w:eastAsia="ja-JP"/>
    </w:rPr>
  </w:style>
  <w:style w:type="character" w:customStyle="1" w:styleId="44">
    <w:name w:val="标题 3 字符"/>
    <w:link w:val="4"/>
    <w:autoRedefine/>
    <w:qFormat/>
    <w:uiPriority w:val="0"/>
    <w:rPr>
      <w:rFonts w:ascii="Arial" w:hAnsi="Arial"/>
      <w:sz w:val="28"/>
      <w:lang w:val="en-GB" w:eastAsia="ja-JP"/>
    </w:rPr>
  </w:style>
  <w:style w:type="paragraph" w:customStyle="1" w:styleId="45">
    <w:name w:val="ZA"/>
    <w:autoRedefine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46">
    <w:name w:val="ZB"/>
    <w:autoRedefine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47">
    <w:name w:val="ZC"/>
    <w:autoRedefine/>
    <w:qFormat/>
    <w:uiPriority w:val="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48">
    <w:name w:val="ZK"/>
    <w:autoRedefine/>
    <w:qFormat/>
    <w:uiPriority w:val="0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49">
    <w:name w:val="ZT"/>
    <w:autoRedefine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50">
    <w:name w:val="ZU"/>
    <w:autoRedefine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51">
    <w:name w:val="TT"/>
    <w:basedOn w:val="2"/>
    <w:next w:val="1"/>
    <w:autoRedefine/>
    <w:qFormat/>
    <w:uiPriority w:val="0"/>
    <w:pPr>
      <w:outlineLvl w:val="9"/>
    </w:pPr>
  </w:style>
  <w:style w:type="paragraph" w:customStyle="1" w:styleId="52">
    <w:name w:val="TAH"/>
    <w:basedOn w:val="53"/>
    <w:link w:val="106"/>
    <w:autoRedefine/>
    <w:qFormat/>
    <w:uiPriority w:val="0"/>
    <w:rPr>
      <w:b/>
    </w:rPr>
  </w:style>
  <w:style w:type="paragraph" w:customStyle="1" w:styleId="53">
    <w:name w:val="TAC"/>
    <w:basedOn w:val="54"/>
    <w:link w:val="56"/>
    <w:autoRedefine/>
    <w:qFormat/>
    <w:uiPriority w:val="0"/>
    <w:pPr>
      <w:jc w:val="center"/>
    </w:pPr>
  </w:style>
  <w:style w:type="paragraph" w:customStyle="1" w:styleId="54">
    <w:name w:val="TAL"/>
    <w:basedOn w:val="1"/>
    <w:link w:val="55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5">
    <w:name w:val="TAL Char"/>
    <w:link w:val="54"/>
    <w:autoRedefine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56">
    <w:name w:val="TAC Char"/>
    <w:link w:val="53"/>
    <w:autoRedefine/>
    <w:qFormat/>
    <w:uiPriority w:val="0"/>
  </w:style>
  <w:style w:type="paragraph" w:customStyle="1" w:styleId="57">
    <w:name w:val="TAJ"/>
    <w:basedOn w:val="1"/>
    <w:autoRedefine/>
    <w:qFormat/>
    <w:uiPriority w:val="0"/>
    <w:pPr>
      <w:keepNext/>
      <w:keepLines/>
    </w:pPr>
    <w:rPr>
      <w:lang w:eastAsia="en-US"/>
    </w:rPr>
  </w:style>
  <w:style w:type="paragraph" w:customStyle="1" w:styleId="58">
    <w:name w:val="NO"/>
    <w:basedOn w:val="1"/>
    <w:link w:val="59"/>
    <w:autoRedefine/>
    <w:qFormat/>
    <w:uiPriority w:val="0"/>
    <w:pPr>
      <w:keepLines/>
      <w:ind w:left="1135" w:hanging="851"/>
    </w:pPr>
  </w:style>
  <w:style w:type="character" w:customStyle="1" w:styleId="59">
    <w:name w:val="NO Char"/>
    <w:link w:val="58"/>
    <w:autoRedefine/>
    <w:qFormat/>
    <w:uiPriority w:val="0"/>
    <w:rPr>
      <w:color w:val="000000"/>
      <w:lang w:val="en-GB" w:eastAsia="ja-JP"/>
    </w:rPr>
  </w:style>
  <w:style w:type="paragraph" w:customStyle="1" w:styleId="60">
    <w:name w:val="HO"/>
    <w:basedOn w:val="1"/>
    <w:autoRedefine/>
    <w:qFormat/>
    <w:uiPriority w:val="0"/>
    <w:pPr>
      <w:jc w:val="right"/>
    </w:pPr>
    <w:rPr>
      <w:b/>
      <w:lang w:eastAsia="en-US"/>
    </w:rPr>
  </w:style>
  <w:style w:type="paragraph" w:customStyle="1" w:styleId="61">
    <w:name w:val="HE"/>
    <w:basedOn w:val="1"/>
    <w:autoRedefine/>
    <w:qFormat/>
    <w:uiPriority w:val="0"/>
    <w:rPr>
      <w:b/>
      <w:lang w:eastAsia="en-US"/>
    </w:rPr>
  </w:style>
  <w:style w:type="paragraph" w:customStyle="1" w:styleId="62">
    <w:name w:val="EX"/>
    <w:basedOn w:val="1"/>
    <w:link w:val="63"/>
    <w:autoRedefine/>
    <w:qFormat/>
    <w:uiPriority w:val="0"/>
    <w:pPr>
      <w:keepLines/>
      <w:ind w:left="1702" w:hanging="1418"/>
    </w:pPr>
  </w:style>
  <w:style w:type="character" w:customStyle="1" w:styleId="63">
    <w:name w:val="EX Car"/>
    <w:link w:val="62"/>
    <w:autoRedefine/>
    <w:qFormat/>
    <w:uiPriority w:val="0"/>
    <w:rPr>
      <w:color w:val="000000"/>
      <w:lang w:val="en-GB" w:eastAsia="ja-JP"/>
    </w:rPr>
  </w:style>
  <w:style w:type="paragraph" w:customStyle="1" w:styleId="64">
    <w:name w:val="FP"/>
    <w:basedOn w:val="1"/>
    <w:autoRedefine/>
    <w:qFormat/>
    <w:uiPriority w:val="0"/>
    <w:pPr>
      <w:spacing w:after="0"/>
    </w:pPr>
  </w:style>
  <w:style w:type="paragraph" w:customStyle="1" w:styleId="65">
    <w:name w:val="LD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customStyle="1" w:styleId="66">
    <w:name w:val="NW"/>
    <w:basedOn w:val="58"/>
    <w:autoRedefine/>
    <w:qFormat/>
    <w:uiPriority w:val="0"/>
    <w:pPr>
      <w:spacing w:after="0"/>
    </w:pPr>
  </w:style>
  <w:style w:type="paragraph" w:customStyle="1" w:styleId="67">
    <w:name w:val="EW"/>
    <w:basedOn w:val="62"/>
    <w:autoRedefine/>
    <w:qFormat/>
    <w:uiPriority w:val="0"/>
    <w:pPr>
      <w:spacing w:after="0"/>
    </w:pPr>
  </w:style>
  <w:style w:type="paragraph" w:customStyle="1" w:styleId="68">
    <w:name w:val="B2"/>
    <w:basedOn w:val="23"/>
    <w:link w:val="111"/>
    <w:autoRedefine/>
    <w:qFormat/>
    <w:uiPriority w:val="0"/>
    <w:pPr>
      <w:ind w:left="851" w:hanging="284"/>
    </w:pPr>
  </w:style>
  <w:style w:type="paragraph" w:customStyle="1" w:styleId="69">
    <w:name w:val="B1"/>
    <w:basedOn w:val="29"/>
    <w:link w:val="70"/>
    <w:autoRedefine/>
    <w:qFormat/>
    <w:uiPriority w:val="0"/>
    <w:pPr>
      <w:ind w:left="568" w:hanging="284"/>
    </w:pPr>
  </w:style>
  <w:style w:type="character" w:customStyle="1" w:styleId="70">
    <w:name w:val="B1 Char"/>
    <w:link w:val="69"/>
    <w:autoRedefine/>
    <w:qFormat/>
    <w:uiPriority w:val="0"/>
    <w:rPr>
      <w:color w:val="000000"/>
      <w:lang w:val="en-GB" w:eastAsia="ja-JP"/>
    </w:rPr>
  </w:style>
  <w:style w:type="paragraph" w:customStyle="1" w:styleId="71">
    <w:name w:val="B3"/>
    <w:basedOn w:val="1"/>
    <w:link w:val="118"/>
    <w:autoRedefine/>
    <w:qFormat/>
    <w:uiPriority w:val="0"/>
    <w:pPr>
      <w:ind w:left="1135" w:hanging="284"/>
    </w:pPr>
  </w:style>
  <w:style w:type="paragraph" w:customStyle="1" w:styleId="72">
    <w:name w:val="B4"/>
    <w:basedOn w:val="1"/>
    <w:autoRedefine/>
    <w:qFormat/>
    <w:uiPriority w:val="0"/>
    <w:pPr>
      <w:ind w:left="1418" w:hanging="284"/>
    </w:pPr>
  </w:style>
  <w:style w:type="paragraph" w:customStyle="1" w:styleId="73">
    <w:name w:val="B5"/>
    <w:basedOn w:val="1"/>
    <w:autoRedefine/>
    <w:qFormat/>
    <w:uiPriority w:val="0"/>
    <w:pPr>
      <w:ind w:left="1702" w:hanging="284"/>
    </w:pPr>
  </w:style>
  <w:style w:type="paragraph" w:customStyle="1" w:styleId="74">
    <w:name w:val="EQ"/>
    <w:basedOn w:val="1"/>
    <w:next w:val="1"/>
    <w:autoRedefine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TH"/>
    <w:basedOn w:val="1"/>
    <w:link w:val="76"/>
    <w:autoRedefine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6">
    <w:name w:val="TH Char"/>
    <w:link w:val="75"/>
    <w:autoRedefine/>
    <w:qFormat/>
    <w:uiPriority w:val="0"/>
    <w:rPr>
      <w:rFonts w:ascii="Arial" w:hAnsi="Arial"/>
      <w:b/>
      <w:color w:val="000000"/>
      <w:lang w:val="en-GB" w:eastAsia="ja-JP"/>
    </w:rPr>
  </w:style>
  <w:style w:type="paragraph" w:customStyle="1" w:styleId="77">
    <w:name w:val="TF"/>
    <w:basedOn w:val="75"/>
    <w:link w:val="78"/>
    <w:autoRedefine/>
    <w:qFormat/>
    <w:uiPriority w:val="0"/>
    <w:pPr>
      <w:keepNext w:val="0"/>
      <w:spacing w:before="0" w:after="240"/>
    </w:pPr>
  </w:style>
  <w:style w:type="character" w:customStyle="1" w:styleId="78">
    <w:name w:val="TF Char"/>
    <w:link w:val="77"/>
    <w:autoRedefine/>
    <w:qFormat/>
    <w:uiPriority w:val="0"/>
    <w:rPr>
      <w:rFonts w:ascii="Arial" w:hAnsi="Arial"/>
      <w:b/>
      <w:color w:val="000000"/>
      <w:lang w:val="en-GB" w:eastAsia="ja-JP"/>
    </w:rPr>
  </w:style>
  <w:style w:type="paragraph" w:customStyle="1" w:styleId="79">
    <w:name w:val="NF"/>
    <w:basedOn w:val="58"/>
    <w:autoRedefine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0">
    <w:name w:val="PL"/>
    <w:autoRedefine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 w:eastAsiaTheme="minorEastAsia"/>
      <w:sz w:val="16"/>
      <w:lang w:val="en-GB" w:eastAsia="ja-JP" w:bidi="ar-SA"/>
    </w:rPr>
  </w:style>
  <w:style w:type="paragraph" w:customStyle="1" w:styleId="81">
    <w:name w:val="TAR"/>
    <w:basedOn w:val="54"/>
    <w:autoRedefine/>
    <w:qFormat/>
    <w:uiPriority w:val="0"/>
    <w:pPr>
      <w:jc w:val="right"/>
    </w:pPr>
  </w:style>
  <w:style w:type="paragraph" w:customStyle="1" w:styleId="82">
    <w:name w:val="TAN"/>
    <w:basedOn w:val="54"/>
    <w:autoRedefine/>
    <w:qFormat/>
    <w:uiPriority w:val="0"/>
    <w:pPr>
      <w:ind w:left="851" w:hanging="851"/>
    </w:pPr>
  </w:style>
  <w:style w:type="character" w:customStyle="1" w:styleId="83">
    <w:name w:val="ZGSM"/>
    <w:autoRedefine/>
    <w:qFormat/>
    <w:uiPriority w:val="0"/>
  </w:style>
  <w:style w:type="paragraph" w:customStyle="1" w:styleId="84">
    <w:name w:val="AP"/>
    <w:basedOn w:val="1"/>
    <w:autoRedefine/>
    <w:qFormat/>
    <w:uiPriority w:val="0"/>
    <w:pPr>
      <w:ind w:left="2127" w:hanging="2127"/>
    </w:pPr>
    <w:rPr>
      <w:b/>
      <w:color w:val="FF0000"/>
    </w:rPr>
  </w:style>
  <w:style w:type="paragraph" w:customStyle="1" w:styleId="85">
    <w:name w:val="Editor's Note"/>
    <w:basedOn w:val="58"/>
    <w:link w:val="86"/>
    <w:autoRedefine/>
    <w:qFormat/>
    <w:uiPriority w:val="0"/>
    <w:rPr>
      <w:color w:val="FF0000"/>
    </w:rPr>
  </w:style>
  <w:style w:type="character" w:customStyle="1" w:styleId="86">
    <w:name w:val="Editor's Note Char"/>
    <w:link w:val="85"/>
    <w:autoRedefine/>
    <w:qFormat/>
    <w:locked/>
    <w:uiPriority w:val="0"/>
    <w:rPr>
      <w:color w:val="FF0000"/>
      <w:lang w:val="en-GB" w:eastAsia="ja-JP"/>
    </w:rPr>
  </w:style>
  <w:style w:type="paragraph" w:customStyle="1" w:styleId="87">
    <w:name w:val="ZD"/>
    <w:autoRedefine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88">
    <w:name w:val="ZG"/>
    <w:autoRedefine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89">
    <w:name w:val="ZH"/>
    <w:autoRedefine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0">
    <w:name w:val="ZTD"/>
    <w:basedOn w:val="46"/>
    <w:autoRedefine/>
    <w:qFormat/>
    <w:uiPriority w:val="0"/>
    <w:pPr>
      <w:framePr w:hRule="auto" w:y="852"/>
    </w:pPr>
    <w:rPr>
      <w:i w:val="0"/>
      <w:sz w:val="40"/>
    </w:rPr>
  </w:style>
  <w:style w:type="paragraph" w:customStyle="1" w:styleId="91">
    <w:name w:val="ZV"/>
    <w:basedOn w:val="50"/>
    <w:autoRedefine/>
    <w:qFormat/>
    <w:uiPriority w:val="0"/>
    <w:pPr>
      <w:framePr w:y="16161"/>
    </w:pPr>
  </w:style>
  <w:style w:type="character" w:customStyle="1" w:styleId="92">
    <w:name w:val="页眉 字符"/>
    <w:link w:val="28"/>
    <w:autoRedefine/>
    <w:qFormat/>
    <w:uiPriority w:val="0"/>
    <w:rPr>
      <w:color w:val="000000"/>
      <w:lang w:val="en-GB" w:eastAsia="ja-JP" w:bidi="ar-SA"/>
    </w:rPr>
  </w:style>
  <w:style w:type="character" w:customStyle="1" w:styleId="93">
    <w:name w:val="批注框文本 字符"/>
    <w:link w:val="26"/>
    <w:autoRedefine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94">
    <w:name w:val="批注文字 字符"/>
    <w:link w:val="21"/>
    <w:autoRedefine/>
    <w:qFormat/>
    <w:uiPriority w:val="0"/>
    <w:rPr>
      <w:color w:val="000000"/>
      <w:lang w:val="en-GB" w:eastAsia="ja-JP"/>
    </w:rPr>
  </w:style>
  <w:style w:type="character" w:customStyle="1" w:styleId="95">
    <w:name w:val="批注主题 字符"/>
    <w:link w:val="33"/>
    <w:autoRedefine/>
    <w:qFormat/>
    <w:uiPriority w:val="0"/>
    <w:rPr>
      <w:b/>
      <w:bCs/>
      <w:color w:val="000000"/>
      <w:lang w:val="en-GB" w:eastAsia="ja-JP"/>
    </w:rPr>
  </w:style>
  <w:style w:type="character" w:customStyle="1" w:styleId="96">
    <w:name w:val="脚注文本 字符"/>
    <w:link w:val="30"/>
    <w:autoRedefine/>
    <w:qFormat/>
    <w:uiPriority w:val="0"/>
    <w:rPr>
      <w:color w:val="000000"/>
      <w:lang w:val="en-GB" w:eastAsia="ja-JP"/>
    </w:rPr>
  </w:style>
  <w:style w:type="paragraph" w:customStyle="1" w:styleId="97">
    <w:name w:val="List Paragraph1"/>
    <w:basedOn w:val="1"/>
    <w:autoRedefine/>
    <w:qFormat/>
    <w:uiPriority w:val="34"/>
    <w:pPr>
      <w:numPr>
        <w:ilvl w:val="0"/>
        <w:numId w:val="1"/>
      </w:numPr>
      <w:overflowPunct/>
      <w:autoSpaceDE/>
      <w:autoSpaceDN/>
      <w:adjustRightInd/>
      <w:spacing w:after="0"/>
      <w:textAlignment w:val="auto"/>
    </w:pPr>
    <w:rPr>
      <w:rFonts w:ascii="Calibri" w:hAnsi="Calibri" w:eastAsia="Calibri" w:cs="Calibri"/>
      <w:color w:val="auto"/>
      <w:sz w:val="22"/>
      <w:szCs w:val="22"/>
      <w:lang w:val="en-CA" w:eastAsia="en-CA"/>
    </w:rPr>
  </w:style>
  <w:style w:type="paragraph" w:customStyle="1" w:styleId="98">
    <w:name w:val="修订1"/>
    <w:autoRedefine/>
    <w:hidden/>
    <w:semiHidden/>
    <w:qFormat/>
    <w:uiPriority w:val="99"/>
    <w:rPr>
      <w:rFonts w:ascii="Times New Roman" w:hAnsi="Times New Roman" w:cs="Times New Roman" w:eastAsiaTheme="minorEastAsia"/>
      <w:color w:val="000000"/>
      <w:lang w:val="en-GB" w:eastAsia="ja-JP" w:bidi="ar-SA"/>
    </w:rPr>
  </w:style>
  <w:style w:type="paragraph" w:customStyle="1" w:styleId="99">
    <w:name w:val="NOn"/>
    <w:basedOn w:val="69"/>
    <w:autoRedefine/>
    <w:qFormat/>
    <w:uiPriority w:val="0"/>
  </w:style>
  <w:style w:type="character" w:customStyle="1" w:styleId="100">
    <w:name w:val="书籍标题1"/>
    <w:autoRedefine/>
    <w:qFormat/>
    <w:uiPriority w:val="33"/>
    <w:rPr>
      <w:b/>
      <w:bCs/>
      <w:smallCaps/>
      <w:spacing w:val="5"/>
    </w:rPr>
  </w:style>
  <w:style w:type="character" w:customStyle="1" w:styleId="101">
    <w:name w:val="正文文本 字符"/>
    <w:link w:val="22"/>
    <w:autoRedefine/>
    <w:qFormat/>
    <w:uiPriority w:val="0"/>
    <w:rPr>
      <w:color w:val="000000"/>
      <w:lang w:val="en-GB" w:eastAsia="ja-JP"/>
    </w:rPr>
  </w:style>
  <w:style w:type="character" w:customStyle="1" w:styleId="102">
    <w:name w:val="纯文本 字符"/>
    <w:link w:val="24"/>
    <w:autoRedefine/>
    <w:qFormat/>
    <w:uiPriority w:val="0"/>
    <w:rPr>
      <w:rFonts w:ascii="Courier New" w:hAnsi="Courier New"/>
      <w:lang w:val="nb-NO"/>
    </w:rPr>
  </w:style>
  <w:style w:type="character" w:customStyle="1" w:styleId="103">
    <w:name w:val="未处理的提及1"/>
    <w:autoRedefine/>
    <w:unhideWhenUsed/>
    <w:qFormat/>
    <w:uiPriority w:val="99"/>
    <w:rPr>
      <w:color w:val="808080"/>
      <w:shd w:val="clear" w:color="auto" w:fill="E6E6E6"/>
    </w:rPr>
  </w:style>
  <w:style w:type="paragraph" w:customStyle="1" w:styleId="104">
    <w:name w:val="CR Cover Page"/>
    <w:link w:val="105"/>
    <w:autoRedefine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105">
    <w:name w:val="CR Cover Page Zchn"/>
    <w:link w:val="104"/>
    <w:autoRedefine/>
    <w:qFormat/>
    <w:uiPriority w:val="0"/>
    <w:rPr>
      <w:rFonts w:ascii="Arial" w:hAnsi="Arial"/>
      <w:lang w:eastAsia="en-US" w:bidi="ar-SA"/>
    </w:rPr>
  </w:style>
  <w:style w:type="character" w:customStyle="1" w:styleId="106">
    <w:name w:val="TAH Char"/>
    <w:link w:val="52"/>
    <w:autoRedefine/>
    <w:qFormat/>
    <w:uiPriority w:val="0"/>
    <w:rPr>
      <w:rFonts w:ascii="Arial" w:hAnsi="Arial"/>
      <w:b/>
      <w:color w:val="000000"/>
      <w:sz w:val="18"/>
      <w:lang w:val="en-GB" w:eastAsia="ja-JP"/>
    </w:rPr>
  </w:style>
  <w:style w:type="character" w:customStyle="1" w:styleId="107">
    <w:name w:val="TF Zchn"/>
    <w:autoRedefine/>
    <w:qFormat/>
    <w:uiPriority w:val="0"/>
    <w:rPr>
      <w:rFonts w:ascii="Arial" w:hAnsi="Arial"/>
      <w:b/>
      <w:color w:val="000000"/>
      <w:lang w:val="en-GB" w:eastAsia="ja-JP"/>
    </w:rPr>
  </w:style>
  <w:style w:type="character" w:customStyle="1" w:styleId="108">
    <w:name w:val="NO Zchn"/>
    <w:autoRedefine/>
    <w:qFormat/>
    <w:locked/>
    <w:uiPriority w:val="0"/>
    <w:rPr>
      <w:color w:val="000000"/>
      <w:lang w:val="en-GB" w:eastAsia="ja-JP"/>
    </w:rPr>
  </w:style>
  <w:style w:type="character" w:customStyle="1" w:styleId="109">
    <w:name w:val="B1 Zchn"/>
    <w:autoRedefine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CR Cover Page Char"/>
    <w:autoRedefine/>
    <w:qFormat/>
    <w:locked/>
    <w:uiPriority w:val="0"/>
    <w:rPr>
      <w:rFonts w:ascii="Arial" w:hAnsi="Arial"/>
      <w:lang w:val="en-GB" w:eastAsia="en-US"/>
    </w:rPr>
  </w:style>
  <w:style w:type="character" w:customStyle="1" w:styleId="111">
    <w:name w:val="B2 Char"/>
    <w:link w:val="68"/>
    <w:autoRedefine/>
    <w:qFormat/>
    <w:uiPriority w:val="0"/>
    <w:rPr>
      <w:color w:val="000000"/>
      <w:lang w:val="en-GB" w:eastAsia="ja-JP"/>
    </w:rPr>
  </w:style>
  <w:style w:type="paragraph" w:customStyle="1" w:styleId="112">
    <w:name w:val="Guidance"/>
    <w:basedOn w:val="1"/>
    <w:autoRedefine/>
    <w:qFormat/>
    <w:uiPriority w:val="0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113">
    <w:name w:val="TAH Car"/>
    <w:autoRedefine/>
    <w:qFormat/>
    <w:uiPriority w:val="0"/>
    <w:rPr>
      <w:rFonts w:ascii="Arial" w:hAnsi="Arial"/>
      <w:b/>
      <w:sz w:val="18"/>
      <w:lang w:eastAsia="en-US"/>
    </w:rPr>
  </w:style>
  <w:style w:type="character" w:customStyle="1" w:styleId="114">
    <w:name w:val="标题 4 字符"/>
    <w:link w:val="5"/>
    <w:autoRedefine/>
    <w:qFormat/>
    <w:uiPriority w:val="0"/>
    <w:rPr>
      <w:rFonts w:ascii="Arial" w:hAnsi="Arial"/>
      <w:sz w:val="24"/>
      <w:lang w:val="en-GB" w:eastAsia="ja-JP"/>
    </w:rPr>
  </w:style>
  <w:style w:type="character" w:customStyle="1" w:styleId="115">
    <w:name w:val="Editor's Note Char Char"/>
    <w:autoRedefine/>
    <w:qFormat/>
    <w:uiPriority w:val="0"/>
    <w:rPr>
      <w:rFonts w:eastAsia="Times New Roman"/>
      <w:color w:val="FF0000"/>
      <w:lang w:val="en-GB"/>
    </w:rPr>
  </w:style>
  <w:style w:type="character" w:customStyle="1" w:styleId="116">
    <w:name w:val="Unresolved Mention1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17">
    <w:name w:val="EX Char"/>
    <w:autoRedefine/>
    <w:qFormat/>
    <w:locked/>
    <w:uiPriority w:val="0"/>
    <w:rPr>
      <w:lang w:eastAsia="en-US"/>
    </w:rPr>
  </w:style>
  <w:style w:type="character" w:customStyle="1" w:styleId="118">
    <w:name w:val="B3 Char2"/>
    <w:link w:val="71"/>
    <w:autoRedefine/>
    <w:qFormat/>
    <w:uiPriority w:val="0"/>
    <w:rPr>
      <w:color w:val="000000"/>
      <w:lang w:val="en-GB" w:eastAsia="ja-JP"/>
    </w:rPr>
  </w:style>
  <w:style w:type="character" w:customStyle="1" w:styleId="119">
    <w:name w:val="文档结构图 字符"/>
    <w:basedOn w:val="36"/>
    <w:link w:val="20"/>
    <w:autoRedefine/>
    <w:qFormat/>
    <w:uiPriority w:val="0"/>
    <w:rPr>
      <w:rFonts w:ascii="宋体" w:eastAsia="宋体"/>
      <w:sz w:val="18"/>
      <w:szCs w:val="18"/>
      <w:lang w:val="en-GB" w:eastAsia="en-US"/>
    </w:rPr>
  </w:style>
  <w:style w:type="paragraph" w:customStyle="1" w:styleId="120">
    <w:name w:val="Revision1"/>
    <w:autoRedefine/>
    <w:hidden/>
    <w:unhideWhenUsed/>
    <w:qFormat/>
    <w:uiPriority w:val="99"/>
    <w:rPr>
      <w:rFonts w:ascii="Times New Roman" w:hAnsi="Times New Roman" w:cs="Times New Roman" w:eastAsiaTheme="minorEastAsia"/>
      <w:color w:val="000000"/>
      <w:lang w:val="en-GB" w:eastAsia="ja-JP" w:bidi="ar-SA"/>
    </w:rPr>
  </w:style>
  <w:style w:type="paragraph" w:customStyle="1" w:styleId="121">
    <w:name w:val="Revision"/>
    <w:hidden/>
    <w:unhideWhenUsed/>
    <w:qFormat/>
    <w:uiPriority w:val="99"/>
    <w:rPr>
      <w:rFonts w:ascii="Times New Roman" w:hAnsi="Times New Roman" w:cs="Times New Roman" w:eastAsiaTheme="minorEastAsia"/>
      <w:color w:val="000000"/>
      <w:lang w:val="en-GB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ETSI/MCC</Company>
  <Pages>6</Pages>
  <Words>991</Words>
  <Characters>5650</Characters>
  <Lines>47</Lines>
  <Paragraphs>13</Paragraphs>
  <TotalTime>30</TotalTime>
  <ScaleCrop>false</ScaleCrop>
  <LinksUpToDate>false</LinksUpToDate>
  <CharactersWithSpaces>6628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2024-01-12T00:44:00Z</dcterms:created>
  <dc:creator>chenjingran@oppo.com</dc:creator>
  <cp:lastModifiedBy>IPLOOK</cp:lastModifiedBy>
  <cp:lastPrinted>2014-09-12T01:04:00Z</cp:lastPrinted>
  <dcterms:modified xsi:type="dcterms:W3CDTF">2024-02-26T09:36:19Z</dcterms:modified>
  <dc:title>SA WG2 Temporary Document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BDD6D08C85D542E6BFB12FBE3696F233_13</vt:lpwstr>
  </property>
</Properties>
</file>