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5523" w14:textId="39AA0A2A" w:rsidR="002A0CA5" w:rsidRPr="009B1A0D" w:rsidRDefault="002A0CA5" w:rsidP="002A0CA5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9B1A0D">
        <w:rPr>
          <w:rFonts w:ascii="Arial" w:hAnsi="Arial" w:cs="Arial"/>
          <w:b/>
          <w:noProof/>
          <w:sz w:val="24"/>
          <w:szCs w:val="24"/>
        </w:rPr>
        <w:t>SA WG2 Meeting #1</w:t>
      </w:r>
      <w:r w:rsidR="00542D4A">
        <w:rPr>
          <w:rFonts w:ascii="Arial" w:hAnsi="Arial" w:cs="Arial"/>
          <w:b/>
          <w:noProof/>
          <w:sz w:val="24"/>
          <w:szCs w:val="24"/>
        </w:rPr>
        <w:t>6</w:t>
      </w:r>
      <w:r w:rsidR="00CF7E0F">
        <w:rPr>
          <w:rFonts w:ascii="Arial" w:hAnsi="Arial" w:cs="Arial"/>
          <w:b/>
          <w:noProof/>
          <w:sz w:val="24"/>
          <w:szCs w:val="24"/>
        </w:rPr>
        <w:t>1</w:t>
      </w:r>
      <w:r w:rsidRPr="009B1A0D">
        <w:rPr>
          <w:rFonts w:ascii="Arial" w:hAnsi="Arial" w:cs="Arial"/>
          <w:b/>
          <w:noProof/>
          <w:sz w:val="24"/>
          <w:szCs w:val="24"/>
        </w:rPr>
        <w:tab/>
        <w:t>S2-</w:t>
      </w:r>
      <w:r w:rsidR="00071E33">
        <w:rPr>
          <w:rFonts w:ascii="Arial" w:hAnsi="Arial" w:cs="Arial"/>
          <w:b/>
          <w:noProof/>
          <w:sz w:val="24"/>
          <w:szCs w:val="24"/>
        </w:rPr>
        <w:t>240</w:t>
      </w:r>
      <w:r w:rsidR="00EB2848">
        <w:rPr>
          <w:rFonts w:ascii="Arial" w:hAnsi="Arial" w:cs="Arial"/>
          <w:b/>
          <w:noProof/>
          <w:sz w:val="24"/>
          <w:szCs w:val="24"/>
        </w:rPr>
        <w:t>3248</w:t>
      </w:r>
    </w:p>
    <w:p w14:paraId="2AF2EC38" w14:textId="359708D6" w:rsidR="002A0CA5" w:rsidRPr="009B1A0D" w:rsidRDefault="009354AB" w:rsidP="002A0CA5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bookmarkStart w:id="0" w:name="_Hlk91755148"/>
      <w:bookmarkStart w:id="1" w:name="_Hlk92114058"/>
      <w:r w:rsidRPr="00570DCC">
        <w:rPr>
          <w:rFonts w:ascii="Arial" w:hAnsi="Arial" w:cs="Arial"/>
          <w:b/>
          <w:bCs/>
          <w:noProof/>
          <w:sz w:val="24"/>
        </w:rPr>
        <w:t>February 26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th</w:t>
      </w:r>
      <w:r w:rsidRPr="00570DCC">
        <w:rPr>
          <w:rFonts w:ascii="Arial" w:hAnsi="Arial" w:cs="Arial"/>
          <w:b/>
          <w:bCs/>
          <w:noProof/>
          <w:sz w:val="24"/>
        </w:rPr>
        <w:t xml:space="preserve"> – </w:t>
      </w:r>
      <w:bookmarkEnd w:id="0"/>
      <w:r w:rsidRPr="00570DCC">
        <w:rPr>
          <w:rFonts w:ascii="Arial" w:hAnsi="Arial" w:cs="Arial"/>
          <w:b/>
          <w:bCs/>
          <w:noProof/>
          <w:sz w:val="24"/>
        </w:rPr>
        <w:t>March 1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st</w:t>
      </w:r>
      <w:r w:rsidRPr="00570DCC">
        <w:rPr>
          <w:rFonts w:ascii="Arial" w:hAnsi="Arial" w:cs="Arial"/>
          <w:b/>
          <w:bCs/>
          <w:noProof/>
          <w:sz w:val="24"/>
        </w:rPr>
        <w:t>, 2024</w:t>
      </w:r>
      <w:r w:rsidRPr="00570DCC">
        <w:rPr>
          <w:rFonts w:ascii="Arial" w:hAnsi="Arial" w:cs="Arial"/>
          <w:b/>
          <w:noProof/>
          <w:sz w:val="24"/>
        </w:rPr>
        <w:t>,</w:t>
      </w:r>
      <w:bookmarkEnd w:id="1"/>
      <w:r w:rsidRPr="00570DCC">
        <w:rPr>
          <w:rFonts w:ascii="Arial" w:hAnsi="Arial" w:cs="Arial"/>
          <w:b/>
          <w:noProof/>
          <w:sz w:val="24"/>
        </w:rPr>
        <w:t xml:space="preserve"> Athens, Greece   </w:t>
      </w:r>
      <w:r>
        <w:rPr>
          <w:rFonts w:ascii="Arial" w:hAnsi="Arial" w:cs="Arial"/>
          <w:b/>
          <w:noProof/>
          <w:sz w:val="24"/>
        </w:rPr>
        <w:t xml:space="preserve">          </w:t>
      </w:r>
      <w:r w:rsidR="002A0CA5" w:rsidRPr="009B1A0D">
        <w:rPr>
          <w:rFonts w:ascii="Arial" w:hAnsi="Arial" w:cs="Arial"/>
          <w:b/>
          <w:noProof/>
          <w:color w:val="0000FF"/>
        </w:rPr>
        <w:tab/>
      </w:r>
      <w:r w:rsidR="00DD470E" w:rsidRPr="00DD470E">
        <w:rPr>
          <w:rFonts w:ascii="Arial" w:hAnsi="Arial" w:cs="Arial"/>
          <w:b/>
          <w:noProof/>
          <w:color w:val="0000FF"/>
        </w:rPr>
        <w:t>(revision of S2-240</w:t>
      </w:r>
      <w:r w:rsidR="00EB2848">
        <w:rPr>
          <w:rFonts w:ascii="Arial" w:hAnsi="Arial" w:cs="Arial"/>
          <w:b/>
          <w:noProof/>
          <w:color w:val="0000FF"/>
        </w:rPr>
        <w:t>2162</w:t>
      </w:r>
      <w:r w:rsidR="00DD470E" w:rsidRPr="00DD470E">
        <w:rPr>
          <w:rFonts w:ascii="Arial" w:hAnsi="Arial" w:cs="Arial"/>
          <w:b/>
          <w:noProof/>
          <w:color w:val="0000FF"/>
        </w:rPr>
        <w:t>)</w:t>
      </w:r>
    </w:p>
    <w:p w14:paraId="445CFC48" w14:textId="04BACBEC" w:rsidR="006C17BB" w:rsidRPr="009B1A0D" w:rsidRDefault="006C17BB">
      <w:pPr>
        <w:ind w:left="2127" w:hanging="2127"/>
        <w:rPr>
          <w:rFonts w:ascii="Arial" w:hAnsi="Arial" w:cs="Arial"/>
          <w:b/>
          <w:lang w:val="en-US"/>
        </w:rPr>
      </w:pPr>
      <w:r w:rsidRPr="009B1A0D">
        <w:rPr>
          <w:rFonts w:ascii="Arial" w:hAnsi="Arial" w:cs="Arial"/>
          <w:b/>
        </w:rPr>
        <w:t>Source:</w:t>
      </w:r>
      <w:r w:rsidRPr="009B1A0D">
        <w:rPr>
          <w:rFonts w:ascii="Arial" w:hAnsi="Arial" w:cs="Arial"/>
          <w:b/>
        </w:rPr>
        <w:tab/>
      </w:r>
      <w:r w:rsidR="0088337C">
        <w:rPr>
          <w:rFonts w:ascii="Arial" w:hAnsi="Arial" w:cs="Arial"/>
          <w:b/>
        </w:rPr>
        <w:t>Apple</w:t>
      </w:r>
      <w:r w:rsidR="00F06C70">
        <w:rPr>
          <w:rFonts w:ascii="Arial" w:hAnsi="Arial" w:cs="Arial"/>
          <w:b/>
        </w:rPr>
        <w:t>, ETRI</w:t>
      </w:r>
      <w:r w:rsidR="00C55509">
        <w:rPr>
          <w:rFonts w:ascii="Arial" w:hAnsi="Arial" w:cs="Arial"/>
          <w:b/>
        </w:rPr>
        <w:t>, Nokia, Nokia Shanghai Bell</w:t>
      </w:r>
      <w:r w:rsidR="00DD470E">
        <w:rPr>
          <w:rFonts w:ascii="Arial" w:hAnsi="Arial" w:cs="Arial"/>
          <w:b/>
        </w:rPr>
        <w:t>, China Telecom</w:t>
      </w:r>
      <w:r w:rsidR="00395DBC">
        <w:rPr>
          <w:rFonts w:ascii="Arial" w:hAnsi="Arial" w:cs="Arial"/>
          <w:b/>
        </w:rPr>
        <w:t>, LG Electronics</w:t>
      </w:r>
      <w:r w:rsidR="00977DA3">
        <w:rPr>
          <w:rFonts w:ascii="Arial" w:hAnsi="Arial" w:cs="Arial"/>
          <w:b/>
        </w:rPr>
        <w:t xml:space="preserve">, </w:t>
      </w:r>
      <w:r w:rsidR="00977DA3" w:rsidRPr="00977DA3">
        <w:rPr>
          <w:rFonts w:ascii="Arial" w:hAnsi="Arial" w:cs="Arial"/>
          <w:b/>
        </w:rPr>
        <w:t>OPPO</w:t>
      </w:r>
      <w:r w:rsidR="00F2346C">
        <w:rPr>
          <w:rFonts w:ascii="Arial" w:hAnsi="Arial" w:cs="Arial"/>
          <w:b/>
        </w:rPr>
        <w:t>, NEC</w:t>
      </w:r>
      <w:r w:rsidR="00A4530E">
        <w:rPr>
          <w:rFonts w:ascii="Arial" w:hAnsi="Arial" w:cs="Arial"/>
          <w:b/>
        </w:rPr>
        <w:t>, KDDI</w:t>
      </w:r>
    </w:p>
    <w:p w14:paraId="3E472B20" w14:textId="77777777" w:rsidR="002F7462" w:rsidRPr="009B1A0D" w:rsidRDefault="006C17BB" w:rsidP="002F7462">
      <w:pPr>
        <w:ind w:left="2127" w:hanging="2127"/>
        <w:rPr>
          <w:rFonts w:ascii="Arial" w:hAnsi="Arial" w:cs="Arial"/>
          <w:b/>
        </w:rPr>
      </w:pPr>
      <w:r w:rsidRPr="00ED3262">
        <w:rPr>
          <w:rFonts w:ascii="Arial" w:hAnsi="Arial" w:cs="Arial"/>
          <w:b/>
        </w:rPr>
        <w:t>Title:</w:t>
      </w:r>
      <w:r w:rsidRPr="00ED3262">
        <w:rPr>
          <w:rFonts w:ascii="Arial" w:hAnsi="Arial" w:cs="Arial"/>
          <w:b/>
        </w:rPr>
        <w:tab/>
      </w:r>
      <w:r w:rsidR="00BA5320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BA5320">
        <w:rPr>
          <w:rFonts w:ascii="Arial" w:hAnsi="Arial" w:cs="Arial"/>
          <w:b/>
        </w:rPr>
        <w:t xml:space="preserve"> </w:t>
      </w:r>
      <w:r w:rsidR="00C733B1" w:rsidRPr="00ED3262">
        <w:rPr>
          <w:rFonts w:ascii="Arial" w:hAnsi="Arial" w:cs="Arial"/>
          <w:b/>
        </w:rPr>
        <w:t xml:space="preserve">Architectural </w:t>
      </w:r>
      <w:r w:rsidR="006B32DB">
        <w:rPr>
          <w:rFonts w:ascii="Arial" w:hAnsi="Arial" w:cs="Arial"/>
          <w:b/>
        </w:rPr>
        <w:t>Terms</w:t>
      </w:r>
      <w:r w:rsidR="00E407ED">
        <w:rPr>
          <w:rFonts w:ascii="Arial" w:hAnsi="Arial" w:cs="Arial"/>
          <w:b/>
        </w:rPr>
        <w:t xml:space="preserve"> </w:t>
      </w:r>
    </w:p>
    <w:p w14:paraId="4B4E43B7" w14:textId="77777777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Document for:</w:t>
      </w:r>
      <w:r w:rsidRPr="009B1A0D">
        <w:rPr>
          <w:rFonts w:ascii="Arial" w:hAnsi="Arial" w:cs="Arial"/>
          <w:b/>
        </w:rPr>
        <w:tab/>
      </w:r>
      <w:r w:rsidR="000B5BF4" w:rsidRPr="009B1A0D">
        <w:rPr>
          <w:rFonts w:ascii="Arial" w:hAnsi="Arial" w:cs="Arial"/>
          <w:b/>
        </w:rPr>
        <w:t>Approval</w:t>
      </w:r>
    </w:p>
    <w:p w14:paraId="14889C33" w14:textId="77777777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Agenda Item:</w:t>
      </w:r>
      <w:r w:rsidR="7AFDA4D2" w:rsidRPr="009B1A0D">
        <w:rPr>
          <w:rFonts w:ascii="Arial" w:hAnsi="Arial" w:cs="Arial"/>
          <w:b/>
          <w:bCs/>
        </w:rPr>
        <w:t xml:space="preserve"> </w:t>
      </w:r>
      <w:r w:rsidRPr="009B1A0D">
        <w:rPr>
          <w:rFonts w:ascii="Arial" w:hAnsi="Arial" w:cs="Arial"/>
          <w:b/>
        </w:rPr>
        <w:tab/>
      </w:r>
      <w:r w:rsidR="00D702E3" w:rsidRPr="009B1A0D">
        <w:rPr>
          <w:rFonts w:ascii="Arial" w:hAnsi="Arial" w:cs="Arial"/>
          <w:b/>
        </w:rPr>
        <w:t>1</w:t>
      </w:r>
      <w:r w:rsidR="006B2945" w:rsidRPr="009B1A0D">
        <w:rPr>
          <w:rFonts w:ascii="Arial" w:hAnsi="Arial" w:cs="Arial"/>
          <w:b/>
        </w:rPr>
        <w:t>9.</w:t>
      </w:r>
      <w:r w:rsidR="0088337C">
        <w:rPr>
          <w:rFonts w:ascii="Arial" w:hAnsi="Arial" w:cs="Arial"/>
          <w:b/>
        </w:rPr>
        <w:t>13</w:t>
      </w:r>
    </w:p>
    <w:p w14:paraId="57DD0666" w14:textId="77777777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Work Item / Release:</w:t>
      </w:r>
      <w:r w:rsidRPr="009B1A0D">
        <w:rPr>
          <w:rFonts w:ascii="Arial" w:hAnsi="Arial" w:cs="Arial"/>
          <w:b/>
        </w:rPr>
        <w:tab/>
      </w:r>
      <w:r w:rsidR="00C733B1" w:rsidRPr="009B1A0D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5833A0" w:rsidRPr="009B1A0D" w:rsidDel="005833A0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/Rel-1</w:t>
      </w:r>
      <w:r w:rsidR="00D702E3" w:rsidRPr="009B1A0D">
        <w:rPr>
          <w:rFonts w:ascii="Arial" w:hAnsi="Arial" w:cs="Arial"/>
          <w:b/>
        </w:rPr>
        <w:t>9</w:t>
      </w:r>
    </w:p>
    <w:p w14:paraId="554B67E5" w14:textId="77777777" w:rsidR="00283E20" w:rsidRPr="009B1A0D" w:rsidRDefault="00B03EB3" w:rsidP="00283E20">
      <w:pPr>
        <w:rPr>
          <w:rFonts w:ascii="Arial" w:hAnsi="Arial" w:cs="Arial"/>
          <w:i/>
          <w:lang w:eastAsia="zh-CN"/>
        </w:rPr>
      </w:pPr>
      <w:bookmarkStart w:id="2" w:name="_Toc462478989"/>
      <w:r w:rsidRPr="00781C6C">
        <w:rPr>
          <w:rFonts w:ascii="Arial" w:hAnsi="Arial" w:cs="Arial"/>
          <w:i/>
          <w:iCs/>
        </w:rPr>
        <w:t xml:space="preserve">Abstract of the contribution: </w:t>
      </w:r>
      <w:r w:rsidR="00C733B1" w:rsidRPr="00ED3262">
        <w:rPr>
          <w:rFonts w:ascii="Arial" w:hAnsi="Arial" w:cs="Arial"/>
          <w:i/>
        </w:rPr>
        <w:t xml:space="preserve">This paper proposes </w:t>
      </w:r>
      <w:r w:rsidR="006B32DB">
        <w:rPr>
          <w:rFonts w:ascii="Arial" w:hAnsi="Arial" w:cs="Arial"/>
          <w:i/>
        </w:rPr>
        <w:t xml:space="preserve">Terms for </w:t>
      </w:r>
      <w:proofErr w:type="spellStart"/>
      <w:r w:rsidR="006B32DB">
        <w:rPr>
          <w:rFonts w:ascii="Arial" w:hAnsi="Arial" w:cs="Arial"/>
          <w:i/>
        </w:rPr>
        <w:t>DualSteer</w:t>
      </w:r>
      <w:proofErr w:type="spellEnd"/>
      <w:r w:rsidR="0016123B" w:rsidRPr="00ED3262">
        <w:rPr>
          <w:rFonts w:ascii="Arial" w:hAnsi="Arial" w:cs="Arial"/>
          <w:i/>
        </w:rPr>
        <w:t xml:space="preserve"> </w:t>
      </w:r>
      <w:r w:rsidR="00C733B1" w:rsidRPr="00ED3262">
        <w:rPr>
          <w:rFonts w:ascii="Arial" w:hAnsi="Arial" w:cs="Arial"/>
          <w:i/>
        </w:rPr>
        <w:t xml:space="preserve">for </w:t>
      </w:r>
      <w:r w:rsidR="00ED3262" w:rsidRPr="00ED3262">
        <w:rPr>
          <w:rFonts w:ascii="Arial" w:hAnsi="Arial" w:cs="Arial"/>
          <w:i/>
        </w:rPr>
        <w:t>the FS_</w:t>
      </w:r>
      <w:r w:rsidR="0088337C">
        <w:rPr>
          <w:rFonts w:ascii="Arial" w:hAnsi="Arial" w:cs="Arial"/>
          <w:i/>
        </w:rPr>
        <w:t xml:space="preserve">MASSS </w:t>
      </w:r>
      <w:r w:rsidR="00ED3262" w:rsidRPr="00ED3262">
        <w:rPr>
          <w:rFonts w:ascii="Arial" w:hAnsi="Arial" w:cs="Arial"/>
          <w:i/>
        </w:rPr>
        <w:t>TR</w:t>
      </w:r>
      <w:r>
        <w:rPr>
          <w:rFonts w:ascii="Arial" w:hAnsi="Arial" w:cs="Arial"/>
          <w:i/>
        </w:rPr>
        <w:t xml:space="preserve"> 23.700-</w:t>
      </w:r>
      <w:r w:rsidR="0088337C">
        <w:rPr>
          <w:rFonts w:ascii="Arial" w:hAnsi="Arial" w:cs="Arial"/>
          <w:i/>
        </w:rPr>
        <w:t>54</w:t>
      </w:r>
      <w:r w:rsidR="005525F0" w:rsidRPr="00ED3262">
        <w:rPr>
          <w:rFonts w:ascii="Arial" w:hAnsi="Arial" w:cs="Arial"/>
          <w:i/>
        </w:rPr>
        <w:t>.</w:t>
      </w:r>
    </w:p>
    <w:p w14:paraId="48DDAB29" w14:textId="77777777" w:rsidR="002A67A5" w:rsidRPr="009B1A0D" w:rsidRDefault="001212D5" w:rsidP="002A67A5">
      <w:pPr>
        <w:pStyle w:val="Heading1"/>
      </w:pPr>
      <w:r w:rsidRPr="008762B8">
        <w:t>1</w:t>
      </w:r>
      <w:r w:rsidRPr="008762B8">
        <w:tab/>
      </w:r>
      <w:r w:rsidR="00870DD4" w:rsidRPr="008762B8">
        <w:t>Discussion</w:t>
      </w:r>
    </w:p>
    <w:p w14:paraId="7AFC1E1B" w14:textId="77777777" w:rsidR="00D84A94" w:rsidRPr="006B32DB" w:rsidRDefault="000349D8" w:rsidP="00577E88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>This paper</w:t>
      </w:r>
      <w:r w:rsidR="00937079">
        <w:rPr>
          <w:rFonts w:eastAsiaTheme="minorEastAsia"/>
          <w:color w:val="auto"/>
          <w:lang w:eastAsia="en-US"/>
        </w:rPr>
        <w:t xml:space="preserve"> </w:t>
      </w:r>
      <w:r w:rsidR="006B32DB" w:rsidRPr="006B32DB">
        <w:rPr>
          <w:rFonts w:eastAsiaTheme="minorEastAsia"/>
          <w:color w:val="auto"/>
          <w:lang w:eastAsia="en-US"/>
        </w:rPr>
        <w:t>proposes text for the terms section of the FS_</w:t>
      </w:r>
      <w:r w:rsidR="006B32DB">
        <w:rPr>
          <w:rFonts w:eastAsiaTheme="minorEastAsia"/>
          <w:color w:val="auto"/>
          <w:lang w:eastAsia="en-US"/>
        </w:rPr>
        <w:t>MASSS</w:t>
      </w:r>
      <w:r w:rsidR="006B32DB" w:rsidRPr="006B32DB">
        <w:rPr>
          <w:rFonts w:eastAsiaTheme="minorEastAsia"/>
          <w:color w:val="auto"/>
          <w:lang w:eastAsia="en-US"/>
        </w:rPr>
        <w:t xml:space="preserve"> TR 23.700-</w:t>
      </w:r>
      <w:r w:rsidR="006B32DB">
        <w:rPr>
          <w:rFonts w:eastAsiaTheme="minorEastAsia"/>
          <w:color w:val="auto"/>
          <w:lang w:eastAsia="en-US"/>
        </w:rPr>
        <w:t>54</w:t>
      </w:r>
      <w:r w:rsidR="006B32DB" w:rsidRPr="006B32DB">
        <w:rPr>
          <w:rFonts w:eastAsiaTheme="minorEastAsia"/>
          <w:color w:val="auto"/>
          <w:lang w:eastAsia="en-US"/>
        </w:rPr>
        <w:t>.</w:t>
      </w:r>
    </w:p>
    <w:p w14:paraId="351BE653" w14:textId="77777777" w:rsidR="001212D5" w:rsidRPr="009B1A0D" w:rsidRDefault="00BD0B0E" w:rsidP="001212D5">
      <w:pPr>
        <w:pStyle w:val="Heading1"/>
      </w:pPr>
      <w:r w:rsidRPr="009B1A0D">
        <w:t>2</w:t>
      </w:r>
      <w:r w:rsidR="001212D5" w:rsidRPr="009B1A0D">
        <w:tab/>
      </w:r>
      <w:r w:rsidR="00940588" w:rsidRPr="009B1A0D">
        <w:t>Proposal</w:t>
      </w:r>
      <w:bookmarkEnd w:id="2"/>
    </w:p>
    <w:p w14:paraId="0A5FC304" w14:textId="77777777" w:rsidR="00C60A72" w:rsidRPr="00F21703" w:rsidRDefault="00C743BC" w:rsidP="00C60A72">
      <w:pPr>
        <w:rPr>
          <w:rFonts w:eastAsiaTheme="minorEastAsia"/>
          <w:color w:val="auto"/>
          <w:lang w:eastAsia="en-US"/>
        </w:rPr>
      </w:pPr>
      <w:r w:rsidRPr="009B1A0D">
        <w:rPr>
          <w:rFonts w:eastAsiaTheme="minorEastAsia"/>
          <w:color w:val="auto"/>
          <w:lang w:eastAsia="en-US"/>
        </w:rPr>
        <w:t xml:space="preserve">It is proposed to </w:t>
      </w:r>
      <w:r>
        <w:rPr>
          <w:rFonts w:eastAsiaTheme="minorEastAsia"/>
          <w:color w:val="auto"/>
          <w:lang w:eastAsia="en-US"/>
        </w:rPr>
        <w:t>include</w:t>
      </w:r>
      <w:r w:rsidRPr="009B1A0D">
        <w:rPr>
          <w:rFonts w:eastAsiaTheme="minorEastAsia"/>
          <w:color w:val="auto"/>
          <w:lang w:eastAsia="en-US"/>
        </w:rPr>
        <w:t xml:space="preserve"> </w:t>
      </w:r>
      <w:r>
        <w:rPr>
          <w:rFonts w:eastAsiaTheme="minorEastAsia"/>
          <w:color w:val="auto"/>
          <w:lang w:eastAsia="en-US"/>
        </w:rPr>
        <w:t xml:space="preserve">the following </w:t>
      </w:r>
      <w:r w:rsidRPr="009B1A0D">
        <w:rPr>
          <w:rFonts w:eastAsiaTheme="minorEastAsia"/>
          <w:color w:val="auto"/>
          <w:lang w:eastAsia="en-US"/>
        </w:rPr>
        <w:t>changes in TR 23.</w:t>
      </w:r>
      <w:r>
        <w:rPr>
          <w:rFonts w:eastAsiaTheme="minorEastAsia"/>
          <w:color w:val="auto"/>
          <w:lang w:eastAsia="en-US"/>
        </w:rPr>
        <w:t>700</w:t>
      </w:r>
      <w:r w:rsidRPr="009B1A0D">
        <w:rPr>
          <w:rFonts w:eastAsiaTheme="minorEastAsia"/>
          <w:color w:val="auto"/>
          <w:lang w:eastAsia="en-US"/>
        </w:rPr>
        <w:t>-</w:t>
      </w:r>
      <w:r w:rsidR="006B32DB">
        <w:rPr>
          <w:rFonts w:eastAsiaTheme="minorEastAsia"/>
          <w:color w:val="auto"/>
          <w:lang w:eastAsia="en-US"/>
        </w:rPr>
        <w:t>54</w:t>
      </w:r>
      <w:r>
        <w:rPr>
          <w:rFonts w:eastAsiaTheme="minorEastAsia"/>
          <w:color w:val="auto"/>
          <w:lang w:eastAsia="en-US"/>
        </w:rPr>
        <w:t xml:space="preserve"> V0.</w:t>
      </w:r>
      <w:r w:rsidR="007C2DDE">
        <w:rPr>
          <w:rFonts w:eastAsiaTheme="minorEastAsia"/>
          <w:color w:val="auto"/>
          <w:lang w:eastAsia="en-US"/>
        </w:rPr>
        <w:t>1</w:t>
      </w:r>
      <w:r>
        <w:rPr>
          <w:rFonts w:eastAsiaTheme="minorEastAsia"/>
          <w:color w:val="auto"/>
          <w:lang w:eastAsia="en-US"/>
        </w:rPr>
        <w:t>.0</w:t>
      </w:r>
      <w:r w:rsidR="006A41D1" w:rsidRPr="009B1A0D">
        <w:rPr>
          <w:rFonts w:eastAsiaTheme="minorEastAsia"/>
          <w:color w:val="auto"/>
          <w:lang w:eastAsia="en-US"/>
        </w:rPr>
        <w:t>.</w:t>
      </w:r>
    </w:p>
    <w:p w14:paraId="16C92129" w14:textId="77777777" w:rsidR="007E417F" w:rsidRPr="007E417F" w:rsidRDefault="00C60A72" w:rsidP="007E4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Start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s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  <w:bookmarkStart w:id="3" w:name="_Toc93073650"/>
    </w:p>
    <w:p w14:paraId="3D09D7EB" w14:textId="77777777" w:rsidR="006B32DB" w:rsidRPr="004D3578" w:rsidRDefault="006B32DB" w:rsidP="006B32DB">
      <w:pPr>
        <w:pStyle w:val="Heading2"/>
      </w:pPr>
      <w:bookmarkStart w:id="4" w:name="_Toc153818179"/>
      <w:bookmarkStart w:id="5" w:name="_Toc153818395"/>
      <w:bookmarkStart w:id="6" w:name="_Toc93073657"/>
      <w:bookmarkEnd w:id="3"/>
      <w:r w:rsidRPr="004D3578">
        <w:t>3.1</w:t>
      </w:r>
      <w:r w:rsidRPr="004D3578">
        <w:tab/>
      </w:r>
      <w:r>
        <w:t>Terms</w:t>
      </w:r>
      <w:bookmarkEnd w:id="4"/>
      <w:bookmarkEnd w:id="5"/>
    </w:p>
    <w:p w14:paraId="3DAD2AC9" w14:textId="77777777" w:rsidR="006B32DB" w:rsidRDefault="006B32DB" w:rsidP="006B32DB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374F47BF" w14:textId="641BEF5A" w:rsidR="005278B1" w:rsidRDefault="005278B1" w:rsidP="005278B1">
      <w:pPr>
        <w:rPr>
          <w:ins w:id="7" w:author="Krisztian Kiss v2, Apple" w:date="2024-02-28T17:13:00Z"/>
          <w:lang w:eastAsia="zh-CN"/>
        </w:rPr>
      </w:pPr>
      <w:proofErr w:type="spellStart"/>
      <w:ins w:id="8" w:author="Miguel Griot" w:date="2024-01-25T07:35:00Z">
        <w:r w:rsidRPr="00DD470E">
          <w:rPr>
            <w:b/>
            <w:bCs/>
            <w:lang w:eastAsia="en-GB"/>
          </w:rPr>
          <w:t>DualSteer</w:t>
        </w:r>
        <w:proofErr w:type="spellEnd"/>
        <w:r w:rsidRPr="00DD470E">
          <w:rPr>
            <w:b/>
            <w:bCs/>
            <w:lang w:eastAsia="en-GB"/>
          </w:rPr>
          <w:t xml:space="preserve"> Device:</w:t>
        </w:r>
        <w:del w:id="9" w:author="Krisztian Kiss rev4, Apple" w:date="2024-02-27T11:29:00Z">
          <w:r w:rsidRPr="00DD470E" w:rsidDel="00877E9E">
            <w:rPr>
              <w:b/>
              <w:bCs/>
              <w:lang w:eastAsia="en-GB"/>
            </w:rPr>
            <w:delText xml:space="preserve"> </w:delText>
          </w:r>
          <w:r w:rsidRPr="00877E9E" w:rsidDel="00877E9E">
            <w:rPr>
              <w:highlight w:val="green"/>
              <w:lang w:eastAsia="en-GB"/>
              <w:rPrChange w:id="10" w:author="Krisztian Kiss rev4, Apple" w:date="2024-02-27T11:32:00Z">
                <w:rPr>
                  <w:lang w:eastAsia="en-GB"/>
                </w:rPr>
              </w:rPrChange>
            </w:rPr>
            <w:delText xml:space="preserve">the DualSteer Device is </w:delText>
          </w:r>
        </w:del>
      </w:ins>
      <w:ins w:id="11" w:author="Krisztian Kiss rev2, Apple" w:date="2024-01-28T19:05:00Z">
        <w:del w:id="12" w:author="Krisztian Kiss rev4, Apple" w:date="2024-02-27T11:29:00Z">
          <w:r w:rsidR="000E491E" w:rsidRPr="00877E9E" w:rsidDel="00877E9E">
            <w:rPr>
              <w:highlight w:val="green"/>
              <w:lang w:eastAsia="en-GB"/>
              <w:rPrChange w:id="13" w:author="Krisztian Kiss rev4, Apple" w:date="2024-02-27T11:32:00Z">
                <w:rPr>
                  <w:lang w:eastAsia="en-GB"/>
                </w:rPr>
              </w:rPrChange>
            </w:rPr>
            <w:delText xml:space="preserve">defined </w:delText>
          </w:r>
        </w:del>
      </w:ins>
      <w:ins w:id="14" w:author="Miguel Griot" w:date="2024-01-25T07:35:00Z">
        <w:del w:id="15" w:author="Krisztian Kiss rev4, Apple" w:date="2024-02-27T11:29:00Z">
          <w:r w:rsidRPr="00877E9E" w:rsidDel="00877E9E">
            <w:rPr>
              <w:highlight w:val="green"/>
              <w:lang w:eastAsia="en-GB"/>
              <w:rPrChange w:id="16" w:author="Krisztian Kiss rev4, Apple" w:date="2024-02-27T11:32:00Z">
                <w:rPr>
                  <w:lang w:eastAsia="en-GB"/>
                </w:rPr>
              </w:rPrChange>
            </w:rPr>
            <w:delText>in TS 22.261</w:delText>
          </w:r>
        </w:del>
      </w:ins>
      <w:ins w:id="17" w:author="Krisztian Kiss rev2, Apple" w:date="2024-01-28T19:03:00Z">
        <w:del w:id="18" w:author="Krisztian Kiss rev4, Apple" w:date="2024-02-27T11:29:00Z">
          <w:r w:rsidR="000E491E" w:rsidRPr="00877E9E" w:rsidDel="00877E9E">
            <w:rPr>
              <w:highlight w:val="green"/>
              <w:lang w:eastAsia="en-GB"/>
              <w:rPrChange w:id="19" w:author="Krisztian Kiss rev4, Apple" w:date="2024-02-27T11:32:00Z">
                <w:rPr>
                  <w:lang w:eastAsia="en-GB"/>
                </w:rPr>
              </w:rPrChange>
            </w:rPr>
            <w:delText xml:space="preserve"> </w:delText>
          </w:r>
        </w:del>
      </w:ins>
      <w:ins w:id="20" w:author="Miguel Griot" w:date="2024-01-25T07:35:00Z">
        <w:del w:id="21" w:author="Krisztian Kiss rev4, Apple" w:date="2024-02-27T11:29:00Z">
          <w:r w:rsidRPr="00877E9E" w:rsidDel="00877E9E">
            <w:rPr>
              <w:highlight w:val="green"/>
              <w:lang w:eastAsia="en-GB"/>
              <w:rPrChange w:id="22" w:author="Krisztian Kiss rev4, Apple" w:date="2024-02-27T11:32:00Z">
                <w:rPr>
                  <w:lang w:eastAsia="en-GB"/>
                </w:rPr>
              </w:rPrChange>
            </w:rPr>
            <w:delText>[</w:delText>
          </w:r>
        </w:del>
      </w:ins>
      <w:ins w:id="23" w:author="Krisztian Kiss rev2, Apple" w:date="2024-02-07T22:03:00Z">
        <w:del w:id="24" w:author="Krisztian Kiss rev4, Apple" w:date="2024-02-27T11:29:00Z">
          <w:r w:rsidR="003756AA" w:rsidRPr="00877E9E" w:rsidDel="00877E9E">
            <w:rPr>
              <w:highlight w:val="green"/>
              <w:lang w:eastAsia="en-GB"/>
              <w:rPrChange w:id="25" w:author="Krisztian Kiss rev4, Apple" w:date="2024-02-27T11:32:00Z">
                <w:rPr>
                  <w:lang w:eastAsia="en-GB"/>
                </w:rPr>
              </w:rPrChange>
            </w:rPr>
            <w:delText>2</w:delText>
          </w:r>
        </w:del>
      </w:ins>
      <w:ins w:id="26" w:author="Miguel Griot" w:date="2024-01-25T07:35:00Z">
        <w:del w:id="27" w:author="Krisztian Kiss rev4, Apple" w:date="2024-02-27T11:32:00Z">
          <w:r w:rsidRPr="00877E9E" w:rsidDel="00877E9E">
            <w:rPr>
              <w:highlight w:val="green"/>
              <w:lang w:eastAsia="en-GB"/>
              <w:rPrChange w:id="28" w:author="Krisztian Kiss rev4, Apple" w:date="2024-02-27T11:32:00Z">
                <w:rPr>
                  <w:lang w:eastAsia="en-GB"/>
                </w:rPr>
              </w:rPrChange>
            </w:rPr>
            <w:delText>]</w:delText>
          </w:r>
        </w:del>
      </w:ins>
      <w:ins w:id="29" w:author="Krisztian Kiss rev2, Apple" w:date="2024-02-07T20:54:00Z">
        <w:del w:id="30" w:author="Krisztian Kiss rev4, Apple" w:date="2024-02-27T11:32:00Z">
          <w:r w:rsidR="00DD470E" w:rsidRPr="00877E9E" w:rsidDel="00877E9E">
            <w:rPr>
              <w:highlight w:val="green"/>
              <w:lang w:eastAsia="en-GB"/>
              <w:rPrChange w:id="31" w:author="Krisztian Kiss rev4, Apple" w:date="2024-02-27T11:32:00Z">
                <w:rPr>
                  <w:lang w:eastAsia="en-GB"/>
                </w:rPr>
              </w:rPrChange>
            </w:rPr>
            <w:delText>.</w:delText>
          </w:r>
        </w:del>
      </w:ins>
      <w:ins w:id="32" w:author="Krisztian Kiss rev4, Apple" w:date="2024-02-26T14:08:00Z">
        <w:r w:rsidR="003D0C08" w:rsidRPr="00877E9E">
          <w:rPr>
            <w:highlight w:val="green"/>
            <w:lang w:eastAsia="en-GB"/>
            <w:rPrChange w:id="33" w:author="Krisztian Kiss rev4, Apple" w:date="2024-02-27T11:32:00Z">
              <w:rPr>
                <w:lang w:eastAsia="en-GB"/>
              </w:rPr>
            </w:rPrChange>
          </w:rPr>
          <w:t xml:space="preserve"> </w:t>
        </w:r>
      </w:ins>
      <w:ins w:id="34" w:author="Krisztian Kiss rev4, Apple" w:date="2024-02-27T11:28:00Z">
        <w:r w:rsidR="00877E9E" w:rsidRPr="00877E9E">
          <w:rPr>
            <w:highlight w:val="green"/>
            <w:rPrChange w:id="35" w:author="Krisztian Kiss rev4, Apple" w:date="2024-02-27T11:32:00Z">
              <w:rPr/>
            </w:rPrChange>
          </w:rPr>
          <w:t xml:space="preserve">A device supporting </w:t>
        </w:r>
      </w:ins>
      <w:proofErr w:type="spellStart"/>
      <w:ins w:id="36" w:author="Krisztian Kiss rev4, Apple" w:date="2024-02-27T11:31:00Z">
        <w:r w:rsidR="00877E9E" w:rsidRPr="00877E9E">
          <w:rPr>
            <w:highlight w:val="green"/>
            <w:rPrChange w:id="37" w:author="Krisztian Kiss rev4, Apple" w:date="2024-02-27T11:32:00Z">
              <w:rPr/>
            </w:rPrChange>
          </w:rPr>
          <w:t>Dual</w:t>
        </w:r>
      </w:ins>
      <w:ins w:id="38" w:author="Krisztian Kiss rev4, Apple" w:date="2024-02-27T11:32:00Z">
        <w:r w:rsidR="00877E9E" w:rsidRPr="00877E9E">
          <w:rPr>
            <w:highlight w:val="green"/>
            <w:rPrChange w:id="39" w:author="Krisztian Kiss rev4, Apple" w:date="2024-02-27T11:32:00Z">
              <w:rPr/>
            </w:rPrChange>
          </w:rPr>
          <w:t>Steer</w:t>
        </w:r>
        <w:proofErr w:type="spellEnd"/>
        <w:r w:rsidR="00877E9E" w:rsidRPr="00877E9E">
          <w:rPr>
            <w:highlight w:val="green"/>
            <w:rPrChange w:id="40" w:author="Krisztian Kiss rev4, Apple" w:date="2024-02-27T11:32:00Z">
              <w:rPr/>
            </w:rPrChange>
          </w:rPr>
          <w:t xml:space="preserve"> </w:t>
        </w:r>
      </w:ins>
      <w:ins w:id="41" w:author="Krisztian Kiss rev4, Apple" w:date="2024-02-27T11:28:00Z">
        <w:r w:rsidR="00877E9E" w:rsidRPr="00877E9E">
          <w:rPr>
            <w:rFonts w:eastAsia="Calibri"/>
            <w:highlight w:val="green"/>
            <w:rPrChange w:id="42" w:author="Krisztian Kiss rev4, Apple" w:date="2024-02-27T11:32:00Z">
              <w:rPr>
                <w:rFonts w:eastAsia="Calibri"/>
              </w:rPr>
            </w:rPrChange>
          </w:rPr>
          <w:t>traffic steering and switching of user data (for different services) across two 3GPP access networks; it</w:t>
        </w:r>
        <w:r w:rsidR="00877E9E" w:rsidRPr="00877E9E">
          <w:rPr>
            <w:highlight w:val="green"/>
            <w:rPrChange w:id="43" w:author="Krisztian Kiss rev4, Apple" w:date="2024-02-27T11:32:00Z">
              <w:rPr/>
            </w:rPrChange>
          </w:rPr>
          <w:t xml:space="preserve"> can be a </w:t>
        </w:r>
        <w:r w:rsidR="00877E9E" w:rsidRPr="00017170">
          <w:rPr>
            <w:highlight w:val="magenta"/>
            <w:rPrChange w:id="44" w:author="Krisztian Kiss v2, Apple" w:date="2024-02-28T17:12:00Z">
              <w:rPr/>
            </w:rPrChange>
          </w:rPr>
          <w:t>single</w:t>
        </w:r>
      </w:ins>
      <w:ins w:id="45" w:author="Krisztian Kiss v2, Apple" w:date="2024-02-28T17:09:00Z">
        <w:r w:rsidR="00017170" w:rsidRPr="00017170">
          <w:rPr>
            <w:highlight w:val="magenta"/>
            <w:rPrChange w:id="46" w:author="Krisztian Kiss v2, Apple" w:date="2024-02-28T17:12:00Z">
              <w:rPr>
                <w:highlight w:val="green"/>
              </w:rPr>
            </w:rPrChange>
          </w:rPr>
          <w:t xml:space="preserve"> </w:t>
        </w:r>
      </w:ins>
      <w:ins w:id="47" w:author="Krisztian Kiss v2, Apple" w:date="2024-02-28T17:10:00Z">
        <w:r w:rsidR="00017170" w:rsidRPr="00017170">
          <w:rPr>
            <w:highlight w:val="magenta"/>
            <w:rPrChange w:id="48" w:author="Krisztian Kiss v2, Apple" w:date="2024-02-28T17:12:00Z">
              <w:rPr>
                <w:highlight w:val="green"/>
              </w:rPr>
            </w:rPrChange>
          </w:rPr>
          <w:t>dual</w:t>
        </w:r>
      </w:ins>
      <w:ins w:id="49" w:author="Krisztian Kiss, Apple" w:date="2024-02-28T08:47:00Z">
        <w:r w:rsidR="00A942C4" w:rsidRPr="00017170">
          <w:rPr>
            <w:highlight w:val="magenta"/>
            <w:rPrChange w:id="50" w:author="Krisztian Kiss v2, Apple" w:date="2024-02-28T17:12:00Z">
              <w:rPr>
                <w:highlight w:val="green"/>
              </w:rPr>
            </w:rPrChange>
          </w:rPr>
          <w:t xml:space="preserve">-mode </w:t>
        </w:r>
        <w:proofErr w:type="spellStart"/>
        <w:r w:rsidR="00A942C4" w:rsidRPr="00017170">
          <w:rPr>
            <w:highlight w:val="magenta"/>
            <w:rPrChange w:id="51" w:author="Krisztian Kiss v2, Apple" w:date="2024-02-28T17:12:00Z">
              <w:rPr>
                <w:highlight w:val="green"/>
              </w:rPr>
            </w:rPrChange>
          </w:rPr>
          <w:t>D</w:t>
        </w:r>
      </w:ins>
      <w:ins w:id="52" w:author="Krisztian Kiss v2, Apple" w:date="2024-02-28T17:10:00Z">
        <w:r w:rsidR="00017170" w:rsidRPr="00017170">
          <w:rPr>
            <w:highlight w:val="magenta"/>
            <w:rPrChange w:id="53" w:author="Krisztian Kiss v2, Apple" w:date="2024-02-28T17:12:00Z">
              <w:rPr>
                <w:highlight w:val="green"/>
              </w:rPr>
            </w:rPrChange>
          </w:rPr>
          <w:t>ualSteer</w:t>
        </w:r>
      </w:ins>
      <w:proofErr w:type="spellEnd"/>
      <w:ins w:id="54" w:author="Krisztian Kiss, Apple" w:date="2024-02-28T08:47:00Z">
        <w:del w:id="55" w:author="Krisztian Kiss v2, Apple" w:date="2024-02-28T17:10:00Z">
          <w:r w:rsidR="00A942C4" w:rsidRPr="00017170" w:rsidDel="00017170">
            <w:rPr>
              <w:highlight w:val="magenta"/>
              <w:rPrChange w:id="56" w:author="Krisztian Kiss v2, Apple" w:date="2024-02-28T17:12:00Z">
                <w:rPr>
                  <w:highlight w:val="green"/>
                </w:rPr>
              </w:rPrChange>
            </w:rPr>
            <w:delText>S</w:delText>
          </w:r>
        </w:del>
      </w:ins>
      <w:ins w:id="57" w:author="Krisztian Kiss rev4, Apple" w:date="2024-02-27T11:28:00Z">
        <w:r w:rsidR="00877E9E" w:rsidRPr="00017170">
          <w:rPr>
            <w:highlight w:val="magenta"/>
            <w:rPrChange w:id="58" w:author="Krisztian Kiss v2, Apple" w:date="2024-02-28T17:12:00Z">
              <w:rPr/>
            </w:rPrChange>
          </w:rPr>
          <w:t xml:space="preserve"> </w:t>
        </w:r>
        <w:r w:rsidR="00877E9E" w:rsidRPr="00877E9E">
          <w:rPr>
            <w:highlight w:val="green"/>
            <w:rPrChange w:id="59" w:author="Krisztian Kiss rev4, Apple" w:date="2024-02-27T11:32:00Z">
              <w:rPr/>
            </w:rPrChange>
          </w:rPr>
          <w:t>UE, in case of non-</w:t>
        </w:r>
        <w:r w:rsidR="00877E9E" w:rsidRPr="00877E9E">
          <w:rPr>
            <w:highlight w:val="green"/>
            <w:lang w:eastAsia="zh-CN"/>
            <w:rPrChange w:id="60" w:author="Krisztian Kiss rev4, Apple" w:date="2024-02-27T11:32:00Z">
              <w:rPr>
                <w:lang w:eastAsia="zh-CN"/>
              </w:rPr>
            </w:rPrChange>
          </w:rPr>
          <w:t xml:space="preserve">simultaneous data transmission over the two </w:t>
        </w:r>
      </w:ins>
      <w:ins w:id="61" w:author="Krisztian Kiss rev4, Apple" w:date="2024-02-27T11:33:00Z">
        <w:r w:rsidR="00877E9E" w:rsidRPr="00D11317">
          <w:rPr>
            <w:rFonts w:eastAsia="Calibri"/>
            <w:highlight w:val="green"/>
          </w:rPr>
          <w:t xml:space="preserve">3GPP access </w:t>
        </w:r>
      </w:ins>
      <w:ins w:id="62" w:author="Krisztian Kiss rev4, Apple" w:date="2024-02-27T11:28:00Z">
        <w:r w:rsidR="00877E9E" w:rsidRPr="00877E9E">
          <w:rPr>
            <w:highlight w:val="green"/>
            <w:lang w:eastAsia="zh-CN"/>
            <w:rPrChange w:id="63" w:author="Krisztian Kiss rev4, Apple" w:date="2024-02-27T11:32:00Z">
              <w:rPr>
                <w:lang w:eastAsia="zh-CN"/>
              </w:rPr>
            </w:rPrChange>
          </w:rPr>
          <w:t xml:space="preserve">networks, or </w:t>
        </w:r>
      </w:ins>
      <w:ins w:id="64" w:author="Krisztian Kiss v2, Apple" w:date="2024-02-28T17:11:00Z">
        <w:r w:rsidR="00017170" w:rsidRPr="00017170">
          <w:rPr>
            <w:highlight w:val="magenta"/>
            <w:lang w:eastAsia="zh-CN"/>
            <w:rPrChange w:id="65" w:author="Krisztian Kiss v2, Apple" w:date="2024-02-28T17:12:00Z">
              <w:rPr>
                <w:highlight w:val="green"/>
                <w:lang w:eastAsia="zh-CN"/>
              </w:rPr>
            </w:rPrChange>
          </w:rPr>
          <w:t xml:space="preserve">it </w:t>
        </w:r>
      </w:ins>
      <w:ins w:id="66" w:author="Krisztian Kiss v2, Apple" w:date="2024-02-28T17:10:00Z">
        <w:r w:rsidR="00017170" w:rsidRPr="00017170">
          <w:rPr>
            <w:highlight w:val="magenta"/>
            <w:lang w:eastAsia="zh-CN"/>
            <w:rPrChange w:id="67" w:author="Krisztian Kiss v2, Apple" w:date="2024-02-28T17:12:00Z">
              <w:rPr>
                <w:highlight w:val="green"/>
                <w:lang w:eastAsia="zh-CN"/>
              </w:rPr>
            </w:rPrChange>
          </w:rPr>
          <w:t>can be</w:t>
        </w:r>
      </w:ins>
      <w:ins w:id="68" w:author="Krisztian Kiss, Apple" w:date="2024-02-27T11:43:00Z">
        <w:del w:id="69" w:author="Krisztian Kiss v2, Apple" w:date="2024-02-28T17:10:00Z">
          <w:r w:rsidR="0003021D" w:rsidRPr="00017170" w:rsidDel="00017170">
            <w:rPr>
              <w:highlight w:val="magenta"/>
              <w:lang w:eastAsia="zh-CN"/>
              <w:rPrChange w:id="70" w:author="Krisztian Kiss v2, Apple" w:date="2024-02-28T17:12:00Z">
                <w:rPr>
                  <w:highlight w:val="green"/>
                  <w:lang w:eastAsia="zh-CN"/>
                </w:rPr>
              </w:rPrChange>
            </w:rPr>
            <w:delText>it is</w:delText>
          </w:r>
        </w:del>
        <w:r w:rsidR="0003021D" w:rsidRPr="00017170">
          <w:rPr>
            <w:highlight w:val="magenta"/>
            <w:lang w:eastAsia="zh-CN"/>
            <w:rPrChange w:id="71" w:author="Krisztian Kiss v2, Apple" w:date="2024-02-28T17:12:00Z">
              <w:rPr>
                <w:highlight w:val="green"/>
                <w:lang w:eastAsia="zh-CN"/>
              </w:rPr>
            </w:rPrChange>
          </w:rPr>
          <w:t xml:space="preserve"> </w:t>
        </w:r>
      </w:ins>
      <w:ins w:id="72" w:author="Krisztian Kiss rev4, Apple" w:date="2024-02-27T11:28:00Z">
        <w:r w:rsidR="00877E9E" w:rsidRPr="00877E9E">
          <w:rPr>
            <w:highlight w:val="green"/>
            <w:lang w:eastAsia="zh-CN"/>
            <w:rPrChange w:id="73" w:author="Krisztian Kiss rev4, Apple" w:date="2024-02-27T11:32:00Z">
              <w:rPr>
                <w:lang w:eastAsia="zh-CN"/>
              </w:rPr>
            </w:rPrChange>
          </w:rPr>
          <w:t xml:space="preserve">two separate </w:t>
        </w:r>
      </w:ins>
      <w:ins w:id="74" w:author="Krisztian Kiss, Apple" w:date="2024-02-28T08:47:00Z">
        <w:del w:id="75" w:author="Krisztian Kiss v2, Apple" w:date="2024-02-28T17:10:00Z">
          <w:r w:rsidR="00A942C4" w:rsidRPr="00017170" w:rsidDel="00017170">
            <w:rPr>
              <w:highlight w:val="magenta"/>
              <w:lang w:eastAsia="zh-CN"/>
              <w:rPrChange w:id="76" w:author="Krisztian Kiss v2, Apple" w:date="2024-02-28T17:12:00Z">
                <w:rPr>
                  <w:highlight w:val="green"/>
                  <w:lang w:eastAsia="zh-CN"/>
                </w:rPr>
              </w:rPrChange>
            </w:rPr>
            <w:delText>dual</w:delText>
          </w:r>
        </w:del>
      </w:ins>
      <w:ins w:id="77" w:author="Krisztian Kiss v2, Apple" w:date="2024-02-28T17:10:00Z">
        <w:r w:rsidR="00017170" w:rsidRPr="00017170">
          <w:rPr>
            <w:highlight w:val="magenta"/>
            <w:lang w:eastAsia="zh-CN"/>
            <w:rPrChange w:id="78" w:author="Krisztian Kiss v2, Apple" w:date="2024-02-28T17:12:00Z">
              <w:rPr>
                <w:highlight w:val="green"/>
                <w:lang w:eastAsia="zh-CN"/>
              </w:rPr>
            </w:rPrChange>
          </w:rPr>
          <w:t>single</w:t>
        </w:r>
      </w:ins>
      <w:ins w:id="79" w:author="Krisztian Kiss, Apple" w:date="2024-02-28T08:47:00Z">
        <w:r w:rsidR="00A942C4" w:rsidRPr="00017170">
          <w:rPr>
            <w:highlight w:val="magenta"/>
            <w:lang w:eastAsia="zh-CN"/>
            <w:rPrChange w:id="80" w:author="Krisztian Kiss v2, Apple" w:date="2024-02-28T17:12:00Z">
              <w:rPr>
                <w:highlight w:val="green"/>
                <w:lang w:eastAsia="zh-CN"/>
              </w:rPr>
            </w:rPrChange>
          </w:rPr>
          <w:t xml:space="preserve">-mode </w:t>
        </w:r>
        <w:proofErr w:type="spellStart"/>
        <w:r w:rsidR="00A942C4" w:rsidRPr="00017170">
          <w:rPr>
            <w:highlight w:val="magenta"/>
            <w:lang w:eastAsia="zh-CN"/>
            <w:rPrChange w:id="81" w:author="Krisztian Kiss v2, Apple" w:date="2024-02-28T17:12:00Z">
              <w:rPr>
                <w:highlight w:val="green"/>
                <w:lang w:eastAsia="zh-CN"/>
              </w:rPr>
            </w:rPrChange>
          </w:rPr>
          <w:t>D</w:t>
        </w:r>
      </w:ins>
      <w:ins w:id="82" w:author="Krisztian Kiss v2, Apple" w:date="2024-02-28T17:10:00Z">
        <w:r w:rsidR="00017170" w:rsidRPr="00017170">
          <w:rPr>
            <w:highlight w:val="magenta"/>
            <w:lang w:eastAsia="zh-CN"/>
            <w:rPrChange w:id="83" w:author="Krisztian Kiss v2, Apple" w:date="2024-02-28T17:12:00Z">
              <w:rPr>
                <w:highlight w:val="green"/>
                <w:lang w:eastAsia="zh-CN"/>
              </w:rPr>
            </w:rPrChange>
          </w:rPr>
          <w:t>ual</w:t>
        </w:r>
      </w:ins>
      <w:ins w:id="84" w:author="Krisztian Kiss, Apple" w:date="2024-02-28T08:47:00Z">
        <w:r w:rsidR="00A942C4" w:rsidRPr="00017170">
          <w:rPr>
            <w:highlight w:val="magenta"/>
            <w:lang w:eastAsia="zh-CN"/>
            <w:rPrChange w:id="85" w:author="Krisztian Kiss v2, Apple" w:date="2024-02-28T17:12:00Z">
              <w:rPr>
                <w:highlight w:val="green"/>
                <w:lang w:eastAsia="zh-CN"/>
              </w:rPr>
            </w:rPrChange>
          </w:rPr>
          <w:t>S</w:t>
        </w:r>
      </w:ins>
      <w:ins w:id="86" w:author="Krisztian Kiss v2, Apple" w:date="2024-02-28T17:10:00Z">
        <w:r w:rsidR="00017170" w:rsidRPr="00017170">
          <w:rPr>
            <w:highlight w:val="magenta"/>
            <w:lang w:eastAsia="zh-CN"/>
            <w:rPrChange w:id="87" w:author="Krisztian Kiss v2, Apple" w:date="2024-02-28T17:12:00Z">
              <w:rPr>
                <w:highlight w:val="green"/>
                <w:lang w:eastAsia="zh-CN"/>
              </w:rPr>
            </w:rPrChange>
          </w:rPr>
          <w:t>teer</w:t>
        </w:r>
      </w:ins>
      <w:proofErr w:type="spellEnd"/>
      <w:ins w:id="88" w:author="Krisztian Kiss, Apple" w:date="2024-02-28T08:47:00Z">
        <w:r w:rsidR="00A942C4" w:rsidRPr="00017170">
          <w:rPr>
            <w:highlight w:val="magenta"/>
            <w:lang w:eastAsia="zh-CN"/>
            <w:rPrChange w:id="89" w:author="Krisztian Kiss v2, Apple" w:date="2024-02-28T17:12:00Z">
              <w:rPr>
                <w:highlight w:val="green"/>
                <w:lang w:eastAsia="zh-CN"/>
              </w:rPr>
            </w:rPrChange>
          </w:rPr>
          <w:t xml:space="preserve"> </w:t>
        </w:r>
      </w:ins>
      <w:ins w:id="90" w:author="Krisztian Kiss rev4, Apple" w:date="2024-02-27T11:28:00Z">
        <w:r w:rsidR="00877E9E" w:rsidRPr="00877E9E">
          <w:rPr>
            <w:highlight w:val="green"/>
            <w:lang w:eastAsia="zh-CN"/>
            <w:rPrChange w:id="91" w:author="Krisztian Kiss rev4, Apple" w:date="2024-02-27T11:32:00Z">
              <w:rPr>
                <w:lang w:eastAsia="zh-CN"/>
              </w:rPr>
            </w:rPrChange>
          </w:rPr>
          <w:t xml:space="preserve">UEs in case of simultaneous data transmission over the two </w:t>
        </w:r>
      </w:ins>
      <w:ins w:id="92" w:author="Krisztian Kiss rev4, Apple" w:date="2024-02-27T11:33:00Z">
        <w:r w:rsidR="00877E9E" w:rsidRPr="00D11317">
          <w:rPr>
            <w:rFonts w:eastAsia="Calibri"/>
            <w:highlight w:val="green"/>
          </w:rPr>
          <w:t xml:space="preserve">3GPP access </w:t>
        </w:r>
      </w:ins>
      <w:ins w:id="93" w:author="Krisztian Kiss rev4, Apple" w:date="2024-02-27T11:28:00Z">
        <w:r w:rsidR="00877E9E" w:rsidRPr="00877E9E">
          <w:rPr>
            <w:highlight w:val="green"/>
            <w:lang w:eastAsia="zh-CN"/>
            <w:rPrChange w:id="94" w:author="Krisztian Kiss rev4, Apple" w:date="2024-02-27T11:32:00Z">
              <w:rPr>
                <w:lang w:eastAsia="zh-CN"/>
              </w:rPr>
            </w:rPrChange>
          </w:rPr>
          <w:t>networks.</w:t>
        </w:r>
      </w:ins>
    </w:p>
    <w:p w14:paraId="3ABEB6D2" w14:textId="5E2B2644" w:rsidR="00017170" w:rsidRPr="00017170" w:rsidRDefault="00017170" w:rsidP="00017170">
      <w:pPr>
        <w:rPr>
          <w:ins w:id="95" w:author="Krisztian Kiss v2, Apple" w:date="2024-02-28T17:13:00Z"/>
          <w:highlight w:val="magenta"/>
          <w:lang w:val="en-US" w:eastAsia="en-GB"/>
          <w:rPrChange w:id="96" w:author="Krisztian Kiss v2, Apple" w:date="2024-02-28T17:15:00Z">
            <w:rPr>
              <w:ins w:id="97" w:author="Krisztian Kiss v2, Apple" w:date="2024-02-28T17:13:00Z"/>
              <w:lang w:val="en-US" w:eastAsia="en-GB"/>
            </w:rPr>
          </w:rPrChange>
        </w:rPr>
      </w:pPr>
      <w:ins w:id="98" w:author="Krisztian Kiss v2, Apple" w:date="2024-02-28T17:13:00Z">
        <w:r w:rsidRPr="00017170">
          <w:rPr>
            <w:b/>
            <w:bCs/>
            <w:highlight w:val="magenta"/>
            <w:lang w:val="en-US" w:eastAsia="en-GB"/>
            <w:rPrChange w:id="99" w:author="Krisztian Kiss v2, Apple" w:date="2024-02-28T17:15:00Z">
              <w:rPr>
                <w:b/>
                <w:bCs/>
                <w:lang w:val="en-US" w:eastAsia="en-GB"/>
              </w:rPr>
            </w:rPrChange>
          </w:rPr>
          <w:t xml:space="preserve">Dual-mode </w:t>
        </w:r>
        <w:proofErr w:type="spellStart"/>
        <w:r w:rsidRPr="00017170">
          <w:rPr>
            <w:b/>
            <w:bCs/>
            <w:highlight w:val="magenta"/>
            <w:lang w:val="en-US" w:eastAsia="en-GB"/>
            <w:rPrChange w:id="100" w:author="Krisztian Kiss v2, Apple" w:date="2024-02-28T17:15:00Z">
              <w:rPr>
                <w:b/>
                <w:bCs/>
                <w:lang w:val="en-US" w:eastAsia="en-GB"/>
              </w:rPr>
            </w:rPrChange>
          </w:rPr>
          <w:t>DualSteer</w:t>
        </w:r>
        <w:proofErr w:type="spellEnd"/>
        <w:r w:rsidRPr="00017170">
          <w:rPr>
            <w:b/>
            <w:bCs/>
            <w:highlight w:val="magenta"/>
            <w:lang w:val="en-US" w:eastAsia="en-GB"/>
            <w:rPrChange w:id="101" w:author="Krisztian Kiss v2, Apple" w:date="2024-02-28T17:15:00Z">
              <w:rPr>
                <w:b/>
                <w:bCs/>
                <w:lang w:val="en-US" w:eastAsia="en-GB"/>
              </w:rPr>
            </w:rPrChange>
          </w:rPr>
          <w:t xml:space="preserve"> UE</w:t>
        </w:r>
        <w:r w:rsidRPr="00017170">
          <w:rPr>
            <w:highlight w:val="magenta"/>
            <w:lang w:val="en-US" w:eastAsia="en-GB"/>
            <w:rPrChange w:id="102" w:author="Krisztian Kiss v2, Apple" w:date="2024-02-28T17:15:00Z">
              <w:rPr>
                <w:lang w:val="en-US" w:eastAsia="en-GB"/>
              </w:rPr>
            </w:rPrChange>
          </w:rPr>
          <w:t xml:space="preserve">: A UE </w:t>
        </w:r>
      </w:ins>
      <w:ins w:id="103" w:author="Krisztian Kiss v2, Apple" w:date="2024-02-28T17:14:00Z">
        <w:r w:rsidRPr="00017170">
          <w:rPr>
            <w:highlight w:val="magenta"/>
            <w:lang w:val="en-US" w:eastAsia="en-GB"/>
            <w:rPrChange w:id="104" w:author="Krisztian Kiss v2, Apple" w:date="2024-02-28T17:15:00Z">
              <w:rPr>
                <w:lang w:val="en-US" w:eastAsia="en-GB"/>
              </w:rPr>
            </w:rPrChange>
          </w:rPr>
          <w:t xml:space="preserve">part </w:t>
        </w:r>
      </w:ins>
      <w:ins w:id="105" w:author="Krisztian Kiss v2, Apple" w:date="2024-02-28T17:13:00Z">
        <w:r w:rsidRPr="00017170">
          <w:rPr>
            <w:highlight w:val="magenta"/>
            <w:lang w:val="en-US" w:eastAsia="en-GB"/>
            <w:rPrChange w:id="106" w:author="Krisztian Kiss v2, Apple" w:date="2024-02-28T17:15:00Z">
              <w:rPr>
                <w:lang w:val="en-US" w:eastAsia="en-GB"/>
              </w:rPr>
            </w:rPrChange>
          </w:rPr>
          <w:t xml:space="preserve">of a </w:t>
        </w:r>
        <w:proofErr w:type="spellStart"/>
        <w:r w:rsidRPr="00017170">
          <w:rPr>
            <w:highlight w:val="magenta"/>
            <w:lang w:val="en-US" w:eastAsia="en-GB"/>
            <w:rPrChange w:id="107" w:author="Krisztian Kiss v2, Apple" w:date="2024-02-28T17:15:00Z">
              <w:rPr>
                <w:lang w:val="en-US" w:eastAsia="en-GB"/>
              </w:rPr>
            </w:rPrChange>
          </w:rPr>
          <w:t>DualSteer</w:t>
        </w:r>
        <w:proofErr w:type="spellEnd"/>
        <w:r w:rsidRPr="00017170">
          <w:rPr>
            <w:highlight w:val="magenta"/>
            <w:lang w:val="en-US" w:eastAsia="en-GB"/>
            <w:rPrChange w:id="108" w:author="Krisztian Kiss v2, Apple" w:date="2024-02-28T17:15:00Z">
              <w:rPr>
                <w:lang w:val="en-US" w:eastAsia="en-GB"/>
              </w:rPr>
            </w:rPrChange>
          </w:rPr>
          <w:t xml:space="preserve"> device that can connect to two 3GPP access networks using a different USIM for each 3GPP access network, and is only capable of non-simultaneous data transmission, i.e. where all traffic is sent on only one 3GPP access network at any given time.</w:t>
        </w:r>
      </w:ins>
    </w:p>
    <w:p w14:paraId="7A1DF295" w14:textId="1F7FDFA0" w:rsidR="00017170" w:rsidRPr="00017170" w:rsidRDefault="00017170" w:rsidP="005278B1">
      <w:pPr>
        <w:rPr>
          <w:ins w:id="109" w:author="Miguel Griot" w:date="2024-01-25T07:35:00Z"/>
          <w:lang w:val="en-US" w:eastAsia="en-GB"/>
          <w:rPrChange w:id="110" w:author="Krisztian Kiss v2, Apple" w:date="2024-02-28T17:13:00Z">
            <w:rPr>
              <w:ins w:id="111" w:author="Miguel Griot" w:date="2024-01-25T07:35:00Z"/>
              <w:lang w:eastAsia="en-GB"/>
            </w:rPr>
          </w:rPrChange>
        </w:rPr>
      </w:pPr>
      <w:ins w:id="112" w:author="Krisztian Kiss v2, Apple" w:date="2024-02-28T17:13:00Z">
        <w:r w:rsidRPr="00017170">
          <w:rPr>
            <w:b/>
            <w:bCs/>
            <w:highlight w:val="magenta"/>
            <w:lang w:val="en-US" w:eastAsia="en-GB"/>
            <w:rPrChange w:id="113" w:author="Krisztian Kiss v2, Apple" w:date="2024-02-28T17:15:00Z">
              <w:rPr>
                <w:b/>
                <w:bCs/>
                <w:lang w:val="en-US" w:eastAsia="en-GB"/>
              </w:rPr>
            </w:rPrChange>
          </w:rPr>
          <w:t xml:space="preserve">Single-mode </w:t>
        </w:r>
        <w:proofErr w:type="spellStart"/>
        <w:r w:rsidRPr="00017170">
          <w:rPr>
            <w:b/>
            <w:bCs/>
            <w:highlight w:val="magenta"/>
            <w:lang w:val="en-US" w:eastAsia="en-GB"/>
            <w:rPrChange w:id="114" w:author="Krisztian Kiss v2, Apple" w:date="2024-02-28T17:15:00Z">
              <w:rPr>
                <w:b/>
                <w:bCs/>
                <w:lang w:val="en-US" w:eastAsia="en-GB"/>
              </w:rPr>
            </w:rPrChange>
          </w:rPr>
          <w:t>DualSteer</w:t>
        </w:r>
        <w:proofErr w:type="spellEnd"/>
        <w:r w:rsidRPr="00017170">
          <w:rPr>
            <w:b/>
            <w:bCs/>
            <w:highlight w:val="magenta"/>
            <w:lang w:val="en-US" w:eastAsia="en-GB"/>
            <w:rPrChange w:id="115" w:author="Krisztian Kiss v2, Apple" w:date="2024-02-28T17:15:00Z">
              <w:rPr>
                <w:b/>
                <w:bCs/>
                <w:lang w:val="en-US" w:eastAsia="en-GB"/>
              </w:rPr>
            </w:rPrChange>
          </w:rPr>
          <w:t xml:space="preserve"> UE</w:t>
        </w:r>
        <w:r w:rsidRPr="00017170">
          <w:rPr>
            <w:highlight w:val="magenta"/>
            <w:lang w:val="en-US" w:eastAsia="en-GB"/>
            <w:rPrChange w:id="116" w:author="Krisztian Kiss v2, Apple" w:date="2024-02-28T17:15:00Z">
              <w:rPr>
                <w:lang w:val="en-US" w:eastAsia="en-GB"/>
              </w:rPr>
            </w:rPrChange>
          </w:rPr>
          <w:t xml:space="preserve">: A UE part of a </w:t>
        </w:r>
        <w:proofErr w:type="spellStart"/>
        <w:r w:rsidRPr="00017170">
          <w:rPr>
            <w:highlight w:val="magenta"/>
            <w:lang w:val="en-US" w:eastAsia="en-GB"/>
            <w:rPrChange w:id="117" w:author="Krisztian Kiss v2, Apple" w:date="2024-02-28T17:15:00Z">
              <w:rPr>
                <w:lang w:val="en-US" w:eastAsia="en-GB"/>
              </w:rPr>
            </w:rPrChange>
          </w:rPr>
          <w:t>DualSteer</w:t>
        </w:r>
        <w:proofErr w:type="spellEnd"/>
        <w:r w:rsidRPr="00017170">
          <w:rPr>
            <w:highlight w:val="magenta"/>
            <w:lang w:val="en-US" w:eastAsia="en-GB"/>
            <w:rPrChange w:id="118" w:author="Krisztian Kiss v2, Apple" w:date="2024-02-28T17:15:00Z">
              <w:rPr>
                <w:lang w:val="en-US" w:eastAsia="en-GB"/>
              </w:rPr>
            </w:rPrChange>
          </w:rPr>
          <w:t xml:space="preserve"> device that connects to a single 3GPP access network. The combination of two single-mode </w:t>
        </w:r>
        <w:proofErr w:type="spellStart"/>
        <w:r w:rsidRPr="00017170">
          <w:rPr>
            <w:highlight w:val="magenta"/>
            <w:lang w:val="en-US" w:eastAsia="en-GB"/>
            <w:rPrChange w:id="119" w:author="Krisztian Kiss v2, Apple" w:date="2024-02-28T17:15:00Z">
              <w:rPr>
                <w:lang w:val="en-US" w:eastAsia="en-GB"/>
              </w:rPr>
            </w:rPrChange>
          </w:rPr>
          <w:t>DualSteer</w:t>
        </w:r>
        <w:proofErr w:type="spellEnd"/>
        <w:r w:rsidRPr="00017170">
          <w:rPr>
            <w:highlight w:val="magenta"/>
            <w:lang w:val="en-US" w:eastAsia="en-GB"/>
            <w:rPrChange w:id="120" w:author="Krisztian Kiss v2, Apple" w:date="2024-02-28T17:15:00Z">
              <w:rPr>
                <w:lang w:val="en-US" w:eastAsia="en-GB"/>
              </w:rPr>
            </w:rPrChange>
          </w:rPr>
          <w:t xml:space="preserve"> UEs as part of a </w:t>
        </w:r>
        <w:proofErr w:type="spellStart"/>
        <w:r w:rsidRPr="00017170">
          <w:rPr>
            <w:highlight w:val="magenta"/>
            <w:lang w:val="en-US" w:eastAsia="en-GB"/>
            <w:rPrChange w:id="121" w:author="Krisztian Kiss v2, Apple" w:date="2024-02-28T17:15:00Z">
              <w:rPr>
                <w:lang w:val="en-US" w:eastAsia="en-GB"/>
              </w:rPr>
            </w:rPrChange>
          </w:rPr>
          <w:t>DualSteer</w:t>
        </w:r>
        <w:proofErr w:type="spellEnd"/>
        <w:r w:rsidRPr="00017170">
          <w:rPr>
            <w:highlight w:val="magenta"/>
            <w:lang w:val="en-US" w:eastAsia="en-GB"/>
            <w:rPrChange w:id="122" w:author="Krisztian Kiss v2, Apple" w:date="2024-02-28T17:15:00Z">
              <w:rPr>
                <w:lang w:val="en-US" w:eastAsia="en-GB"/>
              </w:rPr>
            </w:rPrChange>
          </w:rPr>
          <w:t xml:space="preserve"> </w:t>
        </w:r>
      </w:ins>
      <w:ins w:id="123" w:author="Krisztian Kiss v2, Apple" w:date="2024-02-28T17:15:00Z">
        <w:r w:rsidRPr="00017170">
          <w:rPr>
            <w:highlight w:val="magenta"/>
            <w:lang w:val="en-US" w:eastAsia="en-GB"/>
            <w:rPrChange w:id="124" w:author="Krisztian Kiss v2, Apple" w:date="2024-02-28T17:15:00Z">
              <w:rPr>
                <w:lang w:val="en-US" w:eastAsia="en-GB"/>
              </w:rPr>
            </w:rPrChange>
          </w:rPr>
          <w:t>D</w:t>
        </w:r>
      </w:ins>
      <w:ins w:id="125" w:author="Krisztian Kiss v2, Apple" w:date="2024-02-28T17:13:00Z">
        <w:r w:rsidRPr="00017170">
          <w:rPr>
            <w:highlight w:val="magenta"/>
            <w:lang w:val="en-US" w:eastAsia="en-GB"/>
            <w:rPrChange w:id="126" w:author="Krisztian Kiss v2, Apple" w:date="2024-02-28T17:15:00Z">
              <w:rPr>
                <w:lang w:val="en-US" w:eastAsia="en-GB"/>
              </w:rPr>
            </w:rPrChange>
          </w:rPr>
          <w:t xml:space="preserve">evice allows the </w:t>
        </w:r>
        <w:proofErr w:type="spellStart"/>
        <w:r w:rsidRPr="00017170">
          <w:rPr>
            <w:highlight w:val="magenta"/>
            <w:lang w:val="en-US" w:eastAsia="en-GB"/>
            <w:rPrChange w:id="127" w:author="Krisztian Kiss v2, Apple" w:date="2024-02-28T17:15:00Z">
              <w:rPr>
                <w:lang w:val="en-US" w:eastAsia="en-GB"/>
              </w:rPr>
            </w:rPrChange>
          </w:rPr>
          <w:t>DualSteer</w:t>
        </w:r>
        <w:proofErr w:type="spellEnd"/>
        <w:r w:rsidRPr="00017170">
          <w:rPr>
            <w:highlight w:val="magenta"/>
            <w:lang w:val="en-US" w:eastAsia="en-GB"/>
            <w:rPrChange w:id="128" w:author="Krisztian Kiss v2, Apple" w:date="2024-02-28T17:15:00Z">
              <w:rPr>
                <w:lang w:val="en-US" w:eastAsia="en-GB"/>
              </w:rPr>
            </w:rPrChange>
          </w:rPr>
          <w:t xml:space="preserve"> </w:t>
        </w:r>
      </w:ins>
      <w:ins w:id="129" w:author="Krisztian Kiss v2, Apple" w:date="2024-02-28T17:15:00Z">
        <w:r w:rsidRPr="00017170">
          <w:rPr>
            <w:highlight w:val="magenta"/>
            <w:lang w:val="en-US" w:eastAsia="en-GB"/>
            <w:rPrChange w:id="130" w:author="Krisztian Kiss v2, Apple" w:date="2024-02-28T17:15:00Z">
              <w:rPr>
                <w:lang w:val="en-US" w:eastAsia="en-GB"/>
              </w:rPr>
            </w:rPrChange>
          </w:rPr>
          <w:t>D</w:t>
        </w:r>
      </w:ins>
      <w:ins w:id="131" w:author="Krisztian Kiss v2, Apple" w:date="2024-02-28T17:13:00Z">
        <w:r w:rsidRPr="00017170">
          <w:rPr>
            <w:highlight w:val="magenta"/>
            <w:lang w:val="en-US" w:eastAsia="en-GB"/>
            <w:rPrChange w:id="132" w:author="Krisztian Kiss v2, Apple" w:date="2024-02-28T17:15:00Z">
              <w:rPr>
                <w:lang w:val="en-US" w:eastAsia="en-GB"/>
              </w:rPr>
            </w:rPrChange>
          </w:rPr>
          <w:t>evice to transmit data simultaneously over two 3GPP access networks.</w:t>
        </w:r>
      </w:ins>
    </w:p>
    <w:p w14:paraId="77804559" w14:textId="5F874384" w:rsidR="00C51CD8" w:rsidRPr="00DD470E" w:rsidDel="00694513" w:rsidRDefault="000E491E">
      <w:pPr>
        <w:pStyle w:val="EditorsNote"/>
        <w:rPr>
          <w:del w:id="133" w:author="Krisztian Kiss v2, Apple" w:date="2024-02-28T16:30:00Z"/>
        </w:rPr>
        <w:pPrChange w:id="134" w:author="Krisztian Kiss rev4, Apple" w:date="2024-02-27T11:29:00Z">
          <w:pPr/>
        </w:pPrChange>
      </w:pPr>
      <w:ins w:id="135" w:author="Krisztian Kiss rev2, Apple" w:date="2024-01-28T19:03:00Z">
        <w:del w:id="136" w:author="Krisztian Kiss v2, Apple" w:date="2024-02-28T16:30:00Z">
          <w:r w:rsidRPr="00017170" w:rsidDel="00694513">
            <w:rPr>
              <w:highlight w:val="magenta"/>
              <w:rPrChange w:id="137" w:author="Krisztian Kiss v2, Apple" w:date="2024-02-28T17:12:00Z">
                <w:rPr/>
              </w:rPrChange>
            </w:rPr>
            <w:delText>Editor’s Note</w:delText>
          </w:r>
        </w:del>
      </w:ins>
      <w:ins w:id="138" w:author="Miguel Griot" w:date="2024-01-25T07:35:00Z">
        <w:del w:id="139" w:author="Krisztian Kiss v2, Apple" w:date="2024-02-28T16:30:00Z">
          <w:r w:rsidR="005278B1" w:rsidRPr="00017170" w:rsidDel="00694513">
            <w:rPr>
              <w:highlight w:val="magenta"/>
              <w:rPrChange w:id="140" w:author="Krisztian Kiss v2, Apple" w:date="2024-02-28T17:12:00Z">
                <w:rPr/>
              </w:rPrChange>
            </w:rPr>
            <w:delText xml:space="preserve">: </w:delText>
          </w:r>
        </w:del>
      </w:ins>
      <w:ins w:id="141" w:author="Krisztian Kiss rev4, Apple" w:date="2024-02-26T14:24:00Z">
        <w:del w:id="142" w:author="Krisztian Kiss v2, Apple" w:date="2024-02-28T16:30:00Z">
          <w:r w:rsidR="00890E8C" w:rsidRPr="00017170" w:rsidDel="00694513">
            <w:rPr>
              <w:highlight w:val="magenta"/>
              <w:rPrChange w:id="143" w:author="Krisztian Kiss v2, Apple" w:date="2024-02-28T17:12:00Z">
                <w:rPr/>
              </w:rPrChange>
            </w:rPr>
            <w:delText xml:space="preserve">The implications of </w:delText>
          </w:r>
        </w:del>
      </w:ins>
      <w:ins w:id="144" w:author="Krisztian Kiss, Apple" w:date="2024-02-28T08:47:00Z">
        <w:del w:id="145" w:author="Krisztian Kiss v2, Apple" w:date="2024-02-28T16:30:00Z">
          <w:r w:rsidR="00A942C4" w:rsidRPr="00017170" w:rsidDel="00694513">
            <w:rPr>
              <w:highlight w:val="magenta"/>
              <w:rPrChange w:id="146" w:author="Krisztian Kiss v2, Apple" w:date="2024-02-28T17:12:00Z">
                <w:rPr>
                  <w:highlight w:val="green"/>
                </w:rPr>
              </w:rPrChange>
            </w:rPr>
            <w:delText>T</w:delText>
          </w:r>
        </w:del>
      </w:ins>
      <w:ins w:id="147" w:author="Krisztian Kiss rev4, Apple" w:date="2024-02-26T14:24:00Z">
        <w:del w:id="148" w:author="Krisztian Kiss v2, Apple" w:date="2024-02-28T16:30:00Z">
          <w:r w:rsidR="00890E8C" w:rsidRPr="00017170" w:rsidDel="00694513">
            <w:rPr>
              <w:highlight w:val="magenta"/>
              <w:rPrChange w:id="149" w:author="Krisztian Kiss v2, Apple" w:date="2024-02-28T17:12:00Z">
                <w:rPr/>
              </w:rPrChange>
            </w:rPr>
            <w:delText>this definition may be further discussed during solution phase</w:delText>
          </w:r>
        </w:del>
      </w:ins>
      <w:ins w:id="150" w:author="Krisztian Kiss rev4, Apple" w:date="2024-02-27T11:30:00Z">
        <w:del w:id="151" w:author="Krisztian Kiss v2, Apple" w:date="2024-02-28T16:30:00Z">
          <w:r w:rsidR="00877E9E" w:rsidRPr="00017170" w:rsidDel="00694513">
            <w:rPr>
              <w:highlight w:val="magenta"/>
              <w:rPrChange w:id="152" w:author="Krisztian Kiss v2, Apple" w:date="2024-02-28T17:12:00Z">
                <w:rPr>
                  <w:highlight w:val="green"/>
                </w:rPr>
              </w:rPrChange>
            </w:rPr>
            <w:delText xml:space="preserve">. </w:delText>
          </w:r>
        </w:del>
      </w:ins>
      <w:ins w:id="153" w:author="intel user" w:date="2024-02-16T19:31:00Z">
        <w:del w:id="154" w:author="Krisztian Kiss v2, Apple" w:date="2024-02-28T16:30:00Z">
          <w:r w:rsidR="000F3733" w:rsidRPr="00017170" w:rsidDel="00694513">
            <w:rPr>
              <w:highlight w:val="magenta"/>
              <w:rPrChange w:id="155" w:author="Krisztian Kiss v2, Apple" w:date="2024-02-28T17:12:00Z">
                <w:rPr/>
              </w:rPrChange>
            </w:rPr>
            <w:delText>During the study</w:delText>
          </w:r>
        </w:del>
      </w:ins>
      <w:ins w:id="156" w:author="Krisztian Kiss rev4, Apple" w:date="2024-02-26T14:09:00Z">
        <w:del w:id="157" w:author="Krisztian Kiss v2, Apple" w:date="2024-02-28T16:30:00Z">
          <w:r w:rsidR="003D0C08" w:rsidRPr="00017170" w:rsidDel="00694513">
            <w:rPr>
              <w:highlight w:val="magenta"/>
              <w:rPrChange w:id="158" w:author="Krisztian Kiss v2, Apple" w:date="2024-02-28T17:12:00Z">
                <w:rPr>
                  <w:highlight w:val="yellow"/>
                </w:rPr>
              </w:rPrChange>
            </w:rPr>
            <w:delText xml:space="preserve"> evaluation phase</w:delText>
          </w:r>
        </w:del>
      </w:ins>
      <w:ins w:id="159" w:author="intel user" w:date="2024-02-16T19:31:00Z">
        <w:del w:id="160" w:author="Krisztian Kiss v2, Apple" w:date="2024-02-28T16:30:00Z">
          <w:r w:rsidR="000F3733" w:rsidRPr="00017170" w:rsidDel="00694513">
            <w:rPr>
              <w:highlight w:val="magenta"/>
              <w:rPrChange w:id="161" w:author="Krisztian Kiss v2, Apple" w:date="2024-02-28T17:12:00Z">
                <w:rPr/>
              </w:rPrChange>
            </w:rPr>
            <w:delText xml:space="preserve"> it will be determined whether there is a need for close coordination between the two UEs </w:delText>
          </w:r>
        </w:del>
      </w:ins>
      <w:ins w:id="162" w:author="intel user" w:date="2024-02-16T19:36:00Z">
        <w:del w:id="163" w:author="Krisztian Kiss v2, Apple" w:date="2024-02-28T16:30:00Z">
          <w:r w:rsidR="000F3733" w:rsidRPr="00017170" w:rsidDel="00694513">
            <w:rPr>
              <w:highlight w:val="magenta"/>
              <w:rPrChange w:id="164" w:author="Krisztian Kiss v2, Apple" w:date="2024-02-28T17:12:00Z">
                <w:rPr/>
              </w:rPrChange>
            </w:rPr>
            <w:delText xml:space="preserve">in a DualSteer </w:delText>
          </w:r>
        </w:del>
      </w:ins>
      <w:ins w:id="165" w:author="Krisztian Kiss rev1, Apple" w:date="2024-02-26T09:36:00Z">
        <w:del w:id="166" w:author="Krisztian Kiss v2, Apple" w:date="2024-02-28T16:30:00Z">
          <w:r w:rsidR="00992EB4" w:rsidRPr="00017170" w:rsidDel="00694513">
            <w:rPr>
              <w:highlight w:val="magenta"/>
              <w:rPrChange w:id="167" w:author="Krisztian Kiss v2, Apple" w:date="2024-02-28T17:12:00Z">
                <w:rPr/>
              </w:rPrChange>
            </w:rPr>
            <w:delText>D</w:delText>
          </w:r>
        </w:del>
      </w:ins>
      <w:ins w:id="168" w:author="intel user" w:date="2024-02-16T19:36:00Z">
        <w:del w:id="169" w:author="Krisztian Kiss v2, Apple" w:date="2024-02-28T16:30:00Z">
          <w:r w:rsidR="000F3733" w:rsidRPr="00017170" w:rsidDel="00694513">
            <w:rPr>
              <w:highlight w:val="magenta"/>
              <w:rPrChange w:id="170" w:author="Krisztian Kiss v2, Apple" w:date="2024-02-28T17:12:00Z">
                <w:rPr/>
              </w:rPrChange>
            </w:rPr>
            <w:delText xml:space="preserve">evice </w:delText>
          </w:r>
        </w:del>
      </w:ins>
      <w:ins w:id="171" w:author="intel user" w:date="2024-02-16T19:31:00Z">
        <w:del w:id="172" w:author="Krisztian Kiss v2, Apple" w:date="2024-02-28T16:30:00Z">
          <w:r w:rsidR="000F3733" w:rsidRPr="00017170" w:rsidDel="00694513">
            <w:rPr>
              <w:highlight w:val="magenta"/>
              <w:rPrChange w:id="173" w:author="Krisztian Kiss v2, Apple" w:date="2024-02-28T17:12:00Z">
                <w:rPr/>
              </w:rPrChange>
            </w:rPr>
            <w:delText>at the 3GPP layers, and whether that coordination needs be described in normative or informative manner.</w:delText>
          </w:r>
        </w:del>
      </w:ins>
      <w:ins w:id="174" w:author="Krisztian Kiss rev4, Apple" w:date="2024-02-26T14:11:00Z">
        <w:del w:id="175" w:author="Krisztian Kiss v2, Apple" w:date="2024-02-28T16:30:00Z">
          <w:r w:rsidR="00C82692" w:rsidRPr="00017170" w:rsidDel="00694513">
            <w:rPr>
              <w:highlight w:val="magenta"/>
              <w:rPrChange w:id="176" w:author="Krisztian Kiss v2, Apple" w:date="2024-02-28T17:12:00Z">
                <w:rPr/>
              </w:rPrChange>
            </w:rPr>
            <w:delText xml:space="preserve"> </w:delText>
          </w:r>
        </w:del>
      </w:ins>
    </w:p>
    <w:p w14:paraId="0EF154CE" w14:textId="7E6F9C4E" w:rsidR="00040B82" w:rsidRPr="00DD470E" w:rsidRDefault="00292821" w:rsidP="00040B82">
      <w:proofErr w:type="spellStart"/>
      <w:ins w:id="177" w:author="Huawei - 0122" w:date="2024-01-22T18:05:00Z">
        <w:r w:rsidRPr="00DD470E">
          <w:rPr>
            <w:b/>
            <w:lang w:eastAsia="en-GB"/>
          </w:rPr>
          <w:t>DualSteer</w:t>
        </w:r>
        <w:proofErr w:type="spellEnd"/>
        <w:r w:rsidRPr="00DD470E">
          <w:rPr>
            <w:b/>
            <w:lang w:eastAsia="en-GB"/>
          </w:rPr>
          <w:t xml:space="preserve"> </w:t>
        </w:r>
      </w:ins>
      <w:ins w:id="178" w:author="Huawei - 0123" w:date="2024-01-23T18:39:00Z">
        <w:r w:rsidR="00ED7638" w:rsidRPr="00DD470E">
          <w:rPr>
            <w:b/>
            <w:lang w:eastAsia="en-GB"/>
          </w:rPr>
          <w:t>t</w:t>
        </w:r>
      </w:ins>
      <w:ins w:id="179" w:author="Krisztian Kiss, Apple" w:date="2024-01-08T17:16:00Z">
        <w:r w:rsidR="009D309F" w:rsidRPr="00DD470E">
          <w:rPr>
            <w:b/>
            <w:lang w:eastAsia="en-GB"/>
          </w:rPr>
          <w:t xml:space="preserve">raffic steering: </w:t>
        </w:r>
        <w:r w:rsidR="009D309F" w:rsidRPr="00DD470E">
          <w:rPr>
            <w:rFonts w:eastAsia="Calibri"/>
            <w:iCs/>
          </w:rPr>
          <w:t>the procedure</w:t>
        </w:r>
      </w:ins>
      <w:ins w:id="180" w:author="Krisztian Kiss rev2, Apple" w:date="2024-02-07T20:59:00Z">
        <w:r w:rsidR="00DD470E">
          <w:rPr>
            <w:rFonts w:eastAsia="Calibri"/>
            <w:iCs/>
          </w:rPr>
          <w:t xml:space="preserve"> </w:t>
        </w:r>
      </w:ins>
      <w:ins w:id="181" w:author="Krisztian Kiss rev4, Apple" w:date="2024-02-27T11:34:00Z">
        <w:r w:rsidR="00877E9E" w:rsidRPr="00877E9E">
          <w:rPr>
            <w:rFonts w:eastAsia="Calibri"/>
            <w:iCs/>
            <w:highlight w:val="green"/>
            <w:rPrChange w:id="182" w:author="Krisztian Kiss rev4, Apple" w:date="2024-02-27T11:36:00Z">
              <w:rPr>
                <w:rFonts w:eastAsia="Calibri"/>
                <w:iCs/>
              </w:rPr>
            </w:rPrChange>
          </w:rPr>
          <w:t>where</w:t>
        </w:r>
      </w:ins>
      <w:ins w:id="183" w:author="Miguel Griot" w:date="2024-01-24T15:19:00Z">
        <w:del w:id="184" w:author="Krisztian Kiss rev4, Apple" w:date="2024-02-27T11:34:00Z">
          <w:r w:rsidR="005A6BFE" w:rsidRPr="00877E9E" w:rsidDel="00877E9E">
            <w:rPr>
              <w:rFonts w:eastAsia="Calibri"/>
              <w:iCs/>
              <w:highlight w:val="green"/>
              <w:rPrChange w:id="185" w:author="Krisztian Kiss rev4, Apple" w:date="2024-02-27T11:36:00Z">
                <w:rPr>
                  <w:rFonts w:eastAsia="Calibri"/>
                  <w:iCs/>
                </w:rPr>
              </w:rPrChange>
            </w:rPr>
            <w:delText>for selecting</w:delText>
          </w:r>
        </w:del>
      </w:ins>
      <w:ins w:id="186" w:author="Krisztian Kiss, Apple" w:date="2024-01-08T17:16:00Z">
        <w:del w:id="187" w:author="Krisztian Kiss rev4, Apple" w:date="2024-02-27T11:34:00Z">
          <w:r w:rsidR="009D309F" w:rsidRPr="00877E9E" w:rsidDel="00877E9E">
            <w:rPr>
              <w:rFonts w:eastAsia="Calibri"/>
              <w:iCs/>
              <w:highlight w:val="green"/>
              <w:rPrChange w:id="188" w:author="Krisztian Kiss rev4, Apple" w:date="2024-02-27T11:36:00Z">
                <w:rPr>
                  <w:rFonts w:eastAsia="Calibri"/>
                  <w:iCs/>
                </w:rPr>
              </w:rPrChange>
            </w:rPr>
            <w:delText xml:space="preserve"> a</w:delText>
          </w:r>
        </w:del>
      </w:ins>
      <w:ins w:id="189" w:author="Krisztian Kiss rev2, Apple" w:date="2024-02-07T20:59:00Z">
        <w:del w:id="190" w:author="Krisztian Kiss rev4, Apple" w:date="2024-02-27T11:34:00Z">
          <w:r w:rsidR="00DD470E" w:rsidRPr="00877E9E" w:rsidDel="00877E9E">
            <w:rPr>
              <w:rFonts w:eastAsia="Calibri"/>
              <w:iCs/>
              <w:highlight w:val="green"/>
              <w:rPrChange w:id="191" w:author="Krisztian Kiss rev4, Apple" w:date="2024-02-27T11:36:00Z">
                <w:rPr>
                  <w:rFonts w:eastAsia="Calibri"/>
                  <w:iCs/>
                </w:rPr>
              </w:rPrChange>
            </w:rPr>
            <w:delText xml:space="preserve"> </w:delText>
          </w:r>
        </w:del>
      </w:ins>
      <w:ins w:id="192" w:author="Huawei - 0125" w:date="2024-01-25T19:39:00Z">
        <w:del w:id="193" w:author="Krisztian Kiss rev4, Apple" w:date="2024-02-27T11:34:00Z">
          <w:r w:rsidR="00F06448" w:rsidRPr="00877E9E" w:rsidDel="00877E9E">
            <w:rPr>
              <w:rFonts w:eastAsia="Calibri"/>
              <w:iCs/>
              <w:highlight w:val="green"/>
              <w:rPrChange w:id="194" w:author="Krisztian Kiss rev4, Apple" w:date="2024-02-27T11:36:00Z">
                <w:rPr>
                  <w:rFonts w:eastAsia="Calibri"/>
                  <w:iCs/>
                </w:rPr>
              </w:rPrChange>
            </w:rPr>
            <w:delText xml:space="preserve">3GPP </w:delText>
          </w:r>
        </w:del>
      </w:ins>
      <w:ins w:id="195" w:author="Krisztian Kiss, Apple" w:date="2024-01-08T17:16:00Z">
        <w:del w:id="196" w:author="Krisztian Kiss rev4, Apple" w:date="2024-02-27T11:34:00Z">
          <w:r w:rsidR="009D309F" w:rsidRPr="00877E9E" w:rsidDel="00877E9E">
            <w:rPr>
              <w:rFonts w:eastAsia="Calibri"/>
              <w:iCs/>
              <w:highlight w:val="green"/>
              <w:rPrChange w:id="197" w:author="Krisztian Kiss rev4, Apple" w:date="2024-02-27T11:36:00Z">
                <w:rPr>
                  <w:rFonts w:eastAsia="Calibri"/>
                  <w:iCs/>
                </w:rPr>
              </w:rPrChange>
            </w:rPr>
            <w:delText>access network</w:delText>
          </w:r>
        </w:del>
      </w:ins>
      <w:ins w:id="198" w:author="Nokia_2501" w:date="2024-01-25T11:52:00Z">
        <w:del w:id="199" w:author="Krisztian Kiss rev4, Apple" w:date="2024-02-27T11:34:00Z">
          <w:r w:rsidR="00145576" w:rsidRPr="00DD470E" w:rsidDel="00877E9E">
            <w:rPr>
              <w:rFonts w:eastAsia="Calibri"/>
              <w:iCs/>
            </w:rPr>
            <w:delText xml:space="preserve">, </w:delText>
          </w:r>
        </w:del>
        <w:r w:rsidR="00145576" w:rsidRPr="00DD470E">
          <w:rPr>
            <w:rFonts w:eastAsia="Calibri"/>
            <w:iCs/>
          </w:rPr>
          <w:t xml:space="preserve">by a </w:t>
        </w:r>
        <w:proofErr w:type="spellStart"/>
        <w:r w:rsidR="00145576" w:rsidRPr="00DD470E">
          <w:rPr>
            <w:rFonts w:eastAsia="Calibri"/>
            <w:iCs/>
          </w:rPr>
          <w:t>DualSteer</w:t>
        </w:r>
        <w:proofErr w:type="spellEnd"/>
        <w:r w:rsidR="00145576" w:rsidRPr="00DD470E">
          <w:rPr>
            <w:rFonts w:eastAsia="Calibri"/>
            <w:iCs/>
          </w:rPr>
          <w:t xml:space="preserve"> Device</w:t>
        </w:r>
      </w:ins>
      <w:ins w:id="200" w:author="Krisztian Kiss rev4, Apple" w:date="2024-02-27T11:34:00Z">
        <w:r w:rsidR="00877E9E" w:rsidRPr="00877E9E">
          <w:rPr>
            <w:rFonts w:eastAsia="Calibri"/>
            <w:iCs/>
          </w:rPr>
          <w:t xml:space="preserve"> </w:t>
        </w:r>
        <w:r w:rsidR="00877E9E" w:rsidRPr="00877E9E">
          <w:rPr>
            <w:rFonts w:eastAsia="Calibri"/>
            <w:iCs/>
            <w:highlight w:val="green"/>
            <w:rPrChange w:id="201" w:author="Krisztian Kiss rev4, Apple" w:date="2024-02-27T11:36:00Z">
              <w:rPr>
                <w:rFonts w:eastAsia="Calibri"/>
                <w:iCs/>
              </w:rPr>
            </w:rPrChange>
          </w:rPr>
          <w:t xml:space="preserve">selects a </w:t>
        </w:r>
        <w:commentRangeStart w:id="202"/>
        <w:r w:rsidR="00877E9E" w:rsidRPr="00877E9E">
          <w:rPr>
            <w:rFonts w:eastAsia="Calibri"/>
            <w:iCs/>
            <w:highlight w:val="green"/>
            <w:rPrChange w:id="203" w:author="Krisztian Kiss rev4, Apple" w:date="2024-02-27T11:36:00Z">
              <w:rPr>
                <w:rFonts w:eastAsia="Calibri"/>
                <w:iCs/>
              </w:rPr>
            </w:rPrChange>
          </w:rPr>
          <w:t>3GPP access network</w:t>
        </w:r>
      </w:ins>
      <w:commentRangeEnd w:id="202"/>
      <w:r w:rsidR="00877E9E">
        <w:rPr>
          <w:rStyle w:val="CommentReference"/>
          <w:rFonts w:eastAsia="SimSun"/>
          <w:color w:val="auto"/>
          <w:lang w:eastAsia="en-US"/>
        </w:rPr>
        <w:commentReference w:id="202"/>
      </w:r>
      <w:ins w:id="204" w:author="Nokia_2501" w:date="2024-01-25T11:52:00Z">
        <w:del w:id="205" w:author="Krisztian Kiss rev4, Apple" w:date="2024-02-27T11:34:00Z">
          <w:r w:rsidR="00145576" w:rsidRPr="00DD470E" w:rsidDel="00877E9E">
            <w:rPr>
              <w:rFonts w:eastAsia="Calibri"/>
              <w:iCs/>
            </w:rPr>
            <w:delText>,</w:delText>
          </w:r>
        </w:del>
      </w:ins>
      <w:ins w:id="206" w:author="Krisztian Kiss, Apple" w:date="2024-01-08T17:16:00Z">
        <w:r w:rsidR="009D309F" w:rsidRPr="00DD470E">
          <w:rPr>
            <w:rFonts w:eastAsia="Calibri"/>
            <w:iCs/>
          </w:rPr>
          <w:t xml:space="preserve"> </w:t>
        </w:r>
      </w:ins>
      <w:ins w:id="207" w:author="Huawei - 0122" w:date="2024-01-22T18:07:00Z">
        <w:r w:rsidRPr="00DD470E">
          <w:rPr>
            <w:rFonts w:eastAsia="Calibri"/>
            <w:iCs/>
          </w:rPr>
          <w:t xml:space="preserve">for </w:t>
        </w:r>
      </w:ins>
      <w:ins w:id="208" w:author="Huawei - 0122" w:date="2024-01-22T18:24:00Z">
        <w:r w:rsidR="00F51879" w:rsidRPr="00DD470E">
          <w:rPr>
            <w:rFonts w:eastAsia="Calibri"/>
            <w:iCs/>
          </w:rPr>
          <w:t>a</w:t>
        </w:r>
      </w:ins>
      <w:ins w:id="209" w:author="Huawei - 0122" w:date="2024-01-22T18:07:00Z">
        <w:r w:rsidRPr="00DD470E">
          <w:rPr>
            <w:rFonts w:eastAsia="Calibri"/>
            <w:iCs/>
          </w:rPr>
          <w:t xml:space="preserve"> new</w:t>
        </w:r>
      </w:ins>
      <w:ins w:id="210" w:author="Huawei - 0122" w:date="2024-01-22T18:08:00Z">
        <w:r w:rsidRPr="00DD470E">
          <w:rPr>
            <w:rFonts w:eastAsia="Calibri"/>
            <w:iCs/>
          </w:rPr>
          <w:t xml:space="preserve"> </w:t>
        </w:r>
      </w:ins>
      <w:ins w:id="211" w:author="Huawei - 0122" w:date="2024-01-22T18:12:00Z">
        <w:r w:rsidR="002719DA" w:rsidRPr="00DD470E">
          <w:rPr>
            <w:rFonts w:eastAsia="Calibri"/>
            <w:iCs/>
          </w:rPr>
          <w:t>service</w:t>
        </w:r>
      </w:ins>
      <w:ins w:id="212" w:author="Huawei - 0122" w:date="2024-01-22T18:07:00Z">
        <w:r w:rsidRPr="00DD470E">
          <w:rPr>
            <w:rFonts w:eastAsia="Calibri"/>
            <w:iCs/>
          </w:rPr>
          <w:t xml:space="preserve"> </w:t>
        </w:r>
      </w:ins>
      <w:ins w:id="213" w:author="Krisztian Kiss, Apple" w:date="2024-01-08T17:16:00Z">
        <w:r w:rsidR="009D309F" w:rsidRPr="00DD470E">
          <w:rPr>
            <w:rFonts w:eastAsia="Calibri"/>
            <w:iCs/>
          </w:rPr>
          <w:t xml:space="preserve">and </w:t>
        </w:r>
      </w:ins>
      <w:ins w:id="214" w:author="Krisztian Kiss rev1, Apple" w:date="2024-02-26T09:36:00Z">
        <w:r w:rsidR="00992EB4" w:rsidRPr="00DD470E">
          <w:rPr>
            <w:rFonts w:eastAsia="Calibri"/>
            <w:iCs/>
          </w:rPr>
          <w:t>transfer</w:t>
        </w:r>
      </w:ins>
      <w:ins w:id="215" w:author="Krisztian Kiss rev4, Apple" w:date="2024-02-27T11:34:00Z">
        <w:r w:rsidR="00877E9E" w:rsidRPr="00877E9E">
          <w:rPr>
            <w:rFonts w:eastAsia="Calibri"/>
            <w:iCs/>
            <w:highlight w:val="green"/>
            <w:rPrChange w:id="216" w:author="Krisztian Kiss rev4, Apple" w:date="2024-02-27T11:36:00Z">
              <w:rPr>
                <w:rFonts w:eastAsia="Calibri"/>
                <w:iCs/>
              </w:rPr>
            </w:rPrChange>
          </w:rPr>
          <w:t>s</w:t>
        </w:r>
      </w:ins>
      <w:ins w:id="217" w:author="Krisztian Kiss rev1, Apple" w:date="2024-02-26T09:36:00Z">
        <w:del w:id="218" w:author="Krisztian Kiss rev4, Apple" w:date="2024-02-27T11:34:00Z">
          <w:r w:rsidR="00992EB4" w:rsidRPr="00877E9E" w:rsidDel="00877E9E">
            <w:rPr>
              <w:rFonts w:eastAsia="Calibri"/>
              <w:iCs/>
              <w:highlight w:val="green"/>
              <w:rPrChange w:id="219" w:author="Krisztian Kiss rev4, Apple" w:date="2024-02-27T11:36:00Z">
                <w:rPr>
                  <w:rFonts w:eastAsia="Calibri"/>
                  <w:iCs/>
                </w:rPr>
              </w:rPrChange>
            </w:rPr>
            <w:delText>ring</w:delText>
          </w:r>
        </w:del>
      </w:ins>
      <w:ins w:id="220" w:author="Huawei - 0122" w:date="2024-01-22T18:08:00Z">
        <w:r w:rsidRPr="00DD470E">
          <w:rPr>
            <w:rFonts w:eastAsia="Calibri"/>
            <w:iCs/>
          </w:rPr>
          <w:t xml:space="preserve"> </w:t>
        </w:r>
      </w:ins>
      <w:ins w:id="221" w:author="Huawei - 0125" w:date="2024-01-25T19:39:00Z">
        <w:r w:rsidR="00F06448" w:rsidRPr="00DD470E">
          <w:rPr>
            <w:rFonts w:eastAsia="Calibri"/>
            <w:iCs/>
          </w:rPr>
          <w:t xml:space="preserve">all the </w:t>
        </w:r>
      </w:ins>
      <w:ins w:id="222" w:author="Miguel Griot" w:date="2024-01-23T15:34:00Z">
        <w:r w:rsidR="00EA4276" w:rsidRPr="00DD470E">
          <w:rPr>
            <w:rFonts w:eastAsia="Calibri"/>
            <w:iCs/>
          </w:rPr>
          <w:t>traffic of that</w:t>
        </w:r>
      </w:ins>
      <w:ins w:id="223" w:author="Krisztian Kiss rev2, Apple" w:date="2024-02-07T21:00:00Z">
        <w:r w:rsidR="00DD470E">
          <w:rPr>
            <w:rFonts w:eastAsia="Calibri"/>
            <w:iCs/>
          </w:rPr>
          <w:t xml:space="preserve"> </w:t>
        </w:r>
      </w:ins>
      <w:ins w:id="224" w:author="Huawei - 0122" w:date="2024-01-22T18:24:00Z">
        <w:r w:rsidR="00C36B44" w:rsidRPr="00DD470E">
          <w:rPr>
            <w:rFonts w:eastAsia="Calibri"/>
            <w:iCs/>
          </w:rPr>
          <w:t>service</w:t>
        </w:r>
      </w:ins>
      <w:ins w:id="225" w:author="Krisztian Kiss, Apple" w:date="2024-01-08T17:16:00Z">
        <w:r w:rsidR="009D309F" w:rsidRPr="00DD470E">
          <w:rPr>
            <w:rFonts w:eastAsia="Calibri"/>
            <w:iCs/>
          </w:rPr>
          <w:t xml:space="preserve"> over the selected </w:t>
        </w:r>
      </w:ins>
      <w:ins w:id="226" w:author="Krisztian Kiss rev4, Apple" w:date="2024-02-27T11:35:00Z">
        <w:r w:rsidR="00877E9E" w:rsidRPr="00877E9E">
          <w:rPr>
            <w:rFonts w:eastAsia="Calibri"/>
            <w:iCs/>
            <w:highlight w:val="green"/>
            <w:rPrChange w:id="227" w:author="Krisztian Kiss rev4, Apple" w:date="2024-02-27T11:36:00Z">
              <w:rPr>
                <w:rFonts w:eastAsia="Calibri"/>
                <w:iCs/>
              </w:rPr>
            </w:rPrChange>
          </w:rPr>
          <w:t>3GPP</w:t>
        </w:r>
        <w:r w:rsidR="00877E9E">
          <w:rPr>
            <w:rFonts w:eastAsia="Calibri"/>
            <w:iCs/>
          </w:rPr>
          <w:t xml:space="preserve"> </w:t>
        </w:r>
      </w:ins>
      <w:ins w:id="228" w:author="Krisztian Kiss, Apple" w:date="2024-01-08T17:16:00Z">
        <w:r w:rsidR="009D309F" w:rsidRPr="00DD470E">
          <w:rPr>
            <w:rFonts w:eastAsia="Calibri"/>
            <w:iCs/>
          </w:rPr>
          <w:t>access network.</w:t>
        </w:r>
      </w:ins>
    </w:p>
    <w:p w14:paraId="5B4F24D9" w14:textId="79348AB0" w:rsidR="00040B82" w:rsidRPr="001B7C50" w:rsidRDefault="00292821" w:rsidP="00040B82">
      <w:pPr>
        <w:rPr>
          <w:ins w:id="229" w:author="Krisztian Kiss, Apple" w:date="2024-01-09T11:17:00Z"/>
        </w:rPr>
      </w:pPr>
      <w:proofErr w:type="spellStart"/>
      <w:ins w:id="230" w:author="Huawei - 0122" w:date="2024-01-22T18:06:00Z">
        <w:r w:rsidRPr="00DD470E">
          <w:rPr>
            <w:b/>
            <w:lang w:eastAsia="en-GB"/>
          </w:rPr>
          <w:t>DualSteer</w:t>
        </w:r>
        <w:proofErr w:type="spellEnd"/>
        <w:r w:rsidRPr="00DD470E">
          <w:rPr>
            <w:b/>
            <w:lang w:eastAsia="en-GB"/>
          </w:rPr>
          <w:t xml:space="preserve"> </w:t>
        </w:r>
      </w:ins>
      <w:ins w:id="231" w:author="Huawei - 0123" w:date="2024-01-23T18:39:00Z">
        <w:r w:rsidR="00ED7638" w:rsidRPr="00DD470E">
          <w:rPr>
            <w:b/>
            <w:lang w:eastAsia="en-GB"/>
          </w:rPr>
          <w:t>t</w:t>
        </w:r>
      </w:ins>
      <w:ins w:id="232" w:author="Krisztian Kiss, Apple" w:date="2024-01-08T17:16:00Z">
        <w:r w:rsidR="009D309F" w:rsidRPr="00DD470E">
          <w:rPr>
            <w:b/>
            <w:lang w:eastAsia="en-GB"/>
          </w:rPr>
          <w:t xml:space="preserve">raffic switching: </w:t>
        </w:r>
        <w:r w:rsidR="009D309F" w:rsidRPr="00DD470E">
          <w:rPr>
            <w:rFonts w:eastAsia="Calibri"/>
            <w:iCs/>
          </w:rPr>
          <w:t>the procedure</w:t>
        </w:r>
      </w:ins>
      <w:ins w:id="233" w:author="Miguel Griot" w:date="2024-01-24T15:21:00Z">
        <w:r w:rsidR="005A6BFE" w:rsidRPr="00DD470E">
          <w:rPr>
            <w:rFonts w:eastAsia="Calibri"/>
            <w:iCs/>
          </w:rPr>
          <w:t xml:space="preserve"> </w:t>
        </w:r>
      </w:ins>
      <w:ins w:id="234" w:author="Krisztian Kiss rev4, Apple" w:date="2024-02-27T11:35:00Z">
        <w:r w:rsidR="00877E9E" w:rsidRPr="00877E9E">
          <w:rPr>
            <w:rFonts w:eastAsia="Calibri"/>
            <w:iCs/>
            <w:highlight w:val="green"/>
            <w:rPrChange w:id="235" w:author="Krisztian Kiss rev4, Apple" w:date="2024-02-27T11:36:00Z">
              <w:rPr>
                <w:rFonts w:eastAsia="Calibri"/>
                <w:iCs/>
              </w:rPr>
            </w:rPrChange>
          </w:rPr>
          <w:t xml:space="preserve">whereby a </w:t>
        </w:r>
        <w:proofErr w:type="spellStart"/>
        <w:r w:rsidR="00877E9E" w:rsidRPr="00877E9E">
          <w:rPr>
            <w:rFonts w:eastAsia="Calibri"/>
            <w:iCs/>
            <w:highlight w:val="green"/>
            <w:rPrChange w:id="236" w:author="Krisztian Kiss rev4, Apple" w:date="2024-02-27T11:36:00Z">
              <w:rPr>
                <w:rFonts w:eastAsia="Calibri"/>
                <w:iCs/>
              </w:rPr>
            </w:rPrChange>
          </w:rPr>
          <w:t>DualSteer</w:t>
        </w:r>
        <w:proofErr w:type="spellEnd"/>
        <w:r w:rsidR="00877E9E" w:rsidRPr="00877E9E">
          <w:rPr>
            <w:rFonts w:eastAsia="Calibri"/>
            <w:iCs/>
            <w:highlight w:val="green"/>
            <w:rPrChange w:id="237" w:author="Krisztian Kiss rev4, Apple" w:date="2024-02-27T11:36:00Z">
              <w:rPr>
                <w:rFonts w:eastAsia="Calibri"/>
                <w:iCs/>
              </w:rPr>
            </w:rPrChange>
          </w:rPr>
          <w:t xml:space="preserve"> device </w:t>
        </w:r>
      </w:ins>
      <w:ins w:id="238" w:author="Miguel Griot" w:date="2024-01-24T15:21:00Z">
        <w:del w:id="239" w:author="Krisztian Kiss rev4, Apple" w:date="2024-02-27T11:35:00Z">
          <w:r w:rsidR="005A6BFE" w:rsidRPr="00877E9E" w:rsidDel="00877E9E">
            <w:rPr>
              <w:rFonts w:eastAsia="Calibri"/>
              <w:iCs/>
              <w:highlight w:val="green"/>
              <w:rPrChange w:id="240" w:author="Krisztian Kiss rev4, Apple" w:date="2024-02-27T11:36:00Z">
                <w:rPr>
                  <w:rFonts w:eastAsia="Calibri"/>
                  <w:iCs/>
                </w:rPr>
              </w:rPrChange>
            </w:rPr>
            <w:delText>for</w:delText>
          </w:r>
        </w:del>
      </w:ins>
      <w:ins w:id="241" w:author="Krisztian Kiss, Apple" w:date="2024-01-08T17:16:00Z">
        <w:del w:id="242" w:author="Krisztian Kiss rev4, Apple" w:date="2024-02-27T11:35:00Z">
          <w:r w:rsidR="009D309F" w:rsidRPr="00DD470E" w:rsidDel="00877E9E">
            <w:rPr>
              <w:rFonts w:eastAsia="Calibri"/>
              <w:iCs/>
            </w:rPr>
            <w:delText xml:space="preserve"> </w:delText>
          </w:r>
        </w:del>
      </w:ins>
      <w:ins w:id="243" w:author="Miguel Griot" w:date="2024-01-24T15:19:00Z">
        <w:r w:rsidR="005A6BFE" w:rsidRPr="00DD470E">
          <w:rPr>
            <w:rFonts w:eastAsia="Calibri"/>
            <w:iCs/>
          </w:rPr>
          <w:t>mov</w:t>
        </w:r>
      </w:ins>
      <w:ins w:id="244" w:author="Krisztian Kiss rev4, Apple" w:date="2024-02-27T11:35:00Z">
        <w:r w:rsidR="00877E9E">
          <w:rPr>
            <w:rFonts w:eastAsia="Calibri"/>
            <w:iCs/>
          </w:rPr>
          <w:t>es</w:t>
        </w:r>
      </w:ins>
      <w:ins w:id="245" w:author="Miguel Griot" w:date="2024-01-24T15:19:00Z">
        <w:del w:id="246" w:author="Krisztian Kiss rev4, Apple" w:date="2024-02-27T11:35:00Z">
          <w:r w:rsidR="005A6BFE" w:rsidRPr="00877E9E" w:rsidDel="00877E9E">
            <w:rPr>
              <w:rFonts w:eastAsia="Calibri"/>
              <w:iCs/>
              <w:highlight w:val="green"/>
              <w:rPrChange w:id="247" w:author="Krisztian Kiss rev4, Apple" w:date="2024-02-27T11:36:00Z">
                <w:rPr>
                  <w:rFonts w:eastAsia="Calibri"/>
                  <w:iCs/>
                </w:rPr>
              </w:rPrChange>
            </w:rPr>
            <w:delText>ing</w:delText>
          </w:r>
        </w:del>
      </w:ins>
      <w:ins w:id="248" w:author="Krisztian Kiss, Apple" w:date="2024-01-08T17:16:00Z">
        <w:r w:rsidR="009D309F" w:rsidRPr="00DD470E">
          <w:rPr>
            <w:rFonts w:eastAsia="Calibri"/>
            <w:iCs/>
          </w:rPr>
          <w:t xml:space="preserve"> all </w:t>
        </w:r>
      </w:ins>
      <w:ins w:id="249" w:author="Krisztian Kiss rev1, Apple" w:date="2024-02-26T09:37:00Z">
        <w:r w:rsidR="00992EB4">
          <w:rPr>
            <w:rFonts w:eastAsia="Calibri"/>
            <w:iCs/>
          </w:rPr>
          <w:t xml:space="preserve">the </w:t>
        </w:r>
      </w:ins>
      <w:ins w:id="250" w:author="Krisztian Kiss, Apple" w:date="2024-01-08T17:16:00Z">
        <w:r w:rsidR="009D309F" w:rsidRPr="00DD470E">
          <w:rPr>
            <w:rFonts w:eastAsia="Calibri"/>
            <w:iCs/>
          </w:rPr>
          <w:t xml:space="preserve">traffic </w:t>
        </w:r>
      </w:ins>
      <w:ins w:id="251" w:author="Huawei - 0122" w:date="2024-01-22T18:17:00Z">
        <w:r w:rsidR="002719DA" w:rsidRPr="00DD470E">
          <w:rPr>
            <w:rFonts w:eastAsia="Calibri"/>
            <w:iCs/>
          </w:rPr>
          <w:t xml:space="preserve">of a service </w:t>
        </w:r>
      </w:ins>
      <w:ins w:id="252" w:author="Krisztian Kiss, Apple" w:date="2024-01-08T17:16:00Z">
        <w:r w:rsidR="009D309F" w:rsidRPr="00DD470E">
          <w:rPr>
            <w:rFonts w:eastAsia="Calibri"/>
            <w:iCs/>
          </w:rPr>
          <w:t xml:space="preserve">from one </w:t>
        </w:r>
      </w:ins>
      <w:ins w:id="253" w:author="Krisztian Kiss, Apple" w:date="2024-02-27T11:40:00Z">
        <w:r w:rsidR="00877E9E">
          <w:rPr>
            <w:rFonts w:eastAsia="Calibri"/>
            <w:iCs/>
          </w:rPr>
          <w:t xml:space="preserve">registered </w:t>
        </w:r>
      </w:ins>
      <w:ins w:id="254" w:author="Huawei - 0125" w:date="2024-01-25T19:39:00Z">
        <w:r w:rsidR="00F06448" w:rsidRPr="00DD470E">
          <w:rPr>
            <w:rFonts w:eastAsia="Calibri"/>
            <w:iCs/>
          </w:rPr>
          <w:t xml:space="preserve">3GPP </w:t>
        </w:r>
      </w:ins>
      <w:ins w:id="255" w:author="Krisztian Kiss, Apple" w:date="2024-01-08T17:16:00Z">
        <w:r w:rsidR="009D309F" w:rsidRPr="00DD470E">
          <w:rPr>
            <w:rFonts w:eastAsia="Calibri"/>
            <w:iCs/>
          </w:rPr>
          <w:t>access network to another</w:t>
        </w:r>
      </w:ins>
      <w:ins w:id="256" w:author="Krisztian Kiss rev4, Apple" w:date="2024-02-26T14:00:00Z">
        <w:r w:rsidR="009F246F">
          <w:rPr>
            <w:rFonts w:eastAsia="Calibri"/>
            <w:iCs/>
          </w:rPr>
          <w:t xml:space="preserve"> </w:t>
        </w:r>
      </w:ins>
      <w:commentRangeStart w:id="257"/>
      <w:ins w:id="258" w:author="Huawei - 0125" w:date="2024-01-25T19:39:00Z">
        <w:r w:rsidR="00F06448" w:rsidRPr="00DD470E">
          <w:rPr>
            <w:rFonts w:eastAsia="Calibri"/>
            <w:iCs/>
          </w:rPr>
          <w:t xml:space="preserve">3GPP </w:t>
        </w:r>
      </w:ins>
      <w:ins w:id="259" w:author="Krisztian Kiss, Apple" w:date="2024-01-08T17:16:00Z">
        <w:r w:rsidR="009D309F" w:rsidRPr="00DD470E">
          <w:rPr>
            <w:rFonts w:eastAsia="Calibri"/>
            <w:iCs/>
          </w:rPr>
          <w:t xml:space="preserve">access network </w:t>
        </w:r>
      </w:ins>
      <w:commentRangeEnd w:id="257"/>
      <w:ins w:id="260" w:author="Krisztian Kiss, Apple" w:date="2024-02-27T11:41:00Z">
        <w:r w:rsidR="00877E9E">
          <w:rPr>
            <w:rStyle w:val="CommentReference"/>
            <w:rFonts w:eastAsia="SimSun"/>
            <w:color w:val="auto"/>
            <w:lang w:eastAsia="en-US"/>
          </w:rPr>
          <w:commentReference w:id="257"/>
        </w:r>
      </w:ins>
      <w:ins w:id="261" w:author="Krisztian Kiss, Apple" w:date="2024-01-08T17:16:00Z">
        <w:r w:rsidR="009D309F" w:rsidRPr="00DD470E">
          <w:rPr>
            <w:rFonts w:eastAsia="Calibri"/>
            <w:iCs/>
          </w:rPr>
          <w:t>in a way that minimizes service interruption</w:t>
        </w:r>
      </w:ins>
      <w:ins w:id="262" w:author="Nokia_2501" w:date="2024-01-25T11:54:00Z">
        <w:del w:id="263" w:author="Krisztian Kiss rev4, Apple" w:date="2024-02-27T11:35:00Z">
          <w:r w:rsidR="00145576" w:rsidRPr="00DD470E" w:rsidDel="00877E9E">
            <w:rPr>
              <w:rFonts w:eastAsia="Calibri"/>
              <w:iCs/>
            </w:rPr>
            <w:delText xml:space="preserve"> </w:delText>
          </w:r>
          <w:r w:rsidR="00145576" w:rsidRPr="00877E9E" w:rsidDel="00877E9E">
            <w:rPr>
              <w:rFonts w:eastAsia="Calibri"/>
              <w:iCs/>
              <w:highlight w:val="green"/>
              <w:rPrChange w:id="264" w:author="Krisztian Kiss rev4, Apple" w:date="2024-02-27T11:37:00Z">
                <w:rPr>
                  <w:rFonts w:eastAsia="Calibri"/>
                  <w:iCs/>
                </w:rPr>
              </w:rPrChange>
            </w:rPr>
            <w:delText>for a DualSteer Device</w:delText>
          </w:r>
        </w:del>
      </w:ins>
      <w:ins w:id="265" w:author="Krisztian Kiss, Apple" w:date="2024-01-08T17:16:00Z">
        <w:r w:rsidR="009D309F" w:rsidRPr="00DD470E">
          <w:rPr>
            <w:rFonts w:eastAsia="Calibri"/>
            <w:iCs/>
          </w:rPr>
          <w:t>.</w:t>
        </w:r>
      </w:ins>
    </w:p>
    <w:bookmarkEnd w:id="6"/>
    <w:p w14:paraId="064573A6" w14:textId="77777777" w:rsidR="000F5D4A" w:rsidRDefault="000F5D4A" w:rsidP="006B32DB">
      <w:pPr>
        <w:pStyle w:val="B1"/>
        <w:ind w:left="0" w:firstLine="0"/>
        <w:rPr>
          <w:lang w:eastAsia="zh-CN"/>
        </w:rPr>
      </w:pPr>
    </w:p>
    <w:p w14:paraId="3172607A" w14:textId="77777777" w:rsidR="00870DD4" w:rsidRPr="009411A9" w:rsidRDefault="00870DD4" w:rsidP="0087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End</w:t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Changes * * * *</w:t>
      </w:r>
    </w:p>
    <w:p w14:paraId="0BEBF281" w14:textId="77777777" w:rsidR="004C27DE" w:rsidRPr="004C27DE" w:rsidRDefault="004C27DE" w:rsidP="004C27DE"/>
    <w:sectPr w:rsidR="004C27DE" w:rsidRPr="004C27DE" w:rsidSect="00BF1012">
      <w:headerReference w:type="even" r:id="rId15"/>
      <w:headerReference w:type="default" r:id="rId16"/>
      <w:footerReference w:type="default" r:id="rId17"/>
      <w:pgSz w:w="11906" w:h="16838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2" w:author="Krisztian Kiss, Apple" w:date="2024-02-27T11:40:00Z" w:initials="KK">
    <w:p w14:paraId="64230610" w14:textId="77777777" w:rsidR="00017170" w:rsidRDefault="00877E9E" w:rsidP="00017170">
      <w:r>
        <w:rPr>
          <w:rStyle w:val="CommentReference"/>
        </w:rPr>
        <w:annotationRef/>
      </w:r>
      <w:r w:rsidR="00017170">
        <w:rPr>
          <w:rFonts w:eastAsia="SimSun"/>
          <w:color w:val="auto"/>
          <w:lang w:eastAsia="en-US"/>
        </w:rPr>
        <w:t>OPEN ISSUE 2 : Whether two registered accesses are required to initiate traffic steering in DualSteer, or whether traffic steering could trigger second RAT/PLMN registration.</w:t>
      </w:r>
      <w:r w:rsidR="00017170">
        <w:rPr>
          <w:rFonts w:eastAsia="SimSun"/>
          <w:color w:val="auto"/>
          <w:lang w:eastAsia="en-US"/>
        </w:rPr>
        <w:cr/>
      </w:r>
      <w:r w:rsidR="00017170">
        <w:rPr>
          <w:rFonts w:eastAsia="SimSun"/>
          <w:color w:val="auto"/>
          <w:lang w:eastAsia="en-US"/>
        </w:rPr>
        <w:cr/>
        <w:t>Resolution: do not add “registered” to allow both flavors of solution.</w:t>
      </w:r>
    </w:p>
  </w:comment>
  <w:comment w:id="257" w:author="Krisztian Kiss, Apple" w:date="2024-02-27T11:41:00Z" w:initials="KK">
    <w:p w14:paraId="53D588FF" w14:textId="5E05501D" w:rsidR="0003021D" w:rsidRDefault="00877E9E" w:rsidP="0003021D">
      <w:r>
        <w:rPr>
          <w:rStyle w:val="CommentReference"/>
        </w:rPr>
        <w:annotationRef/>
      </w:r>
      <w:r w:rsidR="0003021D">
        <w:rPr>
          <w:rFonts w:eastAsia="SimSun"/>
          <w:color w:val="auto"/>
          <w:lang w:eastAsia="en-US"/>
        </w:rPr>
        <w:t xml:space="preserve">OPEN ISSUE 2: whether to change this to “registered 3GPP access network”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230610" w15:done="0"/>
  <w15:commentEx w15:paraId="53D588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CA15172" w16cex:dateUtc="2024-02-27T09:40:00Z"/>
  <w16cex:commentExtensible w16cex:durableId="696B081C" w16cex:dateUtc="2024-02-27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230610" w16cid:durableId="1CA15172"/>
  <w16cid:commentId w16cid:paraId="53D588FF" w16cid:durableId="696B08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D634" w14:textId="77777777" w:rsidR="00BF1012" w:rsidRDefault="00BF1012">
      <w:pPr>
        <w:spacing w:after="0"/>
      </w:pPr>
      <w:r>
        <w:separator/>
      </w:r>
    </w:p>
  </w:endnote>
  <w:endnote w:type="continuationSeparator" w:id="0">
    <w:p w14:paraId="6E075DD5" w14:textId="77777777" w:rsidR="00BF1012" w:rsidRDefault="00BF1012">
      <w:pPr>
        <w:spacing w:after="0"/>
      </w:pPr>
      <w:r>
        <w:continuationSeparator/>
      </w:r>
    </w:p>
  </w:endnote>
  <w:endnote w:type="continuationNotice" w:id="1">
    <w:p w14:paraId="5A351BFB" w14:textId="77777777" w:rsidR="00BF1012" w:rsidRDefault="00BF10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1C76" w14:textId="77777777" w:rsidR="00E562C9" w:rsidRPr="00660390" w:rsidRDefault="00E562C9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32B4CB56" w14:textId="77777777" w:rsidR="00E562C9" w:rsidRPr="00553259" w:rsidRDefault="00E562C9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5CE96E5E" w14:textId="77777777" w:rsidR="00E562C9" w:rsidRDefault="00E5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400D" w14:textId="77777777" w:rsidR="00BF1012" w:rsidRDefault="00BF1012">
      <w:pPr>
        <w:spacing w:after="0"/>
      </w:pPr>
      <w:r>
        <w:separator/>
      </w:r>
    </w:p>
  </w:footnote>
  <w:footnote w:type="continuationSeparator" w:id="0">
    <w:p w14:paraId="5B913C4B" w14:textId="77777777" w:rsidR="00BF1012" w:rsidRDefault="00BF1012">
      <w:pPr>
        <w:spacing w:after="0"/>
      </w:pPr>
      <w:r>
        <w:continuationSeparator/>
      </w:r>
    </w:p>
  </w:footnote>
  <w:footnote w:type="continuationNotice" w:id="1">
    <w:p w14:paraId="6A0FC355" w14:textId="77777777" w:rsidR="00BF1012" w:rsidRDefault="00BF10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EB98" w14:textId="77777777" w:rsidR="00E562C9" w:rsidRDefault="00E562C9"/>
  <w:p w14:paraId="51D510EA" w14:textId="77777777" w:rsidR="00E562C9" w:rsidRDefault="00E56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BD0E" w14:textId="77777777" w:rsidR="00E562C9" w:rsidRPr="008F1B1E" w:rsidRDefault="00E562C9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 xml:space="preserve">SA WG2 </w:t>
    </w:r>
    <w:proofErr w:type="spellStart"/>
    <w:r w:rsidRPr="00DC50D1">
      <w:rPr>
        <w:rFonts w:ascii="Arial" w:hAnsi="Arial" w:cs="Arial"/>
        <w:b/>
        <w:sz w:val="18"/>
        <w:szCs w:val="18"/>
        <w:lang w:val="fr-FR"/>
      </w:rPr>
      <w:t>Temporary</w:t>
    </w:r>
    <w:proofErr w:type="spellEnd"/>
    <w:r w:rsidRPr="00DC50D1">
      <w:rPr>
        <w:rFonts w:ascii="Arial" w:hAnsi="Arial" w:cs="Arial"/>
        <w:b/>
        <w:sz w:val="18"/>
        <w:szCs w:val="18"/>
        <w:lang w:val="fr-FR"/>
      </w:rPr>
      <w:t xml:space="preserve"> Document</w:t>
    </w:r>
  </w:p>
  <w:p w14:paraId="7DD17183" w14:textId="77777777" w:rsidR="00E562C9" w:rsidRPr="00660390" w:rsidRDefault="00E562C9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 w:rsidR="009546C4">
      <w:rPr>
        <w:rFonts w:ascii="Arial" w:hAnsi="Arial" w:cs="Arial"/>
        <w:b/>
        <w:bCs/>
        <w:noProof/>
        <w:sz w:val="18"/>
        <w:lang w:val="fr-FR"/>
      </w:rPr>
      <w:t>2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66FCADF7" w14:textId="77777777" w:rsidR="00E562C9" w:rsidRDefault="00E562C9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021C2393"/>
    <w:multiLevelType w:val="hybridMultilevel"/>
    <w:tmpl w:val="224ACD22"/>
    <w:lvl w:ilvl="0" w:tplc="137AAF8C">
      <w:start w:val="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1184"/>
    <w:multiLevelType w:val="hybridMultilevel"/>
    <w:tmpl w:val="3782ECFE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718A"/>
    <w:multiLevelType w:val="hybridMultilevel"/>
    <w:tmpl w:val="110090B8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0CD6"/>
    <w:multiLevelType w:val="hybridMultilevel"/>
    <w:tmpl w:val="1F8CB41C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5" w15:restartNumberingAfterBreak="0">
    <w:nsid w:val="181A4993"/>
    <w:multiLevelType w:val="hybridMultilevel"/>
    <w:tmpl w:val="7A627A00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3432"/>
    <w:multiLevelType w:val="hybridMultilevel"/>
    <w:tmpl w:val="3098A912"/>
    <w:lvl w:ilvl="0" w:tplc="1598AD8A">
      <w:start w:val="1"/>
      <w:numFmt w:val="bullet"/>
      <w:lvlText w:val="-"/>
      <w:lvlJc w:val="left"/>
      <w:pPr>
        <w:ind w:left="2378" w:hanging="360"/>
      </w:pPr>
      <w:rPr>
        <w:rFonts w:ascii="Times New Roman" w:eastAsia="Malgun Gothic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7" w15:restartNumberingAfterBreak="0">
    <w:nsid w:val="2B853979"/>
    <w:multiLevelType w:val="hybridMultilevel"/>
    <w:tmpl w:val="3D1236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25605"/>
    <w:multiLevelType w:val="hybridMultilevel"/>
    <w:tmpl w:val="AEFC67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8865C4"/>
    <w:multiLevelType w:val="hybridMultilevel"/>
    <w:tmpl w:val="A064B84C"/>
    <w:lvl w:ilvl="0" w:tplc="6FCA06C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6E4D"/>
    <w:multiLevelType w:val="hybridMultilevel"/>
    <w:tmpl w:val="B300B596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69CF"/>
    <w:multiLevelType w:val="hybridMultilevel"/>
    <w:tmpl w:val="94ECA110"/>
    <w:lvl w:ilvl="0" w:tplc="EF16AF96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B30AF7"/>
    <w:multiLevelType w:val="hybridMultilevel"/>
    <w:tmpl w:val="DED64DA0"/>
    <w:lvl w:ilvl="0" w:tplc="8E3897AA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D599E"/>
    <w:multiLevelType w:val="hybridMultilevel"/>
    <w:tmpl w:val="3930665C"/>
    <w:lvl w:ilvl="0" w:tplc="736C5A08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38748C"/>
    <w:multiLevelType w:val="hybridMultilevel"/>
    <w:tmpl w:val="F5D2114E"/>
    <w:lvl w:ilvl="0" w:tplc="F62EE9EE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1624E"/>
    <w:multiLevelType w:val="hybridMultilevel"/>
    <w:tmpl w:val="4FAA9F7C"/>
    <w:lvl w:ilvl="0" w:tplc="6BFC071E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5706A4"/>
    <w:multiLevelType w:val="hybridMultilevel"/>
    <w:tmpl w:val="EDCC6BC6"/>
    <w:lvl w:ilvl="0" w:tplc="F626A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F4AC4"/>
    <w:multiLevelType w:val="hybridMultilevel"/>
    <w:tmpl w:val="6ED4346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8" w15:restartNumberingAfterBreak="0">
    <w:nsid w:val="65EC557C"/>
    <w:multiLevelType w:val="hybridMultilevel"/>
    <w:tmpl w:val="27568428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216FC"/>
    <w:multiLevelType w:val="hybridMultilevel"/>
    <w:tmpl w:val="0B9EEDA6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0" w15:restartNumberingAfterBreak="0">
    <w:nsid w:val="72615457"/>
    <w:multiLevelType w:val="hybridMultilevel"/>
    <w:tmpl w:val="C1F2DB02"/>
    <w:lvl w:ilvl="0" w:tplc="24DEC630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5B3131"/>
    <w:multiLevelType w:val="hybridMultilevel"/>
    <w:tmpl w:val="8D7EAC38"/>
    <w:lvl w:ilvl="0" w:tplc="54E42D12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B51D9"/>
    <w:multiLevelType w:val="hybridMultilevel"/>
    <w:tmpl w:val="64C8A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E1A73"/>
    <w:multiLevelType w:val="hybridMultilevel"/>
    <w:tmpl w:val="E428846E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4" w15:restartNumberingAfterBreak="0">
    <w:nsid w:val="7CF804A1"/>
    <w:multiLevelType w:val="hybridMultilevel"/>
    <w:tmpl w:val="8CA4D0A8"/>
    <w:lvl w:ilvl="0" w:tplc="9CB0869C">
      <w:start w:val="4"/>
      <w:numFmt w:val="bullet"/>
      <w:lvlText w:val="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93413">
    <w:abstractNumId w:val="6"/>
  </w:num>
  <w:num w:numId="2" w16cid:durableId="1524127858">
    <w:abstractNumId w:val="19"/>
  </w:num>
  <w:num w:numId="3" w16cid:durableId="1846093982">
    <w:abstractNumId w:val="23"/>
  </w:num>
  <w:num w:numId="4" w16cid:durableId="1070539302">
    <w:abstractNumId w:val="4"/>
  </w:num>
  <w:num w:numId="5" w16cid:durableId="1382438925">
    <w:abstractNumId w:val="17"/>
  </w:num>
  <w:num w:numId="6" w16cid:durableId="1139344970">
    <w:abstractNumId w:val="9"/>
  </w:num>
  <w:num w:numId="7" w16cid:durableId="1131364276">
    <w:abstractNumId w:val="22"/>
  </w:num>
  <w:num w:numId="8" w16cid:durableId="1585676244">
    <w:abstractNumId w:val="5"/>
  </w:num>
  <w:num w:numId="9" w16cid:durableId="1783181503">
    <w:abstractNumId w:val="14"/>
  </w:num>
  <w:num w:numId="10" w16cid:durableId="45953918">
    <w:abstractNumId w:val="16"/>
  </w:num>
  <w:num w:numId="11" w16cid:durableId="1575319368">
    <w:abstractNumId w:val="10"/>
  </w:num>
  <w:num w:numId="12" w16cid:durableId="198199730">
    <w:abstractNumId w:val="18"/>
  </w:num>
  <w:num w:numId="13" w16cid:durableId="1361928980">
    <w:abstractNumId w:val="8"/>
  </w:num>
  <w:num w:numId="14" w16cid:durableId="1898198064">
    <w:abstractNumId w:val="7"/>
  </w:num>
  <w:num w:numId="15" w16cid:durableId="995374342">
    <w:abstractNumId w:val="1"/>
  </w:num>
  <w:num w:numId="16" w16cid:durableId="914322119">
    <w:abstractNumId w:val="12"/>
  </w:num>
  <w:num w:numId="17" w16cid:durableId="1685862196">
    <w:abstractNumId w:val="20"/>
  </w:num>
  <w:num w:numId="18" w16cid:durableId="196044686">
    <w:abstractNumId w:val="24"/>
  </w:num>
  <w:num w:numId="19" w16cid:durableId="894513611">
    <w:abstractNumId w:val="2"/>
  </w:num>
  <w:num w:numId="20" w16cid:durableId="388652138">
    <w:abstractNumId w:val="3"/>
  </w:num>
  <w:num w:numId="21" w16cid:durableId="978418948">
    <w:abstractNumId w:val="21"/>
  </w:num>
  <w:num w:numId="22" w16cid:durableId="124737118">
    <w:abstractNumId w:val="11"/>
  </w:num>
  <w:num w:numId="23" w16cid:durableId="424225217">
    <w:abstractNumId w:val="15"/>
  </w:num>
  <w:num w:numId="24" w16cid:durableId="85276573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ztian Kiss v2, Apple">
    <w15:presenceInfo w15:providerId="None" w15:userId="Krisztian Kiss v2, Apple"/>
  </w15:person>
  <w15:person w15:author="Miguel Griot">
    <w15:presenceInfo w15:providerId="AD" w15:userId="S::mgriot@qti.qualcomm.com::cb6d4b14-4404-4fa7-9c50-1df10414451b"/>
  </w15:person>
  <w15:person w15:author="Krisztian Kiss rev4, Apple">
    <w15:presenceInfo w15:providerId="None" w15:userId="Krisztian Kiss rev4, Apple"/>
  </w15:person>
  <w15:person w15:author="Krisztian Kiss rev2, Apple">
    <w15:presenceInfo w15:providerId="None" w15:userId="Krisztian Kiss rev2, Apple"/>
  </w15:person>
  <w15:person w15:author="Krisztian Kiss, Apple">
    <w15:presenceInfo w15:providerId="None" w15:userId="Krisztian Kiss, Apple"/>
  </w15:person>
  <w15:person w15:author="intel user">
    <w15:presenceInfo w15:providerId="None" w15:userId="intel user"/>
  </w15:person>
  <w15:person w15:author="Krisztian Kiss rev1, Apple">
    <w15:presenceInfo w15:providerId="None" w15:userId="Krisztian Kiss rev1, Apple"/>
  </w15:person>
  <w15:person w15:author="Huawei - 0122">
    <w15:presenceInfo w15:providerId="None" w15:userId="Huawei - 0122"/>
  </w15:person>
  <w15:person w15:author="Huawei - 0123">
    <w15:presenceInfo w15:providerId="None" w15:userId="Huawei - 0123"/>
  </w15:person>
  <w15:person w15:author="Huawei - 0125">
    <w15:presenceInfo w15:providerId="None" w15:userId="Huawei - 0125"/>
  </w15:person>
  <w15:person w15:author="Nokia_2501">
    <w15:presenceInfo w15:providerId="None" w15:userId="Nokia_2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BA1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55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3E2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A13"/>
    <w:rsid w:val="00016E2A"/>
    <w:rsid w:val="00016ED1"/>
    <w:rsid w:val="00016F56"/>
    <w:rsid w:val="00017170"/>
    <w:rsid w:val="00017297"/>
    <w:rsid w:val="0001761C"/>
    <w:rsid w:val="00017CC5"/>
    <w:rsid w:val="00020122"/>
    <w:rsid w:val="000202C7"/>
    <w:rsid w:val="00020E91"/>
    <w:rsid w:val="0002113F"/>
    <w:rsid w:val="000222BA"/>
    <w:rsid w:val="000229E8"/>
    <w:rsid w:val="00022A80"/>
    <w:rsid w:val="00022C0D"/>
    <w:rsid w:val="0002372D"/>
    <w:rsid w:val="00023A84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802"/>
    <w:rsid w:val="000268D2"/>
    <w:rsid w:val="00026901"/>
    <w:rsid w:val="00027504"/>
    <w:rsid w:val="00027619"/>
    <w:rsid w:val="0003021D"/>
    <w:rsid w:val="00030465"/>
    <w:rsid w:val="000306DD"/>
    <w:rsid w:val="00030773"/>
    <w:rsid w:val="000307BB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9D8"/>
    <w:rsid w:val="00034AFC"/>
    <w:rsid w:val="00034BF2"/>
    <w:rsid w:val="00034D55"/>
    <w:rsid w:val="00034F60"/>
    <w:rsid w:val="00034F6C"/>
    <w:rsid w:val="00035216"/>
    <w:rsid w:val="00035768"/>
    <w:rsid w:val="00035A0F"/>
    <w:rsid w:val="00035C99"/>
    <w:rsid w:val="00035F91"/>
    <w:rsid w:val="0003605A"/>
    <w:rsid w:val="00036280"/>
    <w:rsid w:val="00036367"/>
    <w:rsid w:val="00036F60"/>
    <w:rsid w:val="00037B09"/>
    <w:rsid w:val="00037D5E"/>
    <w:rsid w:val="00040AD1"/>
    <w:rsid w:val="00040B82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6094"/>
    <w:rsid w:val="00046AA4"/>
    <w:rsid w:val="00046BA7"/>
    <w:rsid w:val="0004706E"/>
    <w:rsid w:val="000474E0"/>
    <w:rsid w:val="0004761B"/>
    <w:rsid w:val="00047BE7"/>
    <w:rsid w:val="00047C7C"/>
    <w:rsid w:val="00050651"/>
    <w:rsid w:val="00050AA1"/>
    <w:rsid w:val="000512BC"/>
    <w:rsid w:val="000513B6"/>
    <w:rsid w:val="0005146A"/>
    <w:rsid w:val="00051537"/>
    <w:rsid w:val="000516C7"/>
    <w:rsid w:val="00051859"/>
    <w:rsid w:val="00051B7B"/>
    <w:rsid w:val="00051E11"/>
    <w:rsid w:val="00052C7E"/>
    <w:rsid w:val="00053414"/>
    <w:rsid w:val="000534BA"/>
    <w:rsid w:val="000535F1"/>
    <w:rsid w:val="00053714"/>
    <w:rsid w:val="00053C8E"/>
    <w:rsid w:val="00053EC4"/>
    <w:rsid w:val="00053ED8"/>
    <w:rsid w:val="00054534"/>
    <w:rsid w:val="00054680"/>
    <w:rsid w:val="00054EE9"/>
    <w:rsid w:val="00055329"/>
    <w:rsid w:val="000559B0"/>
    <w:rsid w:val="00055DA5"/>
    <w:rsid w:val="000562B1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96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E33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A08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9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9A"/>
    <w:rsid w:val="000B5BF4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CC"/>
    <w:rsid w:val="000C17A6"/>
    <w:rsid w:val="000C23BE"/>
    <w:rsid w:val="000C2F67"/>
    <w:rsid w:val="000C307E"/>
    <w:rsid w:val="000C31C7"/>
    <w:rsid w:val="000C31E4"/>
    <w:rsid w:val="000C33C0"/>
    <w:rsid w:val="000C33FC"/>
    <w:rsid w:val="000C3D5B"/>
    <w:rsid w:val="000C4150"/>
    <w:rsid w:val="000C4D8F"/>
    <w:rsid w:val="000C55CD"/>
    <w:rsid w:val="000C5E21"/>
    <w:rsid w:val="000C66BE"/>
    <w:rsid w:val="000C69BC"/>
    <w:rsid w:val="000C6C72"/>
    <w:rsid w:val="000C6D66"/>
    <w:rsid w:val="000C6FFA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91E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0BD8"/>
    <w:rsid w:val="000F1355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733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CCE"/>
    <w:rsid w:val="00104A88"/>
    <w:rsid w:val="00104D98"/>
    <w:rsid w:val="0010534A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966"/>
    <w:rsid w:val="00111CF5"/>
    <w:rsid w:val="00111E3B"/>
    <w:rsid w:val="00111EE8"/>
    <w:rsid w:val="00111FEE"/>
    <w:rsid w:val="00112CB2"/>
    <w:rsid w:val="00112CC9"/>
    <w:rsid w:val="0011309D"/>
    <w:rsid w:val="001131D2"/>
    <w:rsid w:val="00113A5B"/>
    <w:rsid w:val="001140A7"/>
    <w:rsid w:val="001140FA"/>
    <w:rsid w:val="00114237"/>
    <w:rsid w:val="0011444F"/>
    <w:rsid w:val="00114B4B"/>
    <w:rsid w:val="00114D47"/>
    <w:rsid w:val="00114E46"/>
    <w:rsid w:val="00114FAB"/>
    <w:rsid w:val="00115828"/>
    <w:rsid w:val="00115956"/>
    <w:rsid w:val="00115A7B"/>
    <w:rsid w:val="001160D0"/>
    <w:rsid w:val="001171E9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2066"/>
    <w:rsid w:val="0014267F"/>
    <w:rsid w:val="00142F15"/>
    <w:rsid w:val="00143661"/>
    <w:rsid w:val="00144066"/>
    <w:rsid w:val="00144197"/>
    <w:rsid w:val="001441B6"/>
    <w:rsid w:val="0014471E"/>
    <w:rsid w:val="00144F46"/>
    <w:rsid w:val="00145034"/>
    <w:rsid w:val="00145381"/>
    <w:rsid w:val="001454C9"/>
    <w:rsid w:val="00145576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B1C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2FF3"/>
    <w:rsid w:val="00153A74"/>
    <w:rsid w:val="00153B67"/>
    <w:rsid w:val="00153FF7"/>
    <w:rsid w:val="001540D1"/>
    <w:rsid w:val="0015435C"/>
    <w:rsid w:val="00154462"/>
    <w:rsid w:val="0015475B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B38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206D"/>
    <w:rsid w:val="001920A2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8BB"/>
    <w:rsid w:val="001B3914"/>
    <w:rsid w:val="001B4BCF"/>
    <w:rsid w:val="001B524D"/>
    <w:rsid w:val="001B562B"/>
    <w:rsid w:val="001B59B9"/>
    <w:rsid w:val="001B5A56"/>
    <w:rsid w:val="001B5CA0"/>
    <w:rsid w:val="001B68EE"/>
    <w:rsid w:val="001B6B50"/>
    <w:rsid w:val="001B7295"/>
    <w:rsid w:val="001B75E9"/>
    <w:rsid w:val="001B776A"/>
    <w:rsid w:val="001B79BD"/>
    <w:rsid w:val="001B7A7C"/>
    <w:rsid w:val="001B7AD4"/>
    <w:rsid w:val="001C0331"/>
    <w:rsid w:val="001C0345"/>
    <w:rsid w:val="001C05D0"/>
    <w:rsid w:val="001C09C0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3D1"/>
    <w:rsid w:val="001C442D"/>
    <w:rsid w:val="001C505C"/>
    <w:rsid w:val="001C532F"/>
    <w:rsid w:val="001C625F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F4"/>
    <w:rsid w:val="001D3CA9"/>
    <w:rsid w:val="001D4093"/>
    <w:rsid w:val="001D4491"/>
    <w:rsid w:val="001D477A"/>
    <w:rsid w:val="001D4923"/>
    <w:rsid w:val="001D4A61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5AF"/>
    <w:rsid w:val="001F3A21"/>
    <w:rsid w:val="001F3EA3"/>
    <w:rsid w:val="001F3FA3"/>
    <w:rsid w:val="001F4294"/>
    <w:rsid w:val="001F4B1B"/>
    <w:rsid w:val="001F4D6D"/>
    <w:rsid w:val="001F4EDD"/>
    <w:rsid w:val="001F5501"/>
    <w:rsid w:val="001F564F"/>
    <w:rsid w:val="001F56B1"/>
    <w:rsid w:val="001F5B84"/>
    <w:rsid w:val="001F5D75"/>
    <w:rsid w:val="001F5E32"/>
    <w:rsid w:val="001F603A"/>
    <w:rsid w:val="001F6205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DBB"/>
    <w:rsid w:val="00217DEE"/>
    <w:rsid w:val="0022056E"/>
    <w:rsid w:val="00220645"/>
    <w:rsid w:val="0022078B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342F"/>
    <w:rsid w:val="0023379E"/>
    <w:rsid w:val="0023387E"/>
    <w:rsid w:val="00233F8C"/>
    <w:rsid w:val="00234274"/>
    <w:rsid w:val="00234A5D"/>
    <w:rsid w:val="00235463"/>
    <w:rsid w:val="00235E20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BE3"/>
    <w:rsid w:val="00254F3C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4F8"/>
    <w:rsid w:val="00262407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9DA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5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2821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B4"/>
    <w:rsid w:val="00296C39"/>
    <w:rsid w:val="00297678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8A2"/>
    <w:rsid w:val="002A452D"/>
    <w:rsid w:val="002A50C2"/>
    <w:rsid w:val="002A520C"/>
    <w:rsid w:val="002A634D"/>
    <w:rsid w:val="002A67A5"/>
    <w:rsid w:val="002A6921"/>
    <w:rsid w:val="002A6B38"/>
    <w:rsid w:val="002A714C"/>
    <w:rsid w:val="002A780A"/>
    <w:rsid w:val="002A7889"/>
    <w:rsid w:val="002A7C45"/>
    <w:rsid w:val="002B0492"/>
    <w:rsid w:val="002B07F9"/>
    <w:rsid w:val="002B0827"/>
    <w:rsid w:val="002B13B5"/>
    <w:rsid w:val="002B144E"/>
    <w:rsid w:val="002B17BD"/>
    <w:rsid w:val="002B1D72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565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370"/>
    <w:rsid w:val="002D33EE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60B6"/>
    <w:rsid w:val="002D6154"/>
    <w:rsid w:val="002D617E"/>
    <w:rsid w:val="002D65D6"/>
    <w:rsid w:val="002D679F"/>
    <w:rsid w:val="002D67A9"/>
    <w:rsid w:val="002D6861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660"/>
    <w:rsid w:val="002E4A35"/>
    <w:rsid w:val="002E5532"/>
    <w:rsid w:val="002E5F9F"/>
    <w:rsid w:val="002E686B"/>
    <w:rsid w:val="002E6A42"/>
    <w:rsid w:val="002E6DB2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59D5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46C"/>
    <w:rsid w:val="00303818"/>
    <w:rsid w:val="0030399B"/>
    <w:rsid w:val="003039F0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A29"/>
    <w:rsid w:val="0032701E"/>
    <w:rsid w:val="003270B3"/>
    <w:rsid w:val="00327255"/>
    <w:rsid w:val="003274DD"/>
    <w:rsid w:val="00327AE8"/>
    <w:rsid w:val="00327CD5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775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2A"/>
    <w:rsid w:val="0035123F"/>
    <w:rsid w:val="003516D9"/>
    <w:rsid w:val="00351787"/>
    <w:rsid w:val="00351C30"/>
    <w:rsid w:val="00351D9C"/>
    <w:rsid w:val="00352125"/>
    <w:rsid w:val="00352B22"/>
    <w:rsid w:val="00353046"/>
    <w:rsid w:val="00353444"/>
    <w:rsid w:val="003535DD"/>
    <w:rsid w:val="00353B5A"/>
    <w:rsid w:val="00353C61"/>
    <w:rsid w:val="00354324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BB2"/>
    <w:rsid w:val="00357D95"/>
    <w:rsid w:val="00357DEA"/>
    <w:rsid w:val="00357E41"/>
    <w:rsid w:val="00357E8B"/>
    <w:rsid w:val="00357F33"/>
    <w:rsid w:val="00360236"/>
    <w:rsid w:val="00360483"/>
    <w:rsid w:val="0036093F"/>
    <w:rsid w:val="00360CA8"/>
    <w:rsid w:val="00360D13"/>
    <w:rsid w:val="003616C0"/>
    <w:rsid w:val="003619DC"/>
    <w:rsid w:val="00362215"/>
    <w:rsid w:val="003624BD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690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9DF"/>
    <w:rsid w:val="00374B7F"/>
    <w:rsid w:val="00375360"/>
    <w:rsid w:val="003753B1"/>
    <w:rsid w:val="00375498"/>
    <w:rsid w:val="003756AA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C87"/>
    <w:rsid w:val="00383FC5"/>
    <w:rsid w:val="00384002"/>
    <w:rsid w:val="00384221"/>
    <w:rsid w:val="00384BA3"/>
    <w:rsid w:val="003850C0"/>
    <w:rsid w:val="003852CB"/>
    <w:rsid w:val="00385317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9B5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DB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8CD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9C9"/>
    <w:rsid w:val="003B4C3E"/>
    <w:rsid w:val="003B5043"/>
    <w:rsid w:val="003B50B0"/>
    <w:rsid w:val="003B533C"/>
    <w:rsid w:val="003B5514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5E4"/>
    <w:rsid w:val="003B7869"/>
    <w:rsid w:val="003B7B76"/>
    <w:rsid w:val="003B7BF1"/>
    <w:rsid w:val="003C0DC2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0C08"/>
    <w:rsid w:val="003D12AB"/>
    <w:rsid w:val="003D1759"/>
    <w:rsid w:val="003D1A48"/>
    <w:rsid w:val="003D25C2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3A1"/>
    <w:rsid w:val="003D6696"/>
    <w:rsid w:val="003D6724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2AC"/>
    <w:rsid w:val="003F7B8D"/>
    <w:rsid w:val="003F7C69"/>
    <w:rsid w:val="003F7D54"/>
    <w:rsid w:val="003F7F72"/>
    <w:rsid w:val="00400856"/>
    <w:rsid w:val="00400D12"/>
    <w:rsid w:val="00400D16"/>
    <w:rsid w:val="0040103C"/>
    <w:rsid w:val="00401144"/>
    <w:rsid w:val="004013DC"/>
    <w:rsid w:val="004019E6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26EA"/>
    <w:rsid w:val="00422785"/>
    <w:rsid w:val="004227AE"/>
    <w:rsid w:val="0042296B"/>
    <w:rsid w:val="00422D2D"/>
    <w:rsid w:val="00422F4F"/>
    <w:rsid w:val="00423A03"/>
    <w:rsid w:val="00423E0E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E70"/>
    <w:rsid w:val="004331DC"/>
    <w:rsid w:val="004331E8"/>
    <w:rsid w:val="00433839"/>
    <w:rsid w:val="00433938"/>
    <w:rsid w:val="00433A4B"/>
    <w:rsid w:val="00433A83"/>
    <w:rsid w:val="00433FE9"/>
    <w:rsid w:val="00434261"/>
    <w:rsid w:val="00434833"/>
    <w:rsid w:val="004348E6"/>
    <w:rsid w:val="00434F28"/>
    <w:rsid w:val="0043538F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0F9"/>
    <w:rsid w:val="00455600"/>
    <w:rsid w:val="004559EE"/>
    <w:rsid w:val="00455AC0"/>
    <w:rsid w:val="00455AE1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5D3"/>
    <w:rsid w:val="00463773"/>
    <w:rsid w:val="0046383E"/>
    <w:rsid w:val="0046386B"/>
    <w:rsid w:val="00463A35"/>
    <w:rsid w:val="00463C3C"/>
    <w:rsid w:val="00463CA7"/>
    <w:rsid w:val="00463F01"/>
    <w:rsid w:val="0046429D"/>
    <w:rsid w:val="004643B6"/>
    <w:rsid w:val="00464ABB"/>
    <w:rsid w:val="00464BE9"/>
    <w:rsid w:val="00464D16"/>
    <w:rsid w:val="00464EA5"/>
    <w:rsid w:val="00465554"/>
    <w:rsid w:val="00465732"/>
    <w:rsid w:val="00465BF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CF9"/>
    <w:rsid w:val="00473DCD"/>
    <w:rsid w:val="004740DC"/>
    <w:rsid w:val="004741C4"/>
    <w:rsid w:val="004743B6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93E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E0"/>
    <w:rsid w:val="004A2C1B"/>
    <w:rsid w:val="004A2CBE"/>
    <w:rsid w:val="004A3655"/>
    <w:rsid w:val="004A3AF0"/>
    <w:rsid w:val="004A3C35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5B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E39"/>
    <w:rsid w:val="004B6F2A"/>
    <w:rsid w:val="004B71D4"/>
    <w:rsid w:val="004B71E4"/>
    <w:rsid w:val="004B7401"/>
    <w:rsid w:val="004B7A47"/>
    <w:rsid w:val="004B7F06"/>
    <w:rsid w:val="004B7F90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F46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E"/>
    <w:rsid w:val="004D1FA0"/>
    <w:rsid w:val="004D247A"/>
    <w:rsid w:val="004D2A57"/>
    <w:rsid w:val="004D2A82"/>
    <w:rsid w:val="004D2FB0"/>
    <w:rsid w:val="004D2FC7"/>
    <w:rsid w:val="004D3294"/>
    <w:rsid w:val="004D345F"/>
    <w:rsid w:val="004D3555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B33"/>
    <w:rsid w:val="00500C23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61C"/>
    <w:rsid w:val="00512939"/>
    <w:rsid w:val="00512B9A"/>
    <w:rsid w:val="00513352"/>
    <w:rsid w:val="00513A28"/>
    <w:rsid w:val="00513B7F"/>
    <w:rsid w:val="00513CF4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2E5"/>
    <w:rsid w:val="0052285B"/>
    <w:rsid w:val="005229C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278B1"/>
    <w:rsid w:val="005301B0"/>
    <w:rsid w:val="00530984"/>
    <w:rsid w:val="00530FAB"/>
    <w:rsid w:val="00531577"/>
    <w:rsid w:val="005316B4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37CD5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83D"/>
    <w:rsid w:val="005572E8"/>
    <w:rsid w:val="005575B7"/>
    <w:rsid w:val="005575C8"/>
    <w:rsid w:val="00557745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30EC"/>
    <w:rsid w:val="005631A2"/>
    <w:rsid w:val="00563622"/>
    <w:rsid w:val="0056368E"/>
    <w:rsid w:val="00563F45"/>
    <w:rsid w:val="0056478F"/>
    <w:rsid w:val="00564E2E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16F"/>
    <w:rsid w:val="00570E04"/>
    <w:rsid w:val="00570EC8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B19"/>
    <w:rsid w:val="00575D72"/>
    <w:rsid w:val="005760CC"/>
    <w:rsid w:val="0057660D"/>
    <w:rsid w:val="00576634"/>
    <w:rsid w:val="00576CC6"/>
    <w:rsid w:val="00577306"/>
    <w:rsid w:val="00577D51"/>
    <w:rsid w:val="00577E88"/>
    <w:rsid w:val="0058007A"/>
    <w:rsid w:val="00580177"/>
    <w:rsid w:val="00580435"/>
    <w:rsid w:val="00580468"/>
    <w:rsid w:val="005804C9"/>
    <w:rsid w:val="005808C0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2EB1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11C5"/>
    <w:rsid w:val="005A1815"/>
    <w:rsid w:val="005A1A39"/>
    <w:rsid w:val="005A1C82"/>
    <w:rsid w:val="005A1FA8"/>
    <w:rsid w:val="005A203F"/>
    <w:rsid w:val="005A24B1"/>
    <w:rsid w:val="005A24B7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6BFE"/>
    <w:rsid w:val="005A6D8D"/>
    <w:rsid w:val="005A7692"/>
    <w:rsid w:val="005A7A9C"/>
    <w:rsid w:val="005A7D2A"/>
    <w:rsid w:val="005A7EEA"/>
    <w:rsid w:val="005B03B4"/>
    <w:rsid w:val="005B0422"/>
    <w:rsid w:val="005B0781"/>
    <w:rsid w:val="005B0A85"/>
    <w:rsid w:val="005B12FD"/>
    <w:rsid w:val="005B1427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7B0"/>
    <w:rsid w:val="005B3D64"/>
    <w:rsid w:val="005B3FF3"/>
    <w:rsid w:val="005B472A"/>
    <w:rsid w:val="005B5028"/>
    <w:rsid w:val="005B50F3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604"/>
    <w:rsid w:val="005C078A"/>
    <w:rsid w:val="005C0D1D"/>
    <w:rsid w:val="005C11B9"/>
    <w:rsid w:val="005C13A2"/>
    <w:rsid w:val="005C13F2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8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7B"/>
    <w:rsid w:val="005F2A8F"/>
    <w:rsid w:val="005F2DCD"/>
    <w:rsid w:val="005F2F48"/>
    <w:rsid w:val="005F3114"/>
    <w:rsid w:val="005F3428"/>
    <w:rsid w:val="005F354B"/>
    <w:rsid w:val="005F389E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9F8"/>
    <w:rsid w:val="00600C97"/>
    <w:rsid w:val="00600FBC"/>
    <w:rsid w:val="006010CA"/>
    <w:rsid w:val="00601143"/>
    <w:rsid w:val="00601265"/>
    <w:rsid w:val="006018B9"/>
    <w:rsid w:val="00601CB8"/>
    <w:rsid w:val="0060250B"/>
    <w:rsid w:val="00602E4C"/>
    <w:rsid w:val="0060337E"/>
    <w:rsid w:val="006033AC"/>
    <w:rsid w:val="006033B1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53E"/>
    <w:rsid w:val="00622596"/>
    <w:rsid w:val="00622767"/>
    <w:rsid w:val="006232D1"/>
    <w:rsid w:val="006234DA"/>
    <w:rsid w:val="00623AD5"/>
    <w:rsid w:val="00623B16"/>
    <w:rsid w:val="00623EFB"/>
    <w:rsid w:val="0062400E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39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D79"/>
    <w:rsid w:val="00637DA1"/>
    <w:rsid w:val="00640249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C6"/>
    <w:rsid w:val="00666B7B"/>
    <w:rsid w:val="00667718"/>
    <w:rsid w:val="00667B01"/>
    <w:rsid w:val="0067034F"/>
    <w:rsid w:val="006704B4"/>
    <w:rsid w:val="006704CF"/>
    <w:rsid w:val="006706EB"/>
    <w:rsid w:val="00670AAD"/>
    <w:rsid w:val="00670C5A"/>
    <w:rsid w:val="006711C0"/>
    <w:rsid w:val="00671530"/>
    <w:rsid w:val="0067165E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4125"/>
    <w:rsid w:val="006741CF"/>
    <w:rsid w:val="0067457B"/>
    <w:rsid w:val="00675286"/>
    <w:rsid w:val="006755B9"/>
    <w:rsid w:val="00675723"/>
    <w:rsid w:val="00675CD7"/>
    <w:rsid w:val="00676545"/>
    <w:rsid w:val="00676E00"/>
    <w:rsid w:val="0067730B"/>
    <w:rsid w:val="006774B3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513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2DB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D016E"/>
    <w:rsid w:val="006D094D"/>
    <w:rsid w:val="006D0D68"/>
    <w:rsid w:val="006D0E8D"/>
    <w:rsid w:val="006D1F4A"/>
    <w:rsid w:val="006D287D"/>
    <w:rsid w:val="006D2E79"/>
    <w:rsid w:val="006D3294"/>
    <w:rsid w:val="006D384C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726"/>
    <w:rsid w:val="006E2A84"/>
    <w:rsid w:val="006E2D0A"/>
    <w:rsid w:val="006E2F81"/>
    <w:rsid w:val="006E305F"/>
    <w:rsid w:val="006E30B0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53F"/>
    <w:rsid w:val="006F0972"/>
    <w:rsid w:val="006F0D30"/>
    <w:rsid w:val="006F123D"/>
    <w:rsid w:val="006F14AD"/>
    <w:rsid w:val="006F15A3"/>
    <w:rsid w:val="006F2A58"/>
    <w:rsid w:val="006F375A"/>
    <w:rsid w:val="006F3D4C"/>
    <w:rsid w:val="006F3FD7"/>
    <w:rsid w:val="006F4C4D"/>
    <w:rsid w:val="006F4E53"/>
    <w:rsid w:val="006F4FE6"/>
    <w:rsid w:val="006F5236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057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AB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083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2173"/>
    <w:rsid w:val="00742229"/>
    <w:rsid w:val="007422A2"/>
    <w:rsid w:val="00742353"/>
    <w:rsid w:val="00742365"/>
    <w:rsid w:val="0074309D"/>
    <w:rsid w:val="0074322D"/>
    <w:rsid w:val="00743BC0"/>
    <w:rsid w:val="00744F89"/>
    <w:rsid w:val="007455B2"/>
    <w:rsid w:val="00745A38"/>
    <w:rsid w:val="00745DC2"/>
    <w:rsid w:val="007476BF"/>
    <w:rsid w:val="007476DB"/>
    <w:rsid w:val="007477B5"/>
    <w:rsid w:val="00747877"/>
    <w:rsid w:val="00747AEC"/>
    <w:rsid w:val="00747F5A"/>
    <w:rsid w:val="007503FC"/>
    <w:rsid w:val="00750468"/>
    <w:rsid w:val="00750ABF"/>
    <w:rsid w:val="00750DA7"/>
    <w:rsid w:val="007514E8"/>
    <w:rsid w:val="007515EB"/>
    <w:rsid w:val="00751666"/>
    <w:rsid w:val="0075188F"/>
    <w:rsid w:val="00751B7D"/>
    <w:rsid w:val="00751FE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E5"/>
    <w:rsid w:val="0075593D"/>
    <w:rsid w:val="007559D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64B"/>
    <w:rsid w:val="007B1DC0"/>
    <w:rsid w:val="007B204A"/>
    <w:rsid w:val="007B249C"/>
    <w:rsid w:val="007B3399"/>
    <w:rsid w:val="007B4665"/>
    <w:rsid w:val="007B56CD"/>
    <w:rsid w:val="007B59DC"/>
    <w:rsid w:val="007B5A2E"/>
    <w:rsid w:val="007B67CA"/>
    <w:rsid w:val="007B6A49"/>
    <w:rsid w:val="007B6B8D"/>
    <w:rsid w:val="007B6EB8"/>
    <w:rsid w:val="007B765C"/>
    <w:rsid w:val="007B7BC9"/>
    <w:rsid w:val="007B7C53"/>
    <w:rsid w:val="007C119F"/>
    <w:rsid w:val="007C1A89"/>
    <w:rsid w:val="007C1E3C"/>
    <w:rsid w:val="007C216A"/>
    <w:rsid w:val="007C2343"/>
    <w:rsid w:val="007C2408"/>
    <w:rsid w:val="007C25D4"/>
    <w:rsid w:val="007C291E"/>
    <w:rsid w:val="007C2DD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C52"/>
    <w:rsid w:val="007D7635"/>
    <w:rsid w:val="007D7959"/>
    <w:rsid w:val="007D7B36"/>
    <w:rsid w:val="007D7D16"/>
    <w:rsid w:val="007E018B"/>
    <w:rsid w:val="007E05C3"/>
    <w:rsid w:val="007E0A3E"/>
    <w:rsid w:val="007E0C8D"/>
    <w:rsid w:val="007E133F"/>
    <w:rsid w:val="007E1513"/>
    <w:rsid w:val="007E19F0"/>
    <w:rsid w:val="007E1EE9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73C"/>
    <w:rsid w:val="007E5ACA"/>
    <w:rsid w:val="007E5B46"/>
    <w:rsid w:val="007E5C59"/>
    <w:rsid w:val="007E6511"/>
    <w:rsid w:val="007E6839"/>
    <w:rsid w:val="007E6B81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E36"/>
    <w:rsid w:val="00800E95"/>
    <w:rsid w:val="008010BD"/>
    <w:rsid w:val="0080126D"/>
    <w:rsid w:val="00801B33"/>
    <w:rsid w:val="00801FE1"/>
    <w:rsid w:val="00802387"/>
    <w:rsid w:val="00802594"/>
    <w:rsid w:val="00802751"/>
    <w:rsid w:val="0080301A"/>
    <w:rsid w:val="0080302E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8DB"/>
    <w:rsid w:val="00820C09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7D"/>
    <w:rsid w:val="0082473A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28E8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D28"/>
    <w:rsid w:val="00852DA2"/>
    <w:rsid w:val="008534E7"/>
    <w:rsid w:val="0085393D"/>
    <w:rsid w:val="00853BDB"/>
    <w:rsid w:val="008545FD"/>
    <w:rsid w:val="00854E9F"/>
    <w:rsid w:val="00855001"/>
    <w:rsid w:val="00855593"/>
    <w:rsid w:val="008556A8"/>
    <w:rsid w:val="00855702"/>
    <w:rsid w:val="00856087"/>
    <w:rsid w:val="00856AAB"/>
    <w:rsid w:val="00856C75"/>
    <w:rsid w:val="00857271"/>
    <w:rsid w:val="00857274"/>
    <w:rsid w:val="00857473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6E48"/>
    <w:rsid w:val="00867037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2B8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77E9E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B2"/>
    <w:rsid w:val="0088213A"/>
    <w:rsid w:val="00882660"/>
    <w:rsid w:val="00882979"/>
    <w:rsid w:val="00882E34"/>
    <w:rsid w:val="0088337C"/>
    <w:rsid w:val="00883935"/>
    <w:rsid w:val="0088407B"/>
    <w:rsid w:val="0088426C"/>
    <w:rsid w:val="00884DFC"/>
    <w:rsid w:val="00884F18"/>
    <w:rsid w:val="00884F5C"/>
    <w:rsid w:val="00885060"/>
    <w:rsid w:val="0088514E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8C"/>
    <w:rsid w:val="00890E95"/>
    <w:rsid w:val="00891998"/>
    <w:rsid w:val="00891A30"/>
    <w:rsid w:val="00891BB4"/>
    <w:rsid w:val="00891D9F"/>
    <w:rsid w:val="008920C9"/>
    <w:rsid w:val="008926CF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615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68D2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D57"/>
    <w:rsid w:val="008C517C"/>
    <w:rsid w:val="008C5A72"/>
    <w:rsid w:val="008C60D8"/>
    <w:rsid w:val="008C6479"/>
    <w:rsid w:val="008C6CF1"/>
    <w:rsid w:val="008C6E6C"/>
    <w:rsid w:val="008C70E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59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5CBD"/>
    <w:rsid w:val="008F6129"/>
    <w:rsid w:val="008F65B7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5AE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939"/>
    <w:rsid w:val="00914DF5"/>
    <w:rsid w:val="00915465"/>
    <w:rsid w:val="00915574"/>
    <w:rsid w:val="009155B3"/>
    <w:rsid w:val="00915B89"/>
    <w:rsid w:val="00916252"/>
    <w:rsid w:val="00916406"/>
    <w:rsid w:val="00916C3D"/>
    <w:rsid w:val="00916D28"/>
    <w:rsid w:val="009171AF"/>
    <w:rsid w:val="0091742E"/>
    <w:rsid w:val="009177DE"/>
    <w:rsid w:val="00917A7E"/>
    <w:rsid w:val="00917CBC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98"/>
    <w:rsid w:val="00922817"/>
    <w:rsid w:val="009231C5"/>
    <w:rsid w:val="0092326C"/>
    <w:rsid w:val="00923744"/>
    <w:rsid w:val="009237E1"/>
    <w:rsid w:val="00923865"/>
    <w:rsid w:val="009238A7"/>
    <w:rsid w:val="00923CA5"/>
    <w:rsid w:val="009241A3"/>
    <w:rsid w:val="00924813"/>
    <w:rsid w:val="00924949"/>
    <w:rsid w:val="00924A51"/>
    <w:rsid w:val="00924CCF"/>
    <w:rsid w:val="00924D8E"/>
    <w:rsid w:val="00924E0C"/>
    <w:rsid w:val="009253C4"/>
    <w:rsid w:val="009256C6"/>
    <w:rsid w:val="009259CF"/>
    <w:rsid w:val="00925F47"/>
    <w:rsid w:val="00925F9C"/>
    <w:rsid w:val="00926407"/>
    <w:rsid w:val="00926607"/>
    <w:rsid w:val="00926690"/>
    <w:rsid w:val="0092694D"/>
    <w:rsid w:val="009270FC"/>
    <w:rsid w:val="00927865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4AB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079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C4"/>
    <w:rsid w:val="009546E6"/>
    <w:rsid w:val="00954B90"/>
    <w:rsid w:val="00954FEF"/>
    <w:rsid w:val="00955A63"/>
    <w:rsid w:val="00955A76"/>
    <w:rsid w:val="00955BFA"/>
    <w:rsid w:val="00955C07"/>
    <w:rsid w:val="00955D69"/>
    <w:rsid w:val="00955F6B"/>
    <w:rsid w:val="00956248"/>
    <w:rsid w:val="009565D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3BC5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77DA3"/>
    <w:rsid w:val="009802B4"/>
    <w:rsid w:val="00980AEB"/>
    <w:rsid w:val="009813CD"/>
    <w:rsid w:val="00981B2F"/>
    <w:rsid w:val="00981F0C"/>
    <w:rsid w:val="0098297C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4EE"/>
    <w:rsid w:val="0098579B"/>
    <w:rsid w:val="00985833"/>
    <w:rsid w:val="00985A83"/>
    <w:rsid w:val="00986282"/>
    <w:rsid w:val="009862F2"/>
    <w:rsid w:val="0098650A"/>
    <w:rsid w:val="0098694F"/>
    <w:rsid w:val="009871EF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2EB4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E0D"/>
    <w:rsid w:val="009A7084"/>
    <w:rsid w:val="009A74FB"/>
    <w:rsid w:val="009A7F69"/>
    <w:rsid w:val="009A7FDC"/>
    <w:rsid w:val="009B018C"/>
    <w:rsid w:val="009B17EA"/>
    <w:rsid w:val="009B1A0D"/>
    <w:rsid w:val="009B1A57"/>
    <w:rsid w:val="009B1D6F"/>
    <w:rsid w:val="009B2E37"/>
    <w:rsid w:val="009B306E"/>
    <w:rsid w:val="009B32D4"/>
    <w:rsid w:val="009B366F"/>
    <w:rsid w:val="009B3B07"/>
    <w:rsid w:val="009B3B30"/>
    <w:rsid w:val="009B3D6C"/>
    <w:rsid w:val="009B40AB"/>
    <w:rsid w:val="009B5195"/>
    <w:rsid w:val="009B5615"/>
    <w:rsid w:val="009B5638"/>
    <w:rsid w:val="009B5786"/>
    <w:rsid w:val="009B60CA"/>
    <w:rsid w:val="009B6846"/>
    <w:rsid w:val="009B6C8B"/>
    <w:rsid w:val="009B6FC0"/>
    <w:rsid w:val="009B728C"/>
    <w:rsid w:val="009C08CB"/>
    <w:rsid w:val="009C1033"/>
    <w:rsid w:val="009C14A9"/>
    <w:rsid w:val="009C17F8"/>
    <w:rsid w:val="009C17FE"/>
    <w:rsid w:val="009C1B04"/>
    <w:rsid w:val="009C1B8C"/>
    <w:rsid w:val="009C1DB1"/>
    <w:rsid w:val="009C2164"/>
    <w:rsid w:val="009C232C"/>
    <w:rsid w:val="009C2685"/>
    <w:rsid w:val="009C2C7B"/>
    <w:rsid w:val="009C3041"/>
    <w:rsid w:val="009C44AB"/>
    <w:rsid w:val="009C44B2"/>
    <w:rsid w:val="009C4D62"/>
    <w:rsid w:val="009C5586"/>
    <w:rsid w:val="009C5872"/>
    <w:rsid w:val="009C62FB"/>
    <w:rsid w:val="009C6A4A"/>
    <w:rsid w:val="009C6AB6"/>
    <w:rsid w:val="009C78B4"/>
    <w:rsid w:val="009C7974"/>
    <w:rsid w:val="009D0071"/>
    <w:rsid w:val="009D0333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09F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952"/>
    <w:rsid w:val="009D5CFB"/>
    <w:rsid w:val="009D6466"/>
    <w:rsid w:val="009D6847"/>
    <w:rsid w:val="009D6A57"/>
    <w:rsid w:val="009D6ABA"/>
    <w:rsid w:val="009D6CE1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5F9"/>
    <w:rsid w:val="009E7675"/>
    <w:rsid w:val="009E7ACB"/>
    <w:rsid w:val="009F0078"/>
    <w:rsid w:val="009F0769"/>
    <w:rsid w:val="009F0D84"/>
    <w:rsid w:val="009F1AD2"/>
    <w:rsid w:val="009F2469"/>
    <w:rsid w:val="009F246F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979"/>
    <w:rsid w:val="00A17AC0"/>
    <w:rsid w:val="00A17B50"/>
    <w:rsid w:val="00A17DA9"/>
    <w:rsid w:val="00A17EA6"/>
    <w:rsid w:val="00A20365"/>
    <w:rsid w:val="00A20F24"/>
    <w:rsid w:val="00A2115B"/>
    <w:rsid w:val="00A21161"/>
    <w:rsid w:val="00A218E1"/>
    <w:rsid w:val="00A21A17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4A02"/>
    <w:rsid w:val="00A34E1B"/>
    <w:rsid w:val="00A35127"/>
    <w:rsid w:val="00A35852"/>
    <w:rsid w:val="00A358CE"/>
    <w:rsid w:val="00A35A26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30E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18F2"/>
    <w:rsid w:val="00A61996"/>
    <w:rsid w:val="00A61BC7"/>
    <w:rsid w:val="00A620A4"/>
    <w:rsid w:val="00A621F4"/>
    <w:rsid w:val="00A62404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2DB"/>
    <w:rsid w:val="00A7079F"/>
    <w:rsid w:val="00A70888"/>
    <w:rsid w:val="00A70B57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2BFF"/>
    <w:rsid w:val="00A83477"/>
    <w:rsid w:val="00A8355F"/>
    <w:rsid w:val="00A8375E"/>
    <w:rsid w:val="00A83A5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603"/>
    <w:rsid w:val="00A93F1E"/>
    <w:rsid w:val="00A93F20"/>
    <w:rsid w:val="00A942C4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11C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EBB"/>
    <w:rsid w:val="00AA603D"/>
    <w:rsid w:val="00AA6165"/>
    <w:rsid w:val="00AA6512"/>
    <w:rsid w:val="00AA684D"/>
    <w:rsid w:val="00AA6B45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E83"/>
    <w:rsid w:val="00AB2FDF"/>
    <w:rsid w:val="00AB30F5"/>
    <w:rsid w:val="00AB348A"/>
    <w:rsid w:val="00AB354F"/>
    <w:rsid w:val="00AB35F8"/>
    <w:rsid w:val="00AB36BC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3552"/>
    <w:rsid w:val="00AC3686"/>
    <w:rsid w:val="00AC36BA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25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9E7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A69"/>
    <w:rsid w:val="00AE6DC5"/>
    <w:rsid w:val="00AE6EC6"/>
    <w:rsid w:val="00AE7595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19C"/>
    <w:rsid w:val="00AF73DB"/>
    <w:rsid w:val="00AF7825"/>
    <w:rsid w:val="00B0017E"/>
    <w:rsid w:val="00B0019C"/>
    <w:rsid w:val="00B0022B"/>
    <w:rsid w:val="00B016AB"/>
    <w:rsid w:val="00B016B9"/>
    <w:rsid w:val="00B0273D"/>
    <w:rsid w:val="00B0274B"/>
    <w:rsid w:val="00B028AC"/>
    <w:rsid w:val="00B028EC"/>
    <w:rsid w:val="00B02A75"/>
    <w:rsid w:val="00B02E4F"/>
    <w:rsid w:val="00B03687"/>
    <w:rsid w:val="00B03C56"/>
    <w:rsid w:val="00B03E36"/>
    <w:rsid w:val="00B03EB3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CBB"/>
    <w:rsid w:val="00B22E83"/>
    <w:rsid w:val="00B234C2"/>
    <w:rsid w:val="00B2392D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F3B"/>
    <w:rsid w:val="00B275BA"/>
    <w:rsid w:val="00B27E27"/>
    <w:rsid w:val="00B27EF0"/>
    <w:rsid w:val="00B306E6"/>
    <w:rsid w:val="00B30B0B"/>
    <w:rsid w:val="00B315A2"/>
    <w:rsid w:val="00B31B30"/>
    <w:rsid w:val="00B31C87"/>
    <w:rsid w:val="00B31DE5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623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39C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F5D"/>
    <w:rsid w:val="00B43029"/>
    <w:rsid w:val="00B43854"/>
    <w:rsid w:val="00B43BC0"/>
    <w:rsid w:val="00B44FB0"/>
    <w:rsid w:val="00B45069"/>
    <w:rsid w:val="00B45617"/>
    <w:rsid w:val="00B456C8"/>
    <w:rsid w:val="00B45AE5"/>
    <w:rsid w:val="00B45EBD"/>
    <w:rsid w:val="00B4669B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6DE1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427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46"/>
    <w:rsid w:val="00BA4960"/>
    <w:rsid w:val="00BA4B3B"/>
    <w:rsid w:val="00BA4B81"/>
    <w:rsid w:val="00BA5193"/>
    <w:rsid w:val="00BA5320"/>
    <w:rsid w:val="00BA598A"/>
    <w:rsid w:val="00BA5CA9"/>
    <w:rsid w:val="00BA63A6"/>
    <w:rsid w:val="00BA6727"/>
    <w:rsid w:val="00BA6A57"/>
    <w:rsid w:val="00BA6BDE"/>
    <w:rsid w:val="00BA6CE8"/>
    <w:rsid w:val="00BA6D53"/>
    <w:rsid w:val="00BA6EA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012"/>
    <w:rsid w:val="00BF12FD"/>
    <w:rsid w:val="00BF15E0"/>
    <w:rsid w:val="00BF15E2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E13"/>
    <w:rsid w:val="00C02293"/>
    <w:rsid w:val="00C026AB"/>
    <w:rsid w:val="00C026CB"/>
    <w:rsid w:val="00C02A09"/>
    <w:rsid w:val="00C02E5D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30E2"/>
    <w:rsid w:val="00C2396C"/>
    <w:rsid w:val="00C23976"/>
    <w:rsid w:val="00C23B3C"/>
    <w:rsid w:val="00C23CE1"/>
    <w:rsid w:val="00C24FB1"/>
    <w:rsid w:val="00C2504E"/>
    <w:rsid w:val="00C2514D"/>
    <w:rsid w:val="00C25ADE"/>
    <w:rsid w:val="00C25DA4"/>
    <w:rsid w:val="00C26832"/>
    <w:rsid w:val="00C271D9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D0E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6B44"/>
    <w:rsid w:val="00C37090"/>
    <w:rsid w:val="00C375A3"/>
    <w:rsid w:val="00C37982"/>
    <w:rsid w:val="00C37FA2"/>
    <w:rsid w:val="00C40342"/>
    <w:rsid w:val="00C40516"/>
    <w:rsid w:val="00C40C68"/>
    <w:rsid w:val="00C419A2"/>
    <w:rsid w:val="00C41F8D"/>
    <w:rsid w:val="00C42786"/>
    <w:rsid w:val="00C42B99"/>
    <w:rsid w:val="00C42CE4"/>
    <w:rsid w:val="00C437C3"/>
    <w:rsid w:val="00C43B1B"/>
    <w:rsid w:val="00C4485E"/>
    <w:rsid w:val="00C4492A"/>
    <w:rsid w:val="00C449E1"/>
    <w:rsid w:val="00C44D05"/>
    <w:rsid w:val="00C45219"/>
    <w:rsid w:val="00C4526F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D8"/>
    <w:rsid w:val="00C51CFC"/>
    <w:rsid w:val="00C51FD1"/>
    <w:rsid w:val="00C5235E"/>
    <w:rsid w:val="00C52561"/>
    <w:rsid w:val="00C52B07"/>
    <w:rsid w:val="00C530EF"/>
    <w:rsid w:val="00C533B0"/>
    <w:rsid w:val="00C53425"/>
    <w:rsid w:val="00C53524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509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A34"/>
    <w:rsid w:val="00C62BA9"/>
    <w:rsid w:val="00C62C6F"/>
    <w:rsid w:val="00C62CDF"/>
    <w:rsid w:val="00C63F43"/>
    <w:rsid w:val="00C6405C"/>
    <w:rsid w:val="00C6451B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26C3"/>
    <w:rsid w:val="00C72C79"/>
    <w:rsid w:val="00C72D94"/>
    <w:rsid w:val="00C72DD8"/>
    <w:rsid w:val="00C733B1"/>
    <w:rsid w:val="00C73604"/>
    <w:rsid w:val="00C73E0D"/>
    <w:rsid w:val="00C740DB"/>
    <w:rsid w:val="00C743BC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4DE"/>
    <w:rsid w:val="00C82692"/>
    <w:rsid w:val="00C828E5"/>
    <w:rsid w:val="00C833B2"/>
    <w:rsid w:val="00C833C0"/>
    <w:rsid w:val="00C83D24"/>
    <w:rsid w:val="00C84461"/>
    <w:rsid w:val="00C8475A"/>
    <w:rsid w:val="00C8477C"/>
    <w:rsid w:val="00C848F4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6E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2368"/>
    <w:rsid w:val="00C92381"/>
    <w:rsid w:val="00C92E09"/>
    <w:rsid w:val="00C93955"/>
    <w:rsid w:val="00C93A12"/>
    <w:rsid w:val="00C94922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410"/>
    <w:rsid w:val="00CA266B"/>
    <w:rsid w:val="00CA2A84"/>
    <w:rsid w:val="00CA2AF4"/>
    <w:rsid w:val="00CA2EE4"/>
    <w:rsid w:val="00CA3156"/>
    <w:rsid w:val="00CA32A1"/>
    <w:rsid w:val="00CA3F32"/>
    <w:rsid w:val="00CA49FC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C8A"/>
    <w:rsid w:val="00CB5F91"/>
    <w:rsid w:val="00CB6268"/>
    <w:rsid w:val="00CB6720"/>
    <w:rsid w:val="00CB69CD"/>
    <w:rsid w:val="00CB7F8C"/>
    <w:rsid w:val="00CC0112"/>
    <w:rsid w:val="00CC0363"/>
    <w:rsid w:val="00CC042E"/>
    <w:rsid w:val="00CC0440"/>
    <w:rsid w:val="00CC0629"/>
    <w:rsid w:val="00CC100E"/>
    <w:rsid w:val="00CC1092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C66"/>
    <w:rsid w:val="00CE12AA"/>
    <w:rsid w:val="00CE152C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CF7E0F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E"/>
    <w:rsid w:val="00D10183"/>
    <w:rsid w:val="00D105AA"/>
    <w:rsid w:val="00D10C03"/>
    <w:rsid w:val="00D11145"/>
    <w:rsid w:val="00D1174B"/>
    <w:rsid w:val="00D11F67"/>
    <w:rsid w:val="00D121C2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FE"/>
    <w:rsid w:val="00D15521"/>
    <w:rsid w:val="00D157DB"/>
    <w:rsid w:val="00D15CC4"/>
    <w:rsid w:val="00D15D63"/>
    <w:rsid w:val="00D162CA"/>
    <w:rsid w:val="00D20184"/>
    <w:rsid w:val="00D2027A"/>
    <w:rsid w:val="00D204D9"/>
    <w:rsid w:val="00D20610"/>
    <w:rsid w:val="00D207E1"/>
    <w:rsid w:val="00D2097E"/>
    <w:rsid w:val="00D20CCD"/>
    <w:rsid w:val="00D20EED"/>
    <w:rsid w:val="00D21126"/>
    <w:rsid w:val="00D211B6"/>
    <w:rsid w:val="00D2137D"/>
    <w:rsid w:val="00D217CE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5276"/>
    <w:rsid w:val="00D255CD"/>
    <w:rsid w:val="00D256AF"/>
    <w:rsid w:val="00D2580F"/>
    <w:rsid w:val="00D25DD3"/>
    <w:rsid w:val="00D2645A"/>
    <w:rsid w:val="00D267BB"/>
    <w:rsid w:val="00D26CB5"/>
    <w:rsid w:val="00D26E33"/>
    <w:rsid w:val="00D26E3E"/>
    <w:rsid w:val="00D2738C"/>
    <w:rsid w:val="00D2789C"/>
    <w:rsid w:val="00D301AE"/>
    <w:rsid w:val="00D301F6"/>
    <w:rsid w:val="00D303B3"/>
    <w:rsid w:val="00D30D55"/>
    <w:rsid w:val="00D314E9"/>
    <w:rsid w:val="00D31BDD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738"/>
    <w:rsid w:val="00D3694A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854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2D1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03F"/>
    <w:rsid w:val="00D6516D"/>
    <w:rsid w:val="00D65449"/>
    <w:rsid w:val="00D655F4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4B6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7AE"/>
    <w:rsid w:val="00D72BCB"/>
    <w:rsid w:val="00D72CD2"/>
    <w:rsid w:val="00D72F16"/>
    <w:rsid w:val="00D733EE"/>
    <w:rsid w:val="00D735B9"/>
    <w:rsid w:val="00D73971"/>
    <w:rsid w:val="00D73D52"/>
    <w:rsid w:val="00D73E66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734F"/>
    <w:rsid w:val="00D77744"/>
    <w:rsid w:val="00D77FAF"/>
    <w:rsid w:val="00D802DA"/>
    <w:rsid w:val="00D8105D"/>
    <w:rsid w:val="00D81F17"/>
    <w:rsid w:val="00D82003"/>
    <w:rsid w:val="00D82197"/>
    <w:rsid w:val="00D829F6"/>
    <w:rsid w:val="00D82B1C"/>
    <w:rsid w:val="00D83583"/>
    <w:rsid w:val="00D836AA"/>
    <w:rsid w:val="00D836E0"/>
    <w:rsid w:val="00D83717"/>
    <w:rsid w:val="00D84A1B"/>
    <w:rsid w:val="00D84A94"/>
    <w:rsid w:val="00D84D0A"/>
    <w:rsid w:val="00D851E1"/>
    <w:rsid w:val="00D8564A"/>
    <w:rsid w:val="00D856F2"/>
    <w:rsid w:val="00D85729"/>
    <w:rsid w:val="00D8588F"/>
    <w:rsid w:val="00D85EED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546"/>
    <w:rsid w:val="00DB269D"/>
    <w:rsid w:val="00DB2FAC"/>
    <w:rsid w:val="00DB3C59"/>
    <w:rsid w:val="00DB3CCC"/>
    <w:rsid w:val="00DB4A48"/>
    <w:rsid w:val="00DB4A50"/>
    <w:rsid w:val="00DB4C1D"/>
    <w:rsid w:val="00DB4F02"/>
    <w:rsid w:val="00DB58BD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A4F"/>
    <w:rsid w:val="00DC5D11"/>
    <w:rsid w:val="00DC6270"/>
    <w:rsid w:val="00DC631C"/>
    <w:rsid w:val="00DC6339"/>
    <w:rsid w:val="00DC64A7"/>
    <w:rsid w:val="00DC7B79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70E"/>
    <w:rsid w:val="00DD4909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4BD9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D22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4213"/>
    <w:rsid w:val="00E042DC"/>
    <w:rsid w:val="00E044BD"/>
    <w:rsid w:val="00E048DA"/>
    <w:rsid w:val="00E04A47"/>
    <w:rsid w:val="00E06174"/>
    <w:rsid w:val="00E063BF"/>
    <w:rsid w:val="00E06441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FDB"/>
    <w:rsid w:val="00E370ED"/>
    <w:rsid w:val="00E37470"/>
    <w:rsid w:val="00E4001C"/>
    <w:rsid w:val="00E40238"/>
    <w:rsid w:val="00E403EA"/>
    <w:rsid w:val="00E407ED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53B"/>
    <w:rsid w:val="00E5163E"/>
    <w:rsid w:val="00E51A84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0B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AB5"/>
    <w:rsid w:val="00E7027D"/>
    <w:rsid w:val="00E705E4"/>
    <w:rsid w:val="00E7069B"/>
    <w:rsid w:val="00E70B5C"/>
    <w:rsid w:val="00E70FB5"/>
    <w:rsid w:val="00E70FE5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1B2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354F"/>
    <w:rsid w:val="00E938F0"/>
    <w:rsid w:val="00E9396E"/>
    <w:rsid w:val="00E93C02"/>
    <w:rsid w:val="00E9418B"/>
    <w:rsid w:val="00E94225"/>
    <w:rsid w:val="00E946E5"/>
    <w:rsid w:val="00E94873"/>
    <w:rsid w:val="00E94A12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3E9"/>
    <w:rsid w:val="00E974F2"/>
    <w:rsid w:val="00E97645"/>
    <w:rsid w:val="00E9790B"/>
    <w:rsid w:val="00E97F66"/>
    <w:rsid w:val="00E97FC1"/>
    <w:rsid w:val="00EA002C"/>
    <w:rsid w:val="00EA0A98"/>
    <w:rsid w:val="00EA0B38"/>
    <w:rsid w:val="00EA0B7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4276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848"/>
    <w:rsid w:val="00EB2993"/>
    <w:rsid w:val="00EB29E5"/>
    <w:rsid w:val="00EB2A46"/>
    <w:rsid w:val="00EB2BEC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287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162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2"/>
    <w:rsid w:val="00ED3266"/>
    <w:rsid w:val="00ED3350"/>
    <w:rsid w:val="00ED37A8"/>
    <w:rsid w:val="00ED3811"/>
    <w:rsid w:val="00ED394C"/>
    <w:rsid w:val="00ED3B1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638"/>
    <w:rsid w:val="00ED7C5F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E93"/>
    <w:rsid w:val="00EF2FB9"/>
    <w:rsid w:val="00EF3007"/>
    <w:rsid w:val="00EF3980"/>
    <w:rsid w:val="00EF3EAC"/>
    <w:rsid w:val="00EF4706"/>
    <w:rsid w:val="00EF5028"/>
    <w:rsid w:val="00EF593B"/>
    <w:rsid w:val="00EF5E62"/>
    <w:rsid w:val="00EF60B4"/>
    <w:rsid w:val="00EF6A13"/>
    <w:rsid w:val="00EF6A24"/>
    <w:rsid w:val="00EF6D1D"/>
    <w:rsid w:val="00EF771A"/>
    <w:rsid w:val="00EF7B38"/>
    <w:rsid w:val="00EF7B9F"/>
    <w:rsid w:val="00EF7F52"/>
    <w:rsid w:val="00F00BA9"/>
    <w:rsid w:val="00F00DAF"/>
    <w:rsid w:val="00F01352"/>
    <w:rsid w:val="00F015FC"/>
    <w:rsid w:val="00F017B1"/>
    <w:rsid w:val="00F02164"/>
    <w:rsid w:val="00F0281E"/>
    <w:rsid w:val="00F02B29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448"/>
    <w:rsid w:val="00F0677E"/>
    <w:rsid w:val="00F06A07"/>
    <w:rsid w:val="00F06C70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D17"/>
    <w:rsid w:val="00F154AC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46C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546"/>
    <w:rsid w:val="00F428D4"/>
    <w:rsid w:val="00F429A9"/>
    <w:rsid w:val="00F429D1"/>
    <w:rsid w:val="00F42ADF"/>
    <w:rsid w:val="00F42D0A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A40"/>
    <w:rsid w:val="00F50D5A"/>
    <w:rsid w:val="00F51879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1FF"/>
    <w:rsid w:val="00F612C3"/>
    <w:rsid w:val="00F6188E"/>
    <w:rsid w:val="00F61BE0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A19"/>
    <w:rsid w:val="00F70E87"/>
    <w:rsid w:val="00F71068"/>
    <w:rsid w:val="00F7127F"/>
    <w:rsid w:val="00F713E9"/>
    <w:rsid w:val="00F71444"/>
    <w:rsid w:val="00F71502"/>
    <w:rsid w:val="00F71905"/>
    <w:rsid w:val="00F71A17"/>
    <w:rsid w:val="00F71A18"/>
    <w:rsid w:val="00F71DC7"/>
    <w:rsid w:val="00F72AEA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615"/>
    <w:rsid w:val="00F81684"/>
    <w:rsid w:val="00F81759"/>
    <w:rsid w:val="00F82135"/>
    <w:rsid w:val="00F82419"/>
    <w:rsid w:val="00F82E30"/>
    <w:rsid w:val="00F83873"/>
    <w:rsid w:val="00F83C3A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D56"/>
    <w:rsid w:val="00FA177A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2EA"/>
    <w:rsid w:val="00FA74CD"/>
    <w:rsid w:val="00FA7B5C"/>
    <w:rsid w:val="00FA7F91"/>
    <w:rsid w:val="00FB0766"/>
    <w:rsid w:val="00FB08BB"/>
    <w:rsid w:val="00FB09A4"/>
    <w:rsid w:val="00FB0FE9"/>
    <w:rsid w:val="00FB10FC"/>
    <w:rsid w:val="00FB1361"/>
    <w:rsid w:val="00FB15A4"/>
    <w:rsid w:val="00FB1958"/>
    <w:rsid w:val="00FB209B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8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6D0"/>
    <w:rsid w:val="00FF3D5D"/>
    <w:rsid w:val="00FF403C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BBB9D96"/>
    <w:rsid w:val="1C61348B"/>
    <w:rsid w:val="1D20EF95"/>
    <w:rsid w:val="1E4398C3"/>
    <w:rsid w:val="1EAF6081"/>
    <w:rsid w:val="1F2AEEEF"/>
    <w:rsid w:val="1F6572F7"/>
    <w:rsid w:val="1FBFD7BC"/>
    <w:rsid w:val="1FE6A940"/>
    <w:rsid w:val="20D7CDA7"/>
    <w:rsid w:val="22912A9D"/>
    <w:rsid w:val="271708A0"/>
    <w:rsid w:val="28D3F9E6"/>
    <w:rsid w:val="299AF4C1"/>
    <w:rsid w:val="29C2EAB6"/>
    <w:rsid w:val="29CA7E97"/>
    <w:rsid w:val="2ACB7E6D"/>
    <w:rsid w:val="2AD37BD5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EA9A20"/>
    <w:rsid w:val="51F06335"/>
    <w:rsid w:val="525B3832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22FC310"/>
    <w:rsid w:val="63EAA7F2"/>
    <w:rsid w:val="657E75F9"/>
    <w:rsid w:val="66C39721"/>
    <w:rsid w:val="677F0BB3"/>
    <w:rsid w:val="677FCC2F"/>
    <w:rsid w:val="67D3024D"/>
    <w:rsid w:val="67E66A1C"/>
    <w:rsid w:val="68FA0EBC"/>
    <w:rsid w:val="69A58AFE"/>
    <w:rsid w:val="6A82AA71"/>
    <w:rsid w:val="6A88A986"/>
    <w:rsid w:val="6ACF0BC2"/>
    <w:rsid w:val="6ADE0B04"/>
    <w:rsid w:val="6AEE9574"/>
    <w:rsid w:val="6AEF65C7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7FE6CB"/>
    <w:rsid w:val="75863459"/>
    <w:rsid w:val="75AE2198"/>
    <w:rsid w:val="75D8AD9D"/>
    <w:rsid w:val="75E081A4"/>
    <w:rsid w:val="75FEE9C3"/>
    <w:rsid w:val="765DFAEC"/>
    <w:rsid w:val="771DDB1A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EFF5F"/>
  <w15:chartTrackingRefBased/>
  <w15:docId w15:val="{63F8FC59-A1A3-4411-8E2A-E7E49C8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ommentSubjectChar">
    <w:name w:val="Comment Subject Char"/>
    <w:link w:val="CommentSubject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eading3Char">
    <w:name w:val="Heading 3 Char"/>
    <w:link w:val="Heading3"/>
    <w:uiPriority w:val="9"/>
    <w:rPr>
      <w:rFonts w:ascii="Arial" w:hAnsi="Arial"/>
      <w:sz w:val="28"/>
      <w:lang w:val="en-GB" w:eastAsia="ja-JP"/>
    </w:rPr>
  </w:style>
  <w:style w:type="character" w:customStyle="1" w:styleId="Heading2Char">
    <w:name w:val="Heading 2 Char"/>
    <w:link w:val="Heading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BodyTextChar">
    <w:name w:val="Body Text Char"/>
    <w:link w:val="BodyText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Normal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AP">
    <w:name w:val="AP"/>
    <w:basedOn w:val="Normal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Normal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Normal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Normal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Normal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Revision">
    <w:name w:val="Revision"/>
    <w:uiPriority w:val="99"/>
    <w:semiHidden/>
    <w:rPr>
      <w:color w:val="000000"/>
      <w:lang w:val="en-GB" w:eastAsia="ja-JP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eastAsia="SimSun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Heading5"/>
    <w:next w:val="Normal"/>
    <w:uiPriority w:val="99"/>
    <w:pPr>
      <w:ind w:left="1985" w:hanging="1985"/>
      <w:outlineLvl w:val="9"/>
    </w:pPr>
    <w:rPr>
      <w:b/>
    </w:rPr>
  </w:style>
  <w:style w:type="paragraph" w:styleId="TOC3">
    <w:name w:val="toc 3"/>
    <w:basedOn w:val="TOC2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styleId="TOC9">
    <w:name w:val="toc 9"/>
    <w:basedOn w:val="TOC8"/>
    <w:uiPriority w:val="39"/>
    <w:pPr>
      <w:tabs>
        <w:tab w:val="clear" w:pos="9639"/>
      </w:tabs>
      <w:ind w:left="1418" w:hanging="1418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42F5F"/>
  </w:style>
  <w:style w:type="paragraph" w:customStyle="1" w:styleId="commentcontentpara">
    <w:name w:val="commentcontentpara"/>
    <w:basedOn w:val="Normal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5026A"/>
    <w:rPr>
      <w:rFonts w:ascii="Arial" w:hAnsi="Arial"/>
      <w:sz w:val="36"/>
      <w:lang w:val="en-GB" w:eastAsia="ja-JP"/>
    </w:rPr>
  </w:style>
  <w:style w:type="character" w:styleId="FollowedHyperlink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">
    <w:name w:val="List"/>
    <w:basedOn w:val="BodyText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Normal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ListBullet">
    <w:name w:val="List Bullet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ListNumber">
    <w:name w:val="List Number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Normal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Normal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NormalWeb">
    <w:name w:val="Normal (Web)"/>
    <w:basedOn w:val="Normal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Normal"/>
    <w:next w:val="Normal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Strong">
    <w:name w:val="Strong"/>
    <w:uiPriority w:val="22"/>
    <w:qFormat/>
    <w:rsid w:val="00A5026A"/>
    <w:rPr>
      <w:b/>
      <w:bCs/>
    </w:rPr>
  </w:style>
  <w:style w:type="character" w:styleId="Emphasis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Heading4Char">
    <w:name w:val="Heading 4 Char"/>
    <w:link w:val="Heading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Heading8Char">
    <w:name w:val="Heading 8 Char"/>
    <w:link w:val="Heading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A5026A"/>
    <w:rPr>
      <w:color w:val="000000"/>
      <w:lang w:val="en-GB" w:eastAsia="ja-JP"/>
    </w:rPr>
  </w:style>
  <w:style w:type="character" w:customStyle="1" w:styleId="1">
    <w:name w:val="未处理的提及1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B3Char2">
    <w:name w:val="B3 Char2"/>
    <w:link w:val="B3"/>
    <w:locked/>
    <w:rsid w:val="00D21126"/>
    <w:rPr>
      <w:color w:val="000000"/>
      <w:lang w:val="en-GB" w:eastAsia="ja-JP"/>
    </w:rPr>
  </w:style>
  <w:style w:type="character" w:customStyle="1" w:styleId="TAHCar">
    <w:name w:val="TAH Car"/>
    <w:link w:val="TAH"/>
    <w:rsid w:val="001F0ED6"/>
    <w:rPr>
      <w:rFonts w:ascii="Arial" w:hAnsi="Arial"/>
      <w:b/>
      <w:color w:val="000000"/>
      <w:sz w:val="18"/>
      <w:lang w:val="en-GB" w:eastAsia="ja-JP"/>
    </w:rPr>
  </w:style>
  <w:style w:type="paragraph" w:customStyle="1" w:styleId="paragraph">
    <w:name w:val="paragraph"/>
    <w:basedOn w:val="Normal"/>
    <w:rsid w:val="00E42C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2C54"/>
  </w:style>
  <w:style w:type="character" w:customStyle="1" w:styleId="eop">
    <w:name w:val="eop"/>
    <w:basedOn w:val="DefaultParagraphFont"/>
    <w:rsid w:val="00E4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28200fcc0257e81de5809c9a18dccdec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3c23e0fdc3d98d32528e158ee1d51b8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BC5378-AA10-4C1C-882E-6948E95D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930EF-54BD-4B19-BA57-2DEE81589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31FBB-0AC4-4801-9656-FE6EB0B896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8DECB2-D2DC-46F8-A7C9-ED3029F1D29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415</Words>
  <Characters>2370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Backman</dc:creator>
  <cp:keywords/>
  <dc:description/>
  <cp:lastModifiedBy>Krisztian Kiss v2, Apple</cp:lastModifiedBy>
  <cp:revision>4</cp:revision>
  <dcterms:created xsi:type="dcterms:W3CDTF">2024-02-28T09:57:00Z</dcterms:created>
  <dcterms:modified xsi:type="dcterms:W3CDTF">2024-02-28T15:18:00Z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  <property fmtid="{D5CDD505-2E9C-101B-9397-08002B2CF9AE}" pid="7" name="_2015_ms_pID_725343">
    <vt:lpwstr>(3)4MRPVd2nlrCkenowmcrUa5pSK5VBtkdgdhZDOpdX/MK3XtbEfsuNHzogsPLOcwraBYEB/OUj
pwjGVdzgjhJsgJtxLS7ul+fhKRb6J1TEVazEfMSqhh8MRUqv+cYD+m+3Ke//SwZsn1tRq91l
P3A6+PwZJ9HV/EB5MHgG+TcPpdTOhgycnWzylXAHHdxF/KfaVjZBgJjxunkxpV9rgeo+2hWj
H5zmU3X41WtoHJ4T4G</vt:lpwstr>
  </property>
  <property fmtid="{D5CDD505-2E9C-101B-9397-08002B2CF9AE}" pid="8" name="_2015_ms_pID_7253431">
    <vt:lpwstr>ATJlW75nGEwovFfBkTtnORU8CsghtmE4qCUAS32q4siLgX29h/vMip
q532AhJ7WpxfcyZCvYd4VnsMVDC4kJ1wbu9d8m9EZKYUsPfUeEM7/hSusLhAwSLsK/0o+367
iI07Cl5SxnEjS2icBVKwRUjve3b+DiIXuA3lgv/pUy4gQ+8VURzzbG9ZQunouUJ7pmxPwxTg
sfX1PSGiomN0Mp5lp7DRq/0qIqfNHByUhI1J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2024-01-25T07:46:49Z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5d350433-a546-4a24-8a40-33d8fa423945</vt:lpwstr>
  </property>
  <property fmtid="{D5CDD505-2E9C-101B-9397-08002B2CF9AE}" pid="15" name="MSIP_Label_83bcef13-7cac-433f-ba1d-47a323951816_ContentBits">
    <vt:lpwstr>0</vt:lpwstr>
  </property>
  <property fmtid="{D5CDD505-2E9C-101B-9397-08002B2CF9AE}" pid="16" name="_2015_ms_pID_7253432">
    <vt:lpwstr>Ew==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1706154185</vt:lpwstr>
  </property>
</Properties>
</file>