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  <w:tblGridChange w:id="2">
          <w:tblGrid>
            <w:gridCol w:w="626"/>
            <w:gridCol w:w="960"/>
            <w:gridCol w:w="2759"/>
            <w:gridCol w:w="2760"/>
            <w:gridCol w:w="2760"/>
            <w:gridCol w:w="2760"/>
            <w:gridCol w:w="2760"/>
          </w:tblGrid>
        </w:tblGridChange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3" w:author="Andy Bennett" w:date="2023-11-15T08:36:00Z">
              <w:r w:rsidR="00D7038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(5.x, 6.x, 7.</w:t>
              </w:r>
            </w:ins>
            <w:ins w:id="4" w:author="Andy Bennett" w:date="2023-11-15T08:41:00Z"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x</w:t>
              </w:r>
            </w:ins>
            <w:ins w:id="5" w:author="Andy Bennett" w:date="2023-11-15T08:36:00Z"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)</w:t>
              </w:r>
              <w:r w:rsidR="00D70384" w:rsidRPr="00423D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- 1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6" w:author="Andy Bennett" w:date="2023-11-15T19:4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" w:author="Andy Bennett" w:date="2023-11-15T08:36:00Z"/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ins w:id="8" w:author="Andy Bennett" w:date="2023-11-15T08:36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XRM (9.12.2) – </w:t>
              </w:r>
            </w:ins>
            <w:ins w:id="9" w:author="Andy Bennett" w:date="2023-11-15T08:37:00Z"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27</w:t>
              </w:r>
            </w:ins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D70384" w:rsidRPr="004755A4" w:rsidRDefault="00D70384" w:rsidP="00D703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  <w:rPrChange w:id="10" w:author="Andy Bennett" w:date="2023-11-15T08:36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11" w:author="Andy Bennett" w:date="2023-11-15T08:36:00Z">
              <w:r w:rsidRPr="00A668CF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5GSAT_Ph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2 (9.2.2)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</w:t>
              </w:r>
            </w:ins>
            <w:ins w:id="12" w:author="Andy Bennett" w:date="2023-11-15T08:37:00Z">
              <w:r w:rsidR="009A6DAF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</w:t>
              </w:r>
            </w:ins>
            <w:ins w:id="13" w:author="Andy Bennett" w:date="2023-11-15T08:52:00Z">
              <w:r w:rsidR="003E5C04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, </w:t>
              </w:r>
            </w:ins>
            <w:ins w:id="14" w:author="Andy Bennett" w:date="2023-11-15T08:53:00Z">
              <w:r w:rsidR="003E5C04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eNS_Ph3 (9.11.2)</w:t>
              </w:r>
              <w:r w:rsidR="003E5C04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- </w:t>
              </w:r>
              <w:r w:rsidR="009A6DAF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15" w:author="Andy Bennett" w:date="2023-11-15T19:2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yellow"/>
                      <w:lang w:val="en-US" w:eastAsia="ko-KR"/>
                    </w:rPr>
                  </w:rPrChange>
                </w:rPr>
                <w:t>29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A0A90E0" w14:textId="77777777" w:rsidTr="00671892">
        <w:tblPrEx>
          <w:tblW w:w="15385" w:type="dxa"/>
          <w:tblLayout w:type="fixed"/>
          <w:tblPrExChange w:id="16" w:author="Andy Bennett" w:date="2023-11-15T20:07:00Z">
            <w:tblPrEx>
              <w:tblW w:w="15385" w:type="dxa"/>
              <w:tblLayout w:type="fixed"/>
            </w:tblPrEx>
          </w:tblPrExChange>
        </w:tblPrEx>
        <w:trPr>
          <w:trHeight w:val="485"/>
          <w:trPrChange w:id="17" w:author="Andy Bennett" w:date="2023-11-15T20:07:00Z">
            <w:trPr>
              <w:trHeight w:val="296"/>
            </w:trPr>
          </w:trPrChange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8" w:author="Andy Bennett" w:date="2023-11-15T20:07:00Z">
              <w:tcPr>
                <w:tcW w:w="62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" w:author="Andy Bennett" w:date="2023-11-15T20:07:00Z">
              <w:tcPr>
                <w:tcW w:w="9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0" w:author="Andy Bennett" w:date="2023-11-15T20:07:00Z">
              <w:tcPr>
                <w:tcW w:w="2759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1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23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0D8C07AC" w14:textId="5822B2B1" w:rsidR="00D70384" w:rsidRPr="004755A4" w:rsidRDefault="00D70384" w:rsidP="004049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24" w:author="Andy Bennett" w:date="2023-11-15T08:38:00Z">
              <w:r w:rsidRPr="005E138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♠ </w:t>
              </w:r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>VMR (9.19.2) –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6</w:t>
              </w:r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, UAS_Ph2 (9.4.2) </w:t>
              </w:r>
            </w:ins>
            <w:ins w:id="25" w:author="Andy Bennett" w:date="2023-11-15T08:50:00Z">
              <w:r w:rsidR="00323AEB">
                <w:rPr>
                  <w:rFonts w:ascii="Arial" w:hAnsi="Arial" w:cs="Arial"/>
                  <w:color w:val="auto"/>
                  <w:sz w:val="16"/>
                  <w:szCs w:val="16"/>
                </w:rPr>
                <w:t>–</w:t>
              </w:r>
            </w:ins>
            <w:ins w:id="26" w:author="Andy Bennett" w:date="2023-11-15T08:38:00Z"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>1</w:t>
              </w:r>
            </w:ins>
            <w:ins w:id="27" w:author="Andy Bennett" w:date="2023-11-15T08:50:00Z">
              <w:r w:rsidR="00323AEB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, </w:t>
              </w:r>
            </w:ins>
            <w:ins w:id="28" w:author="Andy Bennett" w:date="2023-11-15T08:55:00Z">
              <w:r w:rsidR="003E5C04" w:rsidRPr="00027870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5TRS_</w:t>
              </w:r>
              <w:r w:rsidR="003E5C04" w:rsidRPr="001B4A1A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URLLC (9.18.2)</w:t>
              </w:r>
              <w:r w:rsidR="003E5C0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</w:t>
              </w:r>
            </w:ins>
            <w:ins w:id="29" w:author="Andy Bennett" w:date="2023-11-15T19:35:00Z">
              <w:r w:rsidR="0040494B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9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30" w:author="Andy Bennett" w:date="2023-11-15T20:07:00Z">
              <w:tcPr>
                <w:tcW w:w="2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00EFCF1" w14:textId="768B51A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BE5AA20" w14:textId="77777777" w:rsidTr="00E64CE6">
        <w:tblPrEx>
          <w:tblW w:w="15385" w:type="dxa"/>
          <w:tblLayout w:type="fixed"/>
          <w:tblPrExChange w:id="31" w:author="Andy Bennett" w:date="2023-11-15T08:38:00Z">
            <w:tblPrEx>
              <w:tblW w:w="15385" w:type="dxa"/>
              <w:tblLayout w:type="fixed"/>
            </w:tblPrEx>
          </w:tblPrExChange>
        </w:tblPrEx>
        <w:trPr>
          <w:trHeight w:val="269"/>
          <w:trPrChange w:id="32" w:author="Andy Bennett" w:date="2023-11-15T08:38:00Z">
            <w:trPr>
              <w:trHeight w:val="269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33" w:author="Andy Bennett" w:date="2023-11-15T08:38:00Z">
              <w:tcPr>
                <w:tcW w:w="6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3264CDB9" w14:textId="3C85B8B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" w:author="Andy Bennett" w:date="2023-11-15T08:38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034FEB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" w:author="Andy Bennett" w:date="2023-11-15T08:38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1C51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55E3DC3" w14:textId="2C6423F0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B7413D1" w14:textId="0D31118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tcPrChange w:id="38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</w:tcPr>
            </w:tcPrChange>
          </w:tcPr>
          <w:p w14:paraId="57C8033E" w14:textId="4ECB540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" w:author="Andy Bennett" w:date="2023-11-15T08:38:00Z"/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ins w:id="40" w:author="Andy Bennett" w:date="2023-11-15T08:38:00Z">
              <w:r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AIMLsys (9.9.2)</w:t>
              </w:r>
              <w:r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- </w:t>
              </w:r>
              <w:r w:rsidR="008451F9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24</w:t>
              </w:r>
            </w:ins>
          </w:p>
          <w:p w14:paraId="0F2918B0" w14:textId="2C1FCC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PrChange w:id="41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</w:tcPr>
            </w:tcPrChange>
          </w:tcPr>
          <w:p w14:paraId="36A4D0A9" w14:textId="209567B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8E59124" w14:textId="77777777" w:rsidTr="00E64CE6">
        <w:tblPrEx>
          <w:tblW w:w="15385" w:type="dxa"/>
          <w:tblLayout w:type="fixed"/>
          <w:tblPrExChange w:id="42" w:author="Andy Bennett" w:date="2023-11-15T08:38:00Z">
            <w:tblPrEx>
              <w:tblW w:w="15385" w:type="dxa"/>
              <w:tblLayout w:type="fixed"/>
            </w:tblPrEx>
          </w:tblPrExChange>
        </w:tblPrEx>
        <w:trPr>
          <w:trHeight w:val="278"/>
          <w:trPrChange w:id="43" w:author="Andy Bennett" w:date="2023-11-15T08:38:00Z">
            <w:trPr>
              <w:trHeight w:val="278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44" w:author="Andy Bennett" w:date="2023-11-15T08:38:00Z">
              <w:tcPr>
                <w:tcW w:w="62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64BC7972" w14:textId="0289020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5" w:author="Andy Bennett" w:date="2023-11-15T08:38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D8BF2F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6" w:author="Andy Bennett" w:date="2023-11-15T08:38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F3C9E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7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BE871F4" w14:textId="7BA6604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8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BBB9FD9" w14:textId="41CFDA97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tcPrChange w:id="49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</w:tcPr>
            </w:tcPrChange>
          </w:tcPr>
          <w:p w14:paraId="6C2792F5" w14:textId="26A70A25" w:rsidR="00D70384" w:rsidRPr="004755A4" w:rsidRDefault="0086630E" w:rsidP="009B6CF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50" w:author="Andy Bennett" w:date="2023-11-15T08:38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ATSSS_Ph3 (9.15.2)</w:t>
              </w:r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</w:t>
              </w:r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8</w:t>
              </w:r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 9.38</w:t>
              </w:r>
            </w:ins>
            <w:ins w:id="51" w:author="Andy Bennett" w:date="2023-11-15T19:27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- 8</w:t>
              </w:r>
            </w:ins>
            <w:ins w:id="52" w:author="Andy Bennett" w:date="2023-11-15T08:38:00Z"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 9.</w:t>
              </w:r>
              <w:r w:rsidR="00D70384" w:rsidRP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29 </w:t>
              </w:r>
            </w:ins>
            <w:ins w:id="53" w:author="Andy Bennett" w:date="2023-11-15T08:44:00Z">
              <w:r w:rsidR="00D70384" w:rsidRPr="00323AE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ins w:id="54" w:author="Andy Bennett" w:date="2023-11-15T08:38:00Z">
              <w:r w:rsidR="00D70384" w:rsidRPr="00323AE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9.</w:t>
              </w:r>
            </w:ins>
            <w:ins w:id="55" w:author="Andy Bennett" w:date="2023-11-15T08:44:00Z">
              <w:r w:rsidR="00D70384" w:rsidRP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6" w:author="Andy Bennett" w:date="2023-11-15T08:44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36 </w:t>
              </w:r>
              <w:r w:rsidR="00D70384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7" w:author="Andy Bennett" w:date="2023-11-15T19:29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- 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3</w:t>
              </w:r>
            </w:ins>
            <w:ins w:id="58" w:author="Andy Bennett" w:date="2023-11-15T08:47:00Z">
              <w:r w:rsidR="00323AEB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9" w:author="Andy Bennett" w:date="2023-11-15T19:29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>,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tcPrChange w:id="60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</w:tcPr>
            </w:tcPrChange>
          </w:tcPr>
          <w:p w14:paraId="453DA4BC" w14:textId="3E1C4D8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D57BA2">
        <w:tblPrEx>
          <w:tblW w:w="15385" w:type="dxa"/>
          <w:tblLayout w:type="fixed"/>
          <w:tblPrExChange w:id="61" w:author="Andy Bennett" w:date="2023-11-15T19:18:00Z">
            <w:tblPrEx>
              <w:tblW w:w="15385" w:type="dxa"/>
              <w:tblLayout w:type="fixed"/>
            </w:tblPrEx>
          </w:tblPrExChange>
        </w:tblPrEx>
        <w:trPr>
          <w:trHeight w:val="773"/>
          <w:trPrChange w:id="62" w:author="Andy Bennett" w:date="2023-11-15T19:18:00Z">
            <w:trPr>
              <w:trHeight w:val="224"/>
            </w:trPr>
          </w:trPrChange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63" w:author="Andy Bennett" w:date="2023-11-15T19:18:00Z">
              <w:tcPr>
                <w:tcW w:w="626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" w:author="Andy Bennett" w:date="2023-11-15T19:18:00Z">
              <w:tcPr>
                <w:tcW w:w="960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5" w:author="Andy Bennett" w:date="2023-11-15T19:18:00Z">
              <w:tcPr>
                <w:tcW w:w="2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6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7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68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69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♠</w:t>
              </w:r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Ranging_SL (9.5.2)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70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–</w:t>
              </w:r>
            </w:ins>
            <w:ins w:id="71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11</w:t>
              </w:r>
            </w:ins>
            <w:ins w:id="72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73" w:author="Andy Bennett" w:date="2023-11-15T20:18:00Z">
              <w:r w:rsidR="00AA7140" w:rsidRPr="006A135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</w:t>
              </w:r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</w:t>
              </w:r>
            </w:ins>
            <w:ins w:id="74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4.1</w:t>
              </w:r>
            </w:ins>
            <w:ins w:id="75" w:author="Andy Bennett" w:date="2023-11-15T20:18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) - 4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76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398EB97C" w14:textId="15388B0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77" w:author="Andy Bennett" w:date="2023-11-15T08:39:00Z">
              <w:r w:rsidRPr="002E3E7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FS_5GSAT_ARCH_Ph3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(</w:t>
              </w:r>
              <w:r w:rsidRPr="00A9170C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19.</w:t>
              </w:r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1)</w:t>
              </w:r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  <w:ins w:id="78" w:author="Andy Bennett" w:date="2023-11-15T20:04:00Z">
              <w:r w:rsidR="00A85B0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</w:t>
              </w:r>
            </w:ins>
            <w:ins w:id="79" w:author="Andy Bennett" w:date="2023-11-15T08:39:00Z"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D57BA2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  <w:rPrChange w:id="80" w:author="Andy Bennett" w:date="2023-11-15T19:19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5</w:t>
              </w:r>
            </w:ins>
            <w:ins w:id="81" w:author="Andy Bennett" w:date="2023-11-15T20:04:00Z">
              <w:r w:rsidR="00A85B0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  <w:r w:rsidR="00A85B07"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AIMLsys (9.9.2)</w:t>
              </w:r>
              <w:r w:rsidR="00A85B07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- 24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82" w:author="Andy Bennett" w:date="2023-11-15T08:39:00Z"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Rel-17 Maintenance (</w:t>
              </w:r>
              <w:r w:rsidR="009A6DA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8.4</w:t>
              </w:r>
            </w:ins>
            <w:ins w:id="83" w:author="Andy Bennett" w:date="2023-11-15T19:25:00Z">
              <w:r w:rsidR="009A6DA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, 8.27</w:t>
              </w:r>
            </w:ins>
            <w:ins w:id="84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) </w:t>
              </w:r>
            </w:ins>
            <w:ins w:id="85" w:author="Andy Bennett" w:date="2023-11-15T20:42:00Z">
              <w:r w:rsid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ins w:id="86" w:author="Andy Bennett" w:date="2023-11-15T08:39:00Z">
              <w:r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  <w:r w:rsidR="009A6DAF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87" w:author="Andy Bennett" w:date="2023-11-15T20:4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</w:t>
              </w:r>
            </w:ins>
            <w:ins w:id="88" w:author="Andy Bennett" w:date="2023-11-15T19:25:00Z">
              <w:r w:rsidR="0086630E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89" w:author="Andy Bennett" w:date="2023-11-15T20:4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</w:t>
              </w:r>
            </w:ins>
            <w:ins w:id="90" w:author="Andy Bennett" w:date="2023-11-15T20:42:00Z">
              <w:r w:rsidR="00D85479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91" w:author="Andy Bennett" w:date="2023-11-15T20:4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, </w:t>
              </w:r>
              <w:r w:rsidR="00D85479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eNS_Ph3</w:t>
              </w:r>
              <w:bookmarkStart w:id="92" w:name="_GoBack"/>
              <w:bookmarkEnd w:id="92"/>
              <w:r w:rsidR="00D85479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93" w:author="Andy Bennett" w:date="2023-11-15T20:44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cyan"/>
                      <w:lang w:val="en-US" w:eastAsia="ko-KR"/>
                    </w:rPr>
                  </w:rPrChange>
                </w:rPr>
                <w:t xml:space="preserve"> (9.11.2) - 29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7A5E78F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94" w:author="Andy Bennett" w:date="2023-11-15T08:39:00Z">
              <w:r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♠ NG_RTC (9.14.2)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1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5" w:author="Andy Bennett" w:date="2023-11-15T08:46:00Z"/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ins w:id="96" w:author="Andy Bennett" w:date="2023-11-15T08:4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eNA_Ph3 (9.23.2)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- </w:t>
              </w:r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32</w:t>
              </w:r>
            </w:ins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97" w:author="Andy Bennett" w:date="2023-11-15T08:39:00Z">
              <w:r w:rsidRPr="00226E4D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FS_</w:t>
              </w:r>
              <w:r w:rsidRPr="00374323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EnergySys</w:t>
              </w:r>
              <w:r w:rsidRPr="00374323" w:rsidDel="007B2ED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 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(19.4</w:t>
              </w:r>
              <w:r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) – </w:t>
              </w:r>
            </w:ins>
            <w:ins w:id="98" w:author="Andy Bennett" w:date="2023-11-15T08:40:00Z">
              <w:r w:rsidR="0086630E"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  <w:rPrChange w:id="99" w:author="Andy Bennett" w:date="2023-11-15T19:40:00Z">
                    <w:rPr>
                      <w:rFonts w:ascii="Arial" w:eastAsia="Batang" w:hAnsi="Arial" w:cs="Arial"/>
                      <w:color w:val="auto"/>
                      <w:sz w:val="16"/>
                      <w:szCs w:val="18"/>
                      <w:lang w:eastAsia="ar-SA"/>
                    </w:rPr>
                  </w:rPrChange>
                </w:rPr>
                <w:t>4</w:t>
              </w:r>
            </w:ins>
            <w:ins w:id="100" w:author="Andy Bennett" w:date="2023-11-15T19:40:00Z">
              <w:r w:rsidR="009B6CF0"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  <w:rPrChange w:id="101" w:author="Andy Bennett" w:date="2023-11-15T19:40:00Z">
                    <w:rPr>
                      <w:rFonts w:ascii="Arial" w:eastAsia="Batang" w:hAnsi="Arial" w:cs="Arial"/>
                      <w:color w:val="auto"/>
                      <w:sz w:val="16"/>
                      <w:szCs w:val="18"/>
                      <w:lang w:eastAsia="ar-SA"/>
                    </w:rPr>
                  </w:rPrChange>
                </w:rPr>
                <w:t xml:space="preserve">, </w:t>
              </w:r>
              <w:r w:rsidR="009B6CF0" w:rsidRPr="009B6CF0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5G_PIN (9.3.2) - 14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102" w:author="Andy Bennett" w:date="2023-11-15T08:40:00Z"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Generic Rel</w:t>
              </w:r>
              <w:r w:rsidRPr="00C07A0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-18 LSs (9.37)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-</w:t>
              </w:r>
              <w:r w:rsid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15</w:t>
              </w:r>
            </w:ins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323AE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  <w:rPrChange w:id="103" w:author="Andy Bennett" w:date="2023-11-15T08:46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104" w:author="Andy Bennett" w:date="2023-11-15T08:43:00Z">
              <w:r w:rsidRPr="00C221D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FS_MPS4msg (</w:t>
              </w:r>
              <w:r w:rsidRP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19.5) </w:t>
              </w:r>
              <w:r w:rsidRP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- </w:t>
              </w:r>
              <w:r w:rsidR="008451F9" w:rsidRP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6</w:t>
              </w:r>
            </w:ins>
            <w:ins w:id="105" w:author="Andy Bennett" w:date="2023-11-15T08:46:00Z">
              <w:r w:rsid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106" w:author="Andy Bennett" w:date="2023-11-15T19:20:00Z">
              <w:r w:rsidR="00D57BA2" w:rsidRPr="00D677D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FS_XRM_</w:t>
              </w:r>
              <w:r w:rsidR="00D57BA2" w:rsidRPr="0037432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Ph2 (19.3) </w:t>
              </w:r>
            </w:ins>
            <w:ins w:id="107" w:author="Andy Bennett" w:date="2023-11-15T19:21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</w:t>
              </w:r>
            </w:ins>
            <w:ins w:id="108" w:author="Andy Bennett" w:date="2023-11-15T19:20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8,</w:t>
              </w:r>
            </w:ins>
            <w:ins w:id="109" w:author="Andy Bennett" w:date="2023-11-15T19:21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  <w:ins w:id="110" w:author="Andy Bennett" w:date="2023-11-15T08:46:00Z">
              <w:r w:rsidR="00323AEB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XRM (9.12.2) – </w:t>
              </w:r>
              <w:r w:rsidR="008451F9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27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71E55E56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11" w:author="Andy Bennett" w:date="2023-11-15T08:43:00Z"/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ins w:id="112" w:author="Andy Bennett" w:date="2023-11-15T08:43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eUEPO (9.25.2) - </w:t>
              </w:r>
              <w:r w:rsid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13</w:t>
              </w:r>
            </w:ins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262747A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13" w:author="Andy Bennett" w:date="2023-11-15T08:42:00Z">
              <w:r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♠ eLCS_Ph3 (9.6.2)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- 13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14" w:author="Andy Bennett" w:date="2023-11-15T08:42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eNA_Ph3 (9.23.2)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-</w:t>
              </w:r>
            </w:ins>
            <w:ins w:id="115" w:author="Andy Bennett" w:date="2023-11-15T19:18:00Z"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32</w:t>
              </w:r>
            </w:ins>
            <w:ins w:id="116" w:author="Andy Bennett" w:date="2023-11-15T08:42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17" w:author="Andy Bennett" w:date="2023-11-15T08:42:00Z">
              <w:r w:rsidRPr="0002787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FS_NG_RTC_Ph2 (19.2)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</w:ins>
            <w:ins w:id="118" w:author="Andy Bennett" w:date="2023-11-15T19:43:00Z"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ins w:id="119" w:author="Andy Bennett" w:date="2023-11-15T08:42:00Z">
              <w:r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</w:ins>
            <w:ins w:id="120" w:author="Andy Bennett" w:date="2023-11-15T19:28:00Z">
              <w:r w:rsidR="0086630E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121" w:author="Andy Bennett" w:date="2023-11-15T19:28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10</w:t>
              </w:r>
            </w:ins>
            <w:ins w:id="122" w:author="Andy Bennett" w:date="2023-11-15T19:43:00Z"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  <w:r w:rsidR="009B6CF0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eNS_Ph3 (9.11.2) - </w:t>
              </w:r>
              <w:r w:rsidR="009B6CF0" w:rsidRPr="007E735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29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57F0B" w14:textId="77777777" w:rsidR="00284FD7" w:rsidRDefault="00284FD7">
      <w:pPr>
        <w:spacing w:after="0"/>
      </w:pPr>
      <w:r>
        <w:separator/>
      </w:r>
    </w:p>
  </w:endnote>
  <w:endnote w:type="continuationSeparator" w:id="0">
    <w:p w14:paraId="3547790B" w14:textId="77777777" w:rsidR="00284FD7" w:rsidRDefault="00284F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C7C5C" w14:textId="77777777" w:rsidR="00284FD7" w:rsidRDefault="00284FD7">
      <w:pPr>
        <w:spacing w:after="0"/>
      </w:pPr>
      <w:r>
        <w:separator/>
      </w:r>
    </w:p>
  </w:footnote>
  <w:footnote w:type="continuationSeparator" w:id="0">
    <w:p w14:paraId="5CBAAE2E" w14:textId="77777777" w:rsidR="00284FD7" w:rsidRDefault="00284F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84FD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AEB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DA6705-5E30-4D6C-9D1C-273BB220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3</cp:revision>
  <cp:lastPrinted>2019-06-19T05:49:00Z</cp:lastPrinted>
  <dcterms:created xsi:type="dcterms:W3CDTF">2023-11-16T02:41:00Z</dcterms:created>
  <dcterms:modified xsi:type="dcterms:W3CDTF">2023-11-16T02:44:00Z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