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70E971C8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del w:id="2" w:author="Andy Bennett" w:date="2023-11-14T15:54:00Z">
              <w:r w:rsidDel="00570091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 xml:space="preserve">Drafting (Moderator): </w:delText>
              </w:r>
              <w:r w:rsidRPr="00F37C99" w:rsidDel="00570091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eTRS_URLLC_LAN</w:delText>
              </w:r>
            </w:del>
            <w:bookmarkStart w:id="3" w:name="_GoBack"/>
            <w:bookmarkEnd w:id="3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2A5AFFC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013772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7533FE" w:rsidRPr="00BF5AA8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7533FE" w:rsidRPr="00BF5AA8" w:rsidRDefault="00BA7501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2200CCCC" w14:textId="4966B5E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7533FE" w:rsidRPr="0008563B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045C8A4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A0A90E0" w14:textId="77777777" w:rsidTr="0029169D">
        <w:trPr>
          <w:trHeight w:val="29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7533FE" w:rsidRPr="004755A4" w:rsidRDefault="007533FE" w:rsidP="006B3D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6B3DB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794F7F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33DC8CA7" w14:textId="2DFED056" w:rsidR="0069288A" w:rsidRDefault="007D5A72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-18 LSs (9.37) </w:t>
            </w:r>
            <w:r w:rsidR="0069288A"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(NTN topics) - 12</w:t>
            </w:r>
            <w:r w:rsidR="006928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5334B41E" w14:textId="6E97A69F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7533FE" w:rsidRPr="000433B8" w:rsidRDefault="007533FE" w:rsidP="004E64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6A2A5EF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BE5AA20" w14:textId="77777777" w:rsidTr="0029169D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22196D" w:rsidRPr="00F5338F" w:rsidRDefault="0022196D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7533FE" w:rsidRPr="00F5338F" w:rsidRDefault="003353A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 w:rsidR="000B40B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F2918B0" w14:textId="2C1FCC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8E59124" w14:textId="77777777" w:rsidTr="0029169D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7533FE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7533FE" w:rsidRPr="00F5338F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1B4A1A" w:rsidRPr="00952F64" w:rsidRDefault="001B4A1A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7533FE" w:rsidRPr="00F5338F" w:rsidRDefault="007533FE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C2792F5" w14:textId="5AE3876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342855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7533FE" w:rsidRPr="004755A4" w14:paraId="336E8DEF" w14:textId="77777777" w:rsidTr="0082582B">
        <w:trPr>
          <w:trHeight w:val="224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7533FE" w:rsidRPr="000433B8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 w:rsidR="002059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–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F911E3" w:rsidRDefault="007533FE" w:rsidP="00413E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eNPN topics, 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ProSe topics)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66</w:t>
            </w:r>
          </w:p>
          <w:p w14:paraId="6A4CA3FF" w14:textId="0FCF3D28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65014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59C9290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CA3339" w:rsidRPr="00952F64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7533FE" w:rsidRPr="000433B8" w:rsidRDefault="007533FE" w:rsidP="00CA333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51AD286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CA3339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</w:t>
            </w:r>
            <w:r w:rsidR="00AF4FE9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8.11, 8.27 (5)</w:t>
            </w:r>
          </w:p>
          <w:p w14:paraId="56A2DA33" w14:textId="173F3EBF" w:rsidR="007533FE" w:rsidRPr="007C3F5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7533FE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</w:p>
          <w:p w14:paraId="63ADF0B5" w14:textId="1E76642F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7AF368F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2463B8" w:rsidRPr="004755A4" w:rsidRDefault="00252473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4" w:author="Andy Bennett" w:date="2023-11-14T15:5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Drafting (Moderator): </w:t>
              </w:r>
              <w:r w:rsidRPr="00F37C99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eTRS_URLLC_LAN</w:t>
              </w:r>
            </w:ins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2463B8" w:rsidRPr="00E77A8D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7533FE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11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7533FE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7533FE" w:rsidRPr="004D3160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7533FE" w:rsidRPr="000044E1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F732CB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53B3575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7533FE" w:rsidRDefault="007533FE" w:rsidP="00D473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7533FE" w:rsidRPr="000433B8" w:rsidRDefault="007533FE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677D3" w:rsidRPr="00BA25DF" w:rsidRDefault="00D677D3" w:rsidP="005115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677D3" w:rsidRPr="000433B8" w:rsidRDefault="00D677D3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C2B12C2" w14:textId="072B04D0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7533FE" w:rsidRPr="000433B8" w:rsidRDefault="003353A8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="007533FE"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="007533FE"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 w:rsidR="007533F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8466B1" w:rsidRDefault="008466B1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677D3" w:rsidRPr="00952F64" w:rsidRDefault="001B4A1A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18645E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7533FE" w:rsidRPr="000433B8" w:rsidRDefault="007533FE" w:rsidP="00242D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F732CB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3B7EAB2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7533FE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7533FE" w:rsidRPr="00BA25DF" w:rsidRDefault="00CA3339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CA3339" w:rsidRPr="000433B8" w:rsidRDefault="00DE7D7C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</w:t>
            </w:r>
            <w:r w:rsidR="00CA333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NA_Ph3 (9.23</w:t>
            </w:r>
            <w:r w:rsidR="00CA3339"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6746A8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</w:t>
            </w:r>
            <w:r w:rsidR="004A590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CA3339" w:rsidRPr="00BA25DF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12764E6" w14:textId="42FD2DF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2463B8" w:rsidRPr="006B5532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7533FE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7533FE" w:rsidRPr="00226E4D" w:rsidRDefault="00650144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05782B3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7533FE" w:rsidRPr="00B34E75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7533FE" w:rsidRPr="00557F1E" w:rsidRDefault="00081A2F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47E85D6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7533FE" w:rsidRPr="00952F64" w:rsidRDefault="00C07A0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3854F2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91C63" w14:textId="77777777" w:rsidR="008F437C" w:rsidRDefault="008F437C">
      <w:pPr>
        <w:spacing w:after="0"/>
      </w:pPr>
      <w:r>
        <w:separator/>
      </w:r>
    </w:p>
  </w:endnote>
  <w:endnote w:type="continuationSeparator" w:id="0">
    <w:p w14:paraId="46138C3D" w14:textId="77777777" w:rsidR="008F437C" w:rsidRDefault="008F4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B17C5" w14:textId="77777777" w:rsidR="008F437C" w:rsidRDefault="008F437C">
      <w:pPr>
        <w:spacing w:after="0"/>
      </w:pPr>
      <w:r>
        <w:separator/>
      </w:r>
    </w:p>
  </w:footnote>
  <w:footnote w:type="continuationSeparator" w:id="0">
    <w:p w14:paraId="73E0A463" w14:textId="77777777" w:rsidR="008F437C" w:rsidRDefault="008F43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F437C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809FB"/>
    <w:rsid w:val="002810C5"/>
    <w:rsid w:val="002813AD"/>
    <w:rsid w:val="00281ABF"/>
    <w:rsid w:val="0028284F"/>
    <w:rsid w:val="00284300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2A46"/>
    <w:rsid w:val="00843E63"/>
    <w:rsid w:val="00844B25"/>
    <w:rsid w:val="00844D3F"/>
    <w:rsid w:val="00844E2D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EC8F6-E7CC-4116-81C0-A821EE59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3</cp:revision>
  <cp:lastPrinted>2019-06-19T05:49:00Z</cp:lastPrinted>
  <dcterms:created xsi:type="dcterms:W3CDTF">2023-11-14T21:54:00Z</dcterms:created>
  <dcterms:modified xsi:type="dcterms:W3CDTF">2023-11-14T21:54:00Z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