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D9D6F0D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2A5AFFC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013772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7533FE" w:rsidRPr="00BF5AA8" w:rsidRDefault="00FF2F2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08E02761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2200CCCC" w14:textId="4966B5E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257AED66" w:rsidR="007533FE" w:rsidRPr="0008563B" w:rsidRDefault="00B423DD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del w:id="2" w:author="Andy Bennett" w:date="2023-11-13T17:36:00Z">
              <w:r w:rsidDel="00412EA9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Drafting (rapporteur): eUEPO</w:delText>
              </w:r>
            </w:del>
            <w:bookmarkStart w:id="3" w:name="_GoBack"/>
            <w:bookmarkEnd w:id="3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045C8A4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A0A90E0" w14:textId="77777777" w:rsidTr="0029169D">
        <w:trPr>
          <w:trHeight w:val="29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7533FE" w:rsidRPr="004755A4" w:rsidRDefault="007533FE" w:rsidP="006B3D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6B3DB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794F7F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33DC8CA7" w14:textId="2DFED056" w:rsidR="0069288A" w:rsidRDefault="007D5A72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-18 LSs (9.37) </w:t>
            </w:r>
            <w:r w:rsidR="0069288A"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(NTN topics) - 12</w:t>
            </w:r>
            <w:r w:rsidR="006928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5334B41E" w14:textId="6E97A69F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7533FE" w:rsidRPr="000433B8" w:rsidRDefault="007533FE" w:rsidP="004E64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6A2A5EF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EFCF1" w14:textId="768B51A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BE5AA20" w14:textId="77777777" w:rsidTr="0029169D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22196D" w:rsidRPr="00F5338F" w:rsidRDefault="0022196D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7533FE" w:rsidRPr="00F5338F" w:rsidRDefault="003353A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 w:rsidR="000B40B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F2918B0" w14:textId="2C1FCC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6A4D0A9" w14:textId="209567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8E59124" w14:textId="77777777" w:rsidTr="0029169D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7533FE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7533FE" w:rsidRPr="00F5338F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1B4A1A" w:rsidRPr="00952F64" w:rsidRDefault="001B4A1A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7533FE" w:rsidRPr="00F5338F" w:rsidRDefault="007533FE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6C2792F5" w14:textId="5AE3876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53DA4BC" w14:textId="3E1C4D8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342855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7533FE" w:rsidRPr="004755A4" w14:paraId="336E8DEF" w14:textId="77777777" w:rsidTr="0082582B">
        <w:trPr>
          <w:trHeight w:val="224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7533FE" w:rsidRPr="000433B8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 w:rsidR="002059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–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F911E3" w:rsidRDefault="007533FE" w:rsidP="00413E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eNPN topics, 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ProSe topics)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66</w:t>
            </w:r>
          </w:p>
          <w:p w14:paraId="6A4CA3FF" w14:textId="0FCF3D28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65014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59C9290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15388B0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CA3339" w:rsidRPr="00952F64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7533FE" w:rsidRPr="000433B8" w:rsidRDefault="007533FE" w:rsidP="00CA333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51AD286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CA3339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</w:t>
            </w:r>
            <w:r w:rsidR="00AF4FE9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8.11, 8.27 (5)</w:t>
            </w:r>
          </w:p>
          <w:p w14:paraId="56A2DA33" w14:textId="173F3EBF" w:rsidR="007533FE" w:rsidRPr="007C3F5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7533FE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</w:p>
          <w:p w14:paraId="63ADF0B5" w14:textId="1E76642F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7AF368F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2463B8" w:rsidRPr="00E77A8D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7533FE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11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7533FE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7533FE" w:rsidRPr="004D3160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7533FE" w:rsidRPr="000044E1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F732CB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53B3575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7533FE" w:rsidRDefault="007533FE" w:rsidP="00D473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7533FE" w:rsidRPr="000433B8" w:rsidRDefault="007533FE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677D3" w:rsidRPr="00BA25DF" w:rsidRDefault="00D677D3" w:rsidP="005115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677D3" w:rsidRPr="000433B8" w:rsidRDefault="00D677D3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C2B12C2" w14:textId="072B04D0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7533FE" w:rsidRPr="000433B8" w:rsidRDefault="003353A8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="007533FE"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="007533FE"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 w:rsidR="007533F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8466B1" w:rsidRDefault="008466B1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677D3" w:rsidRPr="00952F64" w:rsidRDefault="001B4A1A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18645E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7533FE" w:rsidRPr="000433B8" w:rsidRDefault="007533FE" w:rsidP="00242D2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F732CB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3B7EAB2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7533FE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7533FE" w:rsidRPr="00BA25DF" w:rsidRDefault="00CA3339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CA3339" w:rsidRPr="000433B8" w:rsidRDefault="00DE7D7C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</w:t>
            </w:r>
            <w:r w:rsidR="00CA333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NA_Ph3 (9.23</w:t>
            </w:r>
            <w:r w:rsidR="00CA3339"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6746A8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</w:t>
            </w:r>
            <w:r w:rsidR="004A590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CA3339" w:rsidRPr="00BA25DF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12764E6" w14:textId="42FD2DF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2463B8" w:rsidRPr="006B5532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7533FE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7533FE" w:rsidRPr="00226E4D" w:rsidRDefault="00650144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6FD669A0" w:rsidR="007533FE" w:rsidRPr="004755A4" w:rsidRDefault="00FF2F2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</w:t>
            </w:r>
            <w:r w:rsidR="000105E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(moderator)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: FS_MASSS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05782B3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7533FE" w:rsidRPr="00B34E75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7533FE" w:rsidRPr="00557F1E" w:rsidRDefault="00081A2F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47E85D6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7533FE" w:rsidRPr="00952F64" w:rsidRDefault="00C07A0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3854F2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88BB3" w14:textId="77777777" w:rsidR="006E28CC" w:rsidRDefault="006E28CC">
      <w:pPr>
        <w:spacing w:after="0"/>
      </w:pPr>
      <w:r>
        <w:separator/>
      </w:r>
    </w:p>
  </w:endnote>
  <w:endnote w:type="continuationSeparator" w:id="0">
    <w:p w14:paraId="3859CC15" w14:textId="77777777" w:rsidR="006E28CC" w:rsidRDefault="006E2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C128" w14:textId="77777777" w:rsidR="006E28CC" w:rsidRDefault="006E28CC">
      <w:pPr>
        <w:spacing w:after="0"/>
      </w:pPr>
      <w:r>
        <w:separator/>
      </w:r>
    </w:p>
  </w:footnote>
  <w:footnote w:type="continuationSeparator" w:id="0">
    <w:p w14:paraId="07DFFF9D" w14:textId="77777777" w:rsidR="006E28CC" w:rsidRDefault="006E28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E28CC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809FB"/>
    <w:rsid w:val="002810C5"/>
    <w:rsid w:val="002813AD"/>
    <w:rsid w:val="00281ABF"/>
    <w:rsid w:val="0028284F"/>
    <w:rsid w:val="00284300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2A46"/>
    <w:rsid w:val="00843E63"/>
    <w:rsid w:val="00844B25"/>
    <w:rsid w:val="00844D3F"/>
    <w:rsid w:val="00844E2D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45159-3820-4156-8745-EB43BCFC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3</cp:revision>
  <cp:lastPrinted>2019-06-19T05:49:00Z</cp:lastPrinted>
  <dcterms:created xsi:type="dcterms:W3CDTF">2023-11-13T23:35:00Z</dcterms:created>
  <dcterms:modified xsi:type="dcterms:W3CDTF">2023-11-13T23:36:00Z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