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D9D6F0D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2A5AFFC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0013772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7533FE" w:rsidRPr="00BF5AA8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2" w:author="Andy Bennett" w:date="2023-11-13T09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Drafting (Rapporteur): XRM (Rel-18)</w:t>
              </w:r>
            </w:ins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08E02761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2200CCCC" w14:textId="4966B5E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7533FE" w:rsidRPr="004755A4" w:rsidRDefault="007533FE" w:rsidP="001F7AE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0B87C4" w:rsidR="007533FE" w:rsidRPr="0008563B" w:rsidRDefault="00B423DD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3" w:author="Andy Bennett" w:date="2023-11-13T12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Drafting (rapporteur): eUEPO</w:t>
              </w:r>
            </w:ins>
            <w:bookmarkStart w:id="4" w:name="_GoBack"/>
            <w:bookmarkEnd w:id="4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045C8A4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A0A90E0" w14:textId="77777777" w:rsidTr="0029169D">
        <w:trPr>
          <w:trHeight w:val="29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7533FE" w:rsidRPr="004755A4" w:rsidRDefault="007533FE" w:rsidP="006B3DB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6B3DB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794F7F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="00794F7F"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33DC8CA7" w14:textId="2DFED056" w:rsidR="0069288A" w:rsidRDefault="007D5A72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-18 LSs (9.37) </w:t>
            </w:r>
            <w:r w:rsidR="0069288A"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(NTN topics) - 12</w:t>
            </w:r>
            <w:r w:rsidR="0069288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5334B41E" w14:textId="6E97A69F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7533FE" w:rsidRPr="000433B8" w:rsidRDefault="007533FE" w:rsidP="004E64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6A2A5EF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6BE5AA20" w14:textId="77777777" w:rsidTr="0029169D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7533FE" w:rsidRPr="004755A4" w:rsidRDefault="007533FE" w:rsidP="0034285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22196D" w:rsidRPr="00F5338F" w:rsidRDefault="0022196D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7533FE" w:rsidRPr="00F5338F" w:rsidRDefault="003353A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 w:rsidR="000B40B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F2918B0" w14:textId="2C1FCC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68E59124" w14:textId="77777777" w:rsidTr="0029169D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7533FE" w:rsidRPr="004755A4" w:rsidRDefault="007533FE" w:rsidP="003428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7533FE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7533FE" w:rsidRPr="00F5338F" w:rsidRDefault="007533FE" w:rsidP="00D341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1B4A1A" w:rsidRPr="00952F64" w:rsidRDefault="001B4A1A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7533FE" w:rsidRPr="00F5338F" w:rsidRDefault="007533FE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6C2792F5" w14:textId="5AE3876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342855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342855" w:rsidRPr="004755A4" w:rsidRDefault="00342855" w:rsidP="0034285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342855" w:rsidRPr="004755A4" w:rsidRDefault="00342855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7533FE" w:rsidRPr="004755A4" w14:paraId="336E8DEF" w14:textId="77777777" w:rsidTr="0082582B">
        <w:trPr>
          <w:trHeight w:val="224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7533FE" w:rsidRPr="000433B8" w:rsidRDefault="007533FE" w:rsidP="007D5A7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ins w:id="5" w:author="Andy Bennett" w:date="2023-11-13T09:19:00Z">
              <w:r w:rsidR="00205901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, 6.6</w:t>
              </w:r>
            </w:ins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–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F911E3" w:rsidRDefault="007533FE" w:rsidP="00413E7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eNPN topics, </w:t>
            </w:r>
            <w:r w:rsidR="00F91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ProSe topics)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</w:t>
            </w:r>
            <w:r w:rsidR="001B4A1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66</w:t>
            </w:r>
          </w:p>
          <w:p w14:paraId="6A4CA3FF" w14:textId="0FCF3D28" w:rsidR="007533FE" w:rsidRPr="000433B8" w:rsidRDefault="007533FE" w:rsidP="00794F7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 w:rsidR="0065014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="007D5A7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 w:rsidR="00794F7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59C9290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7533FE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CA3339" w:rsidRPr="00952F64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7533FE" w:rsidRPr="000433B8" w:rsidRDefault="007533FE" w:rsidP="00CA333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51AD286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CA3339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</w:t>
            </w:r>
            <w:r w:rsidR="00AF4FE9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8.11, 8.27 (5)</w:t>
            </w:r>
          </w:p>
          <w:p w14:paraId="56A2DA33" w14:textId="173F3EBF" w:rsidR="007533FE" w:rsidRPr="007C3F5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7533FE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</w:p>
          <w:p w14:paraId="63ADF0B5" w14:textId="1E76642F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7AF368F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2463B8" w:rsidRPr="00E77A8D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7533FE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7533FE" w:rsidRPr="000433B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="00F732CB"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11</w:t>
            </w:r>
            <w:r w:rsidR="00231609" w:rsidRPr="005E138C">
              <w:rPr>
                <w:rFonts w:ascii="Arial" w:hAnsi="Arial" w:cs="Arial"/>
                <w:color w:val="auto"/>
                <w:sz w:val="16"/>
                <w:szCs w:val="16"/>
              </w:rPr>
              <w:t>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7533FE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7533FE" w:rsidRPr="004D3160" w:rsidRDefault="007533FE" w:rsidP="003027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7533FE" w:rsidRPr="000044E1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F732CB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53B3575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7533FE" w:rsidRDefault="007533FE" w:rsidP="00D473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F732CB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7533FE" w:rsidRPr="000433B8" w:rsidRDefault="007533FE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677D3" w:rsidRPr="00BA25DF" w:rsidRDefault="00D677D3" w:rsidP="005115C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677D3" w:rsidRPr="000433B8" w:rsidRDefault="00D677D3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C2B12C2" w14:textId="072B04D0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7533FE" w:rsidRPr="000433B8" w:rsidRDefault="003353A8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="007533FE"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="007533FE"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 w:rsidR="007533F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8466B1" w:rsidRDefault="008466B1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677D3" w:rsidRPr="00952F64" w:rsidRDefault="001B4A1A" w:rsidP="001B4A1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18645EB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7533FE" w:rsidRPr="000433B8" w:rsidRDefault="007533FE" w:rsidP="00242D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</w:t>
            </w:r>
            <w:r w:rsidR="00F732CB"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3B7EAB2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7533FE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7533FE" w:rsidRPr="00BA25DF" w:rsidRDefault="00CA3339" w:rsidP="00335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CA3339" w:rsidRPr="000433B8" w:rsidRDefault="00DE7D7C" w:rsidP="0088335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</w:t>
            </w:r>
            <w:r w:rsidR="00CA333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NA_Ph3 (9.23</w:t>
            </w:r>
            <w:r w:rsidR="00CA3339"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6746A8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7533FE" w:rsidRPr="00BA25DF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</w:t>
            </w:r>
            <w:r w:rsidR="00F732C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</w:t>
            </w:r>
            <w:r w:rsidR="004A590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CA3339" w:rsidRPr="00BA25DF" w:rsidRDefault="00CA333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412764E6" w14:textId="42FD2DF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2463B8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2463B8" w:rsidRPr="004755A4" w:rsidRDefault="002463B8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2463B8" w:rsidRPr="006B5532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2463B8" w:rsidRPr="004755A4" w:rsidRDefault="002463B8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7533FE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7533FE" w:rsidRPr="00226E4D" w:rsidRDefault="00650144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6FD669A0" w:rsidR="007533FE" w:rsidRPr="004755A4" w:rsidRDefault="00FF2F2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6" w:author="Andy Bennett" w:date="2023-11-13T09:01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D</w:t>
              </w:r>
            </w:ins>
            <w:ins w:id="7" w:author="Andy Bennett" w:date="2023-11-13T09:02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rafting</w:t>
              </w:r>
              <w:r w:rsidR="000105EF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(moderator)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: FS_MASSS</w:t>
              </w:r>
            </w:ins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7533FE" w:rsidRPr="006B5532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05782B32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7533FE" w:rsidRPr="004755A4" w:rsidRDefault="007533FE" w:rsidP="002463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7533FE" w:rsidRPr="00B34E75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7533FE" w:rsidRPr="00557F1E" w:rsidRDefault="00081A2F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ins w:id="8" w:author="Andy Bennett" w:date="2023-11-13T12:39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Drafting (rapporteur)</w:t>
              </w:r>
            </w:ins>
            <w:ins w:id="9" w:author="Andy Bennett" w:date="2023-11-13T12:40:00Z">
              <w:r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: Rel-18 ProSe (9.37)</w:t>
              </w:r>
            </w:ins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47E85D6D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7533FE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7533FE" w:rsidRPr="004755A4" w:rsidRDefault="007533FE" w:rsidP="002463B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7533FE" w:rsidRPr="00952F64" w:rsidRDefault="00C07A02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3854F2AB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A1654" w14:textId="77777777" w:rsidR="001A605E" w:rsidRDefault="001A605E">
      <w:pPr>
        <w:spacing w:after="0"/>
      </w:pPr>
      <w:r>
        <w:separator/>
      </w:r>
    </w:p>
  </w:endnote>
  <w:endnote w:type="continuationSeparator" w:id="0">
    <w:p w14:paraId="46DF1DF2" w14:textId="77777777" w:rsidR="001A605E" w:rsidRDefault="001A60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BB65" w14:textId="77777777" w:rsidR="001A605E" w:rsidRDefault="001A605E">
      <w:pPr>
        <w:spacing w:after="0"/>
      </w:pPr>
      <w:r>
        <w:separator/>
      </w:r>
    </w:p>
  </w:footnote>
  <w:footnote w:type="continuationSeparator" w:id="0">
    <w:p w14:paraId="5044BB85" w14:textId="77777777" w:rsidR="001A605E" w:rsidRDefault="001A60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1A605E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5058"/>
    <w:rsid w:val="001A5258"/>
    <w:rsid w:val="001A605E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7235"/>
    <w:rsid w:val="001C23CC"/>
    <w:rsid w:val="001C2852"/>
    <w:rsid w:val="001C2CFD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809FB"/>
    <w:rsid w:val="002810C5"/>
    <w:rsid w:val="002813AD"/>
    <w:rsid w:val="00281ABF"/>
    <w:rsid w:val="0028284F"/>
    <w:rsid w:val="00284300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5061"/>
    <w:rsid w:val="00407FC6"/>
    <w:rsid w:val="00410881"/>
    <w:rsid w:val="0041168B"/>
    <w:rsid w:val="00412DC7"/>
    <w:rsid w:val="00413E73"/>
    <w:rsid w:val="0041440F"/>
    <w:rsid w:val="004144D3"/>
    <w:rsid w:val="00415CBE"/>
    <w:rsid w:val="00416263"/>
    <w:rsid w:val="0041785F"/>
    <w:rsid w:val="00417CDC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2A46"/>
    <w:rsid w:val="00843E63"/>
    <w:rsid w:val="00844B25"/>
    <w:rsid w:val="00844D3F"/>
    <w:rsid w:val="00844E2D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120E9-CB77-4D90-8F08-5BC7DB1F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9</cp:revision>
  <cp:lastPrinted>2019-06-19T05:49:00Z</cp:lastPrinted>
  <dcterms:created xsi:type="dcterms:W3CDTF">2023-11-13T15:01:00Z</dcterms:created>
  <dcterms:modified xsi:type="dcterms:W3CDTF">2023-11-13T18:40:00Z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