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76058" w14:textId="2A5FD896" w:rsidR="00D93196" w:rsidRDefault="00D93196" w:rsidP="00D931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91753531"/>
      <w:r>
        <w:rPr>
          <w:rFonts w:cs="Arial"/>
          <w:b/>
          <w:noProof/>
          <w:sz w:val="24"/>
        </w:rPr>
        <w:t>SA WG2 Meeting #</w:t>
      </w:r>
      <w:r w:rsidR="00C64EAB">
        <w:rPr>
          <w:rFonts w:cs="Arial"/>
          <w:b/>
          <w:noProof/>
          <w:sz w:val="24"/>
        </w:rPr>
        <w:t>160</w:t>
      </w:r>
      <w:r>
        <w:rPr>
          <w:b/>
          <w:i/>
          <w:noProof/>
          <w:sz w:val="28"/>
        </w:rPr>
        <w:tab/>
      </w:r>
      <w:r>
        <w:rPr>
          <w:rFonts w:cs="Arial"/>
          <w:b/>
          <w:noProof/>
          <w:sz w:val="24"/>
        </w:rPr>
        <w:t>S2-2</w:t>
      </w:r>
      <w:r w:rsidR="0066704F">
        <w:rPr>
          <w:rFonts w:cs="Arial"/>
          <w:b/>
          <w:noProof/>
          <w:sz w:val="24"/>
        </w:rPr>
        <w:t>3</w:t>
      </w:r>
      <w:r w:rsidR="0089311D">
        <w:rPr>
          <w:rFonts w:cs="Arial"/>
          <w:b/>
          <w:noProof/>
          <w:sz w:val="24"/>
        </w:rPr>
        <w:t>13</w:t>
      </w:r>
      <w:r w:rsidR="000C79D1">
        <w:rPr>
          <w:rFonts w:cs="Arial"/>
          <w:b/>
          <w:noProof/>
          <w:sz w:val="24"/>
        </w:rPr>
        <w:t>357</w:t>
      </w:r>
    </w:p>
    <w:p w14:paraId="23380E26" w14:textId="75C97CBF" w:rsidR="00D93196" w:rsidRDefault="006E0AED" w:rsidP="00D93196">
      <w:pPr>
        <w:pStyle w:val="CRCoverPage"/>
        <w:outlineLvl w:val="0"/>
        <w:rPr>
          <w:b/>
          <w:noProof/>
          <w:sz w:val="24"/>
        </w:rPr>
      </w:pPr>
      <w:bookmarkStart w:id="1" w:name="_Hlk91755148"/>
      <w:r>
        <w:rPr>
          <w:rFonts w:cs="Arial"/>
          <w:b/>
          <w:bCs/>
          <w:sz w:val="24"/>
        </w:rPr>
        <w:t>November</w:t>
      </w:r>
      <w:r w:rsidR="00D93196">
        <w:rPr>
          <w:rFonts w:cs="Arial"/>
          <w:b/>
          <w:bCs/>
          <w:sz w:val="24"/>
        </w:rPr>
        <w:t xml:space="preserve"> </w:t>
      </w:r>
      <w:r w:rsidR="00053802">
        <w:rPr>
          <w:rFonts w:cs="Arial"/>
          <w:b/>
          <w:bCs/>
          <w:sz w:val="24"/>
        </w:rPr>
        <w:t>1</w:t>
      </w:r>
      <w:r>
        <w:rPr>
          <w:rFonts w:cs="Arial"/>
          <w:b/>
          <w:bCs/>
          <w:sz w:val="24"/>
        </w:rPr>
        <w:t>3</w:t>
      </w:r>
      <w:r w:rsidR="00D93196" w:rsidRPr="00276C27">
        <w:rPr>
          <w:rFonts w:cs="Arial"/>
          <w:b/>
          <w:bCs/>
          <w:sz w:val="24"/>
          <w:vertAlign w:val="superscript"/>
        </w:rPr>
        <w:t>th</w:t>
      </w:r>
      <w:r w:rsidR="00D93196">
        <w:rPr>
          <w:rFonts w:cs="Arial"/>
          <w:b/>
          <w:bCs/>
          <w:sz w:val="24"/>
        </w:rPr>
        <w:t xml:space="preserve"> – </w:t>
      </w:r>
      <w:bookmarkEnd w:id="1"/>
      <w:r>
        <w:rPr>
          <w:rFonts w:cs="Arial"/>
          <w:b/>
          <w:bCs/>
          <w:sz w:val="24"/>
        </w:rPr>
        <w:t>17</w:t>
      </w:r>
      <w:r w:rsidRPr="006E0AED">
        <w:rPr>
          <w:rFonts w:cs="Arial"/>
          <w:b/>
          <w:bCs/>
          <w:sz w:val="24"/>
          <w:vertAlign w:val="superscript"/>
        </w:rPr>
        <w:t>th</w:t>
      </w:r>
      <w:r w:rsidR="00D93196">
        <w:rPr>
          <w:rFonts w:cs="Arial"/>
          <w:b/>
          <w:bCs/>
          <w:sz w:val="24"/>
        </w:rPr>
        <w:t>, 202</w:t>
      </w:r>
      <w:r w:rsidR="00053802">
        <w:rPr>
          <w:rFonts w:cs="Arial"/>
          <w:b/>
          <w:bCs/>
          <w:sz w:val="24"/>
        </w:rPr>
        <w:t>3</w:t>
      </w:r>
      <w:r w:rsidR="00D93196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Chicago</w:t>
      </w:r>
      <w:r w:rsidR="00D93196">
        <w:rPr>
          <w:rFonts w:cs="Arial"/>
          <w:b/>
          <w:noProof/>
          <w:color w:val="3333FF"/>
          <w:sz w:val="24"/>
        </w:rPr>
        <w:t xml:space="preserve">            </w:t>
      </w:r>
      <w:r w:rsidR="00D93196">
        <w:rPr>
          <w:rFonts w:cs="Arial"/>
          <w:b/>
          <w:noProof/>
          <w:color w:val="3333FF"/>
          <w:sz w:val="24"/>
        </w:rPr>
        <w:tab/>
      </w:r>
      <w:r w:rsidR="00D93196">
        <w:rPr>
          <w:rFonts w:cs="Arial"/>
          <w:b/>
          <w:noProof/>
          <w:color w:val="3333FF"/>
          <w:sz w:val="24"/>
        </w:rPr>
        <w:tab/>
        <w:t xml:space="preserve">  </w:t>
      </w:r>
      <w:r w:rsidR="000C79D1">
        <w:rPr>
          <w:rFonts w:cs="Arial"/>
          <w:b/>
          <w:noProof/>
          <w:color w:val="3333FF"/>
          <w:sz w:val="24"/>
        </w:rPr>
        <w:t xml:space="preserve">      </w:t>
      </w:r>
      <w:ins w:id="2" w:author="Peretz Feder" w:date="2023-11-13T22:13:00Z">
        <w:r w:rsidR="000C79D1">
          <w:rPr>
            <w:rFonts w:cs="Arial"/>
            <w:b/>
            <w:noProof/>
            <w:color w:val="3333FF"/>
            <w:sz w:val="24"/>
          </w:rPr>
          <w:t>merged</w:t>
        </w:r>
      </w:ins>
      <w:ins w:id="3" w:author="Peretz Feder" w:date="2023-11-13T22:11:00Z">
        <w:r w:rsidR="000C79D1">
          <w:rPr>
            <w:rFonts w:cs="Arial"/>
            <w:b/>
            <w:noProof/>
            <w:color w:val="3333FF"/>
            <w:sz w:val="24"/>
          </w:rPr>
          <w:t xml:space="preserve"> S2-23131</w:t>
        </w:r>
      </w:ins>
      <w:ins w:id="4" w:author="Peretz Feder" w:date="2023-11-13T22:12:00Z">
        <w:r w:rsidR="000C79D1">
          <w:rPr>
            <w:rFonts w:cs="Arial"/>
            <w:b/>
            <w:noProof/>
            <w:color w:val="3333FF"/>
            <w:sz w:val="24"/>
          </w:rPr>
          <w:t>48 &amp; 2312709</w:t>
        </w:r>
      </w:ins>
    </w:p>
    <w:bookmarkEnd w:id="0"/>
    <w:p w14:paraId="38839D26" w14:textId="77777777" w:rsidR="00463675" w:rsidRPr="00B6658B" w:rsidRDefault="00463675">
      <w:pPr>
        <w:rPr>
          <w:rFonts w:ascii="Arial" w:hAnsi="Arial" w:cs="Arial"/>
        </w:rPr>
      </w:pPr>
    </w:p>
    <w:p w14:paraId="2C309060" w14:textId="66F3D0BF" w:rsidR="00463675" w:rsidRPr="00313C6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13C6B">
        <w:rPr>
          <w:rFonts w:ascii="Arial" w:hAnsi="Arial" w:cs="Arial"/>
          <w:b/>
        </w:rPr>
        <w:t>Title:</w:t>
      </w:r>
      <w:r w:rsidRPr="00313C6B">
        <w:rPr>
          <w:rFonts w:ascii="Arial" w:hAnsi="Arial" w:cs="Arial"/>
          <w:b/>
        </w:rPr>
        <w:tab/>
      </w:r>
      <w:r w:rsidR="00415A60">
        <w:rPr>
          <w:rFonts w:ascii="Arial" w:hAnsi="Arial" w:cs="Arial"/>
        </w:rPr>
        <w:t>L</w:t>
      </w:r>
      <w:r w:rsidR="00313C6B" w:rsidRPr="00313C6B">
        <w:rPr>
          <w:rFonts w:ascii="Arial" w:hAnsi="Arial" w:cs="Arial"/>
        </w:rPr>
        <w:t xml:space="preserve">S </w:t>
      </w:r>
      <w:r w:rsidR="009B0137">
        <w:rPr>
          <w:rFonts w:ascii="Arial" w:hAnsi="Arial" w:cs="Arial"/>
        </w:rPr>
        <w:t>on</w:t>
      </w:r>
      <w:r w:rsidR="0066704F">
        <w:rPr>
          <w:rFonts w:ascii="Arial" w:hAnsi="Arial" w:cs="Arial"/>
        </w:rPr>
        <w:t xml:space="preserve"> KPIs </w:t>
      </w:r>
      <w:r w:rsidR="004948D8">
        <w:rPr>
          <w:rFonts w:ascii="Arial" w:hAnsi="Arial" w:cs="Arial"/>
        </w:rPr>
        <w:t xml:space="preserve">granularity </w:t>
      </w:r>
      <w:r w:rsidR="002154A8">
        <w:rPr>
          <w:rFonts w:ascii="Arial" w:hAnsi="Arial" w:cs="Arial"/>
        </w:rPr>
        <w:t>of the</w:t>
      </w:r>
      <w:r w:rsidR="0066704F">
        <w:rPr>
          <w:rFonts w:ascii="Arial" w:hAnsi="Arial" w:cs="Arial"/>
        </w:rPr>
        <w:t xml:space="preserve"> e</w:t>
      </w:r>
      <w:r w:rsidR="00745F5A">
        <w:rPr>
          <w:rFonts w:ascii="Arial" w:hAnsi="Arial" w:cs="Arial"/>
        </w:rPr>
        <w:t xml:space="preserve">nd-to-end data volume transfer time </w:t>
      </w:r>
      <w:r w:rsidR="00917F2F">
        <w:rPr>
          <w:rFonts w:ascii="Arial" w:hAnsi="Arial" w:cs="Arial"/>
        </w:rPr>
        <w:t xml:space="preserve">analytics </w:t>
      </w:r>
    </w:p>
    <w:p w14:paraId="5E1F76FC" w14:textId="77777777" w:rsidR="006A199F" w:rsidRDefault="006A199F" w:rsidP="006A199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114F4"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78247FA7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Release:</w:t>
      </w:r>
      <w:r w:rsidRPr="00B6658B">
        <w:rPr>
          <w:rFonts w:ascii="Arial" w:hAnsi="Arial" w:cs="Arial"/>
          <w:bCs/>
        </w:rPr>
        <w:tab/>
      </w:r>
      <w:r w:rsidR="00B1088A" w:rsidRPr="00B6658B">
        <w:rPr>
          <w:rFonts w:ascii="Arial" w:hAnsi="Arial" w:cs="Arial"/>
          <w:bCs/>
        </w:rPr>
        <w:t>Rel-1</w:t>
      </w:r>
      <w:r w:rsidR="00313C6B">
        <w:rPr>
          <w:rFonts w:ascii="Arial" w:hAnsi="Arial" w:cs="Arial"/>
          <w:bCs/>
        </w:rPr>
        <w:t>8</w:t>
      </w:r>
    </w:p>
    <w:p w14:paraId="2B422F44" w14:textId="77777777" w:rsidR="00463675" w:rsidRPr="00313C6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13C6B">
        <w:rPr>
          <w:rFonts w:ascii="Arial" w:hAnsi="Arial" w:cs="Arial"/>
          <w:b/>
        </w:rPr>
        <w:t>Wo</w:t>
      </w:r>
      <w:r w:rsidR="00F75D1C">
        <w:rPr>
          <w:rFonts w:ascii="Arial" w:hAnsi="Arial" w:cs="Arial"/>
          <w:b/>
        </w:rPr>
        <w:t>rk Item:</w:t>
      </w:r>
      <w:r w:rsidR="00F75D1C">
        <w:rPr>
          <w:rFonts w:ascii="Arial" w:hAnsi="Arial" w:cs="Arial"/>
          <w:b/>
        </w:rPr>
        <w:tab/>
      </w:r>
      <w:proofErr w:type="spellStart"/>
      <w:r w:rsidR="00532E9D">
        <w:rPr>
          <w:rFonts w:ascii="Arial" w:hAnsi="Arial" w:cs="Arial"/>
          <w:b/>
        </w:rPr>
        <w:t>AIMLsys</w:t>
      </w:r>
      <w:proofErr w:type="spellEnd"/>
    </w:p>
    <w:p w14:paraId="251C1873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1E2B7F6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Source:</w:t>
      </w:r>
      <w:r w:rsidRPr="00B6658B">
        <w:rPr>
          <w:rFonts w:ascii="Arial" w:hAnsi="Arial" w:cs="Arial"/>
          <w:bCs/>
          <w:color w:val="FF0000"/>
        </w:rPr>
        <w:tab/>
      </w:r>
      <w:r w:rsidR="006623E3" w:rsidRPr="00B6658B">
        <w:rPr>
          <w:rFonts w:ascii="Arial" w:hAnsi="Arial" w:cs="Arial"/>
          <w:bCs/>
        </w:rPr>
        <w:t>SA</w:t>
      </w:r>
      <w:r w:rsidR="005A7145" w:rsidRPr="00B6658B">
        <w:rPr>
          <w:rFonts w:ascii="Arial" w:hAnsi="Arial" w:cs="Arial"/>
          <w:bCs/>
        </w:rPr>
        <w:t>2</w:t>
      </w:r>
    </w:p>
    <w:p w14:paraId="31B83D72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To:</w:t>
      </w:r>
      <w:r w:rsidRPr="00B6658B">
        <w:rPr>
          <w:rFonts w:ascii="Arial" w:hAnsi="Arial" w:cs="Arial"/>
          <w:bCs/>
        </w:rPr>
        <w:tab/>
      </w:r>
      <w:r w:rsidR="00F75D1C">
        <w:rPr>
          <w:rFonts w:ascii="Arial" w:hAnsi="Arial" w:cs="Arial"/>
          <w:bCs/>
        </w:rPr>
        <w:t>SA5</w:t>
      </w:r>
    </w:p>
    <w:p w14:paraId="041A1988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Cc:</w:t>
      </w:r>
      <w:r w:rsidRPr="00B6658B">
        <w:rPr>
          <w:rFonts w:ascii="Arial" w:hAnsi="Arial" w:cs="Arial"/>
          <w:bCs/>
        </w:rPr>
        <w:tab/>
      </w:r>
    </w:p>
    <w:p w14:paraId="78522515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2659D0E" w14:textId="60A8A627" w:rsidR="00463675" w:rsidRPr="00B6658B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Contact Person</w:t>
      </w:r>
      <w:r w:rsidR="00160F10">
        <w:rPr>
          <w:rFonts w:ascii="Arial" w:hAnsi="Arial" w:cs="Arial"/>
          <w:b/>
        </w:rPr>
        <w:t>s</w:t>
      </w:r>
      <w:r w:rsidRPr="00B6658B">
        <w:rPr>
          <w:rFonts w:ascii="Arial" w:hAnsi="Arial" w:cs="Arial"/>
          <w:b/>
        </w:rPr>
        <w:t>:</w:t>
      </w:r>
      <w:r w:rsidRPr="00B6658B">
        <w:rPr>
          <w:rFonts w:ascii="Arial" w:hAnsi="Arial" w:cs="Arial"/>
          <w:bCs/>
        </w:rPr>
        <w:tab/>
      </w:r>
    </w:p>
    <w:p w14:paraId="0F46D078" w14:textId="77777777" w:rsidR="00463675" w:rsidRPr="00B6658B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B6658B">
        <w:rPr>
          <w:rFonts w:cs="Arial"/>
        </w:rPr>
        <w:t>Name:</w:t>
      </w:r>
      <w:r w:rsidRPr="00B6658B">
        <w:rPr>
          <w:rFonts w:cs="Arial"/>
          <w:b w:val="0"/>
          <w:bCs/>
        </w:rPr>
        <w:tab/>
      </w:r>
      <w:r w:rsidR="00BC2DC0">
        <w:rPr>
          <w:rFonts w:cs="Arial"/>
          <w:b w:val="0"/>
          <w:bCs/>
        </w:rPr>
        <w:t xml:space="preserve"> </w:t>
      </w:r>
      <w:r w:rsidR="00D90FE0">
        <w:rPr>
          <w:rFonts w:cs="Arial"/>
          <w:b w:val="0"/>
          <w:bCs/>
        </w:rPr>
        <w:t>Peretz Feder</w:t>
      </w:r>
    </w:p>
    <w:p w14:paraId="2AB84FC8" w14:textId="1B38E5CA" w:rsidR="00463675" w:rsidRDefault="00463675">
      <w:pPr>
        <w:pStyle w:val="Heading7"/>
        <w:tabs>
          <w:tab w:val="left" w:pos="2268"/>
        </w:tabs>
        <w:ind w:left="567"/>
        <w:rPr>
          <w:ins w:id="7" w:author="Peretz Feder" w:date="2023-11-13T23:11:00Z"/>
          <w:rFonts w:cs="Arial"/>
          <w:b w:val="0"/>
          <w:bCs/>
        </w:rPr>
      </w:pPr>
      <w:r w:rsidRPr="000511A2">
        <w:rPr>
          <w:rFonts w:cs="Arial"/>
          <w:lang w:val="en-US"/>
        </w:rPr>
        <w:t>E-mail Address</w:t>
      </w:r>
      <w:r w:rsidRPr="00AA4A97">
        <w:rPr>
          <w:rFonts w:cs="Arial"/>
          <w:color w:val="auto"/>
        </w:rPr>
        <w:t>:</w:t>
      </w:r>
      <w:r w:rsidRPr="00AA4A97">
        <w:rPr>
          <w:rFonts w:cs="Arial"/>
          <w:b w:val="0"/>
          <w:bCs/>
          <w:color w:val="auto"/>
        </w:rPr>
        <w:tab/>
      </w:r>
      <w:r w:rsidR="00F761B6" w:rsidRPr="00F761B6">
        <w:rPr>
          <w:rFonts w:cs="Arial"/>
          <w:b w:val="0"/>
          <w:bCs/>
        </w:rPr>
        <w:t xml:space="preserve"> </w:t>
      </w:r>
      <w:proofErr w:type="spellStart"/>
      <w:proofErr w:type="gramStart"/>
      <w:r w:rsidR="00FF7C03">
        <w:rPr>
          <w:rFonts w:cs="Arial"/>
          <w:b w:val="0"/>
          <w:bCs/>
        </w:rPr>
        <w:t>p</w:t>
      </w:r>
      <w:r w:rsidR="00BE0F8D">
        <w:rPr>
          <w:rFonts w:cs="Arial"/>
          <w:b w:val="0"/>
          <w:bCs/>
        </w:rPr>
        <w:t>eretz.</w:t>
      </w:r>
      <w:r w:rsidR="00AE2D5E">
        <w:rPr>
          <w:rFonts w:cs="Arial"/>
          <w:b w:val="0"/>
          <w:bCs/>
        </w:rPr>
        <w:t>feder</w:t>
      </w:r>
      <w:proofErr w:type="spellEnd"/>
      <w:proofErr w:type="gramEnd"/>
      <w:r w:rsidR="00AE2D5E">
        <w:rPr>
          <w:rFonts w:cs="Arial"/>
          <w:b w:val="0"/>
          <w:bCs/>
        </w:rPr>
        <w:t xml:space="preserve"> at </w:t>
      </w:r>
      <w:proofErr w:type="spellStart"/>
      <w:r w:rsidR="00AE2D5E">
        <w:rPr>
          <w:rFonts w:cs="Arial"/>
          <w:b w:val="0"/>
          <w:bCs/>
        </w:rPr>
        <w:t>verizon</w:t>
      </w:r>
      <w:proofErr w:type="spellEnd"/>
      <w:r w:rsidR="00AE2D5E">
        <w:rPr>
          <w:rFonts w:cs="Arial"/>
          <w:b w:val="0"/>
          <w:bCs/>
        </w:rPr>
        <w:t xml:space="preserve"> dot com</w:t>
      </w:r>
    </w:p>
    <w:p w14:paraId="70D437B8" w14:textId="186A76AC" w:rsidR="00160F10" w:rsidRDefault="00160F10" w:rsidP="00160F10"/>
    <w:p w14:paraId="47575C75" w14:textId="3439F1E4" w:rsidR="00160F10" w:rsidRPr="001426D2" w:rsidRDefault="00160F10" w:rsidP="00160F10">
      <w:pPr>
        <w:rPr>
          <w:rFonts w:ascii="Arial" w:hAnsi="Arial" w:cs="Arial"/>
        </w:rPr>
      </w:pPr>
      <w:r>
        <w:tab/>
      </w:r>
      <w:r>
        <w:tab/>
      </w:r>
      <w:r>
        <w:tab/>
        <w:t xml:space="preserve">    </w:t>
      </w:r>
      <w:proofErr w:type="spellStart"/>
      <w:r w:rsidRPr="001426D2">
        <w:rPr>
          <w:rFonts w:ascii="Arial" w:hAnsi="Arial" w:cs="Arial"/>
        </w:rPr>
        <w:t>Jinguo</w:t>
      </w:r>
      <w:proofErr w:type="spellEnd"/>
      <w:r w:rsidRPr="001426D2">
        <w:rPr>
          <w:rFonts w:ascii="Arial" w:hAnsi="Arial" w:cs="Arial"/>
        </w:rPr>
        <w:t xml:space="preserve"> Zhu</w:t>
      </w:r>
    </w:p>
    <w:p w14:paraId="474D57AA" w14:textId="0B20788F" w:rsidR="00160F10" w:rsidRDefault="00160F10" w:rsidP="00160F10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0511A2">
        <w:rPr>
          <w:rFonts w:cs="Arial"/>
          <w:lang w:val="en-US"/>
        </w:rPr>
        <w:t>E-mail Address</w:t>
      </w:r>
      <w:r w:rsidRPr="00AA4A97">
        <w:rPr>
          <w:rFonts w:cs="Arial"/>
          <w:color w:val="auto"/>
        </w:rPr>
        <w:t>:</w:t>
      </w:r>
      <w:r w:rsidRPr="00AA4A97">
        <w:rPr>
          <w:rFonts w:cs="Arial"/>
          <w:b w:val="0"/>
          <w:bCs/>
          <w:color w:val="auto"/>
        </w:rPr>
        <w:tab/>
      </w:r>
      <w:r w:rsidRPr="00F761B6">
        <w:rPr>
          <w:rFonts w:cs="Arial"/>
          <w:b w:val="0"/>
          <w:bCs/>
        </w:rPr>
        <w:t xml:space="preserve"> </w:t>
      </w:r>
      <w:proofErr w:type="spellStart"/>
      <w:r>
        <w:rPr>
          <w:rFonts w:cs="Arial"/>
          <w:b w:val="0"/>
          <w:bCs/>
        </w:rPr>
        <w:t>jinguo</w:t>
      </w:r>
      <w:ins w:id="8" w:author="Peretz Feder" w:date="2023-11-13T23:13:00Z">
        <w:r>
          <w:rPr>
            <w:rFonts w:cs="Arial"/>
            <w:b w:val="0"/>
            <w:bCs/>
          </w:rPr>
          <w:t>.</w:t>
        </w:r>
      </w:ins>
      <w:r>
        <w:rPr>
          <w:rFonts w:cs="Arial"/>
          <w:b w:val="0"/>
          <w:bCs/>
        </w:rPr>
        <w:t>zhu</w:t>
      </w:r>
      <w:proofErr w:type="spellEnd"/>
      <w:r>
        <w:rPr>
          <w:rFonts w:cs="Arial"/>
          <w:b w:val="0"/>
          <w:bCs/>
        </w:rPr>
        <w:t xml:space="preserve"> at </w:t>
      </w:r>
      <w:proofErr w:type="spellStart"/>
      <w:r>
        <w:rPr>
          <w:rFonts w:cs="Arial"/>
          <w:b w:val="0"/>
          <w:bCs/>
        </w:rPr>
        <w:t>zte</w:t>
      </w:r>
      <w:proofErr w:type="spellEnd"/>
      <w:r>
        <w:rPr>
          <w:rFonts w:cs="Arial"/>
          <w:b w:val="0"/>
          <w:bCs/>
        </w:rPr>
        <w:t xml:space="preserve"> dot com</w:t>
      </w:r>
    </w:p>
    <w:p w14:paraId="5897816F" w14:textId="77777777" w:rsidR="00160F10" w:rsidRPr="00160F10" w:rsidRDefault="00160F10" w:rsidP="00160F10"/>
    <w:p w14:paraId="7BD9815F" w14:textId="77777777" w:rsidR="00463675" w:rsidRPr="00313C6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624511EB" w14:textId="77777777" w:rsidR="00923E7C" w:rsidRPr="00B6658B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Send any reply LS to:</w:t>
      </w:r>
      <w:r w:rsidRPr="00B6658B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="00917F2F" w:rsidRPr="00A73C24">
          <w:rPr>
            <w:rStyle w:val="Hyperlink"/>
            <w:rFonts w:ascii="Arial" w:hAnsi="Arial" w:cs="Arial"/>
            <w:b/>
          </w:rPr>
          <w:t>mailto:3GPPLiaison@etsi.org</w:t>
        </w:r>
      </w:hyperlink>
      <w:r w:rsidRPr="00B6658B">
        <w:rPr>
          <w:rFonts w:ascii="Arial" w:hAnsi="Arial" w:cs="Arial"/>
          <w:b/>
        </w:rPr>
        <w:t xml:space="preserve"> </w:t>
      </w:r>
      <w:r w:rsidRPr="00B6658B">
        <w:rPr>
          <w:rFonts w:ascii="Arial" w:hAnsi="Arial" w:cs="Arial"/>
          <w:bCs/>
        </w:rPr>
        <w:tab/>
      </w:r>
    </w:p>
    <w:p w14:paraId="0ECD60AE" w14:textId="77777777" w:rsidR="00923E7C" w:rsidRPr="00B6658B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802B3CC" w14:textId="577E72DF" w:rsidR="00463675" w:rsidRPr="009C5279" w:rsidRDefault="00463675">
      <w:pPr>
        <w:spacing w:after="60"/>
        <w:ind w:left="1985" w:hanging="1985"/>
        <w:rPr>
          <w:rFonts w:ascii="Arial" w:hAnsi="Arial" w:cs="Arial"/>
          <w:bCs/>
          <w:color w:val="FF0000"/>
        </w:rPr>
      </w:pPr>
      <w:r w:rsidRPr="00B6658B">
        <w:rPr>
          <w:rFonts w:ascii="Arial" w:hAnsi="Arial" w:cs="Arial"/>
          <w:b/>
        </w:rPr>
        <w:t>Attachments:</w:t>
      </w:r>
      <w:r w:rsidRPr="00B6658B">
        <w:rPr>
          <w:rFonts w:ascii="Arial" w:hAnsi="Arial" w:cs="Arial"/>
          <w:bCs/>
        </w:rPr>
        <w:tab/>
      </w:r>
      <w:r w:rsidR="00F75D1C">
        <w:rPr>
          <w:rFonts w:ascii="Arial" w:hAnsi="Arial" w:cs="Arial"/>
          <w:bCs/>
        </w:rPr>
        <w:t>-</w:t>
      </w:r>
      <w:r w:rsidR="00053802">
        <w:rPr>
          <w:rFonts w:ascii="Arial" w:hAnsi="Arial" w:cs="Arial"/>
          <w:bCs/>
        </w:rPr>
        <w:t xml:space="preserve"> </w:t>
      </w:r>
      <w:r w:rsidR="00A30FA3">
        <w:rPr>
          <w:rFonts w:ascii="Arial" w:hAnsi="Arial" w:cs="Arial"/>
          <w:bCs/>
        </w:rPr>
        <w:t>N/A</w:t>
      </w:r>
    </w:p>
    <w:p w14:paraId="1AB888FB" w14:textId="77777777" w:rsidR="00463675" w:rsidRPr="00B6658B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46BC001" w14:textId="77777777" w:rsidR="00463675" w:rsidRPr="00B6658B" w:rsidRDefault="00463675">
      <w:pPr>
        <w:rPr>
          <w:rFonts w:ascii="Arial" w:hAnsi="Arial" w:cs="Arial"/>
        </w:rPr>
      </w:pPr>
    </w:p>
    <w:p w14:paraId="24B1B065" w14:textId="3E9FA9DC" w:rsidR="00463675" w:rsidRPr="006E0AED" w:rsidRDefault="00463675" w:rsidP="006E0AED">
      <w:pPr>
        <w:pStyle w:val="ListParagraph"/>
        <w:numPr>
          <w:ilvl w:val="0"/>
          <w:numId w:val="17"/>
        </w:numPr>
        <w:spacing w:after="120"/>
        <w:rPr>
          <w:rFonts w:ascii="Arial" w:hAnsi="Arial" w:cs="Arial"/>
          <w:b/>
        </w:rPr>
      </w:pPr>
      <w:r w:rsidRPr="006E0AED">
        <w:rPr>
          <w:rFonts w:ascii="Arial" w:hAnsi="Arial" w:cs="Arial"/>
          <w:b/>
        </w:rPr>
        <w:t>Overall Description:</w:t>
      </w:r>
    </w:p>
    <w:p w14:paraId="1EA1FE9E" w14:textId="769E305A" w:rsidR="00472B9D" w:rsidRDefault="005A191F" w:rsidP="008C40E0">
      <w:pPr>
        <w:pStyle w:val="Header"/>
        <w:ind w:left="720"/>
        <w:rPr>
          <w:rFonts w:ascii="Arial" w:hAnsi="Arial" w:cs="Arial"/>
        </w:rPr>
      </w:pPr>
      <w:bookmarkStart w:id="9" w:name="_Hlk46758011"/>
      <w:r>
        <w:rPr>
          <w:rFonts w:ascii="Arial" w:hAnsi="Arial" w:cs="Arial"/>
        </w:rPr>
        <w:t xml:space="preserve">SA2 would like to thank SA5 for the </w:t>
      </w:r>
      <w:r w:rsidR="004948D8">
        <w:rPr>
          <w:rFonts w:ascii="Arial" w:hAnsi="Arial" w:cs="Arial"/>
        </w:rPr>
        <w:t xml:space="preserve">very </w:t>
      </w:r>
      <w:r>
        <w:rPr>
          <w:rFonts w:ascii="Arial" w:hAnsi="Arial" w:cs="Arial"/>
        </w:rPr>
        <w:t xml:space="preserve">encouraging </w:t>
      </w:r>
      <w:r w:rsidR="00614B1D">
        <w:rPr>
          <w:rFonts w:ascii="Arial" w:hAnsi="Arial" w:cs="Arial"/>
        </w:rPr>
        <w:t xml:space="preserve">LS reply </w:t>
      </w:r>
      <w:r>
        <w:rPr>
          <w:rFonts w:ascii="Arial" w:hAnsi="Arial" w:cs="Arial"/>
        </w:rPr>
        <w:t>S5-235454</w:t>
      </w:r>
      <w:r w:rsidR="004948D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on </w:t>
      </w:r>
      <w:r w:rsidR="008A2887">
        <w:rPr>
          <w:rFonts w:ascii="Arial" w:hAnsi="Arial" w:cs="Arial"/>
        </w:rPr>
        <w:t xml:space="preserve">upcoming </w:t>
      </w:r>
      <w:r>
        <w:rPr>
          <w:rFonts w:ascii="Arial" w:hAnsi="Arial" w:cs="Arial"/>
        </w:rPr>
        <w:t>improved KPIs involving end-to-end data volume transfer time analytics</w:t>
      </w:r>
      <w:r w:rsidR="00614B1D">
        <w:rPr>
          <w:rFonts w:ascii="Arial" w:hAnsi="Arial" w:cs="Arial"/>
        </w:rPr>
        <w:t>, where support for the per UE measurement</w:t>
      </w:r>
      <w:r w:rsidR="007E7844">
        <w:rPr>
          <w:rFonts w:ascii="Arial" w:hAnsi="Arial" w:cs="Arial"/>
        </w:rPr>
        <w:t xml:space="preserve"> for the RAN part UL/DL packet delay and UL/DL packet delay between PSA_UPF and UE </w:t>
      </w:r>
      <w:r w:rsidR="00614B1D">
        <w:rPr>
          <w:rFonts w:ascii="Arial" w:hAnsi="Arial" w:cs="Arial"/>
        </w:rPr>
        <w:t>will be provided</w:t>
      </w:r>
      <w:r w:rsidR="00E30081">
        <w:rPr>
          <w:rFonts w:ascii="Arial" w:hAnsi="Arial" w:cs="Arial"/>
        </w:rPr>
        <w:t xml:space="preserve">. </w:t>
      </w:r>
    </w:p>
    <w:p w14:paraId="07445B11" w14:textId="77777777" w:rsidR="00472B9D" w:rsidRDefault="00472B9D" w:rsidP="008C40E0">
      <w:pPr>
        <w:pStyle w:val="Header"/>
        <w:ind w:left="720"/>
        <w:rPr>
          <w:rFonts w:ascii="Arial" w:hAnsi="Arial" w:cs="Arial"/>
        </w:rPr>
      </w:pPr>
    </w:p>
    <w:p w14:paraId="7B2AD882" w14:textId="47B1B39D" w:rsidR="005A191F" w:rsidRPr="004948D8" w:rsidRDefault="00E30081" w:rsidP="008C40E0">
      <w:pPr>
        <w:pStyle w:val="Header"/>
        <w:ind w:left="720"/>
        <w:rPr>
          <w:rFonts w:eastAsia="DengXian" w:cs="Arial"/>
          <w:b/>
          <w:bCs/>
        </w:rPr>
      </w:pPr>
      <w:r>
        <w:rPr>
          <w:rFonts w:ascii="Arial" w:hAnsi="Arial" w:cs="Arial"/>
        </w:rPr>
        <w:t xml:space="preserve">The expected </w:t>
      </w:r>
      <w:r w:rsidR="002154A8">
        <w:rPr>
          <w:rFonts w:ascii="Arial" w:hAnsi="Arial" w:cs="Arial"/>
        </w:rPr>
        <w:t xml:space="preserve">SA5 </w:t>
      </w:r>
      <w:r>
        <w:rPr>
          <w:rFonts w:ascii="Arial" w:hAnsi="Arial" w:cs="Arial"/>
        </w:rPr>
        <w:t>support for these KPIs will enable</w:t>
      </w:r>
      <w:r w:rsidR="00614B1D">
        <w:rPr>
          <w:rFonts w:ascii="Arial" w:hAnsi="Arial" w:cs="Arial"/>
        </w:rPr>
        <w:t xml:space="preserve"> the</w:t>
      </w:r>
      <w:r w:rsidR="004948D8">
        <w:rPr>
          <w:rFonts w:ascii="Arial" w:hAnsi="Arial" w:cs="Arial"/>
        </w:rPr>
        <w:t xml:space="preserve"> further</w:t>
      </w:r>
      <w:r w:rsidR="007E7844">
        <w:rPr>
          <w:rFonts w:ascii="Arial" w:hAnsi="Arial" w:cs="Arial"/>
        </w:rPr>
        <w:t xml:space="preserve"> </w:t>
      </w:r>
      <w:r w:rsidR="00614B1D">
        <w:rPr>
          <w:rFonts w:ascii="Arial" w:hAnsi="Arial" w:cs="Arial"/>
        </w:rPr>
        <w:t xml:space="preserve">development of </w:t>
      </w:r>
      <w:proofErr w:type="spellStart"/>
      <w:r w:rsidR="00614B1D">
        <w:rPr>
          <w:rFonts w:ascii="Arial" w:hAnsi="Arial" w:cs="Arial"/>
        </w:rPr>
        <w:t>AIMLsys</w:t>
      </w:r>
      <w:proofErr w:type="spellEnd"/>
      <w:r w:rsidR="00614B1D">
        <w:rPr>
          <w:rFonts w:ascii="Arial" w:hAnsi="Arial" w:cs="Arial"/>
        </w:rPr>
        <w:t xml:space="preserve"> KI#7 (TR 23.700-80 cl 5.7)</w:t>
      </w:r>
      <w:r w:rsidR="007E7844">
        <w:rPr>
          <w:rFonts w:ascii="Arial" w:hAnsi="Arial" w:cs="Arial"/>
        </w:rPr>
        <w:t xml:space="preserve">, </w:t>
      </w:r>
      <w:r w:rsidR="00614B1D">
        <w:rPr>
          <w:rFonts w:ascii="Arial" w:hAnsi="Arial" w:cs="Arial"/>
        </w:rPr>
        <w:t>5GS Assistance to Federated Learning Operation.</w:t>
      </w:r>
    </w:p>
    <w:p w14:paraId="4305FA36" w14:textId="77777777" w:rsidR="005A191F" w:rsidRDefault="005A191F" w:rsidP="00F75D1C">
      <w:pPr>
        <w:rPr>
          <w:rFonts w:ascii="Arial" w:hAnsi="Arial" w:cs="Arial"/>
        </w:rPr>
      </w:pPr>
    </w:p>
    <w:bookmarkEnd w:id="9"/>
    <w:p w14:paraId="3463967F" w14:textId="52D3FA00" w:rsidR="00463675" w:rsidRPr="002154A8" w:rsidRDefault="002154A8" w:rsidP="002154A8">
      <w:pPr>
        <w:pStyle w:val="ListParagraph"/>
        <w:numPr>
          <w:ilvl w:val="0"/>
          <w:numId w:val="17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  <w:r w:rsidRPr="002154A8">
        <w:rPr>
          <w:rFonts w:ascii="Arial" w:hAnsi="Arial" w:cs="Arial"/>
          <w:b/>
        </w:rPr>
        <w:t>:</w:t>
      </w:r>
      <w:r w:rsidR="00FA393B" w:rsidRPr="002154A8">
        <w:rPr>
          <w:rFonts w:ascii="Arial" w:hAnsi="Arial" w:cs="Arial"/>
          <w:b/>
        </w:rPr>
        <w:tab/>
      </w:r>
    </w:p>
    <w:p w14:paraId="416F7EC3" w14:textId="1F504F61" w:rsidR="001E43AE" w:rsidRPr="002154A8" w:rsidRDefault="00463675" w:rsidP="002154A8">
      <w:pPr>
        <w:spacing w:after="120"/>
        <w:ind w:left="1985" w:hanging="1265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 xml:space="preserve">To </w:t>
      </w:r>
      <w:r w:rsidR="00F75D1C">
        <w:rPr>
          <w:rFonts w:ascii="Arial" w:hAnsi="Arial" w:cs="Arial"/>
          <w:b/>
        </w:rPr>
        <w:t>SA5</w:t>
      </w:r>
      <w:r w:rsidR="0018293A">
        <w:rPr>
          <w:rFonts w:ascii="Arial" w:hAnsi="Arial" w:cs="Arial"/>
          <w:b/>
        </w:rPr>
        <w:t>:</w:t>
      </w:r>
      <w:r w:rsidR="00B6658B" w:rsidRPr="00B6658B">
        <w:rPr>
          <w:rFonts w:ascii="Arial" w:hAnsi="Arial" w:cs="Arial"/>
          <w:b/>
        </w:rPr>
        <w:t xml:space="preserve"> </w:t>
      </w:r>
      <w:r w:rsidR="00053802">
        <w:rPr>
          <w:rFonts w:ascii="Arial" w:hAnsi="Arial" w:cs="Arial"/>
          <w:b/>
        </w:rPr>
        <w:t xml:space="preserve"> </w:t>
      </w:r>
    </w:p>
    <w:p w14:paraId="42D22DF1" w14:textId="17589160" w:rsidR="00D42BA6" w:rsidRPr="00085D7A" w:rsidRDefault="00614B1D" w:rsidP="00085D7A">
      <w:pPr>
        <w:pStyle w:val="ListParagraph"/>
        <w:numPr>
          <w:ilvl w:val="0"/>
          <w:numId w:val="19"/>
        </w:numPr>
        <w:spacing w:after="120"/>
        <w:rPr>
          <w:ins w:id="10" w:author="Peretz Feder" w:date="2023-11-13T22:01:00Z"/>
          <w:rFonts w:ascii="Arial" w:hAnsi="Arial" w:cs="Arial"/>
          <w:bCs/>
          <w:sz w:val="20"/>
        </w:rPr>
      </w:pPr>
      <w:r w:rsidRPr="00085D7A">
        <w:rPr>
          <w:rFonts w:ascii="Arial" w:hAnsi="Arial" w:cs="Arial"/>
          <w:bCs/>
          <w:sz w:val="20"/>
        </w:rPr>
        <w:t xml:space="preserve">As part of </w:t>
      </w:r>
      <w:r w:rsidR="008A2887" w:rsidRPr="00085D7A">
        <w:rPr>
          <w:rFonts w:ascii="Arial" w:hAnsi="Arial" w:cs="Arial"/>
          <w:bCs/>
          <w:sz w:val="20"/>
        </w:rPr>
        <w:t xml:space="preserve">SA5 </w:t>
      </w:r>
      <w:r w:rsidRPr="00085D7A">
        <w:rPr>
          <w:rFonts w:ascii="Arial" w:hAnsi="Arial" w:cs="Arial"/>
          <w:bCs/>
          <w:sz w:val="20"/>
        </w:rPr>
        <w:t xml:space="preserve">development of the per UE </w:t>
      </w:r>
      <w:r w:rsidR="004948D8" w:rsidRPr="00085D7A">
        <w:rPr>
          <w:rFonts w:ascii="Arial" w:hAnsi="Arial" w:cs="Arial"/>
          <w:sz w:val="20"/>
        </w:rPr>
        <w:t>RAN part UL/DL packet delay and UL/DL packet delay between PSA_UPF and UE</w:t>
      </w:r>
      <w:r w:rsidRPr="00085D7A">
        <w:rPr>
          <w:rFonts w:ascii="Arial" w:hAnsi="Arial" w:cs="Arial"/>
          <w:bCs/>
          <w:sz w:val="20"/>
        </w:rPr>
        <w:t xml:space="preserve">, </w:t>
      </w:r>
      <w:r w:rsidR="001E43AE" w:rsidRPr="00085D7A">
        <w:rPr>
          <w:rFonts w:ascii="Arial" w:hAnsi="Arial" w:cs="Arial"/>
          <w:bCs/>
          <w:sz w:val="20"/>
        </w:rPr>
        <w:t xml:space="preserve">SA2 kindly asks SA5 </w:t>
      </w:r>
      <w:r w:rsidRPr="00085D7A">
        <w:rPr>
          <w:rFonts w:ascii="Arial" w:hAnsi="Arial" w:cs="Arial"/>
          <w:bCs/>
          <w:sz w:val="20"/>
        </w:rPr>
        <w:t>to</w:t>
      </w:r>
      <w:r w:rsidR="007E7844" w:rsidRPr="00085D7A">
        <w:rPr>
          <w:rFonts w:ascii="Arial" w:hAnsi="Arial" w:cs="Arial"/>
          <w:bCs/>
          <w:sz w:val="20"/>
        </w:rPr>
        <w:t xml:space="preserve"> </w:t>
      </w:r>
      <w:r w:rsidRPr="00085D7A">
        <w:rPr>
          <w:rFonts w:ascii="Arial" w:hAnsi="Arial" w:cs="Arial"/>
          <w:bCs/>
          <w:sz w:val="20"/>
        </w:rPr>
        <w:t xml:space="preserve">include a </w:t>
      </w:r>
      <w:r w:rsidR="008A2887" w:rsidRPr="00085D7A">
        <w:rPr>
          <w:rFonts w:ascii="Arial" w:hAnsi="Arial" w:cs="Arial"/>
          <w:bCs/>
          <w:sz w:val="20"/>
        </w:rPr>
        <w:t xml:space="preserve">per UE per </w:t>
      </w:r>
      <w:ins w:id="11" w:author="Peretz Feder" w:date="2023-11-13T21:49:00Z">
        <w:r w:rsidR="00285E5A" w:rsidRPr="00085D7A">
          <w:rPr>
            <w:rFonts w:ascii="Arial" w:hAnsi="Arial" w:cs="Arial"/>
            <w:bCs/>
            <w:sz w:val="20"/>
          </w:rPr>
          <w:t xml:space="preserve">QoS </w:t>
        </w:r>
      </w:ins>
      <w:ins w:id="12" w:author="Peretz Feder" w:date="2023-11-14T10:35:00Z">
        <w:r w:rsidR="00763685">
          <w:rPr>
            <w:rFonts w:ascii="Arial" w:hAnsi="Arial" w:cs="Arial"/>
            <w:bCs/>
            <w:sz w:val="20"/>
          </w:rPr>
          <w:t>level</w:t>
        </w:r>
      </w:ins>
      <w:del w:id="13" w:author="Peretz Feder" w:date="2023-11-13T21:49:00Z">
        <w:r w:rsidRPr="00085D7A" w:rsidDel="00285E5A">
          <w:rPr>
            <w:rFonts w:ascii="Arial" w:hAnsi="Arial" w:cs="Arial"/>
            <w:bCs/>
            <w:sz w:val="20"/>
          </w:rPr>
          <w:delText>5QI</w:delText>
        </w:r>
      </w:del>
      <w:r w:rsidRPr="00085D7A">
        <w:rPr>
          <w:rFonts w:ascii="Arial" w:hAnsi="Arial" w:cs="Arial"/>
          <w:bCs/>
          <w:sz w:val="20"/>
        </w:rPr>
        <w:t xml:space="preserve"> granularity</w:t>
      </w:r>
      <w:r w:rsidR="008A2887" w:rsidRPr="00085D7A">
        <w:rPr>
          <w:rFonts w:ascii="Arial" w:hAnsi="Arial" w:cs="Arial"/>
          <w:bCs/>
          <w:sz w:val="20"/>
        </w:rPr>
        <w:t xml:space="preserve">. </w:t>
      </w:r>
      <w:r w:rsidRPr="00085D7A">
        <w:rPr>
          <w:rFonts w:ascii="Arial" w:hAnsi="Arial" w:cs="Arial"/>
          <w:bCs/>
          <w:sz w:val="20"/>
        </w:rPr>
        <w:t xml:space="preserve"> </w:t>
      </w:r>
    </w:p>
    <w:p w14:paraId="1F34887C" w14:textId="290936B6" w:rsidR="00085D7A" w:rsidRPr="00085D7A" w:rsidRDefault="00085D7A" w:rsidP="00085D7A">
      <w:pPr>
        <w:pStyle w:val="Header"/>
        <w:numPr>
          <w:ilvl w:val="0"/>
          <w:numId w:val="19"/>
        </w:numPr>
        <w:rPr>
          <w:ins w:id="14" w:author="Peretz Feder" w:date="2023-11-13T22:01:00Z"/>
          <w:rFonts w:ascii="Arial" w:eastAsia="DengXian" w:hAnsi="Arial" w:cs="Arial"/>
        </w:rPr>
      </w:pPr>
      <w:ins w:id="15" w:author="Peretz Feder" w:date="2023-11-13T22:01:00Z">
        <w:r w:rsidRPr="00085D7A">
          <w:rPr>
            <w:rFonts w:ascii="Arial" w:eastAsia="DengXian" w:hAnsi="Arial" w:cs="Arial"/>
          </w:rPr>
          <w:t xml:space="preserve">SA2 would like to request SA5 to inform SA2 </w:t>
        </w:r>
      </w:ins>
      <w:ins w:id="16" w:author="Peretz Feder" w:date="2023-11-13T22:02:00Z">
        <w:r w:rsidRPr="00085D7A">
          <w:rPr>
            <w:rFonts w:ascii="Arial" w:eastAsia="DengXian" w:hAnsi="Arial" w:cs="Arial"/>
          </w:rPr>
          <w:t>whether</w:t>
        </w:r>
      </w:ins>
      <w:ins w:id="17" w:author="Peretz Feder" w:date="2023-11-13T22:07:00Z">
        <w:r>
          <w:rPr>
            <w:rFonts w:ascii="Arial" w:eastAsia="DengXian" w:hAnsi="Arial" w:cs="Arial"/>
          </w:rPr>
          <w:t xml:space="preserve"> it anticipates</w:t>
        </w:r>
      </w:ins>
      <w:ins w:id="18" w:author="Peretz Feder" w:date="2023-11-13T22:08:00Z">
        <w:r>
          <w:rPr>
            <w:rFonts w:ascii="Arial" w:eastAsia="DengXian" w:hAnsi="Arial" w:cs="Arial"/>
          </w:rPr>
          <w:t xml:space="preserve"> </w:t>
        </w:r>
      </w:ins>
      <w:ins w:id="19" w:author="Peretz Feder" w:date="2023-11-13T22:01:00Z">
        <w:r w:rsidRPr="00085D7A">
          <w:rPr>
            <w:rFonts w:ascii="Arial" w:eastAsia="DengXian" w:hAnsi="Arial" w:cs="Arial"/>
          </w:rPr>
          <w:t>any system</w:t>
        </w:r>
      </w:ins>
      <w:ins w:id="20" w:author="Peretz Feder" w:date="2023-11-13T22:08:00Z">
        <w:r>
          <w:rPr>
            <w:rFonts w:ascii="Arial" w:eastAsia="DengXian" w:hAnsi="Arial" w:cs="Arial"/>
          </w:rPr>
          <w:t xml:space="preserve"> architecture level impact </w:t>
        </w:r>
      </w:ins>
      <w:ins w:id="21" w:author="Peretz Feder" w:date="2023-11-13T22:03:00Z">
        <w:r w:rsidRPr="00085D7A">
          <w:rPr>
            <w:rFonts w:ascii="Arial" w:eastAsia="DengXian" w:hAnsi="Arial" w:cs="Arial"/>
          </w:rPr>
          <w:t xml:space="preserve">for </w:t>
        </w:r>
      </w:ins>
      <w:ins w:id="22" w:author="Peretz Feder" w:date="2023-11-13T22:04:00Z">
        <w:r w:rsidRPr="00085D7A">
          <w:rPr>
            <w:rFonts w:ascii="Arial" w:eastAsia="DengXian" w:hAnsi="Arial" w:cs="Arial"/>
          </w:rPr>
          <w:t xml:space="preserve">the requested </w:t>
        </w:r>
      </w:ins>
      <w:ins w:id="23" w:author="Peretz Feder" w:date="2023-11-13T22:01:00Z">
        <w:r w:rsidRPr="00085D7A">
          <w:rPr>
            <w:rFonts w:ascii="Arial" w:eastAsia="DengXian" w:hAnsi="Arial" w:cs="Arial"/>
          </w:rPr>
          <w:t xml:space="preserve">support </w:t>
        </w:r>
      </w:ins>
      <w:ins w:id="24" w:author="Peretz Feder" w:date="2023-11-13T22:04:00Z">
        <w:r w:rsidRPr="00085D7A">
          <w:rPr>
            <w:rFonts w:ascii="Arial" w:eastAsia="DengXian" w:hAnsi="Arial" w:cs="Arial"/>
          </w:rPr>
          <w:t xml:space="preserve">of the </w:t>
        </w:r>
      </w:ins>
      <w:ins w:id="25" w:author="Peretz Feder" w:date="2023-11-13T22:01:00Z">
        <w:r w:rsidRPr="00085D7A">
          <w:rPr>
            <w:rFonts w:ascii="Arial" w:eastAsia="DengXian" w:hAnsi="Arial" w:cs="Arial"/>
          </w:rPr>
          <w:t>per UE measurement</w:t>
        </w:r>
      </w:ins>
      <w:ins w:id="26" w:author="Peretz Feder" w:date="2023-11-13T22:05:00Z">
        <w:r w:rsidRPr="00085D7A">
          <w:rPr>
            <w:rFonts w:ascii="Arial" w:eastAsia="DengXian" w:hAnsi="Arial" w:cs="Arial"/>
          </w:rPr>
          <w:t>.</w:t>
        </w:r>
      </w:ins>
    </w:p>
    <w:p w14:paraId="641B64AB" w14:textId="77777777" w:rsidR="00085D7A" w:rsidRPr="00085D7A" w:rsidRDefault="00085D7A" w:rsidP="00085D7A">
      <w:pPr>
        <w:pStyle w:val="ListParagraph"/>
        <w:spacing w:after="120"/>
        <w:ind w:left="1353"/>
        <w:rPr>
          <w:rFonts w:ascii="Arial" w:hAnsi="Arial" w:cs="Arial"/>
          <w:bCs/>
        </w:rPr>
      </w:pPr>
    </w:p>
    <w:p w14:paraId="4B20C698" w14:textId="17CB6163" w:rsidR="00463675" w:rsidRPr="00B6658B" w:rsidRDefault="00463675" w:rsidP="008A2887">
      <w:pPr>
        <w:spacing w:after="120"/>
        <w:rPr>
          <w:rFonts w:ascii="Arial" w:hAnsi="Arial" w:cs="Arial"/>
        </w:rPr>
      </w:pPr>
    </w:p>
    <w:p w14:paraId="436F882A" w14:textId="77777777" w:rsidR="008F5031" w:rsidRPr="00D42BA6" w:rsidRDefault="00463675" w:rsidP="00D42BA6">
      <w:pPr>
        <w:spacing w:after="120"/>
        <w:rPr>
          <w:rFonts w:ascii="Arial" w:hAnsi="Arial" w:cs="Arial"/>
          <w:b/>
          <w:sz w:val="24"/>
          <w:szCs w:val="24"/>
        </w:rPr>
      </w:pPr>
      <w:r w:rsidRPr="00D42BA6">
        <w:rPr>
          <w:rFonts w:ascii="Arial" w:hAnsi="Arial" w:cs="Arial"/>
          <w:b/>
          <w:sz w:val="24"/>
          <w:szCs w:val="24"/>
        </w:rPr>
        <w:t>3. Date of Next TSG-</w:t>
      </w:r>
      <w:r w:rsidR="00FB5568" w:rsidRPr="00D42BA6">
        <w:rPr>
          <w:rFonts w:ascii="Arial" w:hAnsi="Arial" w:cs="Arial"/>
          <w:b/>
          <w:sz w:val="24"/>
          <w:szCs w:val="24"/>
        </w:rPr>
        <w:t>SA WG</w:t>
      </w:r>
      <w:r w:rsidR="00B6658B" w:rsidRPr="00D42BA6">
        <w:rPr>
          <w:rFonts w:ascii="Arial" w:hAnsi="Arial" w:cs="Arial"/>
          <w:b/>
          <w:sz w:val="24"/>
          <w:szCs w:val="24"/>
        </w:rPr>
        <w:t>2</w:t>
      </w:r>
      <w:r w:rsidRPr="00D42BA6">
        <w:rPr>
          <w:rFonts w:ascii="Arial" w:hAnsi="Arial" w:cs="Arial"/>
          <w:b/>
          <w:sz w:val="24"/>
          <w:szCs w:val="24"/>
        </w:rPr>
        <w:t xml:space="preserve"> Meetings:</w:t>
      </w:r>
    </w:p>
    <w:tbl>
      <w:tblPr>
        <w:tblW w:w="70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2790"/>
        <w:gridCol w:w="1619"/>
        <w:gridCol w:w="991"/>
      </w:tblGrid>
      <w:tr w:rsidR="008F5031" w:rsidRPr="00AB4790" w14:paraId="3F245E80" w14:textId="77777777" w:rsidTr="004948D8">
        <w:trPr>
          <w:trHeight w:val="25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79005" w14:textId="77777777" w:rsidR="008F5031" w:rsidRPr="0010726C" w:rsidRDefault="008F5031" w:rsidP="0016157C">
            <w:pPr>
              <w:rPr>
                <w:rFonts w:ascii="Calibri" w:eastAsia="Calibri" w:hAnsi="Calibri"/>
                <w:lang w:eastAsia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E4B7" w14:textId="77777777" w:rsidR="008F5031" w:rsidRPr="0010726C" w:rsidRDefault="008F5031" w:rsidP="0016157C">
            <w:pPr>
              <w:rPr>
                <w:rFonts w:ascii="Calibri" w:eastAsia="Calibri" w:hAnsi="Calibri"/>
                <w:lang w:eastAsia="fr-FR"/>
              </w:rPr>
            </w:pPr>
            <w:r w:rsidRPr="0010726C">
              <w:rPr>
                <w:rFonts w:ascii="Calibri" w:eastAsia="Calibri" w:hAnsi="Calibri"/>
                <w:lang w:eastAsia="fr-FR"/>
              </w:rPr>
              <w:t>DATES</w:t>
            </w:r>
            <w:r>
              <w:rPr>
                <w:lang w:eastAsia="fr-FR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EC3D" w14:textId="77777777" w:rsidR="008F5031" w:rsidRPr="0010726C" w:rsidRDefault="008F5031" w:rsidP="0016157C">
            <w:pPr>
              <w:rPr>
                <w:rFonts w:ascii="Calibri" w:eastAsia="Calibri" w:hAnsi="Calibri"/>
                <w:lang w:eastAsia="fr-FR"/>
              </w:rPr>
            </w:pPr>
            <w:r w:rsidRPr="0010726C">
              <w:rPr>
                <w:rFonts w:ascii="Calibri" w:eastAsia="Calibri" w:hAnsi="Calibri"/>
                <w:lang w:eastAsia="fr-FR"/>
              </w:rPr>
              <w:t>LOCATION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9BD00" w14:textId="77777777" w:rsidR="008F5031" w:rsidRPr="0010726C" w:rsidRDefault="008F5031" w:rsidP="0016157C">
            <w:pPr>
              <w:rPr>
                <w:rFonts w:ascii="Calibri" w:eastAsia="Calibri" w:hAnsi="Calibri"/>
                <w:lang w:eastAsia="fr-FR"/>
              </w:rPr>
            </w:pPr>
            <w:r w:rsidRPr="0010726C">
              <w:rPr>
                <w:rFonts w:ascii="Calibri" w:eastAsia="Calibri" w:hAnsi="Calibri"/>
                <w:lang w:eastAsia="fr-FR"/>
              </w:rPr>
              <w:t>CTRY</w:t>
            </w:r>
          </w:p>
        </w:tc>
      </w:tr>
      <w:tr w:rsidR="00D93196" w:rsidRPr="00AB4790" w14:paraId="64869156" w14:textId="77777777" w:rsidTr="004948D8">
        <w:trPr>
          <w:trHeight w:val="25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A2280" w14:textId="48CEF947" w:rsidR="00987B46" w:rsidRPr="0010726C" w:rsidRDefault="00D93196" w:rsidP="00D93196">
            <w:pPr>
              <w:rPr>
                <w:rFonts w:ascii="Calibri" w:eastAsia="Calibri" w:hAnsi="Calibri"/>
                <w:lang w:eastAsia="fr-FR"/>
              </w:rPr>
            </w:pPr>
            <w:r w:rsidRPr="36B0F28A">
              <w:rPr>
                <w:rFonts w:ascii="Calibri" w:eastAsia="Calibri" w:hAnsi="Calibri"/>
                <w:lang w:eastAsia="fr-FR"/>
              </w:rPr>
              <w:t>SA2#1</w:t>
            </w:r>
            <w:r w:rsidR="004948D8">
              <w:rPr>
                <w:rFonts w:ascii="Calibri" w:eastAsia="Calibri" w:hAnsi="Calibri"/>
                <w:lang w:eastAsia="fr-FR"/>
              </w:rPr>
              <w:t>60-Ad Hoc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A712D" w14:textId="2846208E" w:rsidR="00D93196" w:rsidRPr="0010726C" w:rsidRDefault="004948D8" w:rsidP="00D93196">
            <w:pPr>
              <w:rPr>
                <w:rFonts w:ascii="Calibri" w:eastAsia="Calibri" w:hAnsi="Calibri"/>
                <w:lang w:eastAsia="fr-FR"/>
              </w:rPr>
            </w:pPr>
            <w:r>
              <w:rPr>
                <w:rFonts w:ascii="Calibri" w:eastAsia="Calibri" w:hAnsi="Calibri"/>
                <w:lang w:eastAsia="fr-FR"/>
              </w:rPr>
              <w:t>January</w:t>
            </w:r>
            <w:r w:rsidR="00D93196" w:rsidRPr="36B0F28A">
              <w:rPr>
                <w:rFonts w:ascii="Calibri" w:eastAsia="Calibri" w:hAnsi="Calibri"/>
                <w:lang w:eastAsia="fr-FR"/>
              </w:rPr>
              <w:t xml:space="preserve">, </w:t>
            </w:r>
            <w:r w:rsidR="00987B46">
              <w:rPr>
                <w:rFonts w:ascii="Calibri" w:eastAsia="Calibri" w:hAnsi="Calibri"/>
                <w:lang w:eastAsia="fr-FR"/>
              </w:rPr>
              <w:t>22</w:t>
            </w:r>
            <w:r w:rsidR="00D93196" w:rsidRPr="36B0F28A">
              <w:rPr>
                <w:rFonts w:ascii="Calibri" w:eastAsia="Calibri" w:hAnsi="Calibri"/>
                <w:lang w:eastAsia="fr-FR"/>
              </w:rPr>
              <w:t>-</w:t>
            </w:r>
            <w:r w:rsidR="00987B46">
              <w:rPr>
                <w:rFonts w:ascii="Calibri" w:eastAsia="Calibri" w:hAnsi="Calibri"/>
                <w:lang w:eastAsia="fr-FR"/>
              </w:rPr>
              <w:t>2</w:t>
            </w:r>
            <w:r>
              <w:rPr>
                <w:rFonts w:ascii="Calibri" w:eastAsia="Calibri" w:hAnsi="Calibri"/>
                <w:lang w:eastAsia="fr-FR"/>
              </w:rPr>
              <w:t>9</w:t>
            </w:r>
            <w:r w:rsidR="00D93196" w:rsidRPr="36B0F28A">
              <w:rPr>
                <w:rFonts w:ascii="Calibri" w:eastAsia="Calibri" w:hAnsi="Calibri"/>
                <w:vertAlign w:val="superscript"/>
                <w:lang w:eastAsia="fr-FR"/>
              </w:rPr>
              <w:t>th</w:t>
            </w:r>
            <w:r>
              <w:rPr>
                <w:rFonts w:ascii="Calibri" w:eastAsia="Calibri" w:hAnsi="Calibri"/>
                <w:vertAlign w:val="superscript"/>
                <w:lang w:eastAsia="fr-FR"/>
              </w:rPr>
              <w:t xml:space="preserve"> </w:t>
            </w:r>
            <w:r>
              <w:rPr>
                <w:rFonts w:ascii="Calibri" w:eastAsia="Calibri" w:hAnsi="Calibri"/>
                <w:lang w:eastAsia="fr-FR"/>
              </w:rPr>
              <w:t>,2024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49BBF" w14:textId="2E24102F" w:rsidR="00D93196" w:rsidRPr="0010726C" w:rsidRDefault="004948D8" w:rsidP="00D93196">
            <w:pPr>
              <w:rPr>
                <w:rFonts w:ascii="Calibri" w:eastAsia="Calibri" w:hAnsi="Calibri"/>
                <w:lang w:eastAsia="fr-FR"/>
              </w:rPr>
            </w:pPr>
            <w:r>
              <w:rPr>
                <w:rFonts w:ascii="Calibri" w:eastAsia="Calibri" w:hAnsi="Calibri"/>
                <w:lang w:eastAsia="fr-FR"/>
              </w:rPr>
              <w:t>Online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7C468" w14:textId="4D99F16F" w:rsidR="00D93196" w:rsidRPr="0010726C" w:rsidRDefault="00D93196" w:rsidP="00D93196">
            <w:pPr>
              <w:rPr>
                <w:rFonts w:ascii="Calibri" w:eastAsia="Calibri" w:hAnsi="Calibri"/>
                <w:lang w:eastAsia="fr-FR"/>
              </w:rPr>
            </w:pPr>
          </w:p>
        </w:tc>
      </w:tr>
      <w:tr w:rsidR="00D93196" w:rsidRPr="00AB4790" w14:paraId="61C46E08" w14:textId="77777777" w:rsidTr="004948D8">
        <w:trPr>
          <w:trHeight w:val="25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27BFE" w14:textId="5F4E652E" w:rsidR="00D93196" w:rsidRPr="0010726C" w:rsidRDefault="00D93196" w:rsidP="00D93196">
            <w:pPr>
              <w:rPr>
                <w:rFonts w:ascii="Calibri" w:eastAsia="Calibri" w:hAnsi="Calibri"/>
                <w:lang w:eastAsia="fr-FR"/>
              </w:rPr>
            </w:pPr>
            <w:r w:rsidRPr="36B0F28A">
              <w:rPr>
                <w:rFonts w:ascii="Calibri" w:eastAsia="Calibri" w:hAnsi="Calibri"/>
                <w:lang w:eastAsia="fr-FR"/>
              </w:rPr>
              <w:t>SA2#1</w:t>
            </w:r>
            <w:r w:rsidR="004948D8">
              <w:rPr>
                <w:rFonts w:ascii="Calibri" w:eastAsia="Calibri" w:hAnsi="Calibri"/>
                <w:lang w:eastAsia="fr-FR"/>
              </w:rPr>
              <w:t>61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B7A64" w14:textId="01F59086" w:rsidR="00D93196" w:rsidRPr="0010726C" w:rsidRDefault="004948D8" w:rsidP="00D93196">
            <w:pPr>
              <w:rPr>
                <w:rFonts w:ascii="Calibri" w:eastAsia="Calibri" w:hAnsi="Calibri"/>
                <w:lang w:eastAsia="fr-FR"/>
              </w:rPr>
            </w:pPr>
            <w:r>
              <w:rPr>
                <w:rFonts w:ascii="Calibri" w:eastAsia="Calibri" w:hAnsi="Calibri"/>
                <w:lang w:eastAsia="fr-FR"/>
              </w:rPr>
              <w:t>February 26</w:t>
            </w:r>
            <w:r w:rsidRPr="004948D8">
              <w:rPr>
                <w:rFonts w:ascii="Calibri" w:eastAsia="Calibri" w:hAnsi="Calibri"/>
                <w:vertAlign w:val="superscript"/>
                <w:lang w:eastAsia="fr-FR"/>
              </w:rPr>
              <w:t>th</w:t>
            </w:r>
            <w:r>
              <w:rPr>
                <w:rFonts w:ascii="Calibri" w:eastAsia="Calibri" w:hAnsi="Calibri"/>
                <w:lang w:eastAsia="fr-FR"/>
              </w:rPr>
              <w:t xml:space="preserve"> – March 1</w:t>
            </w:r>
            <w:r w:rsidRPr="004948D8">
              <w:rPr>
                <w:rFonts w:ascii="Calibri" w:eastAsia="Calibri" w:hAnsi="Calibri"/>
                <w:vertAlign w:val="superscript"/>
                <w:lang w:eastAsia="fr-FR"/>
              </w:rPr>
              <w:t>st</w:t>
            </w:r>
            <w:r w:rsidR="00745F5A">
              <w:rPr>
                <w:rFonts w:ascii="Calibri" w:eastAsia="Calibri" w:hAnsi="Calibri"/>
                <w:lang w:eastAsia="fr-FR"/>
              </w:rPr>
              <w:t xml:space="preserve">, </w:t>
            </w:r>
            <w:r>
              <w:rPr>
                <w:rFonts w:ascii="Calibri" w:eastAsia="Calibri" w:hAnsi="Calibri"/>
                <w:lang w:eastAsia="fr-FR"/>
              </w:rPr>
              <w:t>2024</w:t>
            </w:r>
            <w:r w:rsidR="00745F5A">
              <w:rPr>
                <w:rFonts w:ascii="Calibri" w:eastAsia="Calibri" w:hAnsi="Calibri"/>
                <w:lang w:eastAsia="fr-FR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3343B" w14:textId="57903048" w:rsidR="00D93196" w:rsidRPr="0010726C" w:rsidRDefault="004948D8" w:rsidP="00D93196">
            <w:pPr>
              <w:rPr>
                <w:rFonts w:ascii="Calibri" w:eastAsia="Calibri" w:hAnsi="Calibri"/>
                <w:lang w:eastAsia="fr-FR"/>
              </w:rPr>
            </w:pPr>
            <w:r>
              <w:rPr>
                <w:rFonts w:ascii="Calibri" w:eastAsia="Calibri" w:hAnsi="Calibri"/>
                <w:lang w:eastAsia="fr-FR"/>
              </w:rPr>
              <w:t>Athens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79679" w14:textId="7FE97402" w:rsidR="00D93196" w:rsidRPr="0010726C" w:rsidRDefault="004948D8" w:rsidP="00D93196">
            <w:pPr>
              <w:rPr>
                <w:rFonts w:ascii="Calibri" w:eastAsia="Calibri" w:hAnsi="Calibri"/>
                <w:lang w:eastAsia="fr-FR"/>
              </w:rPr>
            </w:pPr>
            <w:r>
              <w:rPr>
                <w:rFonts w:ascii="Calibri" w:eastAsia="Calibri" w:hAnsi="Calibri"/>
                <w:lang w:eastAsia="fr-FR"/>
              </w:rPr>
              <w:t>Greece</w:t>
            </w:r>
          </w:p>
        </w:tc>
      </w:tr>
    </w:tbl>
    <w:p w14:paraId="47BE0D16" w14:textId="77777777" w:rsidR="008F5031" w:rsidRDefault="008F5031" w:rsidP="008F5031">
      <w:bookmarkStart w:id="27" w:name="_Hlk34647957"/>
      <w:bookmarkEnd w:id="27"/>
    </w:p>
    <w:p w14:paraId="6108D936" w14:textId="77777777" w:rsidR="000414EE" w:rsidRPr="00B6658B" w:rsidRDefault="000414EE" w:rsidP="008F5031">
      <w:pPr>
        <w:spacing w:after="120"/>
        <w:rPr>
          <w:rFonts w:ascii="Arial" w:hAnsi="Arial" w:cs="Arial"/>
          <w:bCs/>
          <w:lang w:val="en-US"/>
        </w:rPr>
      </w:pPr>
    </w:p>
    <w:sectPr w:rsidR="000414EE" w:rsidRPr="00B6658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7AE2" w14:textId="77777777" w:rsidR="00AE2C88" w:rsidRDefault="00AE2C88">
      <w:r>
        <w:separator/>
      </w:r>
    </w:p>
  </w:endnote>
  <w:endnote w:type="continuationSeparator" w:id="0">
    <w:p w14:paraId="31BE46E7" w14:textId="77777777" w:rsidR="00AE2C88" w:rsidRDefault="00AE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731AB" w14:textId="77777777" w:rsidR="00AE2C88" w:rsidRDefault="00AE2C88">
      <w:r>
        <w:separator/>
      </w:r>
    </w:p>
  </w:footnote>
  <w:footnote w:type="continuationSeparator" w:id="0">
    <w:p w14:paraId="5AB6E81A" w14:textId="77777777" w:rsidR="00AE2C88" w:rsidRDefault="00AE2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29ED"/>
    <w:multiLevelType w:val="hybridMultilevel"/>
    <w:tmpl w:val="AF1E868A"/>
    <w:lvl w:ilvl="0" w:tplc="35B49D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4466DB"/>
    <w:multiLevelType w:val="hybridMultilevel"/>
    <w:tmpl w:val="290AB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D2385"/>
    <w:multiLevelType w:val="hybridMultilevel"/>
    <w:tmpl w:val="290AB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547DA"/>
    <w:multiLevelType w:val="multilevel"/>
    <w:tmpl w:val="78F27B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2EC0018"/>
    <w:multiLevelType w:val="hybridMultilevel"/>
    <w:tmpl w:val="AFD2C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F7405"/>
    <w:multiLevelType w:val="hybridMultilevel"/>
    <w:tmpl w:val="8CE46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F2A57"/>
    <w:multiLevelType w:val="hybridMultilevel"/>
    <w:tmpl w:val="3364D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3200B"/>
    <w:multiLevelType w:val="hybridMultilevel"/>
    <w:tmpl w:val="273ECBB8"/>
    <w:lvl w:ilvl="0" w:tplc="608A25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C80204C"/>
    <w:multiLevelType w:val="hybridMultilevel"/>
    <w:tmpl w:val="6E007AAC"/>
    <w:lvl w:ilvl="0" w:tplc="15B29B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22276"/>
    <w:multiLevelType w:val="hybridMultilevel"/>
    <w:tmpl w:val="7602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D2A6ABE"/>
    <w:multiLevelType w:val="hybridMultilevel"/>
    <w:tmpl w:val="6AB4DEAA"/>
    <w:lvl w:ilvl="0" w:tplc="DCF09FE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3E6446A"/>
    <w:multiLevelType w:val="hybridMultilevel"/>
    <w:tmpl w:val="D39220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026B41"/>
    <w:multiLevelType w:val="hybridMultilevel"/>
    <w:tmpl w:val="85F6D592"/>
    <w:lvl w:ilvl="0" w:tplc="5472085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F64F49"/>
    <w:multiLevelType w:val="hybridMultilevel"/>
    <w:tmpl w:val="E50816C8"/>
    <w:lvl w:ilvl="0" w:tplc="37C4DC94">
      <w:start w:val="1"/>
      <w:numFmt w:val="decimal"/>
      <w:lvlText w:val="%1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6B1336"/>
    <w:multiLevelType w:val="hybridMultilevel"/>
    <w:tmpl w:val="4942C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1743DF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15"/>
  </w:num>
  <w:num w:numId="8">
    <w:abstractNumId w:val="7"/>
  </w:num>
  <w:num w:numId="9">
    <w:abstractNumId w:val="6"/>
  </w:num>
  <w:num w:numId="10">
    <w:abstractNumId w:val="18"/>
  </w:num>
  <w:num w:numId="11">
    <w:abstractNumId w:val="3"/>
  </w:num>
  <w:num w:numId="12">
    <w:abstractNumId w:val="0"/>
  </w:num>
  <w:num w:numId="13">
    <w:abstractNumId w:val="16"/>
  </w:num>
  <w:num w:numId="14">
    <w:abstractNumId w:val="17"/>
  </w:num>
  <w:num w:numId="15">
    <w:abstractNumId w:val="5"/>
  </w:num>
  <w:num w:numId="16">
    <w:abstractNumId w:val="11"/>
  </w:num>
  <w:num w:numId="17">
    <w:abstractNumId w:val="1"/>
  </w:num>
  <w:num w:numId="18">
    <w:abstractNumId w:val="2"/>
  </w:num>
  <w:num w:numId="19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retz Feder">
    <w15:presenceInfo w15:providerId="AD" w15:userId="S-1-5-21-2080630907-2779048583-386258426-4907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3MrMwsLA0NjAztTRT0lEKTi0uzszPAykwrAUALGWJWywAAAA="/>
  </w:docVars>
  <w:rsids>
    <w:rsidRoot w:val="00923E7C"/>
    <w:rsid w:val="000004DD"/>
    <w:rsid w:val="00010923"/>
    <w:rsid w:val="00013DE8"/>
    <w:rsid w:val="000414EE"/>
    <w:rsid w:val="00043DA9"/>
    <w:rsid w:val="0004406A"/>
    <w:rsid w:val="000511A2"/>
    <w:rsid w:val="00053802"/>
    <w:rsid w:val="00057F23"/>
    <w:rsid w:val="00083DE6"/>
    <w:rsid w:val="00085D7A"/>
    <w:rsid w:val="000A121F"/>
    <w:rsid w:val="000A4897"/>
    <w:rsid w:val="000B5B6D"/>
    <w:rsid w:val="000C6967"/>
    <w:rsid w:val="000C79D1"/>
    <w:rsid w:val="000D0C97"/>
    <w:rsid w:val="000D2A96"/>
    <w:rsid w:val="000F15E7"/>
    <w:rsid w:val="00103922"/>
    <w:rsid w:val="0010726C"/>
    <w:rsid w:val="0012286D"/>
    <w:rsid w:val="0012737F"/>
    <w:rsid w:val="0013520F"/>
    <w:rsid w:val="00135653"/>
    <w:rsid w:val="001419B1"/>
    <w:rsid w:val="001426D2"/>
    <w:rsid w:val="00146D8F"/>
    <w:rsid w:val="001473F5"/>
    <w:rsid w:val="00160F10"/>
    <w:rsid w:val="0016157C"/>
    <w:rsid w:val="00175A89"/>
    <w:rsid w:val="0018293A"/>
    <w:rsid w:val="001963DC"/>
    <w:rsid w:val="001B72DA"/>
    <w:rsid w:val="001C1B10"/>
    <w:rsid w:val="001D0178"/>
    <w:rsid w:val="001D42CA"/>
    <w:rsid w:val="001E296B"/>
    <w:rsid w:val="001E43AE"/>
    <w:rsid w:val="001F0100"/>
    <w:rsid w:val="001F3934"/>
    <w:rsid w:val="001F5C56"/>
    <w:rsid w:val="00203910"/>
    <w:rsid w:val="002043A5"/>
    <w:rsid w:val="00206FDA"/>
    <w:rsid w:val="002154A8"/>
    <w:rsid w:val="00251DD1"/>
    <w:rsid w:val="0026379B"/>
    <w:rsid w:val="00272F20"/>
    <w:rsid w:val="00276AA3"/>
    <w:rsid w:val="00285E5A"/>
    <w:rsid w:val="00287F60"/>
    <w:rsid w:val="002A07F7"/>
    <w:rsid w:val="002A4D99"/>
    <w:rsid w:val="002A6E3E"/>
    <w:rsid w:val="002B717C"/>
    <w:rsid w:val="002B7AAC"/>
    <w:rsid w:val="002C445D"/>
    <w:rsid w:val="002D0642"/>
    <w:rsid w:val="002D099E"/>
    <w:rsid w:val="002D3788"/>
    <w:rsid w:val="002D483E"/>
    <w:rsid w:val="002E756A"/>
    <w:rsid w:val="00311042"/>
    <w:rsid w:val="00313C6B"/>
    <w:rsid w:val="00316971"/>
    <w:rsid w:val="00337012"/>
    <w:rsid w:val="003440AB"/>
    <w:rsid w:val="00344A2E"/>
    <w:rsid w:val="00345787"/>
    <w:rsid w:val="00350CC8"/>
    <w:rsid w:val="00365380"/>
    <w:rsid w:val="003661DB"/>
    <w:rsid w:val="00382286"/>
    <w:rsid w:val="00385B0F"/>
    <w:rsid w:val="003915C9"/>
    <w:rsid w:val="00393382"/>
    <w:rsid w:val="00394AC0"/>
    <w:rsid w:val="003A100A"/>
    <w:rsid w:val="003C0418"/>
    <w:rsid w:val="003C461F"/>
    <w:rsid w:val="003D38C8"/>
    <w:rsid w:val="003D52E0"/>
    <w:rsid w:val="003E0072"/>
    <w:rsid w:val="003F5F7E"/>
    <w:rsid w:val="00405EF9"/>
    <w:rsid w:val="00406AF9"/>
    <w:rsid w:val="004114F4"/>
    <w:rsid w:val="00414EFC"/>
    <w:rsid w:val="00415A60"/>
    <w:rsid w:val="00430451"/>
    <w:rsid w:val="004321E3"/>
    <w:rsid w:val="00433D79"/>
    <w:rsid w:val="00435662"/>
    <w:rsid w:val="00435F0A"/>
    <w:rsid w:val="00443251"/>
    <w:rsid w:val="00447443"/>
    <w:rsid w:val="00463675"/>
    <w:rsid w:val="00472B9D"/>
    <w:rsid w:val="00480356"/>
    <w:rsid w:val="00482801"/>
    <w:rsid w:val="0048288B"/>
    <w:rsid w:val="00491B89"/>
    <w:rsid w:val="00492396"/>
    <w:rsid w:val="004943E5"/>
    <w:rsid w:val="004948D8"/>
    <w:rsid w:val="004A06A1"/>
    <w:rsid w:val="004A262B"/>
    <w:rsid w:val="004B0409"/>
    <w:rsid w:val="004B74F1"/>
    <w:rsid w:val="00506529"/>
    <w:rsid w:val="00512F48"/>
    <w:rsid w:val="00517195"/>
    <w:rsid w:val="00521C54"/>
    <w:rsid w:val="00532E9D"/>
    <w:rsid w:val="00533C53"/>
    <w:rsid w:val="005437EB"/>
    <w:rsid w:val="00551864"/>
    <w:rsid w:val="0056769A"/>
    <w:rsid w:val="00575B12"/>
    <w:rsid w:val="00592052"/>
    <w:rsid w:val="005953DF"/>
    <w:rsid w:val="00596834"/>
    <w:rsid w:val="005A191F"/>
    <w:rsid w:val="005A7145"/>
    <w:rsid w:val="005B2A0E"/>
    <w:rsid w:val="005C0CB0"/>
    <w:rsid w:val="005C140D"/>
    <w:rsid w:val="005C14EB"/>
    <w:rsid w:val="005C5EFF"/>
    <w:rsid w:val="005C7A2C"/>
    <w:rsid w:val="005D2982"/>
    <w:rsid w:val="005F1A8D"/>
    <w:rsid w:val="00600403"/>
    <w:rsid w:val="00614AAB"/>
    <w:rsid w:val="00614B1D"/>
    <w:rsid w:val="006209AE"/>
    <w:rsid w:val="00620BCF"/>
    <w:rsid w:val="00632A83"/>
    <w:rsid w:val="006363B6"/>
    <w:rsid w:val="00636732"/>
    <w:rsid w:val="00657708"/>
    <w:rsid w:val="006623E3"/>
    <w:rsid w:val="0066704F"/>
    <w:rsid w:val="00670C06"/>
    <w:rsid w:val="00675712"/>
    <w:rsid w:val="00687112"/>
    <w:rsid w:val="006A043E"/>
    <w:rsid w:val="006A06F1"/>
    <w:rsid w:val="006A199F"/>
    <w:rsid w:val="006A7691"/>
    <w:rsid w:val="006C3A8C"/>
    <w:rsid w:val="006C67E3"/>
    <w:rsid w:val="006C6E64"/>
    <w:rsid w:val="006E0874"/>
    <w:rsid w:val="006E0AED"/>
    <w:rsid w:val="006F7E6F"/>
    <w:rsid w:val="006F7FAF"/>
    <w:rsid w:val="007050E6"/>
    <w:rsid w:val="007051DF"/>
    <w:rsid w:val="0070765E"/>
    <w:rsid w:val="00710B72"/>
    <w:rsid w:val="007320FA"/>
    <w:rsid w:val="007343EF"/>
    <w:rsid w:val="0073589D"/>
    <w:rsid w:val="00745F5A"/>
    <w:rsid w:val="00763685"/>
    <w:rsid w:val="007754EA"/>
    <w:rsid w:val="007904F3"/>
    <w:rsid w:val="00791E1A"/>
    <w:rsid w:val="007927AB"/>
    <w:rsid w:val="00794640"/>
    <w:rsid w:val="007A1243"/>
    <w:rsid w:val="007A2081"/>
    <w:rsid w:val="007A3634"/>
    <w:rsid w:val="007A5063"/>
    <w:rsid w:val="007A63C2"/>
    <w:rsid w:val="007B05F8"/>
    <w:rsid w:val="007C1A34"/>
    <w:rsid w:val="007C4ECF"/>
    <w:rsid w:val="007D056B"/>
    <w:rsid w:val="007E0370"/>
    <w:rsid w:val="007E2F6C"/>
    <w:rsid w:val="007E393B"/>
    <w:rsid w:val="007E5BFB"/>
    <w:rsid w:val="007E7844"/>
    <w:rsid w:val="007F12A4"/>
    <w:rsid w:val="00803D09"/>
    <w:rsid w:val="00805D74"/>
    <w:rsid w:val="00812D2E"/>
    <w:rsid w:val="008164ED"/>
    <w:rsid w:val="008263B0"/>
    <w:rsid w:val="00834315"/>
    <w:rsid w:val="0083712E"/>
    <w:rsid w:val="00844D4C"/>
    <w:rsid w:val="008463CE"/>
    <w:rsid w:val="00854172"/>
    <w:rsid w:val="008626EF"/>
    <w:rsid w:val="008662B5"/>
    <w:rsid w:val="0086690A"/>
    <w:rsid w:val="00871DA9"/>
    <w:rsid w:val="00876F02"/>
    <w:rsid w:val="00892405"/>
    <w:rsid w:val="0089311D"/>
    <w:rsid w:val="008A2887"/>
    <w:rsid w:val="008C40E0"/>
    <w:rsid w:val="008F5031"/>
    <w:rsid w:val="00903AA8"/>
    <w:rsid w:val="0091024E"/>
    <w:rsid w:val="00917F2F"/>
    <w:rsid w:val="009221AD"/>
    <w:rsid w:val="00923E7C"/>
    <w:rsid w:val="00934586"/>
    <w:rsid w:val="009352BC"/>
    <w:rsid w:val="009417B8"/>
    <w:rsid w:val="00943DC5"/>
    <w:rsid w:val="0095575B"/>
    <w:rsid w:val="00955A5C"/>
    <w:rsid w:val="009617A2"/>
    <w:rsid w:val="00961D1D"/>
    <w:rsid w:val="0097014E"/>
    <w:rsid w:val="00973AE9"/>
    <w:rsid w:val="00980772"/>
    <w:rsid w:val="00987B46"/>
    <w:rsid w:val="00995127"/>
    <w:rsid w:val="009A0B4E"/>
    <w:rsid w:val="009A3765"/>
    <w:rsid w:val="009A7619"/>
    <w:rsid w:val="009B0137"/>
    <w:rsid w:val="009B26AE"/>
    <w:rsid w:val="009B5314"/>
    <w:rsid w:val="009C5279"/>
    <w:rsid w:val="009F07FB"/>
    <w:rsid w:val="009F409A"/>
    <w:rsid w:val="00A20FAD"/>
    <w:rsid w:val="00A248E5"/>
    <w:rsid w:val="00A30FA3"/>
    <w:rsid w:val="00A34930"/>
    <w:rsid w:val="00A4148B"/>
    <w:rsid w:val="00A52364"/>
    <w:rsid w:val="00A54DB6"/>
    <w:rsid w:val="00A673C3"/>
    <w:rsid w:val="00A72996"/>
    <w:rsid w:val="00A74E53"/>
    <w:rsid w:val="00A75C10"/>
    <w:rsid w:val="00A82178"/>
    <w:rsid w:val="00AA4A97"/>
    <w:rsid w:val="00AB4F08"/>
    <w:rsid w:val="00AB6249"/>
    <w:rsid w:val="00AB7A4F"/>
    <w:rsid w:val="00AC4ED5"/>
    <w:rsid w:val="00AE2AB8"/>
    <w:rsid w:val="00AE2C88"/>
    <w:rsid w:val="00AE2D5E"/>
    <w:rsid w:val="00AE4692"/>
    <w:rsid w:val="00B0309A"/>
    <w:rsid w:val="00B1088A"/>
    <w:rsid w:val="00B22E70"/>
    <w:rsid w:val="00B26195"/>
    <w:rsid w:val="00B31869"/>
    <w:rsid w:val="00B343C0"/>
    <w:rsid w:val="00B425AE"/>
    <w:rsid w:val="00B446FC"/>
    <w:rsid w:val="00B53082"/>
    <w:rsid w:val="00B5311C"/>
    <w:rsid w:val="00B5482D"/>
    <w:rsid w:val="00B60D07"/>
    <w:rsid w:val="00B6658B"/>
    <w:rsid w:val="00B757EC"/>
    <w:rsid w:val="00BB5680"/>
    <w:rsid w:val="00BC2DC0"/>
    <w:rsid w:val="00BE0F8D"/>
    <w:rsid w:val="00BE673B"/>
    <w:rsid w:val="00BF6D77"/>
    <w:rsid w:val="00C06D79"/>
    <w:rsid w:val="00C17A46"/>
    <w:rsid w:val="00C21E26"/>
    <w:rsid w:val="00C429F9"/>
    <w:rsid w:val="00C438A8"/>
    <w:rsid w:val="00C51325"/>
    <w:rsid w:val="00C5431E"/>
    <w:rsid w:val="00C61DC0"/>
    <w:rsid w:val="00C64EAB"/>
    <w:rsid w:val="00C955CC"/>
    <w:rsid w:val="00CA582C"/>
    <w:rsid w:val="00CA7044"/>
    <w:rsid w:val="00CB0308"/>
    <w:rsid w:val="00CB3364"/>
    <w:rsid w:val="00CC7038"/>
    <w:rsid w:val="00CD1A31"/>
    <w:rsid w:val="00D02809"/>
    <w:rsid w:val="00D13621"/>
    <w:rsid w:val="00D2135A"/>
    <w:rsid w:val="00D24674"/>
    <w:rsid w:val="00D35D14"/>
    <w:rsid w:val="00D40A38"/>
    <w:rsid w:val="00D42BA6"/>
    <w:rsid w:val="00D471B6"/>
    <w:rsid w:val="00D647D7"/>
    <w:rsid w:val="00D71B86"/>
    <w:rsid w:val="00D7261B"/>
    <w:rsid w:val="00D86A15"/>
    <w:rsid w:val="00D90FE0"/>
    <w:rsid w:val="00D91B4A"/>
    <w:rsid w:val="00D92538"/>
    <w:rsid w:val="00D93196"/>
    <w:rsid w:val="00DA1909"/>
    <w:rsid w:val="00DB2E43"/>
    <w:rsid w:val="00DB396E"/>
    <w:rsid w:val="00DB3CB9"/>
    <w:rsid w:val="00DC5BB4"/>
    <w:rsid w:val="00DD150C"/>
    <w:rsid w:val="00DD77DB"/>
    <w:rsid w:val="00DE2FC3"/>
    <w:rsid w:val="00DE57AD"/>
    <w:rsid w:val="00DF10D2"/>
    <w:rsid w:val="00DF27E8"/>
    <w:rsid w:val="00E00A0B"/>
    <w:rsid w:val="00E0239B"/>
    <w:rsid w:val="00E04590"/>
    <w:rsid w:val="00E15CA0"/>
    <w:rsid w:val="00E2615C"/>
    <w:rsid w:val="00E30081"/>
    <w:rsid w:val="00E84D8F"/>
    <w:rsid w:val="00EB38D5"/>
    <w:rsid w:val="00EC09D3"/>
    <w:rsid w:val="00EE1A4B"/>
    <w:rsid w:val="00EF0DB0"/>
    <w:rsid w:val="00EF0F6D"/>
    <w:rsid w:val="00F02E4E"/>
    <w:rsid w:val="00F045DB"/>
    <w:rsid w:val="00F068B4"/>
    <w:rsid w:val="00F100F5"/>
    <w:rsid w:val="00F1307D"/>
    <w:rsid w:val="00F15CBB"/>
    <w:rsid w:val="00F20F0C"/>
    <w:rsid w:val="00F2281C"/>
    <w:rsid w:val="00F306D8"/>
    <w:rsid w:val="00F75662"/>
    <w:rsid w:val="00F75D1C"/>
    <w:rsid w:val="00F761B6"/>
    <w:rsid w:val="00F77CC5"/>
    <w:rsid w:val="00F843D7"/>
    <w:rsid w:val="00F85EBF"/>
    <w:rsid w:val="00F9398B"/>
    <w:rsid w:val="00F956FD"/>
    <w:rsid w:val="00FA393B"/>
    <w:rsid w:val="00FA766B"/>
    <w:rsid w:val="00FB303E"/>
    <w:rsid w:val="00FB5568"/>
    <w:rsid w:val="00FC1F87"/>
    <w:rsid w:val="00FC20D1"/>
    <w:rsid w:val="00FC3DD8"/>
    <w:rsid w:val="00FD02A6"/>
    <w:rsid w:val="00FD0CAA"/>
    <w:rsid w:val="00FF0ED5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8FF47E"/>
  <w15:docId w15:val="{3AA00CBE-1F33-4D22-8EC8-E4DC5055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12286D"/>
    <w:rPr>
      <w:lang w:val="en-GB" w:eastAsia="en-US"/>
    </w:rPr>
  </w:style>
  <w:style w:type="paragraph" w:customStyle="1" w:styleId="CRCoverPage">
    <w:name w:val="CR Cover Page"/>
    <w:link w:val="CRCoverPageZchn"/>
    <w:rsid w:val="00620BCF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DA190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DA1909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A4A97"/>
    <w:pPr>
      <w:spacing w:before="120"/>
      <w:ind w:left="720"/>
      <w:contextualSpacing/>
    </w:pPr>
    <w:rPr>
      <w:rFonts w:eastAsia="Times New Roman"/>
      <w:sz w:val="24"/>
      <w:lang w:val="en-US"/>
    </w:rPr>
  </w:style>
  <w:style w:type="paragraph" w:customStyle="1" w:styleId="B2">
    <w:name w:val="B2"/>
    <w:basedOn w:val="Normal"/>
    <w:link w:val="B2Char"/>
    <w:rsid w:val="00FC1F87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color w:val="000000"/>
      <w:lang w:eastAsia="ja-JP"/>
    </w:rPr>
  </w:style>
  <w:style w:type="character" w:customStyle="1" w:styleId="B1Char">
    <w:name w:val="B1 Char"/>
    <w:link w:val="B1"/>
    <w:locked/>
    <w:rsid w:val="00FC1F87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C1F87"/>
    <w:rPr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7050E6"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7050E6"/>
    <w:rPr>
      <w:rFonts w:eastAsia="Times New Roman"/>
      <w:lang w:val="en-GB" w:eastAsia="en-US"/>
    </w:rPr>
  </w:style>
  <w:style w:type="character" w:customStyle="1" w:styleId="CRCoverPageZchn">
    <w:name w:val="CR Cover Page Zchn"/>
    <w:link w:val="CRCoverPage"/>
    <w:rsid w:val="00B446FC"/>
    <w:rPr>
      <w:rFonts w:ascii="Arial" w:hAnsi="Arial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B5311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7F2F"/>
    <w:rPr>
      <w:color w:val="605E5C"/>
      <w:shd w:val="clear" w:color="auto" w:fill="E1DFDD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sid w:val="007E7844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721952339BD4AA67475AA1B500C36" ma:contentTypeVersion="26" ma:contentTypeDescription="Create a new document." ma:contentTypeScope="" ma:versionID="1703fae7a821c41a8ff21143a131d2d4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f659f8e2-1f61-4f73-8f5e-1b768c00d15a" xmlns:ns5="a3840f4f-04be-43d1-b2ef-6ff1382503c7" targetNamespace="http://schemas.microsoft.com/office/2006/metadata/properties" ma:root="true" ma:fieldsID="93770de4dc3e2d2544322c5ff868c0f6" ns2:_="" ns3:_="" ns4:_="" ns5:_="">
    <xsd:import namespace="71c5aaf6-e6ce-465b-b873-5148d2a4c105"/>
    <xsd:import namespace="3b34c8f0-1ef5-4d1e-bb66-517ce7fe7356"/>
    <xsd:import namespace="f659f8e2-1f61-4f73-8f5e-1b768c00d15a"/>
    <xsd:import namespace="a3840f4f-04be-43d1-b2ef-6ff1382503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3:Associated_x0020_Task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9f8e2-1f61-4f73-8f5e-1b768c00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5AIRPNAIUNRU-2028481721-7150</_dlc_DocId>
    <_dlc_DocIdUrl xmlns="71c5aaf6-e6ce-465b-b873-5148d2a4c105">
      <Url>https://nokia.sharepoint.com/sites/c5g/e2earch/_layouts/15/DocIdRedir.aspx?ID=5AIRPNAIUNRU-2028481721-7150</Url>
      <Description>5AIRPNAIUNRU-2028481721-7150</Description>
    </_dlc_DocIdUrl>
  </documentManagement>
</p:properties>
</file>

<file path=customXml/itemProps1.xml><?xml version="1.0" encoding="utf-8"?>
<ds:datastoreItem xmlns:ds="http://schemas.openxmlformats.org/officeDocument/2006/customXml" ds:itemID="{A8721873-7815-4A4C-9723-1515F2756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f659f8e2-1f61-4f73-8f5e-1b768c00d15a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05D97-61F2-42D5-A2B4-C9F84A4E935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F3AEEC6-B02F-487A-8C3A-124F8C387C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118E22-3D2B-4C79-A10E-16ACDF1AC7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E94EBD-CDC0-441A-8F3A-FDF4867DBAE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1587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6750214</vt:i4>
      </vt:variant>
      <vt:variant>
        <vt:i4>0</vt:i4>
      </vt:variant>
      <vt:variant>
        <vt:i4>0</vt:i4>
      </vt:variant>
      <vt:variant>
        <vt:i4>5</vt:i4>
      </vt:variant>
      <vt:variant>
        <vt:lpwstr>mailto:Laurent.thiebaut@nokia.com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Peretz Feder</cp:lastModifiedBy>
  <cp:revision>3</cp:revision>
  <cp:lastPrinted>2002-04-23T07:10:00Z</cp:lastPrinted>
  <dcterms:created xsi:type="dcterms:W3CDTF">2023-11-14T04:18:00Z</dcterms:created>
  <dcterms:modified xsi:type="dcterms:W3CDTF">2023-11-14T15:36:00Z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(3)MprJTSrpmkKcnkNssWss7Os0ryuMz4a+AJtU+VqvMnuqW9rO5ZG9azv0AR2JAGQO6lvWoVd1_x000d_
I1oFRXTdx2iv7/0KwtlVSq9+3bnlg2KldU3zvxXJJyltOcTyS4ZPh4lQ2pT21r43bbcKeHDE_x000d_
vjXfNz9UJrGEGExBA7E7p3YTjwgho8qeNHPuqPVIxRgXO9kh+DR8gzLS2aloipr4eo+L64XO_x000d_
uUQ8C0Q2wfjGfvt82v</vt:lpwstr>
  </property>
  <property fmtid="{D5CDD505-2E9C-101B-9397-08002B2CF9AE}" pid="3" name="_2015_ms_pID_7253431">
    <vt:lpwstr>BAEEWg9rJYvaarRca/EL28eFWblU01XtzLgA8KcBYiOX0ys8AjiO60_x000d_
5x7MTEkswKhqKJCEAMvVzff87kfp+c9E9VyKu6XrHE5WGO/b+dWIE0FaUk3MK/x4U6XFwiG3_x000d_
hfXarKmE8V1LhzCD/FnQDH5eh1/H6vO61+FbpZctt/ez7Ik6gizAFqHKRWC7kSlONET923Ky_x000d_
gY3zwBb1r5eoLWy6y1pxH/Hqy5e5bJ1loBeY</vt:lpwstr>
  </property>
  <property fmtid="{D5CDD505-2E9C-101B-9397-08002B2CF9AE}" pid="4" name="_2015_ms_pID_7253432">
    <vt:lpwstr>Jg==</vt:lpwstr>
  </property>
  <property fmtid="{D5CDD505-2E9C-101B-9397-08002B2CF9AE}" pid="5" name="ContentTypeId">
    <vt:lpwstr>0x010100B82721952339BD4AA67475AA1B500C36</vt:lpwstr>
  </property>
  <property fmtid="{D5CDD505-2E9C-101B-9397-08002B2CF9AE}" pid="6" name="_dlc_DocIdItemGuid">
    <vt:lpwstr>67003d9f-fbbe-406b-b4d7-07d7c6efedb6</vt:lpwstr>
  </property>
</Properties>
</file>