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AF0AA0" w14:textId="65C0D5E2" w:rsidR="005F277A" w:rsidRDefault="005F277A" w:rsidP="00B4256F">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WG</w:t>
      </w:r>
      <w:r>
        <w:rPr>
          <w:b/>
          <w:noProof/>
          <w:sz w:val="24"/>
        </w:rPr>
        <w:fldChar w:fldCharType="end"/>
      </w:r>
      <w:r>
        <w:rPr>
          <w:b/>
          <w:noProof/>
          <w:sz w:val="24"/>
        </w:rPr>
        <w:t xml:space="preserve"> SA2 Meeting #160</w:t>
      </w:r>
      <w:r>
        <w:rPr>
          <w:b/>
          <w:i/>
          <w:noProof/>
          <w:sz w:val="28"/>
        </w:rPr>
        <w:tab/>
        <w:t>S2-231</w:t>
      </w:r>
    </w:p>
    <w:p w14:paraId="37377644" w14:textId="77777777" w:rsidR="005F277A" w:rsidRDefault="005F277A" w:rsidP="005F277A">
      <w:pPr>
        <w:pStyle w:val="CRCoverPage"/>
        <w:tabs>
          <w:tab w:val="right" w:pos="5103"/>
          <w:tab w:val="right" w:pos="9639"/>
        </w:tabs>
        <w:outlineLvl w:val="0"/>
        <w:rPr>
          <w:b/>
          <w:noProof/>
          <w:sz w:val="24"/>
        </w:rPr>
      </w:pPr>
      <w:r w:rsidRPr="009C46E2">
        <w:rPr>
          <w:b/>
          <w:noProof/>
          <w:sz w:val="24"/>
        </w:rPr>
        <w:t>Chicago, US</w:t>
      </w:r>
      <w:r>
        <w:rPr>
          <w:b/>
          <w:noProof/>
          <w:sz w:val="24"/>
        </w:rPr>
        <w:t xml:space="preserve">, </w:t>
      </w:r>
      <w:r>
        <w:rPr>
          <w:rFonts w:eastAsia="Arial Unicode MS" w:cs="Arial"/>
          <w:b/>
          <w:bCs/>
          <w:sz w:val="24"/>
        </w:rPr>
        <w:t>Nov 13</w:t>
      </w:r>
      <w:r w:rsidRPr="00843760">
        <w:rPr>
          <w:rFonts w:eastAsia="Arial Unicode MS" w:cs="Arial"/>
          <w:b/>
          <w:bCs/>
          <w:sz w:val="24"/>
        </w:rPr>
        <w:t xml:space="preserve"> – </w:t>
      </w:r>
      <w:r>
        <w:rPr>
          <w:rFonts w:eastAsia="Arial Unicode MS" w:cs="Arial"/>
          <w:b/>
          <w:bCs/>
          <w:sz w:val="24"/>
        </w:rPr>
        <w:t>17</w:t>
      </w:r>
      <w:r w:rsidRPr="00880B08">
        <w:rPr>
          <w:rFonts w:eastAsia="Arial Unicode MS" w:cs="Arial"/>
          <w:b/>
          <w:bCs/>
          <w:sz w:val="24"/>
        </w:rPr>
        <w:t>, 202</w:t>
      </w:r>
      <w:r>
        <w:rPr>
          <w:rFonts w:eastAsia="Arial Unicode MS" w:cs="Arial"/>
          <w:b/>
          <w:bCs/>
          <w:sz w:val="24"/>
        </w:rPr>
        <w:t>3</w:t>
      </w:r>
      <w:r>
        <w:rPr>
          <w:b/>
          <w:noProof/>
          <w:sz w:val="24"/>
        </w:rPr>
        <w:tab/>
      </w:r>
      <w:r>
        <w:rPr>
          <w:b/>
          <w:noProof/>
          <w:sz w:val="24"/>
        </w:rPr>
        <w:tab/>
      </w:r>
      <w:r w:rsidRPr="00CD61B0">
        <w:rPr>
          <w:rFonts w:cs="Arial"/>
          <w:b/>
          <w:bCs/>
          <w:color w:val="0000FF"/>
        </w:rPr>
        <w:t>(</w:t>
      </w:r>
      <w:r>
        <w:rPr>
          <w:rFonts w:cs="Arial"/>
          <w:b/>
          <w:bCs/>
          <w:color w:val="0000FF"/>
        </w:rPr>
        <w:t>revision of S2-231xxxx</w:t>
      </w:r>
      <w:r w:rsidRPr="00CD61B0">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rsidRPr="00E26475"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F8FC354" w:rsidR="001E41F3" w:rsidRPr="00E26475" w:rsidRDefault="00AE7E78" w:rsidP="00A66BAA">
            <w:pPr>
              <w:pStyle w:val="CRCoverPage"/>
              <w:spacing w:after="0"/>
              <w:jc w:val="right"/>
              <w:rPr>
                <w:b/>
                <w:noProof/>
                <w:sz w:val="28"/>
              </w:rPr>
            </w:pPr>
            <w:r w:rsidRPr="00E26475">
              <w:rPr>
                <w:b/>
                <w:noProof/>
                <w:sz w:val="28"/>
              </w:rPr>
              <w:t>23.</w:t>
            </w:r>
            <w:r w:rsidR="00BC3A92" w:rsidRPr="00E26475">
              <w:rPr>
                <w:b/>
                <w:noProof/>
                <w:sz w:val="28"/>
              </w:rPr>
              <w:t>5</w:t>
            </w:r>
            <w:r w:rsidR="00A66BAA" w:rsidRPr="00E26475">
              <w:rPr>
                <w:b/>
                <w:noProof/>
                <w:sz w:val="28"/>
              </w:rPr>
              <w:t>0</w:t>
            </w:r>
            <w:r w:rsidR="003B4F1B">
              <w:rPr>
                <w:b/>
                <w:noProof/>
                <w:sz w:val="28"/>
              </w:rPr>
              <w:t>2</w:t>
            </w:r>
          </w:p>
        </w:tc>
        <w:tc>
          <w:tcPr>
            <w:tcW w:w="709" w:type="dxa"/>
          </w:tcPr>
          <w:p w14:paraId="77009707" w14:textId="77777777" w:rsidR="001E41F3" w:rsidRPr="00E26475" w:rsidRDefault="001E41F3">
            <w:pPr>
              <w:pStyle w:val="CRCoverPage"/>
              <w:spacing w:after="0"/>
              <w:jc w:val="center"/>
              <w:rPr>
                <w:noProof/>
              </w:rPr>
            </w:pPr>
            <w:r w:rsidRPr="00E26475">
              <w:rPr>
                <w:b/>
                <w:noProof/>
                <w:sz w:val="28"/>
              </w:rPr>
              <w:t>CR</w:t>
            </w:r>
          </w:p>
        </w:tc>
        <w:tc>
          <w:tcPr>
            <w:tcW w:w="1276" w:type="dxa"/>
            <w:shd w:val="pct30" w:color="FFFF00" w:fill="auto"/>
          </w:tcPr>
          <w:p w14:paraId="6CAED29D" w14:textId="68C1B00A" w:rsidR="001E41F3" w:rsidRPr="00E26475" w:rsidRDefault="001E41F3" w:rsidP="00A66BAA">
            <w:pPr>
              <w:pStyle w:val="CRCoverPage"/>
              <w:spacing w:after="0"/>
              <w:rPr>
                <w:noProof/>
              </w:rPr>
            </w:pPr>
          </w:p>
        </w:tc>
        <w:tc>
          <w:tcPr>
            <w:tcW w:w="709" w:type="dxa"/>
          </w:tcPr>
          <w:p w14:paraId="09D2C09B" w14:textId="77777777" w:rsidR="001E41F3" w:rsidRPr="00E26475" w:rsidRDefault="001E41F3" w:rsidP="0051580D">
            <w:pPr>
              <w:pStyle w:val="CRCoverPage"/>
              <w:tabs>
                <w:tab w:val="right" w:pos="625"/>
              </w:tabs>
              <w:spacing w:after="0"/>
              <w:jc w:val="center"/>
              <w:rPr>
                <w:noProof/>
              </w:rPr>
            </w:pPr>
            <w:r w:rsidRPr="00E26475">
              <w:rPr>
                <w:b/>
                <w:bCs/>
                <w:noProof/>
                <w:sz w:val="28"/>
              </w:rPr>
              <w:t>rev</w:t>
            </w:r>
          </w:p>
        </w:tc>
        <w:tc>
          <w:tcPr>
            <w:tcW w:w="992" w:type="dxa"/>
            <w:shd w:val="pct30" w:color="FFFF00" w:fill="auto"/>
          </w:tcPr>
          <w:p w14:paraId="7533BF9D" w14:textId="5CDB6BC1" w:rsidR="001E41F3" w:rsidRPr="00E26475" w:rsidRDefault="009B783C" w:rsidP="00E27C30">
            <w:pPr>
              <w:pStyle w:val="CRCoverPage"/>
              <w:spacing w:after="0"/>
              <w:jc w:val="center"/>
              <w:rPr>
                <w:b/>
                <w:noProof/>
                <w:sz w:val="28"/>
              </w:rPr>
            </w:pPr>
            <w:r>
              <w:rPr>
                <w:b/>
                <w:noProof/>
                <w:sz w:val="28"/>
              </w:rPr>
              <w:t>-</w:t>
            </w:r>
          </w:p>
        </w:tc>
        <w:tc>
          <w:tcPr>
            <w:tcW w:w="2410" w:type="dxa"/>
          </w:tcPr>
          <w:p w14:paraId="5D4AEAE9" w14:textId="77777777" w:rsidR="001E41F3" w:rsidRPr="00E26475" w:rsidRDefault="001E41F3" w:rsidP="0051580D">
            <w:pPr>
              <w:pStyle w:val="CRCoverPage"/>
              <w:tabs>
                <w:tab w:val="right" w:pos="1825"/>
              </w:tabs>
              <w:spacing w:after="0"/>
              <w:jc w:val="center"/>
              <w:rPr>
                <w:noProof/>
              </w:rPr>
            </w:pPr>
            <w:r w:rsidRPr="00E26475">
              <w:rPr>
                <w:b/>
                <w:noProof/>
                <w:sz w:val="28"/>
                <w:szCs w:val="28"/>
              </w:rPr>
              <w:t>Current version:</w:t>
            </w:r>
          </w:p>
        </w:tc>
        <w:tc>
          <w:tcPr>
            <w:tcW w:w="1701" w:type="dxa"/>
            <w:shd w:val="pct30" w:color="FFFF00" w:fill="auto"/>
          </w:tcPr>
          <w:p w14:paraId="1E22D6AC" w14:textId="4EBD29B3" w:rsidR="001E41F3" w:rsidRPr="00E26475" w:rsidRDefault="00AE7E78" w:rsidP="00A66BAA">
            <w:pPr>
              <w:pStyle w:val="CRCoverPage"/>
              <w:spacing w:after="0"/>
              <w:jc w:val="center"/>
              <w:rPr>
                <w:noProof/>
                <w:sz w:val="28"/>
              </w:rPr>
            </w:pPr>
            <w:r w:rsidRPr="00E26475">
              <w:rPr>
                <w:b/>
                <w:noProof/>
                <w:sz w:val="28"/>
              </w:rPr>
              <w:t>1</w:t>
            </w:r>
            <w:r w:rsidR="00E26475">
              <w:rPr>
                <w:b/>
                <w:noProof/>
                <w:sz w:val="28"/>
              </w:rPr>
              <w:t>8</w:t>
            </w:r>
            <w:r w:rsidRPr="00E26475">
              <w:rPr>
                <w:b/>
                <w:noProof/>
                <w:sz w:val="28"/>
              </w:rPr>
              <w:t>.</w:t>
            </w:r>
            <w:r w:rsidR="00C16948">
              <w:rPr>
                <w:b/>
                <w:noProof/>
                <w:sz w:val="28"/>
              </w:rPr>
              <w:t>3</w:t>
            </w:r>
            <w:r w:rsidRPr="00E26475">
              <w:rPr>
                <w:b/>
                <w:noProof/>
                <w:sz w:val="28"/>
              </w:rPr>
              <w:t>.</w:t>
            </w:r>
            <w:r w:rsidR="00376CB8" w:rsidRPr="00E26475">
              <w:rPr>
                <w:b/>
                <w:noProof/>
                <w:sz w:val="28"/>
              </w:rPr>
              <w:t>0</w:t>
            </w:r>
          </w:p>
        </w:tc>
        <w:tc>
          <w:tcPr>
            <w:tcW w:w="143" w:type="dxa"/>
            <w:tcBorders>
              <w:right w:val="single" w:sz="4" w:space="0" w:color="auto"/>
            </w:tcBorders>
          </w:tcPr>
          <w:p w14:paraId="399238C9" w14:textId="77777777" w:rsidR="001E41F3" w:rsidRPr="00E26475" w:rsidRDefault="001E41F3">
            <w:pPr>
              <w:pStyle w:val="CRCoverPage"/>
              <w:spacing w:after="0"/>
              <w:rPr>
                <w:noProof/>
              </w:rPr>
            </w:pPr>
          </w:p>
        </w:tc>
      </w:tr>
      <w:tr w:rsidR="001E41F3" w:rsidRPr="00E26475" w14:paraId="7DC9F5A2" w14:textId="77777777" w:rsidTr="00547111">
        <w:tc>
          <w:tcPr>
            <w:tcW w:w="9641" w:type="dxa"/>
            <w:gridSpan w:val="9"/>
            <w:tcBorders>
              <w:left w:val="single" w:sz="4" w:space="0" w:color="auto"/>
              <w:right w:val="single" w:sz="4" w:space="0" w:color="auto"/>
            </w:tcBorders>
          </w:tcPr>
          <w:p w14:paraId="4883A7D2" w14:textId="77777777" w:rsidR="001E41F3" w:rsidRPr="00E26475" w:rsidRDefault="001E41F3">
            <w:pPr>
              <w:pStyle w:val="CRCoverPage"/>
              <w:spacing w:after="0"/>
              <w:rPr>
                <w:noProof/>
              </w:rPr>
            </w:pPr>
          </w:p>
        </w:tc>
      </w:tr>
      <w:tr w:rsidR="001E41F3" w:rsidRPr="00E26475" w14:paraId="266B4BDF" w14:textId="77777777" w:rsidTr="00547111">
        <w:tc>
          <w:tcPr>
            <w:tcW w:w="9641" w:type="dxa"/>
            <w:gridSpan w:val="9"/>
            <w:tcBorders>
              <w:top w:val="single" w:sz="4" w:space="0" w:color="auto"/>
            </w:tcBorders>
          </w:tcPr>
          <w:p w14:paraId="47E13998" w14:textId="77777777" w:rsidR="001E41F3" w:rsidRPr="00E26475" w:rsidRDefault="001E41F3">
            <w:pPr>
              <w:pStyle w:val="CRCoverPage"/>
              <w:spacing w:after="0"/>
              <w:jc w:val="center"/>
              <w:rPr>
                <w:rFonts w:cs="Arial"/>
                <w:i/>
                <w:noProof/>
              </w:rPr>
            </w:pPr>
            <w:r w:rsidRPr="00E26475">
              <w:rPr>
                <w:rFonts w:cs="Arial"/>
                <w:i/>
                <w:noProof/>
              </w:rPr>
              <w:t xml:space="preserve">For </w:t>
            </w:r>
            <w:hyperlink r:id="rId9" w:anchor="_blank" w:history="1">
              <w:r w:rsidRPr="00E26475">
                <w:rPr>
                  <w:rStyle w:val="Hyperlink"/>
                  <w:rFonts w:cs="Arial"/>
                  <w:b/>
                  <w:i/>
                  <w:noProof/>
                  <w:color w:val="FF0000"/>
                </w:rPr>
                <w:t>HE</w:t>
              </w:r>
              <w:bookmarkStart w:id="0" w:name="_Hlt497126619"/>
              <w:r w:rsidRPr="00E26475">
                <w:rPr>
                  <w:rStyle w:val="Hyperlink"/>
                  <w:rFonts w:cs="Arial"/>
                  <w:b/>
                  <w:i/>
                  <w:noProof/>
                  <w:color w:val="FF0000"/>
                </w:rPr>
                <w:t>L</w:t>
              </w:r>
              <w:bookmarkEnd w:id="0"/>
              <w:r w:rsidRPr="00E26475">
                <w:rPr>
                  <w:rStyle w:val="Hyperlink"/>
                  <w:rFonts w:cs="Arial"/>
                  <w:b/>
                  <w:i/>
                  <w:noProof/>
                  <w:color w:val="FF0000"/>
                </w:rPr>
                <w:t>P</w:t>
              </w:r>
            </w:hyperlink>
            <w:r w:rsidRPr="00E26475">
              <w:rPr>
                <w:rFonts w:cs="Arial"/>
                <w:b/>
                <w:i/>
                <w:noProof/>
                <w:color w:val="FF0000"/>
              </w:rPr>
              <w:t xml:space="preserve"> </w:t>
            </w:r>
            <w:r w:rsidRPr="00E26475">
              <w:rPr>
                <w:rFonts w:cs="Arial"/>
                <w:i/>
                <w:noProof/>
              </w:rPr>
              <w:t>on using this form</w:t>
            </w:r>
            <w:r w:rsidR="0051580D" w:rsidRPr="00E26475">
              <w:rPr>
                <w:rFonts w:cs="Arial"/>
                <w:i/>
                <w:noProof/>
              </w:rPr>
              <w:t>: c</w:t>
            </w:r>
            <w:r w:rsidR="00F25D98" w:rsidRPr="00E26475">
              <w:rPr>
                <w:rFonts w:cs="Arial"/>
                <w:i/>
                <w:noProof/>
              </w:rPr>
              <w:t xml:space="preserve">omprehensive instructions can be found at </w:t>
            </w:r>
            <w:r w:rsidR="001B7A65" w:rsidRPr="00E26475">
              <w:rPr>
                <w:rFonts w:cs="Arial"/>
                <w:i/>
                <w:noProof/>
              </w:rPr>
              <w:br/>
            </w:r>
            <w:hyperlink r:id="rId10" w:history="1">
              <w:r w:rsidR="00DE34CF" w:rsidRPr="00E26475">
                <w:rPr>
                  <w:rStyle w:val="Hyperlink"/>
                  <w:rFonts w:cs="Arial"/>
                  <w:i/>
                  <w:noProof/>
                </w:rPr>
                <w:t>http://www.3gpp.org/Change-Requests</w:t>
              </w:r>
            </w:hyperlink>
            <w:r w:rsidR="00F25D98" w:rsidRPr="00E26475">
              <w:rPr>
                <w:rFonts w:cs="Arial"/>
                <w:i/>
                <w:noProof/>
              </w:rPr>
              <w:t>.</w:t>
            </w:r>
          </w:p>
        </w:tc>
      </w:tr>
      <w:tr w:rsidR="001E41F3" w:rsidRPr="00E26475" w14:paraId="296CF086" w14:textId="77777777" w:rsidTr="00547111">
        <w:tc>
          <w:tcPr>
            <w:tcW w:w="9641" w:type="dxa"/>
            <w:gridSpan w:val="9"/>
          </w:tcPr>
          <w:p w14:paraId="7D4A60B5" w14:textId="77777777" w:rsidR="001E41F3" w:rsidRPr="00E26475" w:rsidRDefault="001E41F3">
            <w:pPr>
              <w:pStyle w:val="CRCoverPage"/>
              <w:spacing w:after="0"/>
              <w:rPr>
                <w:noProof/>
                <w:sz w:val="8"/>
                <w:szCs w:val="8"/>
              </w:rPr>
            </w:pPr>
          </w:p>
        </w:tc>
      </w:tr>
    </w:tbl>
    <w:p w14:paraId="53540664" w14:textId="77777777" w:rsidR="001E41F3" w:rsidRPr="00E26475"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E26475" w14:paraId="0EE45D52" w14:textId="77777777" w:rsidTr="00A7671C">
        <w:tc>
          <w:tcPr>
            <w:tcW w:w="2835" w:type="dxa"/>
          </w:tcPr>
          <w:p w14:paraId="59860FA1" w14:textId="77777777" w:rsidR="00F25D98" w:rsidRPr="00E26475" w:rsidRDefault="00F25D98" w:rsidP="001E41F3">
            <w:pPr>
              <w:pStyle w:val="CRCoverPage"/>
              <w:tabs>
                <w:tab w:val="right" w:pos="2751"/>
              </w:tabs>
              <w:spacing w:after="0"/>
              <w:rPr>
                <w:b/>
                <w:i/>
                <w:noProof/>
              </w:rPr>
            </w:pPr>
            <w:r w:rsidRPr="00E26475">
              <w:rPr>
                <w:b/>
                <w:i/>
                <w:noProof/>
              </w:rPr>
              <w:t>Proposed change</w:t>
            </w:r>
            <w:r w:rsidR="00A7671C" w:rsidRPr="00E26475">
              <w:rPr>
                <w:b/>
                <w:i/>
                <w:noProof/>
              </w:rPr>
              <w:t xml:space="preserve"> </w:t>
            </w:r>
            <w:r w:rsidRPr="00E26475">
              <w:rPr>
                <w:b/>
                <w:i/>
                <w:noProof/>
              </w:rPr>
              <w:t>affects:</w:t>
            </w:r>
          </w:p>
        </w:tc>
        <w:tc>
          <w:tcPr>
            <w:tcW w:w="1418" w:type="dxa"/>
          </w:tcPr>
          <w:p w14:paraId="07128383" w14:textId="77777777" w:rsidR="00F25D98" w:rsidRPr="00E26475" w:rsidRDefault="00F25D98" w:rsidP="001E41F3">
            <w:pPr>
              <w:pStyle w:val="CRCoverPage"/>
              <w:spacing w:after="0"/>
              <w:jc w:val="right"/>
              <w:rPr>
                <w:noProof/>
              </w:rPr>
            </w:pPr>
            <w:r w:rsidRPr="00E2647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0954C204" w:rsidR="00F25D98" w:rsidRPr="00E26475" w:rsidRDefault="00F25D98" w:rsidP="001E41F3">
            <w:pPr>
              <w:pStyle w:val="CRCoverPage"/>
              <w:spacing w:after="0"/>
              <w:jc w:val="center"/>
              <w:rPr>
                <w:b/>
                <w:caps/>
                <w:noProof/>
                <w:lang w:eastAsia="zh-CN"/>
              </w:rPr>
            </w:pPr>
          </w:p>
        </w:tc>
        <w:tc>
          <w:tcPr>
            <w:tcW w:w="709" w:type="dxa"/>
            <w:tcBorders>
              <w:left w:val="single" w:sz="4" w:space="0" w:color="auto"/>
            </w:tcBorders>
          </w:tcPr>
          <w:p w14:paraId="3519D777" w14:textId="77777777" w:rsidR="00F25D98" w:rsidRPr="00E26475" w:rsidRDefault="00F25D98" w:rsidP="001E41F3">
            <w:pPr>
              <w:pStyle w:val="CRCoverPage"/>
              <w:spacing w:after="0"/>
              <w:jc w:val="right"/>
              <w:rPr>
                <w:noProof/>
                <w:u w:val="single"/>
              </w:rPr>
            </w:pPr>
            <w:r w:rsidRPr="00E2647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3A3D76B" w:rsidR="00F25D98" w:rsidRPr="00E26475" w:rsidRDefault="00F25D98" w:rsidP="001E41F3">
            <w:pPr>
              <w:pStyle w:val="CRCoverPage"/>
              <w:spacing w:after="0"/>
              <w:jc w:val="center"/>
              <w:rPr>
                <w:b/>
                <w:caps/>
                <w:noProof/>
                <w:lang w:eastAsia="zh-CN"/>
              </w:rPr>
            </w:pPr>
          </w:p>
        </w:tc>
        <w:tc>
          <w:tcPr>
            <w:tcW w:w="2126" w:type="dxa"/>
          </w:tcPr>
          <w:p w14:paraId="2ED8415F" w14:textId="77777777" w:rsidR="00F25D98" w:rsidRPr="00E26475" w:rsidRDefault="00F25D98" w:rsidP="001E41F3">
            <w:pPr>
              <w:pStyle w:val="CRCoverPage"/>
              <w:spacing w:after="0"/>
              <w:jc w:val="right"/>
              <w:rPr>
                <w:noProof/>
                <w:u w:val="single"/>
              </w:rPr>
            </w:pPr>
            <w:r w:rsidRPr="00E2647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F8BCDAF" w:rsidR="00F25D98" w:rsidRPr="00E26475" w:rsidRDefault="00F25D98" w:rsidP="001E41F3">
            <w:pPr>
              <w:pStyle w:val="CRCoverPage"/>
              <w:spacing w:after="0"/>
              <w:jc w:val="center"/>
              <w:rPr>
                <w:b/>
                <w:caps/>
                <w:noProof/>
                <w:lang w:eastAsia="zh-CN"/>
              </w:rPr>
            </w:pPr>
          </w:p>
        </w:tc>
        <w:tc>
          <w:tcPr>
            <w:tcW w:w="1418" w:type="dxa"/>
            <w:tcBorders>
              <w:left w:val="nil"/>
            </w:tcBorders>
          </w:tcPr>
          <w:p w14:paraId="6562735E" w14:textId="77777777" w:rsidR="00F25D98" w:rsidRPr="00E26475" w:rsidRDefault="00F25D98" w:rsidP="001E41F3">
            <w:pPr>
              <w:pStyle w:val="CRCoverPage"/>
              <w:spacing w:after="0"/>
              <w:jc w:val="right"/>
              <w:rPr>
                <w:noProof/>
              </w:rPr>
            </w:pPr>
            <w:r w:rsidRPr="00E2647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5C25C72" w:rsidR="00F25D98" w:rsidRPr="00E26475" w:rsidRDefault="00AE7E78" w:rsidP="001E41F3">
            <w:pPr>
              <w:pStyle w:val="CRCoverPage"/>
              <w:spacing w:after="0"/>
              <w:jc w:val="center"/>
              <w:rPr>
                <w:b/>
                <w:bCs/>
                <w:caps/>
                <w:noProof/>
              </w:rPr>
            </w:pPr>
            <w:r w:rsidRPr="00E26475">
              <w:rPr>
                <w:b/>
                <w:bCs/>
                <w:caps/>
                <w:noProof/>
              </w:rPr>
              <w:t>X</w:t>
            </w:r>
          </w:p>
        </w:tc>
      </w:tr>
    </w:tbl>
    <w:p w14:paraId="69DCC391" w14:textId="77777777" w:rsidR="001E41F3" w:rsidRPr="00E26475"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E26475" w14:paraId="31618834" w14:textId="77777777" w:rsidTr="00547111">
        <w:tc>
          <w:tcPr>
            <w:tcW w:w="9640" w:type="dxa"/>
            <w:gridSpan w:val="11"/>
          </w:tcPr>
          <w:p w14:paraId="55477508" w14:textId="77777777" w:rsidR="001E41F3" w:rsidRPr="00E26475" w:rsidRDefault="001E41F3">
            <w:pPr>
              <w:pStyle w:val="CRCoverPage"/>
              <w:spacing w:after="0"/>
              <w:rPr>
                <w:noProof/>
                <w:sz w:val="8"/>
                <w:szCs w:val="8"/>
              </w:rPr>
            </w:pPr>
          </w:p>
        </w:tc>
      </w:tr>
      <w:tr w:rsidR="001E41F3" w:rsidRPr="00E26475" w14:paraId="58300953" w14:textId="77777777" w:rsidTr="00547111">
        <w:tc>
          <w:tcPr>
            <w:tcW w:w="1843" w:type="dxa"/>
            <w:tcBorders>
              <w:top w:val="single" w:sz="4" w:space="0" w:color="auto"/>
              <w:left w:val="single" w:sz="4" w:space="0" w:color="auto"/>
            </w:tcBorders>
          </w:tcPr>
          <w:p w14:paraId="05B2F3A2" w14:textId="77777777" w:rsidR="001E41F3" w:rsidRPr="00E26475" w:rsidRDefault="001E41F3">
            <w:pPr>
              <w:pStyle w:val="CRCoverPage"/>
              <w:tabs>
                <w:tab w:val="right" w:pos="1759"/>
              </w:tabs>
              <w:spacing w:after="0"/>
              <w:rPr>
                <w:b/>
                <w:i/>
                <w:noProof/>
              </w:rPr>
            </w:pPr>
            <w:r w:rsidRPr="00E26475">
              <w:rPr>
                <w:b/>
                <w:i/>
                <w:noProof/>
              </w:rPr>
              <w:t>Title:</w:t>
            </w:r>
            <w:r w:rsidRPr="00E26475">
              <w:rPr>
                <w:b/>
                <w:i/>
                <w:noProof/>
              </w:rPr>
              <w:tab/>
            </w:r>
          </w:p>
        </w:tc>
        <w:tc>
          <w:tcPr>
            <w:tcW w:w="7797" w:type="dxa"/>
            <w:gridSpan w:val="10"/>
            <w:tcBorders>
              <w:top w:val="single" w:sz="4" w:space="0" w:color="auto"/>
              <w:right w:val="single" w:sz="4" w:space="0" w:color="auto"/>
            </w:tcBorders>
            <w:shd w:val="pct30" w:color="FFFF00" w:fill="auto"/>
          </w:tcPr>
          <w:p w14:paraId="3D393EEE" w14:textId="4C3B0D55" w:rsidR="001E41F3" w:rsidRPr="00E26475" w:rsidRDefault="0008427B" w:rsidP="008672A3">
            <w:pPr>
              <w:pStyle w:val="CRCoverPage"/>
              <w:spacing w:after="0"/>
              <w:ind w:left="100"/>
              <w:rPr>
                <w:noProof/>
              </w:rPr>
            </w:pPr>
            <w:r w:rsidRPr="0008427B">
              <w:rPr>
                <w:noProof/>
              </w:rPr>
              <w:t>Addition of UE IP address to Nnef_MemberUESelectionAssistance service</w:t>
            </w:r>
          </w:p>
        </w:tc>
      </w:tr>
      <w:tr w:rsidR="001E41F3" w:rsidRPr="00E26475" w14:paraId="05C08479" w14:textId="77777777" w:rsidTr="00547111">
        <w:tc>
          <w:tcPr>
            <w:tcW w:w="1843" w:type="dxa"/>
            <w:tcBorders>
              <w:left w:val="single" w:sz="4" w:space="0" w:color="auto"/>
            </w:tcBorders>
          </w:tcPr>
          <w:p w14:paraId="45E29F53" w14:textId="77777777" w:rsidR="001E41F3" w:rsidRPr="00E26475"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E26475" w:rsidRDefault="001E41F3">
            <w:pPr>
              <w:pStyle w:val="CRCoverPage"/>
              <w:spacing w:after="0"/>
              <w:rPr>
                <w:noProof/>
                <w:sz w:val="8"/>
                <w:szCs w:val="8"/>
              </w:rPr>
            </w:pPr>
          </w:p>
        </w:tc>
      </w:tr>
      <w:tr w:rsidR="001E41F3" w:rsidRPr="00E26475" w14:paraId="46D5D7C2" w14:textId="77777777" w:rsidTr="00547111">
        <w:tc>
          <w:tcPr>
            <w:tcW w:w="1843" w:type="dxa"/>
            <w:tcBorders>
              <w:left w:val="single" w:sz="4" w:space="0" w:color="auto"/>
            </w:tcBorders>
          </w:tcPr>
          <w:p w14:paraId="45A6C2C4" w14:textId="77777777" w:rsidR="001E41F3" w:rsidRPr="00E26475" w:rsidRDefault="001E41F3">
            <w:pPr>
              <w:pStyle w:val="CRCoverPage"/>
              <w:tabs>
                <w:tab w:val="right" w:pos="1759"/>
              </w:tabs>
              <w:spacing w:after="0"/>
              <w:rPr>
                <w:b/>
                <w:i/>
                <w:noProof/>
              </w:rPr>
            </w:pPr>
            <w:r w:rsidRPr="00E26475">
              <w:rPr>
                <w:b/>
                <w:i/>
                <w:noProof/>
              </w:rPr>
              <w:t>Source to WG:</w:t>
            </w:r>
          </w:p>
        </w:tc>
        <w:tc>
          <w:tcPr>
            <w:tcW w:w="7797" w:type="dxa"/>
            <w:gridSpan w:val="10"/>
            <w:tcBorders>
              <w:right w:val="single" w:sz="4" w:space="0" w:color="auto"/>
            </w:tcBorders>
            <w:shd w:val="pct30" w:color="FFFF00" w:fill="auto"/>
          </w:tcPr>
          <w:p w14:paraId="298AA482" w14:textId="09DBD56C" w:rsidR="001E41F3" w:rsidRPr="00E26475" w:rsidRDefault="00C87733">
            <w:pPr>
              <w:pStyle w:val="CRCoverPage"/>
              <w:spacing w:after="0"/>
              <w:ind w:left="100"/>
              <w:rPr>
                <w:noProof/>
              </w:rPr>
            </w:pPr>
            <w:r>
              <w:rPr>
                <w:noProof/>
              </w:rPr>
              <w:t>Huawei</w:t>
            </w:r>
            <w:r w:rsidR="009B783C">
              <w:rPr>
                <w:noProof/>
              </w:rPr>
              <w:t>, HiSilicon</w:t>
            </w:r>
          </w:p>
        </w:tc>
      </w:tr>
      <w:tr w:rsidR="001E41F3" w:rsidRPr="00E26475" w14:paraId="4196B218" w14:textId="77777777" w:rsidTr="00547111">
        <w:tc>
          <w:tcPr>
            <w:tcW w:w="1843" w:type="dxa"/>
            <w:tcBorders>
              <w:left w:val="single" w:sz="4" w:space="0" w:color="auto"/>
            </w:tcBorders>
          </w:tcPr>
          <w:p w14:paraId="14C300BA" w14:textId="77777777" w:rsidR="001E41F3" w:rsidRPr="00E26475" w:rsidRDefault="001E41F3">
            <w:pPr>
              <w:pStyle w:val="CRCoverPage"/>
              <w:tabs>
                <w:tab w:val="right" w:pos="1759"/>
              </w:tabs>
              <w:spacing w:after="0"/>
              <w:rPr>
                <w:b/>
                <w:i/>
                <w:noProof/>
              </w:rPr>
            </w:pPr>
            <w:r w:rsidRPr="00E26475">
              <w:rPr>
                <w:b/>
                <w:i/>
                <w:noProof/>
              </w:rPr>
              <w:t>Source to TSG:</w:t>
            </w:r>
          </w:p>
        </w:tc>
        <w:tc>
          <w:tcPr>
            <w:tcW w:w="7797" w:type="dxa"/>
            <w:gridSpan w:val="10"/>
            <w:tcBorders>
              <w:right w:val="single" w:sz="4" w:space="0" w:color="auto"/>
            </w:tcBorders>
            <w:shd w:val="pct30" w:color="FFFF00" w:fill="auto"/>
          </w:tcPr>
          <w:p w14:paraId="17FF8B7B" w14:textId="2FAB7024" w:rsidR="001E41F3" w:rsidRPr="00E26475" w:rsidRDefault="00AE7E78" w:rsidP="00547111">
            <w:pPr>
              <w:pStyle w:val="CRCoverPage"/>
              <w:spacing w:after="0"/>
              <w:ind w:left="100"/>
              <w:rPr>
                <w:noProof/>
              </w:rPr>
            </w:pPr>
            <w:r w:rsidRPr="00E26475">
              <w:rPr>
                <w:noProof/>
              </w:rPr>
              <w:t>SA2</w:t>
            </w:r>
          </w:p>
        </w:tc>
      </w:tr>
      <w:tr w:rsidR="001E41F3" w:rsidRPr="00E26475" w14:paraId="76303739" w14:textId="77777777" w:rsidTr="00547111">
        <w:tc>
          <w:tcPr>
            <w:tcW w:w="1843" w:type="dxa"/>
            <w:tcBorders>
              <w:left w:val="single" w:sz="4" w:space="0" w:color="auto"/>
            </w:tcBorders>
          </w:tcPr>
          <w:p w14:paraId="4D3B1657" w14:textId="77777777" w:rsidR="001E41F3" w:rsidRPr="00E26475"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E26475" w:rsidRDefault="001E41F3">
            <w:pPr>
              <w:pStyle w:val="CRCoverPage"/>
              <w:spacing w:after="0"/>
              <w:rPr>
                <w:noProof/>
                <w:sz w:val="8"/>
                <w:szCs w:val="8"/>
              </w:rPr>
            </w:pPr>
          </w:p>
        </w:tc>
      </w:tr>
      <w:tr w:rsidR="001E41F3" w:rsidRPr="00E26475" w14:paraId="50563E52" w14:textId="77777777" w:rsidTr="00547111">
        <w:tc>
          <w:tcPr>
            <w:tcW w:w="1843" w:type="dxa"/>
            <w:tcBorders>
              <w:left w:val="single" w:sz="4" w:space="0" w:color="auto"/>
            </w:tcBorders>
          </w:tcPr>
          <w:p w14:paraId="32C381B7" w14:textId="77777777" w:rsidR="001E41F3" w:rsidRPr="00E26475" w:rsidRDefault="001E41F3">
            <w:pPr>
              <w:pStyle w:val="CRCoverPage"/>
              <w:tabs>
                <w:tab w:val="right" w:pos="1759"/>
              </w:tabs>
              <w:spacing w:after="0"/>
              <w:rPr>
                <w:b/>
                <w:i/>
                <w:noProof/>
              </w:rPr>
            </w:pPr>
            <w:r w:rsidRPr="00E26475">
              <w:rPr>
                <w:b/>
                <w:i/>
                <w:noProof/>
              </w:rPr>
              <w:t>Work item code</w:t>
            </w:r>
            <w:r w:rsidR="0051580D" w:rsidRPr="00E26475">
              <w:rPr>
                <w:b/>
                <w:i/>
                <w:noProof/>
              </w:rPr>
              <w:t>:</w:t>
            </w:r>
          </w:p>
        </w:tc>
        <w:tc>
          <w:tcPr>
            <w:tcW w:w="3686" w:type="dxa"/>
            <w:gridSpan w:val="5"/>
            <w:shd w:val="pct30" w:color="FFFF00" w:fill="auto"/>
          </w:tcPr>
          <w:p w14:paraId="115414A3" w14:textId="48D03C38" w:rsidR="001E41F3" w:rsidRPr="00E26475" w:rsidRDefault="003B4F1B">
            <w:pPr>
              <w:pStyle w:val="CRCoverPage"/>
              <w:spacing w:after="0"/>
              <w:ind w:left="100"/>
              <w:rPr>
                <w:noProof/>
                <w:lang w:eastAsia="zh-CN"/>
              </w:rPr>
            </w:pPr>
            <w:r w:rsidRPr="003B4F1B">
              <w:rPr>
                <w:noProof/>
                <w:lang w:eastAsia="zh-CN"/>
              </w:rPr>
              <w:t>AIMLsys</w:t>
            </w:r>
          </w:p>
        </w:tc>
        <w:tc>
          <w:tcPr>
            <w:tcW w:w="567" w:type="dxa"/>
            <w:tcBorders>
              <w:left w:val="nil"/>
            </w:tcBorders>
          </w:tcPr>
          <w:p w14:paraId="61A86BCF" w14:textId="77777777" w:rsidR="001E41F3" w:rsidRPr="00E26475" w:rsidRDefault="001E41F3">
            <w:pPr>
              <w:pStyle w:val="CRCoverPage"/>
              <w:spacing w:after="0"/>
              <w:ind w:right="100"/>
              <w:rPr>
                <w:noProof/>
              </w:rPr>
            </w:pPr>
          </w:p>
        </w:tc>
        <w:tc>
          <w:tcPr>
            <w:tcW w:w="1417" w:type="dxa"/>
            <w:gridSpan w:val="3"/>
            <w:tcBorders>
              <w:left w:val="nil"/>
            </w:tcBorders>
          </w:tcPr>
          <w:p w14:paraId="153CBFB1" w14:textId="77777777" w:rsidR="001E41F3" w:rsidRPr="00E26475" w:rsidRDefault="001E41F3">
            <w:pPr>
              <w:pStyle w:val="CRCoverPage"/>
              <w:spacing w:after="0"/>
              <w:jc w:val="right"/>
              <w:rPr>
                <w:noProof/>
              </w:rPr>
            </w:pPr>
            <w:r w:rsidRPr="00E26475">
              <w:rPr>
                <w:b/>
                <w:i/>
                <w:noProof/>
              </w:rPr>
              <w:t>Date:</w:t>
            </w:r>
          </w:p>
        </w:tc>
        <w:tc>
          <w:tcPr>
            <w:tcW w:w="2127" w:type="dxa"/>
            <w:tcBorders>
              <w:right w:val="single" w:sz="4" w:space="0" w:color="auto"/>
            </w:tcBorders>
            <w:shd w:val="pct30" w:color="FFFF00" w:fill="auto"/>
          </w:tcPr>
          <w:p w14:paraId="56929475" w14:textId="44850DEC" w:rsidR="001E41F3" w:rsidRPr="00E26475" w:rsidRDefault="00CF7423">
            <w:pPr>
              <w:pStyle w:val="CRCoverPage"/>
              <w:spacing w:after="0"/>
              <w:ind w:left="100"/>
              <w:rPr>
                <w:noProof/>
              </w:rPr>
            </w:pPr>
            <w:r w:rsidRPr="00E26475">
              <w:rPr>
                <w:noProof/>
              </w:rPr>
              <w:t>2023-</w:t>
            </w:r>
            <w:r w:rsidR="008515CF">
              <w:rPr>
                <w:noProof/>
              </w:rPr>
              <w:t>11</w:t>
            </w:r>
            <w:r w:rsidR="00EF6A2F" w:rsidRPr="00E26475">
              <w:rPr>
                <w:noProof/>
              </w:rPr>
              <w:t>-</w:t>
            </w:r>
            <w:r w:rsidR="008515CF">
              <w:rPr>
                <w:noProof/>
              </w:rPr>
              <w:t>03</w:t>
            </w:r>
          </w:p>
        </w:tc>
      </w:tr>
      <w:tr w:rsidR="001E41F3" w:rsidRPr="00E26475" w14:paraId="690C7843" w14:textId="77777777" w:rsidTr="00547111">
        <w:tc>
          <w:tcPr>
            <w:tcW w:w="1843" w:type="dxa"/>
            <w:tcBorders>
              <w:left w:val="single" w:sz="4" w:space="0" w:color="auto"/>
            </w:tcBorders>
          </w:tcPr>
          <w:p w14:paraId="17A1A642" w14:textId="77777777" w:rsidR="001E41F3" w:rsidRPr="00E26475" w:rsidRDefault="001E41F3">
            <w:pPr>
              <w:pStyle w:val="CRCoverPage"/>
              <w:spacing w:after="0"/>
              <w:rPr>
                <w:b/>
                <w:i/>
                <w:noProof/>
                <w:sz w:val="8"/>
                <w:szCs w:val="8"/>
              </w:rPr>
            </w:pPr>
          </w:p>
        </w:tc>
        <w:tc>
          <w:tcPr>
            <w:tcW w:w="1986" w:type="dxa"/>
            <w:gridSpan w:val="4"/>
          </w:tcPr>
          <w:p w14:paraId="2F73FCFB" w14:textId="77777777" w:rsidR="001E41F3" w:rsidRPr="00E26475" w:rsidRDefault="001E41F3">
            <w:pPr>
              <w:pStyle w:val="CRCoverPage"/>
              <w:spacing w:after="0"/>
              <w:rPr>
                <w:noProof/>
                <w:sz w:val="8"/>
                <w:szCs w:val="8"/>
              </w:rPr>
            </w:pPr>
          </w:p>
        </w:tc>
        <w:tc>
          <w:tcPr>
            <w:tcW w:w="2267" w:type="dxa"/>
            <w:gridSpan w:val="2"/>
          </w:tcPr>
          <w:p w14:paraId="0FBCFC35" w14:textId="77777777" w:rsidR="001E41F3" w:rsidRPr="00E26475" w:rsidRDefault="001E41F3">
            <w:pPr>
              <w:pStyle w:val="CRCoverPage"/>
              <w:spacing w:after="0"/>
              <w:rPr>
                <w:noProof/>
                <w:sz w:val="8"/>
                <w:szCs w:val="8"/>
              </w:rPr>
            </w:pPr>
          </w:p>
        </w:tc>
        <w:tc>
          <w:tcPr>
            <w:tcW w:w="1417" w:type="dxa"/>
            <w:gridSpan w:val="3"/>
          </w:tcPr>
          <w:p w14:paraId="60243A9E" w14:textId="77777777" w:rsidR="001E41F3" w:rsidRPr="00E26475"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E26475"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Pr="00E26475" w:rsidRDefault="001E41F3">
            <w:pPr>
              <w:pStyle w:val="CRCoverPage"/>
              <w:tabs>
                <w:tab w:val="right" w:pos="1759"/>
              </w:tabs>
              <w:spacing w:after="0"/>
              <w:rPr>
                <w:b/>
                <w:i/>
                <w:noProof/>
              </w:rPr>
            </w:pPr>
            <w:r w:rsidRPr="00E26475">
              <w:rPr>
                <w:b/>
                <w:i/>
                <w:noProof/>
              </w:rPr>
              <w:t>Category:</w:t>
            </w:r>
          </w:p>
        </w:tc>
        <w:tc>
          <w:tcPr>
            <w:tcW w:w="851" w:type="dxa"/>
            <w:shd w:val="pct30" w:color="FFFF00" w:fill="auto"/>
          </w:tcPr>
          <w:p w14:paraId="154A6113" w14:textId="24F26BD4" w:rsidR="001E41F3" w:rsidRPr="00E26475" w:rsidRDefault="00E26475" w:rsidP="00D24991">
            <w:pPr>
              <w:pStyle w:val="CRCoverPage"/>
              <w:spacing w:after="0"/>
              <w:ind w:left="100" w:right="-609"/>
              <w:rPr>
                <w:b/>
                <w:noProof/>
              </w:rPr>
            </w:pPr>
            <w:r w:rsidRPr="00E26475">
              <w:rPr>
                <w:b/>
                <w:noProof/>
              </w:rPr>
              <w:t>F</w:t>
            </w:r>
          </w:p>
        </w:tc>
        <w:tc>
          <w:tcPr>
            <w:tcW w:w="3402" w:type="dxa"/>
            <w:gridSpan w:val="5"/>
            <w:tcBorders>
              <w:left w:val="nil"/>
            </w:tcBorders>
          </w:tcPr>
          <w:p w14:paraId="617AE5C6" w14:textId="77777777" w:rsidR="001E41F3" w:rsidRPr="00E26475" w:rsidRDefault="001E41F3">
            <w:pPr>
              <w:pStyle w:val="CRCoverPage"/>
              <w:spacing w:after="0"/>
              <w:rPr>
                <w:noProof/>
              </w:rPr>
            </w:pPr>
          </w:p>
        </w:tc>
        <w:tc>
          <w:tcPr>
            <w:tcW w:w="1417" w:type="dxa"/>
            <w:gridSpan w:val="3"/>
            <w:tcBorders>
              <w:left w:val="nil"/>
            </w:tcBorders>
          </w:tcPr>
          <w:p w14:paraId="42CDCEE5" w14:textId="77777777" w:rsidR="001E41F3" w:rsidRPr="00E26475" w:rsidRDefault="001E41F3">
            <w:pPr>
              <w:pStyle w:val="CRCoverPage"/>
              <w:spacing w:after="0"/>
              <w:jc w:val="right"/>
              <w:rPr>
                <w:b/>
                <w:i/>
                <w:noProof/>
              </w:rPr>
            </w:pPr>
            <w:r w:rsidRPr="00E26475">
              <w:rPr>
                <w:b/>
                <w:i/>
                <w:noProof/>
              </w:rPr>
              <w:t>Release:</w:t>
            </w:r>
          </w:p>
        </w:tc>
        <w:tc>
          <w:tcPr>
            <w:tcW w:w="2127" w:type="dxa"/>
            <w:tcBorders>
              <w:right w:val="single" w:sz="4" w:space="0" w:color="auto"/>
            </w:tcBorders>
            <w:shd w:val="pct30" w:color="FFFF00" w:fill="auto"/>
          </w:tcPr>
          <w:p w14:paraId="6C870B98" w14:textId="43994D67" w:rsidR="001E41F3" w:rsidRDefault="00AE7E78">
            <w:pPr>
              <w:pStyle w:val="CRCoverPage"/>
              <w:spacing w:after="0"/>
              <w:ind w:left="100"/>
              <w:rPr>
                <w:noProof/>
              </w:rPr>
            </w:pPr>
            <w:r w:rsidRPr="00E26475">
              <w:rPr>
                <w:noProof/>
              </w:rP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779DD38" w14:textId="77777777" w:rsidR="00917712" w:rsidRDefault="003B6DBE" w:rsidP="007A20CF">
            <w:pPr>
              <w:pStyle w:val="CRCoverPage"/>
              <w:spacing w:afterLines="50"/>
              <w:ind w:left="102"/>
              <w:rPr>
                <w:noProof/>
              </w:rPr>
            </w:pPr>
            <w:r>
              <w:rPr>
                <w:noProof/>
              </w:rPr>
              <w:t xml:space="preserve">While GPSI information can be available to an AF, the </w:t>
            </w:r>
            <w:r w:rsidR="006D78E1">
              <w:rPr>
                <w:noProof/>
              </w:rPr>
              <w:t xml:space="preserve">IP address information of the UE participating in a service is always available (as the AF is sending the user plane packets to this IP address). Hence, it is necessary to add the </w:t>
            </w:r>
            <w:r w:rsidR="006D78E1" w:rsidRPr="0008427B">
              <w:rPr>
                <w:noProof/>
              </w:rPr>
              <w:t xml:space="preserve">UE IP address </w:t>
            </w:r>
            <w:r w:rsidR="006D78E1">
              <w:rPr>
                <w:noProof/>
              </w:rPr>
              <w:t xml:space="preserve">as possible input parameter </w:t>
            </w:r>
            <w:r w:rsidR="006D78E1" w:rsidRPr="0008427B">
              <w:rPr>
                <w:noProof/>
              </w:rPr>
              <w:t xml:space="preserve">to </w:t>
            </w:r>
            <w:r w:rsidR="006D78E1">
              <w:rPr>
                <w:noProof/>
              </w:rPr>
              <w:t xml:space="preserve">the </w:t>
            </w:r>
            <w:r w:rsidR="006D78E1" w:rsidRPr="0008427B">
              <w:rPr>
                <w:noProof/>
              </w:rPr>
              <w:t>Nnef_MemberUESelectionAssistance service</w:t>
            </w:r>
            <w:r w:rsidR="006D78E1">
              <w:rPr>
                <w:noProof/>
              </w:rPr>
              <w:t xml:space="preserve"> in order to enable the usage of this service for all AFs.</w:t>
            </w:r>
          </w:p>
          <w:p w14:paraId="769B84FA" w14:textId="77777777" w:rsidR="00A056E3" w:rsidRDefault="00A056E3" w:rsidP="00A056E3">
            <w:pPr>
              <w:pStyle w:val="CRCoverPage"/>
              <w:spacing w:after="0"/>
              <w:ind w:left="100"/>
              <w:rPr>
                <w:noProof/>
              </w:rPr>
            </w:pPr>
            <w:r>
              <w:rPr>
                <w:noProof/>
              </w:rPr>
              <w:t>Furthermore, t</w:t>
            </w:r>
            <w:r w:rsidR="006D78E1">
              <w:rPr>
                <w:noProof/>
              </w:rPr>
              <w:t xml:space="preserve">here </w:t>
            </w:r>
            <w:r>
              <w:rPr>
                <w:noProof/>
              </w:rPr>
              <w:t>are</w:t>
            </w:r>
            <w:r w:rsidR="006D78E1">
              <w:rPr>
                <w:noProof/>
              </w:rPr>
              <w:t xml:space="preserve"> also </w:t>
            </w:r>
            <w:r>
              <w:rPr>
                <w:noProof/>
              </w:rPr>
              <w:t xml:space="preserve">a couple of small </w:t>
            </w:r>
            <w:r w:rsidR="006D78E1">
              <w:rPr>
                <w:noProof/>
              </w:rPr>
              <w:t>error</w:t>
            </w:r>
            <w:r>
              <w:rPr>
                <w:noProof/>
              </w:rPr>
              <w:t>s to be corrected:</w:t>
            </w:r>
          </w:p>
          <w:p w14:paraId="552E7C52" w14:textId="5624AD17" w:rsidR="006D78E1" w:rsidRDefault="00A056E3" w:rsidP="00A056E3">
            <w:pPr>
              <w:pStyle w:val="CRCoverPage"/>
              <w:spacing w:after="0"/>
              <w:ind w:left="100"/>
              <w:rPr>
                <w:noProof/>
              </w:rPr>
            </w:pPr>
            <w:r>
              <w:rPr>
                <w:noProof/>
              </w:rPr>
              <w:t>-</w:t>
            </w:r>
            <w:r w:rsidR="006D78E1">
              <w:rPr>
                <w:noProof/>
              </w:rPr>
              <w:t xml:space="preserve"> </w:t>
            </w:r>
            <w:r>
              <w:rPr>
                <w:noProof/>
              </w:rPr>
              <w:t>I</w:t>
            </w:r>
            <w:r w:rsidR="006D78E1">
              <w:rPr>
                <w:noProof/>
              </w:rPr>
              <w:t xml:space="preserve">n the message flow conditional steps </w:t>
            </w:r>
            <w:r>
              <w:rPr>
                <w:noProof/>
              </w:rPr>
              <w:t xml:space="preserve">are shown </w:t>
            </w:r>
            <w:r w:rsidR="006D78E1">
              <w:rPr>
                <w:noProof/>
              </w:rPr>
              <w:t>as optional</w:t>
            </w:r>
          </w:p>
          <w:p w14:paraId="681DBF42" w14:textId="24B5568C" w:rsidR="00E128FE" w:rsidRDefault="00A056E3" w:rsidP="00A056E3">
            <w:pPr>
              <w:pStyle w:val="CRCoverPage"/>
              <w:spacing w:after="0"/>
              <w:ind w:left="100"/>
              <w:rPr>
                <w:noProof/>
              </w:rPr>
            </w:pPr>
            <w:r>
              <w:rPr>
                <w:noProof/>
              </w:rPr>
              <w:t xml:space="preserve">- </w:t>
            </w:r>
            <w:r w:rsidR="00E128FE">
              <w:rPr>
                <w:rFonts w:hint="eastAsia"/>
                <w:noProof/>
              </w:rPr>
              <w:t>T</w:t>
            </w:r>
            <w:r w:rsidR="00E128FE">
              <w:rPr>
                <w:noProof/>
              </w:rPr>
              <w:t xml:space="preserve">he input of </w:t>
            </w:r>
            <w:r w:rsidR="00E128FE" w:rsidRPr="004D788D">
              <w:rPr>
                <w:noProof/>
              </w:rPr>
              <w:t>Nnef_MemberUESelectionAssistance_Subscribe service</w:t>
            </w:r>
            <w:r w:rsidR="00E128FE" w:rsidRPr="005F1ABB">
              <w:rPr>
                <w:noProof/>
              </w:rPr>
              <w:t xml:space="preserve"> </w:t>
            </w:r>
            <w:r w:rsidR="00E128FE">
              <w:rPr>
                <w:noProof/>
              </w:rPr>
              <w:t xml:space="preserve">should also include the </w:t>
            </w:r>
            <w:r w:rsidR="00E128FE" w:rsidRPr="005F1ABB">
              <w:rPr>
                <w:noProof/>
              </w:rPr>
              <w:t>AF Identifier</w:t>
            </w:r>
            <w:r w:rsidR="00E128FE">
              <w:rPr>
                <w:noProof/>
              </w:rPr>
              <w:t xml:space="preserve">, which is needed by the </w:t>
            </w:r>
            <w:r w:rsidR="00E128FE" w:rsidRPr="008110CE">
              <w:rPr>
                <w:noProof/>
              </w:rPr>
              <w:t>NEF to verify the authorization of the AF request</w:t>
            </w:r>
            <w:r w:rsidR="00E128FE">
              <w:rPr>
                <w:noProof/>
              </w:rPr>
              <w:t>.</w:t>
            </w:r>
          </w:p>
          <w:p w14:paraId="583F2DC7" w14:textId="2622D173" w:rsidR="00E128FE" w:rsidRDefault="00A056E3" w:rsidP="00A056E3">
            <w:pPr>
              <w:pStyle w:val="CRCoverPage"/>
              <w:spacing w:after="0"/>
              <w:ind w:left="100"/>
              <w:rPr>
                <w:noProof/>
              </w:rPr>
            </w:pPr>
            <w:r>
              <w:rPr>
                <w:noProof/>
              </w:rPr>
              <w:t xml:space="preserve">- </w:t>
            </w:r>
            <w:r w:rsidR="00E128FE" w:rsidRPr="00B66AB9">
              <w:rPr>
                <w:noProof/>
              </w:rPr>
              <w:t xml:space="preserve">The description of </w:t>
            </w:r>
            <w:r w:rsidR="00E128FE" w:rsidRPr="000E4A0A">
              <w:rPr>
                <w:noProof/>
              </w:rPr>
              <w:t>a list of target UE(s)</w:t>
            </w:r>
            <w:r w:rsidR="00E128FE" w:rsidRPr="00B66AB9">
              <w:rPr>
                <w:noProof/>
              </w:rPr>
              <w:t xml:space="preserve"> should be aligned</w:t>
            </w:r>
            <w:r w:rsidR="00E128FE">
              <w:rPr>
                <w:noProof/>
              </w:rPr>
              <w:t xml:space="preserve"> between the procedures and the service operation.</w:t>
            </w:r>
          </w:p>
          <w:p w14:paraId="708AA7DE" w14:textId="7C414DB4" w:rsidR="00E128FE" w:rsidRPr="00E128FE" w:rsidRDefault="00A056E3" w:rsidP="00A056E3">
            <w:pPr>
              <w:pStyle w:val="CRCoverPage"/>
              <w:spacing w:after="0"/>
              <w:ind w:left="100"/>
              <w:rPr>
                <w:noProof/>
              </w:rPr>
            </w:pPr>
            <w:r>
              <w:rPr>
                <w:noProof/>
              </w:rPr>
              <w:t xml:space="preserve">- </w:t>
            </w:r>
            <w:r w:rsidR="00E128FE" w:rsidRPr="002D3E1D">
              <w:rPr>
                <w:noProof/>
              </w:rPr>
              <w:t>Member UE filtering criteria</w:t>
            </w:r>
            <w:r w:rsidR="00E128FE">
              <w:rPr>
                <w:noProof/>
              </w:rPr>
              <w:t xml:space="preserve"> should be the required input of </w:t>
            </w:r>
            <w:r w:rsidR="00E128FE" w:rsidRPr="004D788D">
              <w:rPr>
                <w:noProof/>
              </w:rPr>
              <w:t>Nnef_MemberUESelectionAssistance_Subscribe service</w:t>
            </w:r>
            <w:r w:rsidR="00E128FE">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4EF22A4" w14:textId="77777777" w:rsidR="007A20CF" w:rsidRDefault="006D78E1" w:rsidP="007071C4">
            <w:pPr>
              <w:pStyle w:val="CRCoverPage"/>
              <w:spacing w:after="0"/>
              <w:ind w:left="100"/>
            </w:pPr>
            <w:r>
              <w:rPr>
                <w:noProof/>
              </w:rPr>
              <w:t xml:space="preserve">The </w:t>
            </w:r>
            <w:r w:rsidRPr="0008427B">
              <w:rPr>
                <w:noProof/>
              </w:rPr>
              <w:t xml:space="preserve">UE IP address </w:t>
            </w:r>
            <w:r>
              <w:rPr>
                <w:noProof/>
              </w:rPr>
              <w:t xml:space="preserve">is added as possible input parameter </w:t>
            </w:r>
            <w:r w:rsidRPr="0008427B">
              <w:rPr>
                <w:noProof/>
              </w:rPr>
              <w:t xml:space="preserve">to </w:t>
            </w:r>
            <w:r>
              <w:rPr>
                <w:noProof/>
              </w:rPr>
              <w:t xml:space="preserve">the </w:t>
            </w:r>
            <w:r w:rsidRPr="0008427B">
              <w:rPr>
                <w:noProof/>
              </w:rPr>
              <w:t>Nnef_MemberUESelectionAssistance service</w:t>
            </w:r>
            <w:r w:rsidR="007A20CF">
              <w:t>.</w:t>
            </w:r>
          </w:p>
          <w:p w14:paraId="652A17F0" w14:textId="7024270F" w:rsidR="006D78E1" w:rsidRDefault="006D78E1" w:rsidP="007071C4">
            <w:pPr>
              <w:pStyle w:val="CRCoverPage"/>
              <w:spacing w:after="0"/>
              <w:ind w:left="100"/>
              <w:rPr>
                <w:noProof/>
              </w:rPr>
            </w:pPr>
            <w:r>
              <w:rPr>
                <w:noProof/>
              </w:rPr>
              <w:t>Change of step description in message flow from optional to conditional.</w:t>
            </w:r>
          </w:p>
          <w:p w14:paraId="7BB59DD0" w14:textId="77777777" w:rsidR="006D78E1" w:rsidRDefault="006D78E1" w:rsidP="007071C4">
            <w:pPr>
              <w:pStyle w:val="CRCoverPage"/>
              <w:spacing w:after="0"/>
              <w:ind w:left="100"/>
              <w:rPr>
                <w:noProof/>
              </w:rPr>
            </w:pPr>
            <w:r>
              <w:rPr>
                <w:noProof/>
              </w:rPr>
              <w:t>Terminology correction from “list of UE(s)” to “list of UEs”.</w:t>
            </w:r>
          </w:p>
          <w:p w14:paraId="155D5C54" w14:textId="77777777" w:rsidR="00A056E3" w:rsidRDefault="00C97745" w:rsidP="00A056E3">
            <w:pPr>
              <w:pStyle w:val="CRCoverPage"/>
              <w:spacing w:after="0"/>
              <w:ind w:left="100"/>
              <w:rPr>
                <w:noProof/>
              </w:rPr>
            </w:pPr>
            <w:r w:rsidRPr="00A056E3">
              <w:rPr>
                <w:rFonts w:hint="eastAsia"/>
                <w:noProof/>
              </w:rPr>
              <w:t>A</w:t>
            </w:r>
            <w:r w:rsidRPr="00A056E3">
              <w:rPr>
                <w:noProof/>
              </w:rPr>
              <w:t xml:space="preserve">dd the </w:t>
            </w:r>
            <w:r w:rsidRPr="005F1ABB">
              <w:rPr>
                <w:noProof/>
              </w:rPr>
              <w:t>AF Identifier</w:t>
            </w:r>
            <w:r>
              <w:rPr>
                <w:noProof/>
              </w:rPr>
              <w:t xml:space="preserve"> to the input of </w:t>
            </w:r>
            <w:r w:rsidRPr="004D788D">
              <w:rPr>
                <w:noProof/>
              </w:rPr>
              <w:t>Nnef_MemberUESelectionAssistance_Subscribe service</w:t>
            </w:r>
            <w:r>
              <w:rPr>
                <w:noProof/>
              </w:rPr>
              <w:t>.</w:t>
            </w:r>
          </w:p>
          <w:p w14:paraId="61C2D8D4" w14:textId="3C21C3DC" w:rsidR="00C97745" w:rsidRDefault="00C97745" w:rsidP="00A056E3">
            <w:pPr>
              <w:pStyle w:val="CRCoverPage"/>
              <w:spacing w:after="0"/>
              <w:ind w:left="100"/>
              <w:rPr>
                <w:noProof/>
              </w:rPr>
            </w:pPr>
            <w:r>
              <w:rPr>
                <w:noProof/>
              </w:rPr>
              <w:t>Change the “Target of Member UE Selection Assistance Reporting” to “</w:t>
            </w:r>
            <w:r w:rsidRPr="00C406D7">
              <w:rPr>
                <w:noProof/>
              </w:rPr>
              <w:t>a list of target UEs</w:t>
            </w:r>
            <w:r>
              <w:rPr>
                <w:noProof/>
              </w:rPr>
              <w:t>”.</w:t>
            </w:r>
          </w:p>
          <w:p w14:paraId="0B0525EC" w14:textId="77777777" w:rsidR="00C97745" w:rsidRDefault="00C97745" w:rsidP="00A056E3">
            <w:pPr>
              <w:pStyle w:val="CRCoverPage"/>
              <w:spacing w:after="0"/>
              <w:ind w:left="100"/>
              <w:rPr>
                <w:noProof/>
              </w:rPr>
            </w:pPr>
            <w:r w:rsidRPr="00A056E3">
              <w:rPr>
                <w:rFonts w:hint="eastAsia"/>
                <w:noProof/>
              </w:rPr>
              <w:t>R</w:t>
            </w:r>
            <w:r w:rsidRPr="00A056E3">
              <w:rPr>
                <w:noProof/>
              </w:rPr>
              <w:t xml:space="preserve">emove the </w:t>
            </w:r>
            <w:r w:rsidRPr="002D3E1D">
              <w:rPr>
                <w:noProof/>
              </w:rPr>
              <w:t>Member UE filtering criteria</w:t>
            </w:r>
            <w:r>
              <w:rPr>
                <w:noProof/>
              </w:rPr>
              <w:t xml:space="preserve"> from the optional input of </w:t>
            </w:r>
            <w:r w:rsidRPr="004D788D">
              <w:rPr>
                <w:noProof/>
              </w:rPr>
              <w:t>Nnef_MemberUESelectionAssistance_Subscribe service</w:t>
            </w:r>
            <w:r>
              <w:rPr>
                <w:noProof/>
              </w:rPr>
              <w:t>.</w:t>
            </w:r>
          </w:p>
          <w:p w14:paraId="31C656EC" w14:textId="5F8C72B3" w:rsidR="00C97745" w:rsidRPr="001F7E13" w:rsidRDefault="00C97745" w:rsidP="00C97745">
            <w:pPr>
              <w:pStyle w:val="CRCoverPage"/>
              <w:spacing w:after="0"/>
              <w:ind w:left="100"/>
              <w:rPr>
                <w:noProof/>
              </w:rPr>
            </w:pPr>
            <w:r>
              <w:rPr>
                <w:rFonts w:hint="eastAsia"/>
                <w:noProof/>
              </w:rPr>
              <w:t>O</w:t>
            </w:r>
            <w:r>
              <w:rPr>
                <w:noProof/>
              </w:rPr>
              <w:t>ther editorial changes.</w:t>
            </w:r>
          </w:p>
        </w:tc>
      </w:tr>
      <w:tr w:rsidR="001E41F3" w14:paraId="1F886379" w14:textId="77777777" w:rsidTr="00547111">
        <w:tc>
          <w:tcPr>
            <w:tcW w:w="2694" w:type="dxa"/>
            <w:gridSpan w:val="2"/>
            <w:tcBorders>
              <w:left w:val="single" w:sz="4" w:space="0" w:color="auto"/>
            </w:tcBorders>
          </w:tcPr>
          <w:p w14:paraId="4D989623" w14:textId="77777777" w:rsidR="001E41F3" w:rsidRPr="008672A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555FE22" w:rsidR="001E41F3" w:rsidRDefault="003B4F1B" w:rsidP="000F04AD">
            <w:pPr>
              <w:pStyle w:val="CRCoverPage"/>
              <w:spacing w:after="0"/>
              <w:ind w:left="100"/>
              <w:rPr>
                <w:noProof/>
              </w:rPr>
            </w:pPr>
            <w:r>
              <w:rPr>
                <w:noProof/>
              </w:rPr>
              <w:t>Functionality not supported for AFs that only know the UE IP addresses</w:t>
            </w:r>
            <w:r w:rsidR="007071C4">
              <w:rPr>
                <w:noProof/>
              </w:rPr>
              <w:t>.</w:t>
            </w:r>
            <w:r w:rsidR="00A056E3">
              <w:rPr>
                <w:noProof/>
              </w:rPr>
              <w:t xml:space="preserve"> Errors and inconsistencies in the description of the procedure and the service operations.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2E8CC96B" w14:textId="502CBB31" w:rsidR="001E41F3" w:rsidRDefault="003B4F1B">
            <w:pPr>
              <w:pStyle w:val="CRCoverPage"/>
              <w:spacing w:after="0"/>
              <w:ind w:left="100"/>
              <w:rPr>
                <w:noProof/>
                <w:lang w:eastAsia="zh-CN"/>
              </w:rPr>
            </w:pPr>
            <w:r>
              <w:rPr>
                <w:rFonts w:eastAsia="SimSun"/>
              </w:rPr>
              <w:t xml:space="preserve">4.15.13.0, 4.15.13.1, </w:t>
            </w:r>
            <w:r>
              <w:rPr>
                <w:lang w:eastAsia="zh-CN"/>
              </w:rPr>
              <w:t>5.2.6.32.2, 5.2.6.32.4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02D76D9" w:rsidR="001E41F3" w:rsidRPr="000E4C2A"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B353ADF" w:rsidR="001E41F3" w:rsidRPr="000E4C2A" w:rsidRDefault="00544ACB">
            <w:pPr>
              <w:pStyle w:val="CRCoverPage"/>
              <w:spacing w:after="0"/>
              <w:jc w:val="center"/>
              <w:rPr>
                <w:b/>
                <w:caps/>
                <w:noProof/>
              </w:rPr>
            </w:pPr>
            <w:r w:rsidRPr="000E4C2A">
              <w:rPr>
                <w:b/>
                <w:caps/>
                <w:noProof/>
              </w:rPr>
              <w:t>X</w:t>
            </w:r>
          </w:p>
        </w:tc>
        <w:tc>
          <w:tcPr>
            <w:tcW w:w="2977" w:type="dxa"/>
            <w:gridSpan w:val="4"/>
          </w:tcPr>
          <w:p w14:paraId="7DB274D8" w14:textId="77777777" w:rsidR="001E41F3" w:rsidRPr="000E4C2A" w:rsidRDefault="001E41F3">
            <w:pPr>
              <w:pStyle w:val="CRCoverPage"/>
              <w:tabs>
                <w:tab w:val="right" w:pos="2893"/>
              </w:tabs>
              <w:spacing w:after="0"/>
              <w:rPr>
                <w:noProof/>
              </w:rPr>
            </w:pPr>
            <w:r w:rsidRPr="000E4C2A">
              <w:rPr>
                <w:noProof/>
              </w:rPr>
              <w:t xml:space="preserve"> Other core specifications</w:t>
            </w:r>
            <w:r w:rsidRPr="000E4C2A">
              <w:rPr>
                <w:noProof/>
              </w:rPr>
              <w:tab/>
            </w:r>
          </w:p>
        </w:tc>
        <w:tc>
          <w:tcPr>
            <w:tcW w:w="3401" w:type="dxa"/>
            <w:gridSpan w:val="3"/>
            <w:tcBorders>
              <w:right w:val="single" w:sz="4" w:space="0" w:color="auto"/>
            </w:tcBorders>
            <w:shd w:val="pct30" w:color="FFFF00" w:fill="auto"/>
          </w:tcPr>
          <w:p w14:paraId="42398B96" w14:textId="6E9FDA43" w:rsidR="001E41F3" w:rsidRDefault="00544ACB" w:rsidP="00F67AAC">
            <w:pPr>
              <w:pStyle w:val="CRCoverPage"/>
              <w:spacing w:after="0"/>
              <w:ind w:left="99"/>
              <w:rPr>
                <w:noProof/>
              </w:rPr>
            </w:pPr>
            <w:r>
              <w:rPr>
                <w:noProof/>
              </w:rPr>
              <w:t>TS/TR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0E4C2A"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A154CA7" w:rsidR="001E41F3" w:rsidRPr="000E4C2A" w:rsidRDefault="00AE7E78">
            <w:pPr>
              <w:pStyle w:val="CRCoverPage"/>
              <w:spacing w:after="0"/>
              <w:jc w:val="center"/>
              <w:rPr>
                <w:b/>
                <w:caps/>
                <w:noProof/>
              </w:rPr>
            </w:pPr>
            <w:r w:rsidRPr="000E4C2A">
              <w:rPr>
                <w:b/>
                <w:caps/>
                <w:noProof/>
              </w:rPr>
              <w:t>X</w:t>
            </w:r>
          </w:p>
        </w:tc>
        <w:tc>
          <w:tcPr>
            <w:tcW w:w="2977" w:type="dxa"/>
            <w:gridSpan w:val="4"/>
          </w:tcPr>
          <w:p w14:paraId="1A4306D9" w14:textId="77777777" w:rsidR="001E41F3" w:rsidRPr="000E4C2A" w:rsidRDefault="001E41F3">
            <w:pPr>
              <w:pStyle w:val="CRCoverPage"/>
              <w:spacing w:after="0"/>
              <w:rPr>
                <w:noProof/>
              </w:rPr>
            </w:pPr>
            <w:r w:rsidRPr="000E4C2A">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0E4C2A"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2A69D9" w:rsidR="001E41F3" w:rsidRPr="000E4C2A" w:rsidRDefault="00AE7E78">
            <w:pPr>
              <w:pStyle w:val="CRCoverPage"/>
              <w:spacing w:after="0"/>
              <w:jc w:val="center"/>
              <w:rPr>
                <w:b/>
                <w:caps/>
                <w:noProof/>
              </w:rPr>
            </w:pPr>
            <w:r w:rsidRPr="000E4C2A">
              <w:rPr>
                <w:b/>
                <w:caps/>
                <w:noProof/>
              </w:rPr>
              <w:t>X</w:t>
            </w:r>
          </w:p>
        </w:tc>
        <w:tc>
          <w:tcPr>
            <w:tcW w:w="2977" w:type="dxa"/>
            <w:gridSpan w:val="4"/>
          </w:tcPr>
          <w:p w14:paraId="1B4FF921" w14:textId="77777777" w:rsidR="001E41F3" w:rsidRPr="000E4C2A" w:rsidRDefault="001E41F3">
            <w:pPr>
              <w:pStyle w:val="CRCoverPage"/>
              <w:spacing w:after="0"/>
              <w:rPr>
                <w:noProof/>
              </w:rPr>
            </w:pPr>
            <w:r w:rsidRPr="000E4C2A">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8CD9F97" w14:textId="4C10C3A7" w:rsidR="009A40D8" w:rsidRPr="0042466D" w:rsidRDefault="00AE7E78" w:rsidP="009A40D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1" w:name="_Toc66367642"/>
      <w:bookmarkStart w:id="2" w:name="_Toc66367705"/>
      <w:bookmarkStart w:id="3" w:name="_Toc69743766"/>
      <w:bookmarkStart w:id="4" w:name="_Toc73524677"/>
      <w:bookmarkStart w:id="5" w:name="_Toc73527581"/>
      <w:bookmarkStart w:id="6" w:name="_Toc73950257"/>
      <w:bookmarkStart w:id="7" w:name="_Toc81492188"/>
      <w:bookmarkStart w:id="8" w:name="_Toc81492752"/>
      <w:bookmarkStart w:id="9" w:name="_Toc81816513"/>
      <w:bookmarkStart w:id="10" w:name="_Toc114672303"/>
    </w:p>
    <w:p w14:paraId="75170C87" w14:textId="77777777" w:rsidR="003B4F1B" w:rsidRPr="00F147D3" w:rsidRDefault="003B4F1B" w:rsidP="003B4F1B">
      <w:pPr>
        <w:pStyle w:val="Heading4"/>
        <w:rPr>
          <w:rFonts w:eastAsia="SimSun"/>
        </w:rPr>
      </w:pPr>
      <w:bookmarkStart w:id="11" w:name="_Toc145939740"/>
      <w:bookmarkStart w:id="12" w:name="_Toc145940327"/>
      <w:bookmarkStart w:id="13" w:name="_Toc131529312"/>
      <w:bookmarkEnd w:id="1"/>
      <w:bookmarkEnd w:id="2"/>
      <w:bookmarkEnd w:id="3"/>
      <w:bookmarkEnd w:id="4"/>
      <w:bookmarkEnd w:id="5"/>
      <w:bookmarkEnd w:id="6"/>
      <w:bookmarkEnd w:id="7"/>
      <w:bookmarkEnd w:id="8"/>
      <w:bookmarkEnd w:id="9"/>
      <w:bookmarkEnd w:id="10"/>
      <w:r>
        <w:rPr>
          <w:rFonts w:eastAsia="SimSun"/>
        </w:rPr>
        <w:t>4.15.13.0</w:t>
      </w:r>
      <w:r>
        <w:rPr>
          <w:rFonts w:eastAsia="SimSun"/>
        </w:rPr>
        <w:tab/>
        <w:t>General</w:t>
      </w:r>
      <w:bookmarkEnd w:id="11"/>
    </w:p>
    <w:p w14:paraId="10488903" w14:textId="2110A3BD" w:rsidR="003B4F1B" w:rsidRDefault="003B4F1B" w:rsidP="003B4F1B">
      <w:pPr>
        <w:rPr>
          <w:rFonts w:eastAsia="SimSun"/>
        </w:rPr>
      </w:pPr>
      <w:r>
        <w:rPr>
          <w:rFonts w:eastAsia="SimSun"/>
        </w:rPr>
        <w:t xml:space="preserve">AF provides a list of </w:t>
      </w:r>
      <w:proofErr w:type="gramStart"/>
      <w:r>
        <w:rPr>
          <w:rFonts w:eastAsia="SimSun"/>
        </w:rPr>
        <w:t>target</w:t>
      </w:r>
      <w:proofErr w:type="gramEnd"/>
      <w:r>
        <w:rPr>
          <w:rFonts w:eastAsia="SimSun"/>
        </w:rPr>
        <w:t xml:space="preserve"> UE</w:t>
      </w:r>
      <w:ins w:id="14" w:author="Huawei" w:date="2023-10-24T18:48:00Z">
        <w:r w:rsidR="006E1290">
          <w:rPr>
            <w:rFonts w:eastAsia="SimSun"/>
          </w:rPr>
          <w:t>s</w:t>
        </w:r>
      </w:ins>
      <w:del w:id="15" w:author="Huawei" w:date="2023-10-24T18:47:00Z">
        <w:r w:rsidDel="006E1290">
          <w:rPr>
            <w:rFonts w:eastAsia="SimSun"/>
          </w:rPr>
          <w:delText>(</w:delText>
        </w:r>
      </w:del>
      <w:del w:id="16" w:author="Huawei" w:date="2023-10-24T18:48:00Z">
        <w:r w:rsidDel="006E1290">
          <w:rPr>
            <w:rFonts w:eastAsia="SimSun"/>
          </w:rPr>
          <w:delText>s)</w:delText>
        </w:r>
      </w:del>
      <w:ins w:id="17" w:author="Huawei" w:date="2023-10-24T18:48:00Z">
        <w:r w:rsidR="006E1290">
          <w:rPr>
            <w:rFonts w:eastAsia="SimSun"/>
          </w:rPr>
          <w:t xml:space="preserve"> in the form of </w:t>
        </w:r>
        <w:r w:rsidR="006E1290">
          <w:t>a list of GPSIs or a list of UE IP addresses</w:t>
        </w:r>
      </w:ins>
      <w:r>
        <w:rPr>
          <w:rFonts w:eastAsia="SimSun"/>
        </w:rPr>
        <w:t xml:space="preserve"> and at least one Member UE filtering criterion as part of the service operation parameters to assist the candidate UEs selection. Upon receiving the AF request, NEF triggers corresponding 5GC procedures to retrieve the information for </w:t>
      </w:r>
      <w:del w:id="18" w:author="Huawei" w:date="2023-10-24T18:54:00Z">
        <w:r w:rsidDel="006E1290">
          <w:rPr>
            <w:rFonts w:eastAsia="SimSun"/>
          </w:rPr>
          <w:delText xml:space="preserve">the </w:delText>
        </w:r>
      </w:del>
      <w:ins w:id="19" w:author="Huawei" w:date="2023-10-24T18:54:00Z">
        <w:r w:rsidR="006E1290">
          <w:rPr>
            <w:rFonts w:eastAsia="SimSun"/>
          </w:rPr>
          <w:t xml:space="preserve">each </w:t>
        </w:r>
      </w:ins>
      <w:r>
        <w:rPr>
          <w:rFonts w:eastAsia="SimSun"/>
        </w:rPr>
        <w:t xml:space="preserve">UE in the list of </w:t>
      </w:r>
      <w:proofErr w:type="gramStart"/>
      <w:r>
        <w:rPr>
          <w:rFonts w:eastAsia="SimSun"/>
        </w:rPr>
        <w:t>target</w:t>
      </w:r>
      <w:proofErr w:type="gramEnd"/>
      <w:r>
        <w:rPr>
          <w:rFonts w:eastAsia="SimSun"/>
        </w:rPr>
        <w:t xml:space="preserve"> UE</w:t>
      </w:r>
      <w:ins w:id="20" w:author="Huawei" w:date="2023-10-24T18:48:00Z">
        <w:r w:rsidR="006E1290">
          <w:rPr>
            <w:rFonts w:eastAsia="SimSun"/>
          </w:rPr>
          <w:t>s</w:t>
        </w:r>
      </w:ins>
      <w:del w:id="21" w:author="Huawei" w:date="2023-10-24T18:48:00Z">
        <w:r w:rsidDel="006E1290">
          <w:rPr>
            <w:rFonts w:eastAsia="SimSun"/>
          </w:rPr>
          <w:delText>(s)</w:delText>
        </w:r>
      </w:del>
      <w:r>
        <w:rPr>
          <w:rFonts w:eastAsia="SimSun"/>
        </w:rPr>
        <w:t xml:space="preserve"> from 5GC NFs. Before sending the list(s) of </w:t>
      </w:r>
      <w:proofErr w:type="gramStart"/>
      <w:r>
        <w:rPr>
          <w:rFonts w:eastAsia="SimSun"/>
        </w:rPr>
        <w:t>candidate</w:t>
      </w:r>
      <w:proofErr w:type="gramEnd"/>
      <w:r>
        <w:rPr>
          <w:rFonts w:eastAsia="SimSun"/>
        </w:rPr>
        <w:t xml:space="preserve"> UEs to the AF, NEF consolidates all the information collected from other 5GC NFs and derives one or more list(s) of candidate UEs and possibly additional information according to the</w:t>
      </w:r>
      <w:r w:rsidRPr="00305E35">
        <w:rPr>
          <w:rFonts w:eastAsia="SimSun"/>
        </w:rPr>
        <w:t xml:space="preserve"> </w:t>
      </w:r>
      <w:r>
        <w:rPr>
          <w:rFonts w:eastAsia="SimSun"/>
        </w:rPr>
        <w:t>Member UE filtering criteria requested by the AF.</w:t>
      </w:r>
    </w:p>
    <w:p w14:paraId="49BCF635" w14:textId="77777777" w:rsidR="003B4F1B" w:rsidRDefault="003B4F1B" w:rsidP="003B4F1B">
      <w:pPr>
        <w:rPr>
          <w:rFonts w:eastAsia="SimSun"/>
        </w:rPr>
      </w:pPr>
      <w:r>
        <w:rPr>
          <w:rFonts w:eastAsia="SimSun"/>
        </w:rPr>
        <w:t>The Member UE selection assistance capability can be used to assist the AF to select the group of UEs to support application service (e.g. FL operation) and it is further defined in clause 5.46.2 of TS 23.501 [2].</w:t>
      </w:r>
    </w:p>
    <w:p w14:paraId="713E18FB" w14:textId="77777777" w:rsidR="003B4F1B" w:rsidRDefault="003B4F1B" w:rsidP="003B4F1B">
      <w:pPr>
        <w:rPr>
          <w:rFonts w:eastAsia="SimSun"/>
        </w:rPr>
      </w:pPr>
      <w:r>
        <w:rPr>
          <w:rFonts w:eastAsia="SimSun"/>
        </w:rPr>
        <w:t>Additionally, AF may leverage the 5GC network exposure for Member UE selection without the NEF assistance as described in clause 5.46.2 of TS 23.501 [2]. An example of how AF leverages the 5GC network exposure for</w:t>
      </w:r>
      <w:r w:rsidRPr="00305E35">
        <w:rPr>
          <w:rFonts w:eastAsia="SimSun"/>
        </w:rPr>
        <w:t xml:space="preserve"> </w:t>
      </w:r>
      <w:r>
        <w:rPr>
          <w:rFonts w:eastAsia="SimSun"/>
        </w:rPr>
        <w:t>Member UE selection is described in (</w:t>
      </w:r>
      <w:r w:rsidRPr="008116D3">
        <w:rPr>
          <w:rFonts w:eastAsia="SimSun"/>
        </w:rPr>
        <w:t>informative</w:t>
      </w:r>
      <w:r>
        <w:rPr>
          <w:rFonts w:eastAsia="SimSun"/>
        </w:rPr>
        <w:t>)</w:t>
      </w:r>
      <w:r w:rsidRPr="008116D3">
        <w:rPr>
          <w:rFonts w:eastAsia="SimSun"/>
        </w:rPr>
        <w:t xml:space="preserve"> Annex I.</w:t>
      </w:r>
    </w:p>
    <w:p w14:paraId="65947EFB" w14:textId="77777777" w:rsidR="003B4F1B" w:rsidRPr="0042466D" w:rsidRDefault="003B4F1B" w:rsidP="003B4F1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22" w:name="_CR4_15_13_1"/>
      <w:bookmarkStart w:id="23" w:name="_Toc145939741"/>
      <w:bookmarkEnd w:id="22"/>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Next</w:t>
      </w:r>
      <w:r w:rsidRPr="0042466D">
        <w:rPr>
          <w:rFonts w:ascii="Arial" w:hAnsi="Arial" w:cs="Arial"/>
          <w:color w:val="FF0000"/>
          <w:sz w:val="28"/>
          <w:szCs w:val="28"/>
          <w:lang w:val="en-US"/>
        </w:rPr>
        <w:t xml:space="preserve"> change * * * *</w:t>
      </w:r>
    </w:p>
    <w:p w14:paraId="76514B31" w14:textId="77777777" w:rsidR="003B4F1B" w:rsidRPr="00F147D3" w:rsidRDefault="003B4F1B" w:rsidP="003B4F1B">
      <w:pPr>
        <w:pStyle w:val="Heading4"/>
        <w:rPr>
          <w:rFonts w:eastAsia="SimSun"/>
        </w:rPr>
      </w:pPr>
      <w:r>
        <w:rPr>
          <w:rFonts w:eastAsia="SimSun"/>
        </w:rPr>
        <w:t>4.15.13.1</w:t>
      </w:r>
      <w:r>
        <w:rPr>
          <w:rFonts w:eastAsia="SimSun"/>
        </w:rPr>
        <w:tab/>
      </w:r>
      <w:r w:rsidRPr="00305E35">
        <w:rPr>
          <w:rFonts w:eastAsia="SimSun"/>
        </w:rPr>
        <w:t xml:space="preserve">Member </w:t>
      </w:r>
      <w:r>
        <w:rPr>
          <w:rFonts w:eastAsia="SimSun"/>
        </w:rPr>
        <w:t>UE selection general information flow</w:t>
      </w:r>
      <w:bookmarkEnd w:id="23"/>
    </w:p>
    <w:p w14:paraId="27BE9A4D" w14:textId="77777777" w:rsidR="003B4F1B" w:rsidRDefault="003B4F1B" w:rsidP="003B4F1B">
      <w:pPr>
        <w:rPr>
          <w:rFonts w:eastAsia="SimSun"/>
        </w:rPr>
      </w:pPr>
      <w:r>
        <w:rPr>
          <w:rFonts w:eastAsia="SimSun"/>
        </w:rPr>
        <w:t>This clause describes the procedures that are generally applicable independently of the</w:t>
      </w:r>
      <w:r w:rsidRPr="00305E35">
        <w:rPr>
          <w:rFonts w:eastAsia="SimSun"/>
        </w:rPr>
        <w:t xml:space="preserve"> </w:t>
      </w:r>
      <w:r>
        <w:rPr>
          <w:rFonts w:eastAsia="SimSun"/>
        </w:rPr>
        <w:t>Member UE filtering criteria sent by the AF.</w:t>
      </w:r>
    </w:p>
    <w:p w14:paraId="56324D6B" w14:textId="77777777" w:rsidR="003B4F1B" w:rsidRDefault="003B4F1B" w:rsidP="003B4F1B">
      <w:pPr>
        <w:pStyle w:val="TH"/>
        <w:rPr>
          <w:rFonts w:eastAsia="SimSun"/>
        </w:rPr>
      </w:pPr>
      <w:r>
        <w:object w:dxaOrig="12165" w:dyaOrig="8550" w14:anchorId="49D114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55pt;height:315.05pt" o:ole="">
            <v:imagedata r:id="rId13" o:title=""/>
          </v:shape>
          <o:OLEObject Type="Embed" ProgID="Visio.Drawing.15" ShapeID="_x0000_i1025" DrawAspect="Content" ObjectID="_1760171237" r:id="rId14"/>
        </w:object>
      </w:r>
    </w:p>
    <w:p w14:paraId="62D0ECB8" w14:textId="77777777" w:rsidR="003B4F1B" w:rsidRDefault="003B4F1B" w:rsidP="003B4F1B">
      <w:pPr>
        <w:pStyle w:val="TF"/>
        <w:rPr>
          <w:rFonts w:eastAsia="SimSun"/>
        </w:rPr>
      </w:pPr>
      <w:bookmarkStart w:id="24" w:name="_CRFigure4_15_13_11"/>
      <w:r>
        <w:rPr>
          <w:rFonts w:eastAsia="SimSun"/>
        </w:rPr>
        <w:t xml:space="preserve">Figure </w:t>
      </w:r>
      <w:bookmarkEnd w:id="24"/>
      <w:r>
        <w:rPr>
          <w:rFonts w:eastAsia="SimSun"/>
        </w:rPr>
        <w:t>4.15.13.1-1: 5GC assistance to Member UE selection and update</w:t>
      </w:r>
    </w:p>
    <w:p w14:paraId="04162970" w14:textId="7F3AA456" w:rsidR="003B4F1B" w:rsidRDefault="003B4F1B" w:rsidP="003B4F1B">
      <w:pPr>
        <w:pStyle w:val="B1"/>
        <w:rPr>
          <w:rFonts w:eastAsia="SimSun"/>
        </w:rPr>
      </w:pPr>
      <w:r>
        <w:rPr>
          <w:rFonts w:eastAsia="SimSun"/>
        </w:rPr>
        <w:t>1.</w:t>
      </w:r>
      <w:r>
        <w:rPr>
          <w:rFonts w:eastAsia="SimSun"/>
        </w:rPr>
        <w:tab/>
        <w:t xml:space="preserve">AF subscribes the Member UE selection assistance functionality by sending </w:t>
      </w:r>
      <w:proofErr w:type="spellStart"/>
      <w:r>
        <w:rPr>
          <w:rFonts w:eastAsia="SimSun"/>
        </w:rPr>
        <w:t>Nnef_MemberUESelectionAssistance_subscribe</w:t>
      </w:r>
      <w:proofErr w:type="spellEnd"/>
      <w:r>
        <w:rPr>
          <w:rFonts w:eastAsia="SimSun"/>
        </w:rPr>
        <w:t xml:space="preserve"> request including a list of </w:t>
      </w:r>
      <w:proofErr w:type="gramStart"/>
      <w:r>
        <w:rPr>
          <w:rFonts w:eastAsia="SimSun"/>
        </w:rPr>
        <w:t>target</w:t>
      </w:r>
      <w:proofErr w:type="gramEnd"/>
      <w:r>
        <w:rPr>
          <w:rFonts w:eastAsia="SimSun"/>
        </w:rPr>
        <w:t xml:space="preserve"> UE</w:t>
      </w:r>
      <w:ins w:id="25" w:author="Huawei" w:date="2023-10-24T18:49:00Z">
        <w:r w:rsidR="006E1290">
          <w:rPr>
            <w:rFonts w:eastAsia="SimSun"/>
          </w:rPr>
          <w:t>s</w:t>
        </w:r>
      </w:ins>
      <w:del w:id="26" w:author="Huawei" w:date="2023-10-24T18:49:00Z">
        <w:r w:rsidDel="006E1290">
          <w:rPr>
            <w:rFonts w:eastAsia="SimSun"/>
          </w:rPr>
          <w:delText>(s)</w:delText>
        </w:r>
      </w:del>
      <w:r>
        <w:rPr>
          <w:rFonts w:eastAsia="SimSun"/>
        </w:rPr>
        <w:t xml:space="preserve">, one or more member UE filtering criteria listed in the Table 4.15.13.2-1 and optionally, time window(s). Subsequently, the AF may update the filtering criteria of the subscription by invoking </w:t>
      </w:r>
      <w:proofErr w:type="spellStart"/>
      <w:r>
        <w:rPr>
          <w:rFonts w:eastAsia="SimSun"/>
        </w:rPr>
        <w:t>Nnef_MemberUESelectionAssistance_subscribe</w:t>
      </w:r>
      <w:proofErr w:type="spellEnd"/>
      <w:r>
        <w:rPr>
          <w:rFonts w:eastAsia="SimSun"/>
        </w:rPr>
        <w:t xml:space="preserve"> and providing a Subscription Correlation ID.</w:t>
      </w:r>
    </w:p>
    <w:p w14:paraId="614051F3" w14:textId="5D4CBF95" w:rsidR="003B4F1B" w:rsidRDefault="003B4F1B" w:rsidP="003B4F1B">
      <w:pPr>
        <w:pStyle w:val="B1"/>
        <w:rPr>
          <w:rFonts w:eastAsia="SimSun"/>
        </w:rPr>
      </w:pPr>
      <w:r>
        <w:rPr>
          <w:rFonts w:eastAsia="SimSun"/>
        </w:rPr>
        <w:lastRenderedPageBreak/>
        <w:t>2a.</w:t>
      </w:r>
      <w:r>
        <w:rPr>
          <w:rFonts w:eastAsia="SimSun"/>
        </w:rPr>
        <w:tab/>
        <w:t>[</w:t>
      </w:r>
      <w:del w:id="27" w:author="Huawei" w:date="2023-10-24T18:50:00Z">
        <w:r w:rsidDel="006E1290">
          <w:rPr>
            <w:rFonts w:eastAsia="SimSun"/>
          </w:rPr>
          <w:delText>OPTIONAL</w:delText>
        </w:r>
      </w:del>
      <w:ins w:id="28" w:author="Huawei" w:date="2023-10-24T18:50:00Z">
        <w:r w:rsidR="006E1290">
          <w:rPr>
            <w:rFonts w:eastAsia="SimSun"/>
          </w:rPr>
          <w:t>CO</w:t>
        </w:r>
      </w:ins>
      <w:ins w:id="29" w:author="Huawei" w:date="2023-10-24T18:51:00Z">
        <w:r w:rsidR="006E1290">
          <w:rPr>
            <w:rFonts w:eastAsia="SimSun"/>
          </w:rPr>
          <w:t>NDITIONAL</w:t>
        </w:r>
      </w:ins>
      <w:r>
        <w:rPr>
          <w:rFonts w:eastAsia="SimSun"/>
        </w:rPr>
        <w:t xml:space="preserve">] </w:t>
      </w:r>
      <w:ins w:id="30" w:author="Huawei" w:date="2023-10-24T18:51:00Z">
        <w:r w:rsidR="006E1290">
          <w:rPr>
            <w:rFonts w:eastAsia="SimSun"/>
          </w:rPr>
          <w:t xml:space="preserve">If the AF request does not contain a Subscription Correlation ID, </w:t>
        </w:r>
      </w:ins>
      <w:ins w:id="31" w:author="Huawei" w:date="2023-10-24T18:52:00Z">
        <w:r w:rsidR="006E1290">
          <w:rPr>
            <w:rFonts w:eastAsia="SimSun"/>
          </w:rPr>
          <w:t xml:space="preserve">the </w:t>
        </w:r>
      </w:ins>
      <w:r>
        <w:rPr>
          <w:rFonts w:eastAsia="SimSun"/>
        </w:rPr>
        <w:t xml:space="preserve">NEF verifies the authorization of the AF Request and identifies which information needs to be collected for each UE in the list of </w:t>
      </w:r>
      <w:proofErr w:type="gramStart"/>
      <w:r>
        <w:rPr>
          <w:rFonts w:eastAsia="SimSun"/>
        </w:rPr>
        <w:t>target</w:t>
      </w:r>
      <w:proofErr w:type="gramEnd"/>
      <w:r>
        <w:rPr>
          <w:rFonts w:eastAsia="SimSun"/>
        </w:rPr>
        <w:t xml:space="preserve"> UE</w:t>
      </w:r>
      <w:ins w:id="32" w:author="Huawei" w:date="2023-10-24T18:50:00Z">
        <w:r w:rsidR="006E1290">
          <w:rPr>
            <w:rFonts w:eastAsia="SimSun"/>
          </w:rPr>
          <w:t>s</w:t>
        </w:r>
      </w:ins>
      <w:del w:id="33" w:author="Huawei" w:date="2023-10-24T18:50:00Z">
        <w:r w:rsidDel="006E1290">
          <w:rPr>
            <w:rFonts w:eastAsia="SimSun"/>
          </w:rPr>
          <w:delText>(s)</w:delText>
        </w:r>
      </w:del>
      <w:r>
        <w:rPr>
          <w:rFonts w:eastAsia="SimSun"/>
        </w:rPr>
        <w:t xml:space="preserve"> and executes the corresponding service operation based on the Member UE filtering criteria provided by the AF, e.g. events, analytics and/or notifications.</w:t>
      </w:r>
    </w:p>
    <w:p w14:paraId="7B94D42E" w14:textId="22C810B8" w:rsidR="003B4F1B" w:rsidRDefault="003B4F1B" w:rsidP="003B4F1B">
      <w:pPr>
        <w:pStyle w:val="B1"/>
        <w:rPr>
          <w:rFonts w:eastAsia="SimSun"/>
        </w:rPr>
      </w:pPr>
      <w:r>
        <w:rPr>
          <w:rFonts w:eastAsia="SimSun"/>
        </w:rPr>
        <w:t>2b.</w:t>
      </w:r>
      <w:r>
        <w:rPr>
          <w:rFonts w:eastAsia="SimSun"/>
        </w:rPr>
        <w:tab/>
        <w:t>[</w:t>
      </w:r>
      <w:del w:id="34" w:author="Huawei" w:date="2023-10-24T18:51:00Z">
        <w:r w:rsidDel="006E1290">
          <w:rPr>
            <w:rFonts w:eastAsia="SimSun"/>
          </w:rPr>
          <w:delText>OPTIONAL</w:delText>
        </w:r>
      </w:del>
      <w:ins w:id="35" w:author="Huawei" w:date="2023-10-24T18:51:00Z">
        <w:r w:rsidR="006E1290">
          <w:rPr>
            <w:rFonts w:eastAsia="SimSun"/>
          </w:rPr>
          <w:t>CONDITIONAL</w:t>
        </w:r>
      </w:ins>
      <w:r>
        <w:rPr>
          <w:rFonts w:eastAsia="SimSun"/>
        </w:rPr>
        <w:t xml:space="preserve">] </w:t>
      </w:r>
      <w:ins w:id="36" w:author="Huawei" w:date="2023-10-24T18:51:00Z">
        <w:r w:rsidR="006E1290">
          <w:rPr>
            <w:rFonts w:eastAsia="SimSun"/>
          </w:rPr>
          <w:t xml:space="preserve">If the AF request contains a Subscription Correlation ID, </w:t>
        </w:r>
      </w:ins>
      <w:del w:id="37" w:author="Huawei" w:date="2023-10-24T18:51:00Z">
        <w:r w:rsidDel="006E1290">
          <w:rPr>
            <w:rFonts w:eastAsia="SimSun"/>
          </w:rPr>
          <w:delText>T</w:delText>
        </w:r>
      </w:del>
      <w:ins w:id="38" w:author="Huawei" w:date="2023-10-24T18:51:00Z">
        <w:r w:rsidR="006E1290">
          <w:rPr>
            <w:rFonts w:eastAsia="SimSun"/>
          </w:rPr>
          <w:t>t</w:t>
        </w:r>
      </w:ins>
      <w:r>
        <w:rPr>
          <w:rFonts w:eastAsia="SimSun"/>
        </w:rPr>
        <w:t xml:space="preserve">he NEF correlates the </w:t>
      </w:r>
      <w:proofErr w:type="spellStart"/>
      <w:r>
        <w:rPr>
          <w:rFonts w:eastAsia="SimSun"/>
        </w:rPr>
        <w:t>Nnef_MemberUESelectionAssistance_Subscribe</w:t>
      </w:r>
      <w:proofErr w:type="spellEnd"/>
      <w:r>
        <w:rPr>
          <w:rFonts w:eastAsia="SimSun"/>
        </w:rPr>
        <w:t xml:space="preserve"> request to an existing subscription according to the Subscription Correlation ID. The NEF uses the target UEs received in step 1 for the Member UE update using the updated filtering criteria.</w:t>
      </w:r>
    </w:p>
    <w:p w14:paraId="179CE10C" w14:textId="6A548125" w:rsidR="003B4F1B" w:rsidRDefault="003B4F1B" w:rsidP="003B4F1B">
      <w:pPr>
        <w:pStyle w:val="B1"/>
        <w:rPr>
          <w:rFonts w:eastAsia="SimSun"/>
        </w:rPr>
      </w:pPr>
      <w:r>
        <w:rPr>
          <w:rFonts w:eastAsia="SimSun"/>
        </w:rPr>
        <w:t>3.</w:t>
      </w:r>
      <w:r>
        <w:rPr>
          <w:rFonts w:eastAsia="SimSun"/>
        </w:rPr>
        <w:tab/>
        <w:t xml:space="preserve">NEF interacts with different 5GC network functions to collect the required information for each UE in the list of </w:t>
      </w:r>
      <w:proofErr w:type="gramStart"/>
      <w:r>
        <w:rPr>
          <w:rFonts w:eastAsia="SimSun"/>
        </w:rPr>
        <w:t>target</w:t>
      </w:r>
      <w:proofErr w:type="gramEnd"/>
      <w:r>
        <w:rPr>
          <w:rFonts w:eastAsia="SimSun"/>
        </w:rPr>
        <w:t xml:space="preserve"> UE</w:t>
      </w:r>
      <w:ins w:id="39" w:author="Huawei" w:date="2023-10-24T18:52:00Z">
        <w:r w:rsidR="006E1290">
          <w:rPr>
            <w:rFonts w:eastAsia="SimSun"/>
          </w:rPr>
          <w:t>s</w:t>
        </w:r>
      </w:ins>
      <w:del w:id="40" w:author="Huawei" w:date="2023-10-24T18:52:00Z">
        <w:r w:rsidDel="006E1290">
          <w:rPr>
            <w:rFonts w:eastAsia="SimSun"/>
          </w:rPr>
          <w:delText>(s)</w:delText>
        </w:r>
      </w:del>
      <w:r>
        <w:rPr>
          <w:rFonts w:eastAsia="SimSun"/>
        </w:rPr>
        <w:t>. The set of interactions between NEF and among 5GC NFs are dependent on the Member UE filtering criteria provided by the AF. See Table 4.15.13.2-1 for details.</w:t>
      </w:r>
    </w:p>
    <w:p w14:paraId="78725868" w14:textId="2ACD7125" w:rsidR="003B4F1B" w:rsidRDefault="003B4F1B" w:rsidP="003B4F1B">
      <w:pPr>
        <w:pStyle w:val="B1"/>
        <w:rPr>
          <w:rFonts w:eastAsia="SimSun"/>
        </w:rPr>
      </w:pPr>
      <w:r>
        <w:rPr>
          <w:rFonts w:eastAsia="SimSun"/>
        </w:rPr>
        <w:t>4.</w:t>
      </w:r>
      <w:r>
        <w:rPr>
          <w:rFonts w:eastAsia="SimSun"/>
        </w:rPr>
        <w:tab/>
        <w:t xml:space="preserve">Based on the collected information from other 5GC NFs, NEF consolidates all the information collected from other 5GC NFs to derive the list(s) of </w:t>
      </w:r>
      <w:proofErr w:type="gramStart"/>
      <w:r>
        <w:rPr>
          <w:rFonts w:eastAsia="SimSun"/>
        </w:rPr>
        <w:t>candidate</w:t>
      </w:r>
      <w:proofErr w:type="gramEnd"/>
      <w:r>
        <w:rPr>
          <w:rFonts w:eastAsia="SimSun"/>
        </w:rPr>
        <w:t xml:space="preserve"> UE</w:t>
      </w:r>
      <w:ins w:id="41" w:author="Huawei" w:date="2023-10-24T18:52:00Z">
        <w:r w:rsidR="006E1290">
          <w:rPr>
            <w:rFonts w:eastAsia="SimSun"/>
          </w:rPr>
          <w:t>s</w:t>
        </w:r>
      </w:ins>
      <w:del w:id="42" w:author="Huawei" w:date="2023-10-24T18:52:00Z">
        <w:r w:rsidDel="006E1290">
          <w:rPr>
            <w:rFonts w:eastAsia="SimSun"/>
          </w:rPr>
          <w:delText>(s)</w:delText>
        </w:r>
      </w:del>
      <w:r>
        <w:rPr>
          <w:rFonts w:eastAsia="SimSun"/>
        </w:rPr>
        <w:t xml:space="preserve"> which fulfil the Member UE filtering criteria in the AF request. The NEF may derive recommended time window(s) considering the validity period(s) of the analytics used for Member UE selection criteria, which are a subset of the time window(s) received from the AF.</w:t>
      </w:r>
    </w:p>
    <w:p w14:paraId="55B67FD2" w14:textId="19C09B78" w:rsidR="003B4F1B" w:rsidRDefault="003B4F1B" w:rsidP="003B4F1B">
      <w:pPr>
        <w:pStyle w:val="B1"/>
        <w:rPr>
          <w:rFonts w:eastAsia="SimSun"/>
        </w:rPr>
      </w:pPr>
      <w:r>
        <w:rPr>
          <w:rFonts w:eastAsia="SimSun"/>
        </w:rPr>
        <w:t>5.</w:t>
      </w:r>
      <w:r>
        <w:rPr>
          <w:rFonts w:eastAsia="SimSun"/>
        </w:rPr>
        <w:tab/>
        <w:t xml:space="preserve">NEF sends a </w:t>
      </w:r>
      <w:proofErr w:type="spellStart"/>
      <w:r>
        <w:rPr>
          <w:rFonts w:eastAsia="SimSun"/>
        </w:rPr>
        <w:t>Nnef_MemberUESelectionAssistance_Notify</w:t>
      </w:r>
      <w:proofErr w:type="spellEnd"/>
      <w:r>
        <w:rPr>
          <w:rFonts w:eastAsia="SimSun"/>
        </w:rPr>
        <w:t xml:space="preserve"> request to the AF including the list(s) of </w:t>
      </w:r>
      <w:proofErr w:type="gramStart"/>
      <w:r>
        <w:rPr>
          <w:rFonts w:eastAsia="SimSun"/>
        </w:rPr>
        <w:t>candidate</w:t>
      </w:r>
      <w:proofErr w:type="gramEnd"/>
      <w:r>
        <w:rPr>
          <w:rFonts w:eastAsia="SimSun"/>
        </w:rPr>
        <w:t xml:space="preserve"> UE</w:t>
      </w:r>
      <w:ins w:id="43" w:author="Huawei" w:date="2023-10-24T18:52:00Z">
        <w:r w:rsidR="006E1290">
          <w:rPr>
            <w:rFonts w:eastAsia="SimSun"/>
          </w:rPr>
          <w:t>s</w:t>
        </w:r>
      </w:ins>
      <w:del w:id="44" w:author="Huawei" w:date="2023-10-24T18:52:00Z">
        <w:r w:rsidDel="006E1290">
          <w:rPr>
            <w:rFonts w:eastAsia="SimSun"/>
          </w:rPr>
          <w:delText>(s)</w:delText>
        </w:r>
      </w:del>
      <w:r>
        <w:rPr>
          <w:rFonts w:eastAsia="SimSun"/>
        </w:rPr>
        <w:t xml:space="preserve"> and possibly additional information. See clause 5.2.6.32.4 for details.</w:t>
      </w:r>
    </w:p>
    <w:p w14:paraId="5A0AA623" w14:textId="77777777" w:rsidR="003B4F1B" w:rsidRPr="0042466D" w:rsidRDefault="003B4F1B" w:rsidP="003B4F1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Next</w:t>
      </w:r>
      <w:r w:rsidRPr="0042466D">
        <w:rPr>
          <w:rFonts w:ascii="Arial" w:hAnsi="Arial" w:cs="Arial"/>
          <w:color w:val="FF0000"/>
          <w:sz w:val="28"/>
          <w:szCs w:val="28"/>
          <w:lang w:val="en-US"/>
        </w:rPr>
        <w:t xml:space="preserve"> change * * * *</w:t>
      </w:r>
    </w:p>
    <w:p w14:paraId="260909C2" w14:textId="77777777" w:rsidR="003B4F1B" w:rsidRDefault="003B4F1B" w:rsidP="003B4F1B">
      <w:pPr>
        <w:pStyle w:val="Heading5"/>
        <w:rPr>
          <w:lang w:eastAsia="zh-CN"/>
        </w:rPr>
      </w:pPr>
      <w:r>
        <w:rPr>
          <w:lang w:eastAsia="zh-CN"/>
        </w:rPr>
        <w:t>5.2.6.32.2</w:t>
      </w:r>
      <w:r>
        <w:rPr>
          <w:lang w:eastAsia="zh-CN"/>
        </w:rPr>
        <w:tab/>
      </w:r>
      <w:proofErr w:type="spellStart"/>
      <w:r>
        <w:rPr>
          <w:lang w:eastAsia="zh-CN"/>
        </w:rPr>
        <w:t>Nnef_MemberUESelectionAssistance_Subscribe</w:t>
      </w:r>
      <w:proofErr w:type="spellEnd"/>
      <w:r>
        <w:rPr>
          <w:lang w:eastAsia="zh-CN"/>
        </w:rPr>
        <w:t xml:space="preserve"> service operation</w:t>
      </w:r>
      <w:bookmarkEnd w:id="12"/>
    </w:p>
    <w:p w14:paraId="43C8240E" w14:textId="77777777" w:rsidR="003B4F1B" w:rsidRDefault="003B4F1B" w:rsidP="003B4F1B">
      <w:pPr>
        <w:rPr>
          <w:lang w:eastAsia="zh-CN"/>
        </w:rPr>
      </w:pPr>
      <w:r w:rsidRPr="00D053D3">
        <w:rPr>
          <w:b/>
          <w:bCs/>
          <w:lang w:eastAsia="zh-CN"/>
        </w:rPr>
        <w:t>Service operation name:</w:t>
      </w:r>
      <w:r>
        <w:rPr>
          <w:lang w:eastAsia="zh-CN"/>
        </w:rPr>
        <w:t xml:space="preserve"> </w:t>
      </w:r>
      <w:proofErr w:type="spellStart"/>
      <w:r>
        <w:rPr>
          <w:lang w:eastAsia="zh-CN"/>
        </w:rPr>
        <w:t>Nnef_MemberUESelectionAssistance_Subscribe</w:t>
      </w:r>
      <w:proofErr w:type="spellEnd"/>
    </w:p>
    <w:p w14:paraId="701BF8FC" w14:textId="77777777" w:rsidR="003B4F1B" w:rsidRDefault="003B4F1B" w:rsidP="003B4F1B">
      <w:pPr>
        <w:rPr>
          <w:lang w:eastAsia="zh-CN"/>
        </w:rPr>
      </w:pPr>
      <w:r w:rsidRPr="00D053D3">
        <w:rPr>
          <w:b/>
          <w:bCs/>
          <w:lang w:eastAsia="zh-CN"/>
        </w:rPr>
        <w:t>Description:</w:t>
      </w:r>
      <w:r>
        <w:rPr>
          <w:lang w:eastAsia="zh-CN"/>
        </w:rPr>
        <w:t xml:space="preserve"> The NF consumer subscribes to receive the Member UE selection assistance information, or the subscription is updated if the same subscription is already defined in NEF.</w:t>
      </w:r>
    </w:p>
    <w:p w14:paraId="7C2BDBD2" w14:textId="3C58027A" w:rsidR="003B4F1B" w:rsidRDefault="003B4F1B" w:rsidP="003B4F1B">
      <w:pPr>
        <w:rPr>
          <w:lang w:eastAsia="zh-CN"/>
        </w:rPr>
      </w:pPr>
      <w:r w:rsidRPr="00D053D3">
        <w:rPr>
          <w:b/>
          <w:bCs/>
          <w:lang w:eastAsia="zh-CN"/>
        </w:rPr>
        <w:t xml:space="preserve">Inputs, </w:t>
      </w:r>
      <w:proofErr w:type="gramStart"/>
      <w:r w:rsidRPr="00D053D3">
        <w:rPr>
          <w:b/>
          <w:bCs/>
          <w:lang w:eastAsia="zh-CN"/>
        </w:rPr>
        <w:t>Required</w:t>
      </w:r>
      <w:proofErr w:type="gramEnd"/>
      <w:r w:rsidRPr="00D053D3">
        <w:rPr>
          <w:b/>
          <w:bCs/>
          <w:lang w:eastAsia="zh-CN"/>
        </w:rPr>
        <w:t>:</w:t>
      </w:r>
      <w:r>
        <w:rPr>
          <w:lang w:eastAsia="zh-CN"/>
        </w:rPr>
        <w:t xml:space="preserve"> </w:t>
      </w:r>
      <w:ins w:id="45" w:author="hw user" w:date="2023-10-29T15:37:00Z">
        <w:r w:rsidR="00A44C41" w:rsidRPr="00140E21">
          <w:rPr>
            <w:lang w:eastAsia="zh-CN"/>
          </w:rPr>
          <w:t>AF</w:t>
        </w:r>
        <w:r w:rsidR="00A44C41">
          <w:rPr>
            <w:lang w:eastAsia="zh-CN"/>
          </w:rPr>
          <w:t xml:space="preserve"> Identifier</w:t>
        </w:r>
        <w:r w:rsidR="00A44C41" w:rsidRPr="00140E21">
          <w:rPr>
            <w:lang w:eastAsia="zh-CN"/>
          </w:rPr>
          <w:t xml:space="preserve">, </w:t>
        </w:r>
      </w:ins>
      <w:r>
        <w:rPr>
          <w:lang w:eastAsia="zh-CN"/>
        </w:rPr>
        <w:t xml:space="preserve">Notification Target Address (+ Notification Correlation ID), </w:t>
      </w:r>
      <w:del w:id="46" w:author="hw user" w:date="2023-10-29T15:37:00Z">
        <w:r w:rsidDel="00881C58">
          <w:rPr>
            <w:lang w:eastAsia="zh-CN"/>
          </w:rPr>
          <w:delText xml:space="preserve">at least </w:delText>
        </w:r>
      </w:del>
      <w:r>
        <w:rPr>
          <w:lang w:eastAsia="zh-CN"/>
        </w:rPr>
        <w:t xml:space="preserve">one </w:t>
      </w:r>
      <w:ins w:id="47" w:author="hw user" w:date="2023-10-29T15:38:00Z">
        <w:r w:rsidR="000446AE">
          <w:rPr>
            <w:lang w:eastAsia="zh-CN"/>
          </w:rPr>
          <w:t xml:space="preserve">or </w:t>
        </w:r>
        <w:r w:rsidR="000446AE">
          <w:t xml:space="preserve">multiple </w:t>
        </w:r>
        <w:r w:rsidR="000446AE">
          <w:rPr>
            <w:lang w:eastAsia="zh-CN"/>
          </w:rPr>
          <w:t xml:space="preserve">Member UE </w:t>
        </w:r>
      </w:ins>
      <w:r>
        <w:rPr>
          <w:lang w:eastAsia="zh-CN"/>
        </w:rPr>
        <w:t>filtering criteria shown in Table 4.15.13.2-1.</w:t>
      </w:r>
    </w:p>
    <w:p w14:paraId="399D064B" w14:textId="77777777" w:rsidR="003B4F1B" w:rsidRPr="00D13527" w:rsidRDefault="003B4F1B" w:rsidP="003B4F1B">
      <w:pPr>
        <w:rPr>
          <w:b/>
          <w:bCs/>
        </w:rPr>
      </w:pPr>
      <w:r w:rsidRPr="00D13527">
        <w:rPr>
          <w:b/>
          <w:bCs/>
        </w:rPr>
        <w:t>Inputs, Conditional Required:</w:t>
      </w:r>
    </w:p>
    <w:p w14:paraId="58074097" w14:textId="0083BC27" w:rsidR="003B4F1B" w:rsidRDefault="003B4F1B" w:rsidP="003B4F1B">
      <w:r>
        <w:t xml:space="preserve">If no Subscription Correlation ID is provided in the subscription, </w:t>
      </w:r>
      <w:ins w:id="48" w:author="hw user" w:date="2023-10-29T15:38:00Z">
        <w:r w:rsidR="003A6C6D">
          <w:rPr>
            <w:rFonts w:eastAsia="SimSun"/>
          </w:rPr>
          <w:t xml:space="preserve">a list of </w:t>
        </w:r>
        <w:proofErr w:type="gramStart"/>
        <w:r w:rsidR="003A6C6D">
          <w:rPr>
            <w:rFonts w:eastAsia="SimSun"/>
          </w:rPr>
          <w:t>target</w:t>
        </w:r>
        <w:proofErr w:type="gramEnd"/>
        <w:r w:rsidR="003A6C6D">
          <w:rPr>
            <w:rFonts w:eastAsia="SimSun"/>
          </w:rPr>
          <w:t xml:space="preserve"> </w:t>
        </w:r>
        <w:proofErr w:type="spellStart"/>
        <w:r w:rsidR="003A6C6D">
          <w:rPr>
            <w:rFonts w:eastAsia="SimSun"/>
          </w:rPr>
          <w:t>UEs</w:t>
        </w:r>
      </w:ins>
      <w:del w:id="49" w:author="hw user" w:date="2023-10-29T15:38:00Z">
        <w:r w:rsidDel="003A6C6D">
          <w:delText>Target of Member UE Selection Assistance Reporting</w:delText>
        </w:r>
      </w:del>
      <w:del w:id="50" w:author="Huawei" w:date="2023-10-30T11:17:00Z">
        <w:r w:rsidDel="00A056E3">
          <w:delText xml:space="preserve"> (</w:delText>
        </w:r>
      </w:del>
      <w:del w:id="51" w:author="Huawei" w:date="2023-10-24T18:53:00Z">
        <w:r w:rsidDel="006E1290">
          <w:delText xml:space="preserve">GPSI or </w:delText>
        </w:r>
      </w:del>
      <w:ins w:id="52" w:author="Huawei" w:date="2023-10-30T11:17:00Z">
        <w:r w:rsidR="00A056E3">
          <w:t>in</w:t>
        </w:r>
        <w:proofErr w:type="spellEnd"/>
        <w:r w:rsidR="00A056E3">
          <w:t xml:space="preserve"> the form of </w:t>
        </w:r>
      </w:ins>
      <w:r>
        <w:t>a list of GPSIs</w:t>
      </w:r>
      <w:ins w:id="53" w:author="Huawei" w:date="2023-10-24T18:39:00Z">
        <w:r>
          <w:t xml:space="preserve"> or a list of UE IP addresses</w:t>
        </w:r>
      </w:ins>
      <w:del w:id="54" w:author="Huawei" w:date="2023-10-30T11:17:00Z">
        <w:r w:rsidDel="00A056E3">
          <w:delText>)</w:delText>
        </w:r>
      </w:del>
      <w:r>
        <w:t xml:space="preserve"> is required.</w:t>
      </w:r>
    </w:p>
    <w:p w14:paraId="2945B66D" w14:textId="29BD92A3" w:rsidR="003B4F1B" w:rsidRDefault="003B4F1B" w:rsidP="003B4F1B">
      <w:pPr>
        <w:rPr>
          <w:lang w:eastAsia="zh-CN"/>
        </w:rPr>
      </w:pPr>
      <w:r w:rsidRPr="00D053D3">
        <w:rPr>
          <w:b/>
          <w:bCs/>
          <w:lang w:eastAsia="zh-CN"/>
        </w:rPr>
        <w:t>Inputs, Optional:</w:t>
      </w:r>
      <w:r>
        <w:rPr>
          <w:lang w:eastAsia="zh-CN"/>
        </w:rPr>
        <w:t xml:space="preserve"> Application ID, Subscription Correlation ID (in the case of modification of the existing subscription), Expiry time, </w:t>
      </w:r>
      <w:del w:id="55" w:author="hw user" w:date="2023-10-29T15:38:00Z">
        <w:r w:rsidDel="00DC0EF3">
          <w:rPr>
            <w:lang w:eastAsia="zh-CN"/>
          </w:rPr>
          <w:delText xml:space="preserve">a set of Member UE filtering criteria shown in the Table 4.15.13.2-1, </w:delText>
        </w:r>
      </w:del>
      <w:r>
        <w:rPr>
          <w:lang w:eastAsia="zh-CN"/>
        </w:rPr>
        <w:t>time window(s) for selecting the candidate UEs, specific parameters depending on the Member UE filtering criteria, Periodicity (the periodicity of member update), maximum number of UEs (indicates the maximum number of candidate UEs that need to be fed back).</w:t>
      </w:r>
    </w:p>
    <w:p w14:paraId="727437B4" w14:textId="77777777" w:rsidR="003B4F1B" w:rsidRDefault="003B4F1B" w:rsidP="003B4F1B">
      <w:pPr>
        <w:rPr>
          <w:lang w:eastAsia="zh-CN"/>
        </w:rPr>
      </w:pPr>
      <w:r w:rsidRPr="00D053D3">
        <w:rPr>
          <w:b/>
          <w:bCs/>
          <w:lang w:eastAsia="zh-CN"/>
        </w:rPr>
        <w:t xml:space="preserve">Outputs, </w:t>
      </w:r>
      <w:proofErr w:type="gramStart"/>
      <w:r w:rsidRPr="00D053D3">
        <w:rPr>
          <w:b/>
          <w:bCs/>
          <w:lang w:eastAsia="zh-CN"/>
        </w:rPr>
        <w:t>Required</w:t>
      </w:r>
      <w:proofErr w:type="gramEnd"/>
      <w:r w:rsidRPr="00D053D3">
        <w:rPr>
          <w:b/>
          <w:bCs/>
          <w:lang w:eastAsia="zh-CN"/>
        </w:rPr>
        <w:t>:</w:t>
      </w:r>
      <w:r>
        <w:rPr>
          <w:lang w:eastAsia="zh-CN"/>
        </w:rPr>
        <w:t xml:space="preserve"> When the subscription is accepted: Subscription Correlation ID, Expiry time (required if the subscription can be expired based on the operator's policy).</w:t>
      </w:r>
    </w:p>
    <w:p w14:paraId="4FD0DD98" w14:textId="77777777" w:rsidR="003B4F1B" w:rsidRPr="0042466D" w:rsidRDefault="003B4F1B" w:rsidP="003B4F1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56" w:name="_CR5_2_6_32_3"/>
      <w:bookmarkStart w:id="57" w:name="_CR5_2_6_32_4"/>
      <w:bookmarkStart w:id="58" w:name="_Toc145940329"/>
      <w:bookmarkEnd w:id="56"/>
      <w:bookmarkEnd w:id="57"/>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Next</w:t>
      </w:r>
      <w:r w:rsidRPr="0042466D">
        <w:rPr>
          <w:rFonts w:ascii="Arial" w:hAnsi="Arial" w:cs="Arial"/>
          <w:color w:val="FF0000"/>
          <w:sz w:val="28"/>
          <w:szCs w:val="28"/>
          <w:lang w:val="en-US"/>
        </w:rPr>
        <w:t xml:space="preserve"> change * * * *</w:t>
      </w:r>
    </w:p>
    <w:p w14:paraId="69143B97" w14:textId="77777777" w:rsidR="003B4F1B" w:rsidRDefault="003B4F1B" w:rsidP="003B4F1B">
      <w:pPr>
        <w:pStyle w:val="Heading5"/>
        <w:rPr>
          <w:lang w:eastAsia="zh-CN"/>
        </w:rPr>
      </w:pPr>
      <w:r>
        <w:rPr>
          <w:lang w:eastAsia="zh-CN"/>
        </w:rPr>
        <w:t>5.2.6.32.4</w:t>
      </w:r>
      <w:r>
        <w:rPr>
          <w:lang w:eastAsia="zh-CN"/>
        </w:rPr>
        <w:tab/>
      </w:r>
      <w:proofErr w:type="spellStart"/>
      <w:r>
        <w:rPr>
          <w:lang w:eastAsia="zh-CN"/>
        </w:rPr>
        <w:t>Nnef_MemberUESelectionAssistance_Notify</w:t>
      </w:r>
      <w:proofErr w:type="spellEnd"/>
      <w:r>
        <w:rPr>
          <w:lang w:eastAsia="zh-CN"/>
        </w:rPr>
        <w:t xml:space="preserve"> service operation</w:t>
      </w:r>
      <w:bookmarkEnd w:id="58"/>
    </w:p>
    <w:p w14:paraId="483F0B43" w14:textId="77777777" w:rsidR="003B4F1B" w:rsidRDefault="003B4F1B" w:rsidP="003B4F1B">
      <w:pPr>
        <w:rPr>
          <w:lang w:eastAsia="zh-CN"/>
        </w:rPr>
      </w:pPr>
      <w:r w:rsidRPr="00D053D3">
        <w:rPr>
          <w:b/>
          <w:bCs/>
          <w:lang w:eastAsia="zh-CN"/>
        </w:rPr>
        <w:t>Service operation name:</w:t>
      </w:r>
      <w:r>
        <w:rPr>
          <w:lang w:eastAsia="zh-CN"/>
        </w:rPr>
        <w:t xml:space="preserve"> </w:t>
      </w:r>
      <w:proofErr w:type="spellStart"/>
      <w:r>
        <w:rPr>
          <w:lang w:eastAsia="zh-CN"/>
        </w:rPr>
        <w:t>Nnef_MemberUESelectionAssistance_Notify</w:t>
      </w:r>
      <w:proofErr w:type="spellEnd"/>
    </w:p>
    <w:p w14:paraId="359FE966" w14:textId="77777777" w:rsidR="003B4F1B" w:rsidRDefault="003B4F1B" w:rsidP="003B4F1B">
      <w:pPr>
        <w:rPr>
          <w:lang w:eastAsia="zh-CN"/>
        </w:rPr>
      </w:pPr>
      <w:r w:rsidRPr="00D053D3">
        <w:rPr>
          <w:b/>
          <w:bCs/>
          <w:lang w:eastAsia="zh-CN"/>
        </w:rPr>
        <w:t>Description:</w:t>
      </w:r>
      <w:r>
        <w:rPr>
          <w:lang w:eastAsia="zh-CN"/>
        </w:rPr>
        <w:t xml:space="preserve"> NEF reports the Member UE selection assistance information to the consumer that has previously subscribed.</w:t>
      </w:r>
    </w:p>
    <w:p w14:paraId="52C9C2A6" w14:textId="77777777" w:rsidR="003B4F1B" w:rsidRDefault="003B4F1B" w:rsidP="003B4F1B">
      <w:pPr>
        <w:rPr>
          <w:lang w:eastAsia="zh-CN"/>
        </w:rPr>
      </w:pPr>
      <w:r w:rsidRPr="00D053D3">
        <w:rPr>
          <w:b/>
          <w:bCs/>
          <w:lang w:eastAsia="zh-CN"/>
        </w:rPr>
        <w:t>Inputs, Required:</w:t>
      </w:r>
      <w:r>
        <w:rPr>
          <w:lang w:eastAsia="zh-CN"/>
        </w:rPr>
        <w:t xml:space="preserve"> Notification Correlation Information.</w:t>
      </w:r>
    </w:p>
    <w:p w14:paraId="213D36EB" w14:textId="77777777" w:rsidR="003B4F1B" w:rsidRPr="00D13527" w:rsidRDefault="003B4F1B" w:rsidP="003B4F1B">
      <w:pPr>
        <w:rPr>
          <w:b/>
          <w:bCs/>
        </w:rPr>
      </w:pPr>
      <w:r w:rsidRPr="00D13527">
        <w:rPr>
          <w:b/>
          <w:bCs/>
        </w:rPr>
        <w:t>Inputs, Conditional Required:</w:t>
      </w:r>
    </w:p>
    <w:p w14:paraId="44709C54" w14:textId="77777777" w:rsidR="003B4F1B" w:rsidRDefault="003B4F1B" w:rsidP="003B4F1B">
      <w:r>
        <w:t>At least one of the following inputs is required:</w:t>
      </w:r>
    </w:p>
    <w:p w14:paraId="2F2A1CE1" w14:textId="6A98A19E" w:rsidR="003B4F1B" w:rsidRDefault="003B4F1B" w:rsidP="003B4F1B">
      <w:pPr>
        <w:pStyle w:val="B1"/>
      </w:pPr>
      <w:r>
        <w:t>-</w:t>
      </w:r>
      <w:r>
        <w:tab/>
        <w:t xml:space="preserve">One or more list(s) of </w:t>
      </w:r>
      <w:proofErr w:type="gramStart"/>
      <w:r>
        <w:t>candidate</w:t>
      </w:r>
      <w:proofErr w:type="gramEnd"/>
      <w:r>
        <w:t xml:space="preserve"> UE</w:t>
      </w:r>
      <w:ins w:id="59" w:author="Huawei" w:date="2023-10-24T18:53:00Z">
        <w:r w:rsidR="006E1290">
          <w:t>s</w:t>
        </w:r>
      </w:ins>
      <w:del w:id="60" w:author="Huawei" w:date="2023-10-24T18:53:00Z">
        <w:r w:rsidDel="006E1290">
          <w:delText>(s)</w:delText>
        </w:r>
      </w:del>
      <w:ins w:id="61" w:author="Huawei" w:date="2023-10-24T18:40:00Z">
        <w:r w:rsidRPr="003B4F1B">
          <w:t xml:space="preserve"> </w:t>
        </w:r>
        <w:r>
          <w:t>in the form of a list of GPSIs or a list of UE IP addresses</w:t>
        </w:r>
      </w:ins>
      <w:r>
        <w:t>.</w:t>
      </w:r>
    </w:p>
    <w:p w14:paraId="7DA2BFD2" w14:textId="03819BB1" w:rsidR="003B4F1B" w:rsidRPr="00D13527" w:rsidRDefault="003B4F1B" w:rsidP="003B4F1B">
      <w:r w:rsidRPr="00D13527">
        <w:rPr>
          <w:b/>
          <w:bCs/>
        </w:rPr>
        <w:lastRenderedPageBreak/>
        <w:t>Inputs, Optional:</w:t>
      </w:r>
      <w:r>
        <w:t xml:space="preserve"> Recommended time window for performing the application operation per list of candidate UE</w:t>
      </w:r>
      <w:ins w:id="62" w:author="Huawei" w:date="2023-10-24T18:53:00Z">
        <w:r w:rsidR="006E1290">
          <w:t>s</w:t>
        </w:r>
      </w:ins>
      <w:del w:id="63" w:author="Huawei" w:date="2023-10-24T18:53:00Z">
        <w:r w:rsidDel="006E1290">
          <w:delText>(s)</w:delText>
        </w:r>
      </w:del>
      <w:r>
        <w:t xml:space="preserve"> as described in clause 4.15.13.1, specific value of the parameters that NEF gathered for the Member UE filtering criteria per candidate UE</w:t>
      </w:r>
      <w:ins w:id="64" w:author="hw user" w:date="2023-10-29T15:38:00Z">
        <w:r w:rsidR="00846B13">
          <w:t>,</w:t>
        </w:r>
      </w:ins>
      <w:r>
        <w:t xml:space="preserve"> a number for each filtering criterion that indicates the </w:t>
      </w:r>
      <w:del w:id="65" w:author="hw user" w:date="2023-10-29T15:38:00Z">
        <w:r w:rsidDel="00D96F9C">
          <w:delText xml:space="preserve">of </w:delText>
        </w:r>
      </w:del>
      <w:r>
        <w:t>UEs in the initial list which do not meet the criterion (provided if th</w:t>
      </w:r>
      <w:bookmarkStart w:id="66" w:name="_GoBack"/>
      <w:bookmarkEnd w:id="66"/>
      <w:r>
        <w:t>ere are multiple filtering criteria in the subscribe request).</w:t>
      </w:r>
    </w:p>
    <w:p w14:paraId="67A5E48E" w14:textId="77777777" w:rsidR="003B4F1B" w:rsidRDefault="003B4F1B" w:rsidP="003B4F1B">
      <w:pPr>
        <w:pStyle w:val="NO"/>
      </w:pPr>
      <w:r>
        <w:t>NOTE:</w:t>
      </w:r>
      <w:r>
        <w:tab/>
        <w:t>This number can be an indication for AF to revise the corresponding filtering criterion.</w:t>
      </w:r>
    </w:p>
    <w:p w14:paraId="623E12CC" w14:textId="77777777" w:rsidR="003B4F1B" w:rsidRDefault="003B4F1B" w:rsidP="003B4F1B">
      <w:pPr>
        <w:rPr>
          <w:lang w:eastAsia="zh-CN"/>
        </w:rPr>
      </w:pPr>
      <w:r w:rsidRPr="00D053D3">
        <w:rPr>
          <w:b/>
          <w:bCs/>
          <w:lang w:eastAsia="zh-CN"/>
        </w:rPr>
        <w:t>Outputs, Required:</w:t>
      </w:r>
      <w:r>
        <w:rPr>
          <w:lang w:eastAsia="zh-CN"/>
        </w:rPr>
        <w:t xml:space="preserve"> Operation execution result indication.</w:t>
      </w:r>
    </w:p>
    <w:bookmarkEnd w:id="13"/>
    <w:p w14:paraId="0A9DCBAC" w14:textId="77777777" w:rsidR="00AE7E78" w:rsidRPr="0042466D"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p w14:paraId="68C9CD36"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C1B1DC" w14:textId="77777777" w:rsidR="00C817D3" w:rsidRDefault="00C817D3">
      <w:r>
        <w:separator/>
      </w:r>
    </w:p>
  </w:endnote>
  <w:endnote w:type="continuationSeparator" w:id="0">
    <w:p w14:paraId="0A58B9AE" w14:textId="77777777" w:rsidR="00C817D3" w:rsidRDefault="00C81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Unicode MS">
    <w:altName w:val="Microsoft YaHei"/>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7F65EC" w14:textId="77777777" w:rsidR="00C817D3" w:rsidRDefault="00C817D3">
      <w:r>
        <w:separator/>
      </w:r>
    </w:p>
  </w:footnote>
  <w:footnote w:type="continuationSeparator" w:id="0">
    <w:p w14:paraId="1DEFBD87" w14:textId="77777777" w:rsidR="00C817D3" w:rsidRDefault="00C817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E26475" w:rsidRDefault="00E2647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E26475" w:rsidRDefault="00E264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E26475" w:rsidRDefault="00E26475">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E26475" w:rsidRDefault="00E264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022A34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44250F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77A262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BC4FE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AAA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7B08F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0884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7EC21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22A42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746DD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 w15:restartNumberingAfterBreak="0">
    <w:nsid w:val="00000004"/>
    <w:multiLevelType w:val="singleLevel"/>
    <w:tmpl w:val="00000004"/>
    <w:name w:val="WW8Num4"/>
    <w:lvl w:ilvl="0">
      <w:start w:val="1"/>
      <w:numFmt w:val="decimal"/>
      <w:lvlText w:val="%1-"/>
      <w:lvlJc w:val="left"/>
      <w:pPr>
        <w:tabs>
          <w:tab w:val="num" w:pos="0"/>
        </w:tabs>
        <w:ind w:left="720" w:hanging="360"/>
      </w:pPr>
      <w:rPr>
        <w:rFonts w:hint="default"/>
      </w:rPr>
    </w:lvl>
  </w:abstractNum>
  <w:abstractNum w:abstractNumId="1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02151D22"/>
    <w:multiLevelType w:val="hybridMultilevel"/>
    <w:tmpl w:val="CD9A0314"/>
    <w:lvl w:ilvl="0" w:tplc="9E048DA0">
      <w:start w:val="8"/>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062D192F"/>
    <w:multiLevelType w:val="hybridMultilevel"/>
    <w:tmpl w:val="F57C2110"/>
    <w:lvl w:ilvl="0" w:tplc="BE287CE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6" w15:restartNumberingAfterBreak="0">
    <w:nsid w:val="133511C6"/>
    <w:multiLevelType w:val="hybridMultilevel"/>
    <w:tmpl w:val="F57C2110"/>
    <w:lvl w:ilvl="0" w:tplc="BE287CE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7" w15:restartNumberingAfterBreak="0">
    <w:nsid w:val="148553FE"/>
    <w:multiLevelType w:val="hybridMultilevel"/>
    <w:tmpl w:val="EBEA27B0"/>
    <w:lvl w:ilvl="0" w:tplc="7B20E34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8" w15:restartNumberingAfterBreak="0">
    <w:nsid w:val="3F7937A7"/>
    <w:multiLevelType w:val="hybridMultilevel"/>
    <w:tmpl w:val="57A860BE"/>
    <w:lvl w:ilvl="0" w:tplc="54F0E762">
      <w:start w:val="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44A64744"/>
    <w:multiLevelType w:val="hybridMultilevel"/>
    <w:tmpl w:val="C8D4FB56"/>
    <w:lvl w:ilvl="0" w:tplc="DC2415DA">
      <w:numFmt w:val="bullet"/>
      <w:lvlText w:val="-"/>
      <w:lvlJc w:val="left"/>
      <w:pPr>
        <w:ind w:left="360" w:hanging="360"/>
      </w:pPr>
      <w:rPr>
        <w:rFonts w:ascii="Calibri" w:eastAsia="SimSun" w:hAnsi="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 w15:restartNumberingAfterBreak="0">
    <w:nsid w:val="5C4E773D"/>
    <w:multiLevelType w:val="hybridMultilevel"/>
    <w:tmpl w:val="613CD3D4"/>
    <w:lvl w:ilvl="0" w:tplc="D8967D2C">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5E4F5802"/>
    <w:multiLevelType w:val="hybridMultilevel"/>
    <w:tmpl w:val="05F2551A"/>
    <w:lvl w:ilvl="0" w:tplc="7194D634">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16"/>
  </w:num>
  <w:num w:numId="3">
    <w:abstractNumId w:val="17"/>
  </w:num>
  <w:num w:numId="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6">
    <w:abstractNumId w:val="13"/>
  </w:num>
  <w:num w:numId="7">
    <w:abstractNumId w:val="22"/>
  </w:num>
  <w:num w:numId="8">
    <w:abstractNumId w:val="11"/>
  </w:num>
  <w:num w:numId="9">
    <w:abstractNumId w:val="12"/>
  </w:num>
  <w:num w:numId="10">
    <w:abstractNumId w:val="21"/>
  </w:num>
  <w:num w:numId="11">
    <w:abstractNumId w:val="14"/>
  </w:num>
  <w:num w:numId="12">
    <w:abstractNumId w:val="20"/>
  </w:num>
  <w:num w:numId="13">
    <w:abstractNumId w:val="19"/>
  </w:num>
  <w:num w:numId="14">
    <w:abstractNumId w:val="18"/>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hw user">
    <w15:presenceInfo w15:providerId="None" w15:userId="hw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7E5"/>
    <w:rsid w:val="00010C3D"/>
    <w:rsid w:val="00013259"/>
    <w:rsid w:val="0002010E"/>
    <w:rsid w:val="00022E4A"/>
    <w:rsid w:val="000446AE"/>
    <w:rsid w:val="00053874"/>
    <w:rsid w:val="00060EBC"/>
    <w:rsid w:val="00071CAA"/>
    <w:rsid w:val="0008000C"/>
    <w:rsid w:val="0008241F"/>
    <w:rsid w:val="0008427B"/>
    <w:rsid w:val="0009249D"/>
    <w:rsid w:val="000A4D4E"/>
    <w:rsid w:val="000A6394"/>
    <w:rsid w:val="000B7FED"/>
    <w:rsid w:val="000C038A"/>
    <w:rsid w:val="000C1BDF"/>
    <w:rsid w:val="000C2FE3"/>
    <w:rsid w:val="000C5318"/>
    <w:rsid w:val="000C6598"/>
    <w:rsid w:val="000C72C3"/>
    <w:rsid w:val="000D1463"/>
    <w:rsid w:val="000D44B3"/>
    <w:rsid w:val="000D7294"/>
    <w:rsid w:val="000D7F58"/>
    <w:rsid w:val="000E03F6"/>
    <w:rsid w:val="000E3AA0"/>
    <w:rsid w:val="000E4C2A"/>
    <w:rsid w:val="000E6B0A"/>
    <w:rsid w:val="000F04AD"/>
    <w:rsid w:val="001065DA"/>
    <w:rsid w:val="0012158F"/>
    <w:rsid w:val="0013529D"/>
    <w:rsid w:val="001355E7"/>
    <w:rsid w:val="00137A74"/>
    <w:rsid w:val="00145D43"/>
    <w:rsid w:val="00151560"/>
    <w:rsid w:val="001621C0"/>
    <w:rsid w:val="00164D36"/>
    <w:rsid w:val="00166034"/>
    <w:rsid w:val="00170299"/>
    <w:rsid w:val="00175958"/>
    <w:rsid w:val="00186696"/>
    <w:rsid w:val="00190C2A"/>
    <w:rsid w:val="0019253F"/>
    <w:rsid w:val="00192C46"/>
    <w:rsid w:val="001A08B3"/>
    <w:rsid w:val="001A328F"/>
    <w:rsid w:val="001A7B60"/>
    <w:rsid w:val="001B2C9F"/>
    <w:rsid w:val="001B52F0"/>
    <w:rsid w:val="001B7A65"/>
    <w:rsid w:val="001C3509"/>
    <w:rsid w:val="001E41F3"/>
    <w:rsid w:val="001E6B6F"/>
    <w:rsid w:val="001F36F9"/>
    <w:rsid w:val="001F7E13"/>
    <w:rsid w:val="0021173F"/>
    <w:rsid w:val="00220D80"/>
    <w:rsid w:val="00223F30"/>
    <w:rsid w:val="00225E40"/>
    <w:rsid w:val="002374D7"/>
    <w:rsid w:val="00256340"/>
    <w:rsid w:val="0026004D"/>
    <w:rsid w:val="002640DD"/>
    <w:rsid w:val="00273E87"/>
    <w:rsid w:val="002751B2"/>
    <w:rsid w:val="00275D12"/>
    <w:rsid w:val="00281162"/>
    <w:rsid w:val="00284FEB"/>
    <w:rsid w:val="002860C4"/>
    <w:rsid w:val="002904EA"/>
    <w:rsid w:val="002929E0"/>
    <w:rsid w:val="002A0EBD"/>
    <w:rsid w:val="002A1911"/>
    <w:rsid w:val="002A3DC5"/>
    <w:rsid w:val="002A6847"/>
    <w:rsid w:val="002B1908"/>
    <w:rsid w:val="002B5741"/>
    <w:rsid w:val="002B71DD"/>
    <w:rsid w:val="002C1478"/>
    <w:rsid w:val="002C2E60"/>
    <w:rsid w:val="002C6476"/>
    <w:rsid w:val="002C6B07"/>
    <w:rsid w:val="002C7B22"/>
    <w:rsid w:val="002E472E"/>
    <w:rsid w:val="002E7125"/>
    <w:rsid w:val="002F13BE"/>
    <w:rsid w:val="002F2A09"/>
    <w:rsid w:val="002F3343"/>
    <w:rsid w:val="0030159D"/>
    <w:rsid w:val="0030305C"/>
    <w:rsid w:val="00305409"/>
    <w:rsid w:val="00311F18"/>
    <w:rsid w:val="00327EFE"/>
    <w:rsid w:val="00337D17"/>
    <w:rsid w:val="0034088B"/>
    <w:rsid w:val="00344026"/>
    <w:rsid w:val="003609EF"/>
    <w:rsid w:val="0036231A"/>
    <w:rsid w:val="00364C73"/>
    <w:rsid w:val="00366F73"/>
    <w:rsid w:val="00373AC4"/>
    <w:rsid w:val="00374DD4"/>
    <w:rsid w:val="00376CB8"/>
    <w:rsid w:val="003801C2"/>
    <w:rsid w:val="003971D7"/>
    <w:rsid w:val="0039763B"/>
    <w:rsid w:val="00397F62"/>
    <w:rsid w:val="003A6C6D"/>
    <w:rsid w:val="003B4F1B"/>
    <w:rsid w:val="003B6DBE"/>
    <w:rsid w:val="003B7E7C"/>
    <w:rsid w:val="003C22D5"/>
    <w:rsid w:val="003C3FC4"/>
    <w:rsid w:val="003C7EC0"/>
    <w:rsid w:val="003E1A36"/>
    <w:rsid w:val="003E2241"/>
    <w:rsid w:val="003E29C5"/>
    <w:rsid w:val="003F7256"/>
    <w:rsid w:val="003F7F33"/>
    <w:rsid w:val="00405283"/>
    <w:rsid w:val="004066B4"/>
    <w:rsid w:val="00410371"/>
    <w:rsid w:val="00411257"/>
    <w:rsid w:val="004210D2"/>
    <w:rsid w:val="0042190E"/>
    <w:rsid w:val="004242F1"/>
    <w:rsid w:val="004403D5"/>
    <w:rsid w:val="0044225C"/>
    <w:rsid w:val="00445F0E"/>
    <w:rsid w:val="00466947"/>
    <w:rsid w:val="0047635E"/>
    <w:rsid w:val="00491756"/>
    <w:rsid w:val="004A5DF7"/>
    <w:rsid w:val="004B0BB1"/>
    <w:rsid w:val="004B3491"/>
    <w:rsid w:val="004B75B7"/>
    <w:rsid w:val="004C5BE4"/>
    <w:rsid w:val="004D0EBA"/>
    <w:rsid w:val="004D1D57"/>
    <w:rsid w:val="004D3413"/>
    <w:rsid w:val="004E1AF7"/>
    <w:rsid w:val="004F68FB"/>
    <w:rsid w:val="00500EDB"/>
    <w:rsid w:val="00500F95"/>
    <w:rsid w:val="00502CB2"/>
    <w:rsid w:val="00504FBE"/>
    <w:rsid w:val="005141D9"/>
    <w:rsid w:val="0051580D"/>
    <w:rsid w:val="00516856"/>
    <w:rsid w:val="005231AB"/>
    <w:rsid w:val="00524D0A"/>
    <w:rsid w:val="00540EC5"/>
    <w:rsid w:val="00544ACB"/>
    <w:rsid w:val="00547111"/>
    <w:rsid w:val="0055623C"/>
    <w:rsid w:val="0056118C"/>
    <w:rsid w:val="00583648"/>
    <w:rsid w:val="00584BC1"/>
    <w:rsid w:val="005873A4"/>
    <w:rsid w:val="0059250B"/>
    <w:rsid w:val="00592D74"/>
    <w:rsid w:val="005A6FF1"/>
    <w:rsid w:val="005B1E78"/>
    <w:rsid w:val="005B3E70"/>
    <w:rsid w:val="005C4E12"/>
    <w:rsid w:val="005C702C"/>
    <w:rsid w:val="005D24CD"/>
    <w:rsid w:val="005E2C44"/>
    <w:rsid w:val="005F277A"/>
    <w:rsid w:val="005F5081"/>
    <w:rsid w:val="005F7858"/>
    <w:rsid w:val="006141F4"/>
    <w:rsid w:val="00614BDF"/>
    <w:rsid w:val="00617D9F"/>
    <w:rsid w:val="00621188"/>
    <w:rsid w:val="0062175A"/>
    <w:rsid w:val="00624056"/>
    <w:rsid w:val="006257ED"/>
    <w:rsid w:val="00650D88"/>
    <w:rsid w:val="00651273"/>
    <w:rsid w:val="006517C3"/>
    <w:rsid w:val="00653DE4"/>
    <w:rsid w:val="00654998"/>
    <w:rsid w:val="0065760C"/>
    <w:rsid w:val="00657CA5"/>
    <w:rsid w:val="00665C47"/>
    <w:rsid w:val="00671609"/>
    <w:rsid w:val="00673666"/>
    <w:rsid w:val="00675A0B"/>
    <w:rsid w:val="00681925"/>
    <w:rsid w:val="00685E3E"/>
    <w:rsid w:val="00686F7F"/>
    <w:rsid w:val="00691CC7"/>
    <w:rsid w:val="00695808"/>
    <w:rsid w:val="0069632B"/>
    <w:rsid w:val="006A2E98"/>
    <w:rsid w:val="006A6AA7"/>
    <w:rsid w:val="006B4222"/>
    <w:rsid w:val="006B46FB"/>
    <w:rsid w:val="006B67EA"/>
    <w:rsid w:val="006C3144"/>
    <w:rsid w:val="006D0973"/>
    <w:rsid w:val="006D2E8B"/>
    <w:rsid w:val="006D5080"/>
    <w:rsid w:val="006D560C"/>
    <w:rsid w:val="006D78E1"/>
    <w:rsid w:val="006E1290"/>
    <w:rsid w:val="006E20DC"/>
    <w:rsid w:val="006E21FB"/>
    <w:rsid w:val="006E2D18"/>
    <w:rsid w:val="006E3546"/>
    <w:rsid w:val="007071C4"/>
    <w:rsid w:val="00711CA1"/>
    <w:rsid w:val="007122F0"/>
    <w:rsid w:val="00721A11"/>
    <w:rsid w:val="0073195D"/>
    <w:rsid w:val="00740622"/>
    <w:rsid w:val="00741737"/>
    <w:rsid w:val="00760F03"/>
    <w:rsid w:val="00770245"/>
    <w:rsid w:val="007763BC"/>
    <w:rsid w:val="00777B60"/>
    <w:rsid w:val="0078069E"/>
    <w:rsid w:val="00784BD9"/>
    <w:rsid w:val="0078661A"/>
    <w:rsid w:val="0078755F"/>
    <w:rsid w:val="00792342"/>
    <w:rsid w:val="007977A8"/>
    <w:rsid w:val="007A102F"/>
    <w:rsid w:val="007A20CF"/>
    <w:rsid w:val="007A28C4"/>
    <w:rsid w:val="007B10AC"/>
    <w:rsid w:val="007B512A"/>
    <w:rsid w:val="007C18D7"/>
    <w:rsid w:val="007C2097"/>
    <w:rsid w:val="007C75AC"/>
    <w:rsid w:val="007D6A07"/>
    <w:rsid w:val="007E109E"/>
    <w:rsid w:val="007E6E30"/>
    <w:rsid w:val="007E77DD"/>
    <w:rsid w:val="007F41EF"/>
    <w:rsid w:val="007F7259"/>
    <w:rsid w:val="008040A8"/>
    <w:rsid w:val="008065A5"/>
    <w:rsid w:val="0080762C"/>
    <w:rsid w:val="008244F6"/>
    <w:rsid w:val="008279FA"/>
    <w:rsid w:val="00827EB5"/>
    <w:rsid w:val="00834A9F"/>
    <w:rsid w:val="00837BEC"/>
    <w:rsid w:val="00842FA8"/>
    <w:rsid w:val="008447F6"/>
    <w:rsid w:val="00846B13"/>
    <w:rsid w:val="008515CF"/>
    <w:rsid w:val="00861120"/>
    <w:rsid w:val="008626E7"/>
    <w:rsid w:val="00866353"/>
    <w:rsid w:val="008672A3"/>
    <w:rsid w:val="00870810"/>
    <w:rsid w:val="00870EE7"/>
    <w:rsid w:val="0087175D"/>
    <w:rsid w:val="0087335A"/>
    <w:rsid w:val="008810E1"/>
    <w:rsid w:val="00881C58"/>
    <w:rsid w:val="008863B9"/>
    <w:rsid w:val="00887D61"/>
    <w:rsid w:val="00890E4B"/>
    <w:rsid w:val="008A45A6"/>
    <w:rsid w:val="008A51AB"/>
    <w:rsid w:val="008A51F3"/>
    <w:rsid w:val="008C1D3D"/>
    <w:rsid w:val="008C4504"/>
    <w:rsid w:val="008C4856"/>
    <w:rsid w:val="008C6663"/>
    <w:rsid w:val="008D3CCC"/>
    <w:rsid w:val="008D3F98"/>
    <w:rsid w:val="008F3789"/>
    <w:rsid w:val="008F6082"/>
    <w:rsid w:val="008F686C"/>
    <w:rsid w:val="00900E54"/>
    <w:rsid w:val="00907A73"/>
    <w:rsid w:val="009141DD"/>
    <w:rsid w:val="009148DE"/>
    <w:rsid w:val="00914D43"/>
    <w:rsid w:val="00917712"/>
    <w:rsid w:val="00917CAB"/>
    <w:rsid w:val="0092093C"/>
    <w:rsid w:val="00941E30"/>
    <w:rsid w:val="0095036F"/>
    <w:rsid w:val="00957EC7"/>
    <w:rsid w:val="009777D9"/>
    <w:rsid w:val="00984324"/>
    <w:rsid w:val="00985A33"/>
    <w:rsid w:val="00990B42"/>
    <w:rsid w:val="00991B88"/>
    <w:rsid w:val="009A0A88"/>
    <w:rsid w:val="009A1E25"/>
    <w:rsid w:val="009A40D8"/>
    <w:rsid w:val="009A5753"/>
    <w:rsid w:val="009A579D"/>
    <w:rsid w:val="009B24C3"/>
    <w:rsid w:val="009B783C"/>
    <w:rsid w:val="009C7962"/>
    <w:rsid w:val="009D1ACB"/>
    <w:rsid w:val="009D237A"/>
    <w:rsid w:val="009E3297"/>
    <w:rsid w:val="009E75F4"/>
    <w:rsid w:val="009F28BF"/>
    <w:rsid w:val="009F734F"/>
    <w:rsid w:val="009F74B7"/>
    <w:rsid w:val="00A03728"/>
    <w:rsid w:val="00A056E3"/>
    <w:rsid w:val="00A200B2"/>
    <w:rsid w:val="00A205C9"/>
    <w:rsid w:val="00A21572"/>
    <w:rsid w:val="00A246B6"/>
    <w:rsid w:val="00A3352A"/>
    <w:rsid w:val="00A400F9"/>
    <w:rsid w:val="00A4360A"/>
    <w:rsid w:val="00A44C41"/>
    <w:rsid w:val="00A4604A"/>
    <w:rsid w:val="00A47E70"/>
    <w:rsid w:val="00A50CF0"/>
    <w:rsid w:val="00A56929"/>
    <w:rsid w:val="00A61058"/>
    <w:rsid w:val="00A66BAA"/>
    <w:rsid w:val="00A7671C"/>
    <w:rsid w:val="00A8108E"/>
    <w:rsid w:val="00A85AA6"/>
    <w:rsid w:val="00A9088A"/>
    <w:rsid w:val="00AA2CBC"/>
    <w:rsid w:val="00AB10E8"/>
    <w:rsid w:val="00AC5820"/>
    <w:rsid w:val="00AD0EE9"/>
    <w:rsid w:val="00AD1BA3"/>
    <w:rsid w:val="00AD1CD8"/>
    <w:rsid w:val="00AE4177"/>
    <w:rsid w:val="00AE7E78"/>
    <w:rsid w:val="00AF118F"/>
    <w:rsid w:val="00AF2E79"/>
    <w:rsid w:val="00B01707"/>
    <w:rsid w:val="00B0598C"/>
    <w:rsid w:val="00B1195B"/>
    <w:rsid w:val="00B12FF3"/>
    <w:rsid w:val="00B161EF"/>
    <w:rsid w:val="00B21C5A"/>
    <w:rsid w:val="00B2409B"/>
    <w:rsid w:val="00B2414C"/>
    <w:rsid w:val="00B258BB"/>
    <w:rsid w:val="00B270E7"/>
    <w:rsid w:val="00B316D3"/>
    <w:rsid w:val="00B458B8"/>
    <w:rsid w:val="00B637E7"/>
    <w:rsid w:val="00B67B97"/>
    <w:rsid w:val="00B81106"/>
    <w:rsid w:val="00B826B2"/>
    <w:rsid w:val="00B8568D"/>
    <w:rsid w:val="00B92149"/>
    <w:rsid w:val="00B968C8"/>
    <w:rsid w:val="00BA1E06"/>
    <w:rsid w:val="00BA2997"/>
    <w:rsid w:val="00BA3EC5"/>
    <w:rsid w:val="00BA51D9"/>
    <w:rsid w:val="00BA7579"/>
    <w:rsid w:val="00BB0B31"/>
    <w:rsid w:val="00BB47ED"/>
    <w:rsid w:val="00BB5DFC"/>
    <w:rsid w:val="00BC297E"/>
    <w:rsid w:val="00BC3A92"/>
    <w:rsid w:val="00BD279D"/>
    <w:rsid w:val="00BD6BB8"/>
    <w:rsid w:val="00BD7E61"/>
    <w:rsid w:val="00BE23F9"/>
    <w:rsid w:val="00BF0AE3"/>
    <w:rsid w:val="00BF5E9C"/>
    <w:rsid w:val="00C11C20"/>
    <w:rsid w:val="00C16948"/>
    <w:rsid w:val="00C23157"/>
    <w:rsid w:val="00C438D1"/>
    <w:rsid w:val="00C5079D"/>
    <w:rsid w:val="00C65D1F"/>
    <w:rsid w:val="00C66BA2"/>
    <w:rsid w:val="00C679BB"/>
    <w:rsid w:val="00C817D3"/>
    <w:rsid w:val="00C870F6"/>
    <w:rsid w:val="00C87733"/>
    <w:rsid w:val="00C919BC"/>
    <w:rsid w:val="00C95985"/>
    <w:rsid w:val="00C962BB"/>
    <w:rsid w:val="00C97745"/>
    <w:rsid w:val="00CA0DAF"/>
    <w:rsid w:val="00CB35BE"/>
    <w:rsid w:val="00CB544A"/>
    <w:rsid w:val="00CC5026"/>
    <w:rsid w:val="00CC51B4"/>
    <w:rsid w:val="00CC68D0"/>
    <w:rsid w:val="00CD1487"/>
    <w:rsid w:val="00CD61B0"/>
    <w:rsid w:val="00CD6B60"/>
    <w:rsid w:val="00CE21D9"/>
    <w:rsid w:val="00CF1C87"/>
    <w:rsid w:val="00CF7423"/>
    <w:rsid w:val="00D034AF"/>
    <w:rsid w:val="00D03F9A"/>
    <w:rsid w:val="00D06D51"/>
    <w:rsid w:val="00D203AE"/>
    <w:rsid w:val="00D213CD"/>
    <w:rsid w:val="00D24991"/>
    <w:rsid w:val="00D24FFB"/>
    <w:rsid w:val="00D27051"/>
    <w:rsid w:val="00D36F67"/>
    <w:rsid w:val="00D4497F"/>
    <w:rsid w:val="00D463D2"/>
    <w:rsid w:val="00D50255"/>
    <w:rsid w:val="00D6250A"/>
    <w:rsid w:val="00D66520"/>
    <w:rsid w:val="00D77672"/>
    <w:rsid w:val="00D81303"/>
    <w:rsid w:val="00D84AE9"/>
    <w:rsid w:val="00D91C7E"/>
    <w:rsid w:val="00D96F9C"/>
    <w:rsid w:val="00DA49A4"/>
    <w:rsid w:val="00DA653E"/>
    <w:rsid w:val="00DA7962"/>
    <w:rsid w:val="00DA7D9D"/>
    <w:rsid w:val="00DB11DB"/>
    <w:rsid w:val="00DB648A"/>
    <w:rsid w:val="00DC0EF3"/>
    <w:rsid w:val="00DD4DDC"/>
    <w:rsid w:val="00DE24F0"/>
    <w:rsid w:val="00DE34CF"/>
    <w:rsid w:val="00DE63EC"/>
    <w:rsid w:val="00DE66BE"/>
    <w:rsid w:val="00DF5A04"/>
    <w:rsid w:val="00DF73EE"/>
    <w:rsid w:val="00E019F1"/>
    <w:rsid w:val="00E01C7D"/>
    <w:rsid w:val="00E01F81"/>
    <w:rsid w:val="00E0450C"/>
    <w:rsid w:val="00E128FE"/>
    <w:rsid w:val="00E13F3D"/>
    <w:rsid w:val="00E20227"/>
    <w:rsid w:val="00E206DB"/>
    <w:rsid w:val="00E26475"/>
    <w:rsid w:val="00E27C30"/>
    <w:rsid w:val="00E31EC9"/>
    <w:rsid w:val="00E33CE9"/>
    <w:rsid w:val="00E34898"/>
    <w:rsid w:val="00E40046"/>
    <w:rsid w:val="00E57E1F"/>
    <w:rsid w:val="00E6538F"/>
    <w:rsid w:val="00E664FF"/>
    <w:rsid w:val="00E74811"/>
    <w:rsid w:val="00E854B5"/>
    <w:rsid w:val="00E94AB2"/>
    <w:rsid w:val="00EA46FD"/>
    <w:rsid w:val="00EA6771"/>
    <w:rsid w:val="00EB09B7"/>
    <w:rsid w:val="00EB2BDC"/>
    <w:rsid w:val="00EB5C11"/>
    <w:rsid w:val="00EC04DE"/>
    <w:rsid w:val="00EC1597"/>
    <w:rsid w:val="00EC7413"/>
    <w:rsid w:val="00ED5968"/>
    <w:rsid w:val="00EE17C9"/>
    <w:rsid w:val="00EE579F"/>
    <w:rsid w:val="00EE6F87"/>
    <w:rsid w:val="00EE7D7C"/>
    <w:rsid w:val="00EF6A2F"/>
    <w:rsid w:val="00F04261"/>
    <w:rsid w:val="00F25D98"/>
    <w:rsid w:val="00F300FB"/>
    <w:rsid w:val="00F30AE6"/>
    <w:rsid w:val="00F5763A"/>
    <w:rsid w:val="00F628FE"/>
    <w:rsid w:val="00F62E03"/>
    <w:rsid w:val="00F66668"/>
    <w:rsid w:val="00F67AAC"/>
    <w:rsid w:val="00F7143D"/>
    <w:rsid w:val="00F8759F"/>
    <w:rsid w:val="00F878AE"/>
    <w:rsid w:val="00F96C04"/>
    <w:rsid w:val="00F97C8F"/>
    <w:rsid w:val="00FA058B"/>
    <w:rsid w:val="00FA5400"/>
    <w:rsid w:val="00FB6106"/>
    <w:rsid w:val="00FB6386"/>
    <w:rsid w:val="00FC2782"/>
    <w:rsid w:val="00FC6AA2"/>
    <w:rsid w:val="00FC6F0F"/>
    <w:rsid w:val="00FE2D3A"/>
    <w:rsid w:val="00FF5F29"/>
    <w:rsid w:val="00FF70F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rsid w:val="00EB5C11"/>
    <w:rPr>
      <w:rFonts w:ascii="Times New Roman" w:hAnsi="Times New Roman"/>
      <w:lang w:val="en-GB" w:eastAsia="en-US"/>
    </w:rPr>
  </w:style>
  <w:style w:type="character" w:customStyle="1" w:styleId="CommentTextChar">
    <w:name w:val="Comment Text Char"/>
    <w:basedOn w:val="DefaultParagraphFont"/>
    <w:link w:val="CommentText"/>
    <w:rsid w:val="00EB5C11"/>
    <w:rPr>
      <w:rFonts w:ascii="Times New Roman" w:hAnsi="Times New Roman"/>
      <w:lang w:val="en-GB" w:eastAsia="en-US"/>
    </w:rPr>
  </w:style>
  <w:style w:type="table" w:styleId="TableGrid">
    <w:name w:val="Table Grid"/>
    <w:basedOn w:val="TableNormal"/>
    <w:rsid w:val="00EB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2Char">
    <w:name w:val="B2 Char"/>
    <w:link w:val="B2"/>
    <w:rsid w:val="00FB6106"/>
    <w:rPr>
      <w:rFonts w:ascii="Times New Roman" w:hAnsi="Times New Roman"/>
      <w:lang w:val="en-GB" w:eastAsia="en-US"/>
    </w:rPr>
  </w:style>
  <w:style w:type="character" w:customStyle="1" w:styleId="TALChar">
    <w:name w:val="TAL Char"/>
    <w:link w:val="TAL"/>
    <w:rsid w:val="007E6E30"/>
    <w:rPr>
      <w:rFonts w:ascii="Arial" w:hAnsi="Arial"/>
      <w:sz w:val="18"/>
      <w:lang w:val="en-GB" w:eastAsia="en-US"/>
    </w:rPr>
  </w:style>
  <w:style w:type="character" w:customStyle="1" w:styleId="TAHCar">
    <w:name w:val="TAH Car"/>
    <w:link w:val="TAH"/>
    <w:rsid w:val="007E6E30"/>
    <w:rPr>
      <w:rFonts w:ascii="Arial" w:hAnsi="Arial"/>
      <w:b/>
      <w:sz w:val="18"/>
      <w:lang w:val="en-GB" w:eastAsia="en-US"/>
    </w:rPr>
  </w:style>
  <w:style w:type="character" w:customStyle="1" w:styleId="THChar">
    <w:name w:val="TH Char"/>
    <w:link w:val="TH"/>
    <w:qFormat/>
    <w:rsid w:val="007E6E30"/>
    <w:rPr>
      <w:rFonts w:ascii="Arial" w:hAnsi="Arial"/>
      <w:b/>
      <w:lang w:val="en-GB" w:eastAsia="en-US"/>
    </w:rPr>
  </w:style>
  <w:style w:type="character" w:customStyle="1" w:styleId="TANChar">
    <w:name w:val="TAN Char"/>
    <w:link w:val="TAN"/>
    <w:locked/>
    <w:rsid w:val="007E6E30"/>
    <w:rPr>
      <w:rFonts w:ascii="Arial" w:hAnsi="Arial"/>
      <w:sz w:val="18"/>
      <w:lang w:val="en-GB" w:eastAsia="en-US"/>
    </w:rPr>
  </w:style>
  <w:style w:type="character" w:customStyle="1" w:styleId="EditorsNoteChar">
    <w:name w:val="Editor's Note Char"/>
    <w:link w:val="EditorsNote"/>
    <w:rsid w:val="008F6082"/>
    <w:rPr>
      <w:rFonts w:ascii="Times New Roman" w:hAnsi="Times New Roman"/>
      <w:color w:val="FF0000"/>
      <w:lang w:val="en-GB" w:eastAsia="en-US"/>
    </w:rPr>
  </w:style>
  <w:style w:type="character" w:customStyle="1" w:styleId="NOZchn">
    <w:name w:val="NO Zchn"/>
    <w:link w:val="NO"/>
    <w:rsid w:val="00DA7D9D"/>
    <w:rPr>
      <w:rFonts w:ascii="Times New Roman" w:hAnsi="Times New Roman"/>
      <w:lang w:val="en-GB" w:eastAsia="en-US"/>
    </w:rPr>
  </w:style>
  <w:style w:type="character" w:customStyle="1" w:styleId="TFChar">
    <w:name w:val="TF Char"/>
    <w:link w:val="TF"/>
    <w:qFormat/>
    <w:rsid w:val="009C7962"/>
    <w:rPr>
      <w:rFonts w:ascii="Arial" w:hAnsi="Arial"/>
      <w:b/>
      <w:lang w:val="en-GB" w:eastAsia="en-US"/>
    </w:rPr>
  </w:style>
  <w:style w:type="character" w:customStyle="1" w:styleId="Heading4Char">
    <w:name w:val="Heading 4 Char"/>
    <w:link w:val="Heading4"/>
    <w:locked/>
    <w:rsid w:val="00721A11"/>
    <w:rPr>
      <w:rFonts w:ascii="Arial" w:hAnsi="Arial"/>
      <w:sz w:val="24"/>
      <w:lang w:val="en-GB" w:eastAsia="en-US"/>
    </w:rPr>
  </w:style>
  <w:style w:type="paragraph" w:customStyle="1" w:styleId="TAJ">
    <w:name w:val="TAJ"/>
    <w:basedOn w:val="TH"/>
    <w:rsid w:val="0055623C"/>
  </w:style>
  <w:style w:type="paragraph" w:customStyle="1" w:styleId="Guidance">
    <w:name w:val="Guidance"/>
    <w:basedOn w:val="Normal"/>
    <w:rsid w:val="0055623C"/>
    <w:rPr>
      <w:i/>
      <w:color w:val="0000FF"/>
    </w:rPr>
  </w:style>
  <w:style w:type="character" w:customStyle="1" w:styleId="BalloonTextChar">
    <w:name w:val="Balloon Text Char"/>
    <w:link w:val="BalloonText"/>
    <w:rsid w:val="0055623C"/>
    <w:rPr>
      <w:rFonts w:ascii="Tahoma" w:hAnsi="Tahoma" w:cs="Tahoma"/>
      <w:sz w:val="16"/>
      <w:szCs w:val="16"/>
      <w:lang w:val="en-GB" w:eastAsia="en-US"/>
    </w:rPr>
  </w:style>
  <w:style w:type="character" w:customStyle="1" w:styleId="UnresolvedMention1">
    <w:name w:val="Unresolved Mention1"/>
    <w:basedOn w:val="DefaultParagraphFont"/>
    <w:uiPriority w:val="99"/>
    <w:semiHidden/>
    <w:unhideWhenUsed/>
    <w:rsid w:val="0055623C"/>
    <w:rPr>
      <w:color w:val="605E5C"/>
      <w:shd w:val="clear" w:color="auto" w:fill="E1DFDD"/>
    </w:rPr>
  </w:style>
  <w:style w:type="character" w:customStyle="1" w:styleId="DocumentMapChar">
    <w:name w:val="Document Map Char"/>
    <w:basedOn w:val="DefaultParagraphFont"/>
    <w:link w:val="DocumentMap"/>
    <w:rsid w:val="0055623C"/>
    <w:rPr>
      <w:rFonts w:ascii="Tahoma" w:hAnsi="Tahoma" w:cs="Tahoma"/>
      <w:shd w:val="clear" w:color="auto" w:fill="000080"/>
      <w:lang w:val="en-GB" w:eastAsia="en-US"/>
    </w:rPr>
  </w:style>
  <w:style w:type="paragraph" w:styleId="TOCHeading">
    <w:name w:val="TOC Heading"/>
    <w:basedOn w:val="Heading1"/>
    <w:next w:val="Normal"/>
    <w:uiPriority w:val="39"/>
    <w:semiHidden/>
    <w:unhideWhenUsed/>
    <w:qFormat/>
    <w:rsid w:val="0055623C"/>
    <w:pPr>
      <w:pBdr>
        <w:top w:val="none" w:sz="0" w:space="0" w:color="auto"/>
      </w:pBdr>
      <w:spacing w:before="480" w:after="0" w:line="276" w:lineRule="auto"/>
      <w:ind w:left="0" w:firstLine="0"/>
      <w:outlineLvl w:val="9"/>
    </w:pPr>
    <w:rPr>
      <w:rFonts w:ascii="Cambria" w:eastAsia="SimSun" w:hAnsi="Cambria"/>
      <w:b/>
      <w:bCs/>
      <w:color w:val="365F91"/>
      <w:sz w:val="28"/>
      <w:szCs w:val="28"/>
      <w:lang w:eastAsia="zh-CN"/>
    </w:rPr>
  </w:style>
  <w:style w:type="character" w:customStyle="1" w:styleId="CommentSubjectChar">
    <w:name w:val="Comment Subject Char"/>
    <w:basedOn w:val="CommentTextChar"/>
    <w:link w:val="CommentSubject"/>
    <w:rsid w:val="0055623C"/>
    <w:rPr>
      <w:rFonts w:ascii="Times New Roman" w:hAnsi="Times New Roman"/>
      <w:b/>
      <w:bCs/>
      <w:lang w:val="en-GB" w:eastAsia="en-US"/>
    </w:rPr>
  </w:style>
  <w:style w:type="character" w:customStyle="1" w:styleId="EXChar">
    <w:name w:val="EX Char"/>
    <w:link w:val="EX"/>
    <w:locked/>
    <w:rsid w:val="0055623C"/>
    <w:rPr>
      <w:rFonts w:ascii="Times New Roman" w:hAnsi="Times New Roman"/>
      <w:lang w:val="en-GB" w:eastAsia="en-US"/>
    </w:rPr>
  </w:style>
  <w:style w:type="paragraph" w:styleId="BodyText">
    <w:name w:val="Body Text"/>
    <w:basedOn w:val="Normal"/>
    <w:link w:val="BodyTextChar"/>
    <w:rsid w:val="0055623C"/>
    <w:pPr>
      <w:overflowPunct w:val="0"/>
      <w:autoSpaceDE w:val="0"/>
      <w:autoSpaceDN w:val="0"/>
      <w:adjustRightInd w:val="0"/>
      <w:spacing w:after="120"/>
      <w:textAlignment w:val="baseline"/>
    </w:pPr>
    <w:rPr>
      <w:rFonts w:eastAsia="SimSun"/>
      <w:color w:val="000000"/>
      <w:lang w:eastAsia="ja-JP"/>
    </w:rPr>
  </w:style>
  <w:style w:type="character" w:customStyle="1" w:styleId="BodyTextChar">
    <w:name w:val="Body Text Char"/>
    <w:basedOn w:val="DefaultParagraphFont"/>
    <w:link w:val="BodyText"/>
    <w:rsid w:val="0055623C"/>
    <w:rPr>
      <w:rFonts w:ascii="Times New Roman" w:eastAsia="SimSun" w:hAnsi="Times New Roman"/>
      <w:color w:val="000000"/>
      <w:lang w:val="en-GB" w:eastAsia="ja-JP"/>
    </w:rPr>
  </w:style>
  <w:style w:type="character" w:customStyle="1" w:styleId="NOChar">
    <w:name w:val="NO Char"/>
    <w:qFormat/>
    <w:rsid w:val="0055623C"/>
    <w:rPr>
      <w:lang w:val="en-GB" w:eastAsia="en-US"/>
    </w:rPr>
  </w:style>
  <w:style w:type="paragraph" w:styleId="Revision">
    <w:name w:val="Revision"/>
    <w:hidden/>
    <w:uiPriority w:val="99"/>
    <w:semiHidden/>
    <w:rsid w:val="0055623C"/>
    <w:rPr>
      <w:rFonts w:ascii="Times New Roman" w:hAnsi="Times New Roman"/>
      <w:lang w:val="en-GB" w:eastAsia="en-US"/>
    </w:rPr>
  </w:style>
  <w:style w:type="paragraph" w:styleId="Bibliography">
    <w:name w:val="Bibliography"/>
    <w:basedOn w:val="Normal"/>
    <w:next w:val="Normal"/>
    <w:uiPriority w:val="37"/>
    <w:semiHidden/>
    <w:unhideWhenUsed/>
    <w:rsid w:val="0055623C"/>
  </w:style>
  <w:style w:type="paragraph" w:styleId="BlockText">
    <w:name w:val="Block Text"/>
    <w:basedOn w:val="Normal"/>
    <w:rsid w:val="0055623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BodyText2">
    <w:name w:val="Body Text 2"/>
    <w:basedOn w:val="Normal"/>
    <w:link w:val="BodyText2Char"/>
    <w:rsid w:val="0055623C"/>
    <w:pPr>
      <w:spacing w:after="120" w:line="480" w:lineRule="auto"/>
    </w:pPr>
  </w:style>
  <w:style w:type="character" w:customStyle="1" w:styleId="BodyText2Char">
    <w:name w:val="Body Text 2 Char"/>
    <w:basedOn w:val="DefaultParagraphFont"/>
    <w:link w:val="BodyText2"/>
    <w:rsid w:val="0055623C"/>
    <w:rPr>
      <w:rFonts w:ascii="Times New Roman" w:hAnsi="Times New Roman"/>
      <w:lang w:val="en-GB" w:eastAsia="en-US"/>
    </w:rPr>
  </w:style>
  <w:style w:type="paragraph" w:styleId="BodyText3">
    <w:name w:val="Body Text 3"/>
    <w:basedOn w:val="Normal"/>
    <w:link w:val="BodyText3Char"/>
    <w:rsid w:val="0055623C"/>
    <w:pPr>
      <w:spacing w:after="120"/>
    </w:pPr>
    <w:rPr>
      <w:sz w:val="16"/>
      <w:szCs w:val="16"/>
    </w:rPr>
  </w:style>
  <w:style w:type="character" w:customStyle="1" w:styleId="BodyText3Char">
    <w:name w:val="Body Text 3 Char"/>
    <w:basedOn w:val="DefaultParagraphFont"/>
    <w:link w:val="BodyText3"/>
    <w:rsid w:val="0055623C"/>
    <w:rPr>
      <w:rFonts w:ascii="Times New Roman" w:hAnsi="Times New Roman"/>
      <w:sz w:val="16"/>
      <w:szCs w:val="16"/>
      <w:lang w:val="en-GB" w:eastAsia="en-US"/>
    </w:rPr>
  </w:style>
  <w:style w:type="paragraph" w:styleId="BodyTextFirstIndent">
    <w:name w:val="Body Text First Indent"/>
    <w:basedOn w:val="BodyText"/>
    <w:link w:val="BodyTextFirstIndentChar"/>
    <w:rsid w:val="0055623C"/>
    <w:pPr>
      <w:overflowPunct/>
      <w:autoSpaceDE/>
      <w:autoSpaceDN/>
      <w:adjustRightInd/>
      <w:spacing w:after="180"/>
      <w:ind w:firstLine="360"/>
      <w:textAlignment w:val="auto"/>
    </w:pPr>
    <w:rPr>
      <w:rFonts w:eastAsia="Times New Roman"/>
      <w:color w:val="auto"/>
      <w:lang w:eastAsia="en-US"/>
    </w:rPr>
  </w:style>
  <w:style w:type="character" w:customStyle="1" w:styleId="BodyTextFirstIndentChar">
    <w:name w:val="Body Text First Indent Char"/>
    <w:basedOn w:val="BodyTextChar"/>
    <w:link w:val="BodyTextFirstIndent"/>
    <w:rsid w:val="0055623C"/>
    <w:rPr>
      <w:rFonts w:ascii="Times New Roman" w:eastAsia="Times New Roman" w:hAnsi="Times New Roman"/>
      <w:color w:val="000000"/>
      <w:lang w:val="en-GB" w:eastAsia="en-US"/>
    </w:rPr>
  </w:style>
  <w:style w:type="paragraph" w:styleId="BodyTextIndent">
    <w:name w:val="Body Text Indent"/>
    <w:basedOn w:val="Normal"/>
    <w:link w:val="BodyTextIndentChar"/>
    <w:rsid w:val="0055623C"/>
    <w:pPr>
      <w:spacing w:after="120"/>
      <w:ind w:left="283"/>
    </w:pPr>
  </w:style>
  <w:style w:type="character" w:customStyle="1" w:styleId="BodyTextIndentChar">
    <w:name w:val="Body Text Indent Char"/>
    <w:basedOn w:val="DefaultParagraphFont"/>
    <w:link w:val="BodyTextIndent"/>
    <w:rsid w:val="0055623C"/>
    <w:rPr>
      <w:rFonts w:ascii="Times New Roman" w:hAnsi="Times New Roman"/>
      <w:lang w:val="en-GB" w:eastAsia="en-US"/>
    </w:rPr>
  </w:style>
  <w:style w:type="paragraph" w:styleId="BodyTextFirstIndent2">
    <w:name w:val="Body Text First Indent 2"/>
    <w:basedOn w:val="BodyTextIndent"/>
    <w:link w:val="BodyTextFirstIndent2Char"/>
    <w:rsid w:val="0055623C"/>
    <w:pPr>
      <w:spacing w:after="180"/>
      <w:ind w:left="360" w:firstLine="360"/>
    </w:pPr>
  </w:style>
  <w:style w:type="character" w:customStyle="1" w:styleId="BodyTextFirstIndent2Char">
    <w:name w:val="Body Text First Indent 2 Char"/>
    <w:basedOn w:val="BodyTextIndentChar"/>
    <w:link w:val="BodyTextFirstIndent2"/>
    <w:rsid w:val="0055623C"/>
    <w:rPr>
      <w:rFonts w:ascii="Times New Roman" w:hAnsi="Times New Roman"/>
      <w:lang w:val="en-GB" w:eastAsia="en-US"/>
    </w:rPr>
  </w:style>
  <w:style w:type="paragraph" w:styleId="BodyTextIndent2">
    <w:name w:val="Body Text Indent 2"/>
    <w:basedOn w:val="Normal"/>
    <w:link w:val="BodyTextIndent2Char"/>
    <w:rsid w:val="0055623C"/>
    <w:pPr>
      <w:spacing w:after="120" w:line="480" w:lineRule="auto"/>
      <w:ind w:left="283"/>
    </w:pPr>
  </w:style>
  <w:style w:type="character" w:customStyle="1" w:styleId="BodyTextIndent2Char">
    <w:name w:val="Body Text Indent 2 Char"/>
    <w:basedOn w:val="DefaultParagraphFont"/>
    <w:link w:val="BodyTextIndent2"/>
    <w:rsid w:val="0055623C"/>
    <w:rPr>
      <w:rFonts w:ascii="Times New Roman" w:hAnsi="Times New Roman"/>
      <w:lang w:val="en-GB" w:eastAsia="en-US"/>
    </w:rPr>
  </w:style>
  <w:style w:type="paragraph" w:styleId="BodyTextIndent3">
    <w:name w:val="Body Text Indent 3"/>
    <w:basedOn w:val="Normal"/>
    <w:link w:val="BodyTextIndent3Char"/>
    <w:rsid w:val="0055623C"/>
    <w:pPr>
      <w:spacing w:after="120"/>
      <w:ind w:left="283"/>
    </w:pPr>
    <w:rPr>
      <w:sz w:val="16"/>
      <w:szCs w:val="16"/>
    </w:rPr>
  </w:style>
  <w:style w:type="character" w:customStyle="1" w:styleId="BodyTextIndent3Char">
    <w:name w:val="Body Text Indent 3 Char"/>
    <w:basedOn w:val="DefaultParagraphFont"/>
    <w:link w:val="BodyTextIndent3"/>
    <w:rsid w:val="0055623C"/>
    <w:rPr>
      <w:rFonts w:ascii="Times New Roman" w:hAnsi="Times New Roman"/>
      <w:sz w:val="16"/>
      <w:szCs w:val="16"/>
      <w:lang w:val="en-GB" w:eastAsia="en-US"/>
    </w:rPr>
  </w:style>
  <w:style w:type="paragraph" w:styleId="Caption">
    <w:name w:val="caption"/>
    <w:basedOn w:val="Normal"/>
    <w:next w:val="Normal"/>
    <w:semiHidden/>
    <w:unhideWhenUsed/>
    <w:qFormat/>
    <w:rsid w:val="0055623C"/>
    <w:pPr>
      <w:spacing w:after="200"/>
    </w:pPr>
    <w:rPr>
      <w:i/>
      <w:iCs/>
      <w:color w:val="1F497D" w:themeColor="text2"/>
      <w:sz w:val="18"/>
      <w:szCs w:val="18"/>
    </w:rPr>
  </w:style>
  <w:style w:type="paragraph" w:styleId="Closing">
    <w:name w:val="Closing"/>
    <w:basedOn w:val="Normal"/>
    <w:link w:val="ClosingChar"/>
    <w:rsid w:val="0055623C"/>
    <w:pPr>
      <w:spacing w:after="0"/>
      <w:ind w:left="4252"/>
    </w:pPr>
  </w:style>
  <w:style w:type="character" w:customStyle="1" w:styleId="ClosingChar">
    <w:name w:val="Closing Char"/>
    <w:basedOn w:val="DefaultParagraphFont"/>
    <w:link w:val="Closing"/>
    <w:rsid w:val="0055623C"/>
    <w:rPr>
      <w:rFonts w:ascii="Times New Roman" w:hAnsi="Times New Roman"/>
      <w:lang w:val="en-GB" w:eastAsia="en-US"/>
    </w:rPr>
  </w:style>
  <w:style w:type="paragraph" w:styleId="Date">
    <w:name w:val="Date"/>
    <w:basedOn w:val="Normal"/>
    <w:next w:val="Normal"/>
    <w:link w:val="DateChar"/>
    <w:rsid w:val="0055623C"/>
  </w:style>
  <w:style w:type="character" w:customStyle="1" w:styleId="DateChar">
    <w:name w:val="Date Char"/>
    <w:basedOn w:val="DefaultParagraphFont"/>
    <w:link w:val="Date"/>
    <w:rsid w:val="0055623C"/>
    <w:rPr>
      <w:rFonts w:ascii="Times New Roman" w:hAnsi="Times New Roman"/>
      <w:lang w:val="en-GB" w:eastAsia="en-US"/>
    </w:rPr>
  </w:style>
  <w:style w:type="paragraph" w:styleId="E-mailSignature">
    <w:name w:val="E-mail Signature"/>
    <w:basedOn w:val="Normal"/>
    <w:link w:val="E-mailSignatureChar"/>
    <w:rsid w:val="0055623C"/>
    <w:pPr>
      <w:spacing w:after="0"/>
    </w:pPr>
  </w:style>
  <w:style w:type="character" w:customStyle="1" w:styleId="E-mailSignatureChar">
    <w:name w:val="E-mail Signature Char"/>
    <w:basedOn w:val="DefaultParagraphFont"/>
    <w:link w:val="E-mailSignature"/>
    <w:rsid w:val="0055623C"/>
    <w:rPr>
      <w:rFonts w:ascii="Times New Roman" w:hAnsi="Times New Roman"/>
      <w:lang w:val="en-GB" w:eastAsia="en-US"/>
    </w:rPr>
  </w:style>
  <w:style w:type="paragraph" w:styleId="EndnoteText">
    <w:name w:val="endnote text"/>
    <w:basedOn w:val="Normal"/>
    <w:link w:val="EndnoteTextChar"/>
    <w:rsid w:val="0055623C"/>
    <w:pPr>
      <w:spacing w:after="0"/>
    </w:pPr>
  </w:style>
  <w:style w:type="character" w:customStyle="1" w:styleId="EndnoteTextChar">
    <w:name w:val="Endnote Text Char"/>
    <w:basedOn w:val="DefaultParagraphFont"/>
    <w:link w:val="EndnoteText"/>
    <w:rsid w:val="0055623C"/>
    <w:rPr>
      <w:rFonts w:ascii="Times New Roman" w:hAnsi="Times New Roman"/>
      <w:lang w:val="en-GB" w:eastAsia="en-US"/>
    </w:rPr>
  </w:style>
  <w:style w:type="paragraph" w:styleId="EnvelopeAddress">
    <w:name w:val="envelope address"/>
    <w:basedOn w:val="Normal"/>
    <w:rsid w:val="0055623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55623C"/>
    <w:pPr>
      <w:spacing w:after="0"/>
    </w:pPr>
    <w:rPr>
      <w:rFonts w:asciiTheme="majorHAnsi" w:eastAsiaTheme="majorEastAsia" w:hAnsiTheme="majorHAnsi" w:cstheme="majorBidi"/>
    </w:rPr>
  </w:style>
  <w:style w:type="character" w:customStyle="1" w:styleId="FootnoteTextChar">
    <w:name w:val="Footnote Text Char"/>
    <w:basedOn w:val="DefaultParagraphFont"/>
    <w:link w:val="FootnoteText"/>
    <w:rsid w:val="0055623C"/>
    <w:rPr>
      <w:rFonts w:ascii="Times New Roman" w:hAnsi="Times New Roman"/>
      <w:sz w:val="16"/>
      <w:lang w:val="en-GB" w:eastAsia="en-US"/>
    </w:rPr>
  </w:style>
  <w:style w:type="paragraph" w:styleId="HTMLAddress">
    <w:name w:val="HTML Address"/>
    <w:basedOn w:val="Normal"/>
    <w:link w:val="HTMLAddressChar"/>
    <w:rsid w:val="0055623C"/>
    <w:pPr>
      <w:spacing w:after="0"/>
    </w:pPr>
    <w:rPr>
      <w:i/>
      <w:iCs/>
    </w:rPr>
  </w:style>
  <w:style w:type="character" w:customStyle="1" w:styleId="HTMLAddressChar">
    <w:name w:val="HTML Address Char"/>
    <w:basedOn w:val="DefaultParagraphFont"/>
    <w:link w:val="HTMLAddress"/>
    <w:rsid w:val="0055623C"/>
    <w:rPr>
      <w:rFonts w:ascii="Times New Roman" w:hAnsi="Times New Roman"/>
      <w:i/>
      <w:iCs/>
      <w:lang w:val="en-GB" w:eastAsia="en-US"/>
    </w:rPr>
  </w:style>
  <w:style w:type="paragraph" w:styleId="HTMLPreformatted">
    <w:name w:val="HTML Preformatted"/>
    <w:basedOn w:val="Normal"/>
    <w:link w:val="HTMLPreformattedChar"/>
    <w:rsid w:val="0055623C"/>
    <w:pPr>
      <w:spacing w:after="0"/>
    </w:pPr>
    <w:rPr>
      <w:rFonts w:ascii="Consolas" w:hAnsi="Consolas"/>
    </w:rPr>
  </w:style>
  <w:style w:type="character" w:customStyle="1" w:styleId="HTMLPreformattedChar">
    <w:name w:val="HTML Preformatted Char"/>
    <w:basedOn w:val="DefaultParagraphFont"/>
    <w:link w:val="HTMLPreformatted"/>
    <w:rsid w:val="0055623C"/>
    <w:rPr>
      <w:rFonts w:ascii="Consolas" w:hAnsi="Consolas"/>
      <w:lang w:val="en-GB" w:eastAsia="en-US"/>
    </w:rPr>
  </w:style>
  <w:style w:type="paragraph" w:styleId="Index3">
    <w:name w:val="index 3"/>
    <w:basedOn w:val="Normal"/>
    <w:next w:val="Normal"/>
    <w:rsid w:val="0055623C"/>
    <w:pPr>
      <w:spacing w:after="0"/>
      <w:ind w:left="600" w:hanging="200"/>
    </w:pPr>
  </w:style>
  <w:style w:type="paragraph" w:styleId="Index4">
    <w:name w:val="index 4"/>
    <w:basedOn w:val="Normal"/>
    <w:next w:val="Normal"/>
    <w:rsid w:val="0055623C"/>
    <w:pPr>
      <w:spacing w:after="0"/>
      <w:ind w:left="800" w:hanging="200"/>
    </w:pPr>
  </w:style>
  <w:style w:type="paragraph" w:styleId="Index5">
    <w:name w:val="index 5"/>
    <w:basedOn w:val="Normal"/>
    <w:next w:val="Normal"/>
    <w:rsid w:val="0055623C"/>
    <w:pPr>
      <w:spacing w:after="0"/>
      <w:ind w:left="1000" w:hanging="200"/>
    </w:pPr>
  </w:style>
  <w:style w:type="paragraph" w:styleId="Index6">
    <w:name w:val="index 6"/>
    <w:basedOn w:val="Normal"/>
    <w:next w:val="Normal"/>
    <w:rsid w:val="0055623C"/>
    <w:pPr>
      <w:spacing w:after="0"/>
      <w:ind w:left="1200" w:hanging="200"/>
    </w:pPr>
  </w:style>
  <w:style w:type="paragraph" w:styleId="Index7">
    <w:name w:val="index 7"/>
    <w:basedOn w:val="Normal"/>
    <w:next w:val="Normal"/>
    <w:rsid w:val="0055623C"/>
    <w:pPr>
      <w:spacing w:after="0"/>
      <w:ind w:left="1400" w:hanging="200"/>
    </w:pPr>
  </w:style>
  <w:style w:type="paragraph" w:styleId="Index8">
    <w:name w:val="index 8"/>
    <w:basedOn w:val="Normal"/>
    <w:next w:val="Normal"/>
    <w:rsid w:val="0055623C"/>
    <w:pPr>
      <w:spacing w:after="0"/>
      <w:ind w:left="1600" w:hanging="200"/>
    </w:pPr>
  </w:style>
  <w:style w:type="paragraph" w:styleId="Index9">
    <w:name w:val="index 9"/>
    <w:basedOn w:val="Normal"/>
    <w:next w:val="Normal"/>
    <w:rsid w:val="0055623C"/>
    <w:pPr>
      <w:spacing w:after="0"/>
      <w:ind w:left="1800" w:hanging="200"/>
    </w:pPr>
  </w:style>
  <w:style w:type="paragraph" w:styleId="IndexHeading">
    <w:name w:val="index heading"/>
    <w:basedOn w:val="Normal"/>
    <w:next w:val="Index1"/>
    <w:rsid w:val="0055623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5623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5623C"/>
    <w:rPr>
      <w:rFonts w:ascii="Times New Roman" w:hAnsi="Times New Roman"/>
      <w:i/>
      <w:iCs/>
      <w:color w:val="4F81BD" w:themeColor="accent1"/>
      <w:lang w:val="en-GB" w:eastAsia="en-US"/>
    </w:rPr>
  </w:style>
  <w:style w:type="paragraph" w:styleId="ListContinue">
    <w:name w:val="List Continue"/>
    <w:basedOn w:val="Normal"/>
    <w:rsid w:val="0055623C"/>
    <w:pPr>
      <w:spacing w:after="120"/>
      <w:ind w:left="283"/>
      <w:contextualSpacing/>
    </w:pPr>
  </w:style>
  <w:style w:type="paragraph" w:styleId="ListContinue2">
    <w:name w:val="List Continue 2"/>
    <w:basedOn w:val="Normal"/>
    <w:rsid w:val="0055623C"/>
    <w:pPr>
      <w:spacing w:after="120"/>
      <w:ind w:left="566"/>
      <w:contextualSpacing/>
    </w:pPr>
  </w:style>
  <w:style w:type="paragraph" w:styleId="ListContinue3">
    <w:name w:val="List Continue 3"/>
    <w:basedOn w:val="Normal"/>
    <w:rsid w:val="0055623C"/>
    <w:pPr>
      <w:spacing w:after="120"/>
      <w:ind w:left="849"/>
      <w:contextualSpacing/>
    </w:pPr>
  </w:style>
  <w:style w:type="paragraph" w:styleId="ListContinue4">
    <w:name w:val="List Continue 4"/>
    <w:basedOn w:val="Normal"/>
    <w:rsid w:val="0055623C"/>
    <w:pPr>
      <w:spacing w:after="120"/>
      <w:ind w:left="1132"/>
      <w:contextualSpacing/>
    </w:pPr>
  </w:style>
  <w:style w:type="paragraph" w:styleId="ListContinue5">
    <w:name w:val="List Continue 5"/>
    <w:basedOn w:val="Normal"/>
    <w:rsid w:val="0055623C"/>
    <w:pPr>
      <w:spacing w:after="120"/>
      <w:ind w:left="1415"/>
      <w:contextualSpacing/>
    </w:pPr>
  </w:style>
  <w:style w:type="paragraph" w:styleId="ListNumber3">
    <w:name w:val="List Number 3"/>
    <w:basedOn w:val="Normal"/>
    <w:rsid w:val="0055623C"/>
    <w:pPr>
      <w:numPr>
        <w:numId w:val="22"/>
      </w:numPr>
      <w:contextualSpacing/>
    </w:pPr>
  </w:style>
  <w:style w:type="paragraph" w:styleId="ListNumber4">
    <w:name w:val="List Number 4"/>
    <w:basedOn w:val="Normal"/>
    <w:rsid w:val="0055623C"/>
    <w:pPr>
      <w:numPr>
        <w:numId w:val="23"/>
      </w:numPr>
      <w:contextualSpacing/>
    </w:pPr>
  </w:style>
  <w:style w:type="paragraph" w:styleId="ListNumber5">
    <w:name w:val="List Number 5"/>
    <w:basedOn w:val="Normal"/>
    <w:rsid w:val="0055623C"/>
    <w:pPr>
      <w:numPr>
        <w:numId w:val="24"/>
      </w:numPr>
      <w:contextualSpacing/>
    </w:pPr>
  </w:style>
  <w:style w:type="paragraph" w:styleId="ListParagraph">
    <w:name w:val="List Paragraph"/>
    <w:basedOn w:val="Normal"/>
    <w:uiPriority w:val="34"/>
    <w:qFormat/>
    <w:rsid w:val="0055623C"/>
    <w:pPr>
      <w:ind w:left="720"/>
      <w:contextualSpacing/>
    </w:pPr>
  </w:style>
  <w:style w:type="paragraph" w:styleId="MacroText">
    <w:name w:val="macro"/>
    <w:link w:val="MacroTextChar"/>
    <w:rsid w:val="0055623C"/>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55623C"/>
    <w:rPr>
      <w:rFonts w:ascii="Consolas" w:hAnsi="Consolas"/>
      <w:lang w:val="en-GB" w:eastAsia="en-US"/>
    </w:rPr>
  </w:style>
  <w:style w:type="paragraph" w:styleId="MessageHeader">
    <w:name w:val="Message Header"/>
    <w:basedOn w:val="Normal"/>
    <w:link w:val="MessageHeaderChar"/>
    <w:rsid w:val="0055623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55623C"/>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55623C"/>
    <w:rPr>
      <w:rFonts w:ascii="Times New Roman" w:hAnsi="Times New Roman"/>
      <w:lang w:val="en-GB" w:eastAsia="en-US"/>
    </w:rPr>
  </w:style>
  <w:style w:type="paragraph" w:styleId="NormalWeb">
    <w:name w:val="Normal (Web)"/>
    <w:basedOn w:val="Normal"/>
    <w:rsid w:val="0055623C"/>
    <w:rPr>
      <w:sz w:val="24"/>
      <w:szCs w:val="24"/>
    </w:rPr>
  </w:style>
  <w:style w:type="paragraph" w:styleId="NormalIndent">
    <w:name w:val="Normal Indent"/>
    <w:basedOn w:val="Normal"/>
    <w:rsid w:val="0055623C"/>
    <w:pPr>
      <w:ind w:left="720"/>
    </w:pPr>
  </w:style>
  <w:style w:type="paragraph" w:styleId="NoteHeading">
    <w:name w:val="Note Heading"/>
    <w:basedOn w:val="Normal"/>
    <w:next w:val="Normal"/>
    <w:link w:val="NoteHeadingChar"/>
    <w:rsid w:val="0055623C"/>
    <w:pPr>
      <w:spacing w:after="0"/>
    </w:pPr>
  </w:style>
  <w:style w:type="character" w:customStyle="1" w:styleId="NoteHeadingChar">
    <w:name w:val="Note Heading Char"/>
    <w:basedOn w:val="DefaultParagraphFont"/>
    <w:link w:val="NoteHeading"/>
    <w:rsid w:val="0055623C"/>
    <w:rPr>
      <w:rFonts w:ascii="Times New Roman" w:hAnsi="Times New Roman"/>
      <w:lang w:val="en-GB" w:eastAsia="en-US"/>
    </w:rPr>
  </w:style>
  <w:style w:type="paragraph" w:styleId="PlainText">
    <w:name w:val="Plain Text"/>
    <w:basedOn w:val="Normal"/>
    <w:link w:val="PlainTextChar"/>
    <w:rsid w:val="0055623C"/>
    <w:pPr>
      <w:spacing w:after="0"/>
    </w:pPr>
    <w:rPr>
      <w:rFonts w:ascii="Consolas" w:hAnsi="Consolas"/>
      <w:sz w:val="21"/>
      <w:szCs w:val="21"/>
    </w:rPr>
  </w:style>
  <w:style w:type="character" w:customStyle="1" w:styleId="PlainTextChar">
    <w:name w:val="Plain Text Char"/>
    <w:basedOn w:val="DefaultParagraphFont"/>
    <w:link w:val="PlainText"/>
    <w:rsid w:val="0055623C"/>
    <w:rPr>
      <w:rFonts w:ascii="Consolas" w:hAnsi="Consolas"/>
      <w:sz w:val="21"/>
      <w:szCs w:val="21"/>
      <w:lang w:val="en-GB" w:eastAsia="en-US"/>
    </w:rPr>
  </w:style>
  <w:style w:type="paragraph" w:styleId="Quote">
    <w:name w:val="Quote"/>
    <w:basedOn w:val="Normal"/>
    <w:next w:val="Normal"/>
    <w:link w:val="QuoteChar"/>
    <w:uiPriority w:val="29"/>
    <w:qFormat/>
    <w:rsid w:val="0055623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5623C"/>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55623C"/>
  </w:style>
  <w:style w:type="character" w:customStyle="1" w:styleId="SalutationChar">
    <w:name w:val="Salutation Char"/>
    <w:basedOn w:val="DefaultParagraphFont"/>
    <w:link w:val="Salutation"/>
    <w:rsid w:val="0055623C"/>
    <w:rPr>
      <w:rFonts w:ascii="Times New Roman" w:hAnsi="Times New Roman"/>
      <w:lang w:val="en-GB" w:eastAsia="en-US"/>
    </w:rPr>
  </w:style>
  <w:style w:type="paragraph" w:styleId="Signature">
    <w:name w:val="Signature"/>
    <w:basedOn w:val="Normal"/>
    <w:link w:val="SignatureChar"/>
    <w:rsid w:val="0055623C"/>
    <w:pPr>
      <w:spacing w:after="0"/>
      <w:ind w:left="4252"/>
    </w:pPr>
  </w:style>
  <w:style w:type="character" w:customStyle="1" w:styleId="SignatureChar">
    <w:name w:val="Signature Char"/>
    <w:basedOn w:val="DefaultParagraphFont"/>
    <w:link w:val="Signature"/>
    <w:rsid w:val="0055623C"/>
    <w:rPr>
      <w:rFonts w:ascii="Times New Roman" w:hAnsi="Times New Roman"/>
      <w:lang w:val="en-GB" w:eastAsia="en-US"/>
    </w:rPr>
  </w:style>
  <w:style w:type="paragraph" w:styleId="Subtitle">
    <w:name w:val="Subtitle"/>
    <w:basedOn w:val="Normal"/>
    <w:next w:val="Normal"/>
    <w:link w:val="SubtitleChar"/>
    <w:qFormat/>
    <w:rsid w:val="0055623C"/>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5623C"/>
    <w:rPr>
      <w:rFonts w:asciiTheme="minorHAnsi"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55623C"/>
    <w:pPr>
      <w:spacing w:after="0"/>
      <w:ind w:left="200" w:hanging="200"/>
    </w:pPr>
  </w:style>
  <w:style w:type="paragraph" w:styleId="TableofFigures">
    <w:name w:val="table of figures"/>
    <w:basedOn w:val="Normal"/>
    <w:next w:val="Normal"/>
    <w:rsid w:val="0055623C"/>
    <w:pPr>
      <w:spacing w:after="0"/>
    </w:pPr>
  </w:style>
  <w:style w:type="paragraph" w:styleId="Title">
    <w:name w:val="Title"/>
    <w:basedOn w:val="Normal"/>
    <w:next w:val="Normal"/>
    <w:link w:val="TitleChar"/>
    <w:qFormat/>
    <w:rsid w:val="0055623C"/>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5623C"/>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55623C"/>
    <w:pPr>
      <w:spacing w:before="120"/>
    </w:pPr>
    <w:rPr>
      <w:rFonts w:asciiTheme="majorHAnsi" w:eastAsiaTheme="majorEastAsia" w:hAnsiTheme="majorHAnsi" w:cstheme="majorBidi"/>
      <w:b/>
      <w:bCs/>
      <w:sz w:val="24"/>
      <w:szCs w:val="24"/>
    </w:rPr>
  </w:style>
  <w:style w:type="character" w:customStyle="1" w:styleId="Heading3Char">
    <w:name w:val="Heading 3 Char"/>
    <w:link w:val="Heading3"/>
    <w:rsid w:val="00673666"/>
    <w:rPr>
      <w:rFonts w:ascii="Arial" w:hAnsi="Arial"/>
      <w:sz w:val="28"/>
      <w:lang w:val="en-GB" w:eastAsia="en-US"/>
    </w:rPr>
  </w:style>
  <w:style w:type="character" w:customStyle="1" w:styleId="CRCoverPageZchn">
    <w:name w:val="CR Cover Page Zchn"/>
    <w:link w:val="CRCoverPage"/>
    <w:rsid w:val="00C16948"/>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54.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A4FF9-191A-48E4-9E09-2FD70F87C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5</Pages>
  <Words>1418</Words>
  <Characters>8085</Characters>
  <Application>Microsoft Office Word</Application>
  <DocSecurity>0</DocSecurity>
  <Lines>67</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9485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2</cp:revision>
  <cp:lastPrinted>1899-12-31T23:00:00Z</cp:lastPrinted>
  <dcterms:created xsi:type="dcterms:W3CDTF">2023-10-30T10:19:00Z</dcterms:created>
  <dcterms:modified xsi:type="dcterms:W3CDTF">2023-10-30T10:19:00Z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(3)nHEmc8Q/IDt0Hy+g9R79sXHYoAiatusPs4ADmdaFAoIws0UKIl3wY5Pxe3ntVOLQS99ttjBp
OHypuyrXBuxKU5favk6jzSVt/W0/k9LDeQP7UolrP2lIm/gg85TBwDZlHVbpXCm2j4rtRJ2a
T5pVJf5GGGO/ZFV0p2pDWZWyTu8AiZROE8TpjbsZcBmtWUvRgCbpYun9v3cV8hsEH9CWzhFZ
bM/HiyDjLRy/GM9n7U</vt:lpwstr>
  </property>
  <property fmtid="{D5CDD505-2E9C-101B-9397-08002B2CF9AE}" pid="22" name="_2015_ms_pID_7253431">
    <vt:lpwstr>S5AvPrbklKp2Bn12UiIXTcjI3Hfo0tBWBgOdosvH7CCmwyfuiQo/So
sR3riGF3QPmfmJSL9j7fW0JY+wpwE5ix9koYeLZThO8WxFPnnmua4DGq3/ja+006RuTD5oRO
nTCOGTrVpBN4l8Akb/mwCBsHhI/4OgFMJlTLeD19RezvVAoRqboXZjg/aT1yPctrXxL7BNVE
LqvGhsN6Wb1KVg48xeSrv+/GJoDVhkOe4iuG</vt:lpwstr>
  </property>
  <property fmtid="{D5CDD505-2E9C-101B-9397-08002B2CF9AE}" pid="23" name="_2015_ms_pID_7253432">
    <vt:lpwstr>ya9FemV+NCWAF/jpruGASTY=</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1666786067</vt:lpwstr>
  </property>
</Properties>
</file>