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C464" w14:textId="0BBC3080" w:rsidR="00112BD1" w:rsidRDefault="00364491">
      <w:pPr>
        <w:pStyle w:val="Header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#160-Ad Hoc-e</w:t>
      </w:r>
      <w:r>
        <w:rPr>
          <w:rFonts w:ascii="Arial" w:eastAsia="Arial Unicode MS" w:hAnsi="Arial" w:cs="Arial"/>
          <w:b/>
          <w:bCs/>
          <w:sz w:val="24"/>
        </w:rPr>
        <w:tab/>
      </w:r>
      <w:r w:rsidR="00774DAE" w:rsidRPr="00774DAE">
        <w:rPr>
          <w:rFonts w:ascii="Arial" w:eastAsia="SimSun" w:hAnsi="Arial"/>
          <w:b/>
          <w:i/>
          <w:color w:val="auto"/>
          <w:sz w:val="28"/>
          <w:lang w:eastAsia="en-US"/>
        </w:rPr>
        <w:t>S2-2400562</w:t>
      </w:r>
      <w:ins w:id="0" w:author="Lenovo DK r03" w:date="2024-01-22T09:59:00Z">
        <w:r w:rsidR="002A0E7F">
          <w:rPr>
            <w:rFonts w:ascii="Arial" w:eastAsia="SimSun" w:hAnsi="Arial"/>
            <w:b/>
            <w:i/>
            <w:color w:val="auto"/>
            <w:sz w:val="28"/>
            <w:lang w:eastAsia="en-US"/>
          </w:rPr>
          <w:t>r</w:t>
        </w:r>
      </w:ins>
      <w:ins w:id="1" w:author="vivo user1" w:date="2024-01-25T15:09:00Z">
        <w:del w:id="2" w:author="Alla Goldner" w:date="2024-01-25T15:16:00Z">
          <w:r w:rsidR="004254EB" w:rsidDel="00561757">
            <w:rPr>
              <w:rFonts w:ascii="Arial" w:eastAsia="SimSun" w:hAnsi="Arial"/>
              <w:b/>
              <w:i/>
              <w:color w:val="auto"/>
              <w:sz w:val="28"/>
              <w:lang w:eastAsia="en-US"/>
            </w:rPr>
            <w:delText>1</w:delText>
          </w:r>
        </w:del>
      </w:ins>
      <w:ins w:id="3" w:author="胡力" w:date="2024-01-25T20:52:00Z">
        <w:del w:id="4" w:author="Alla Goldner" w:date="2024-01-25T15:16:00Z">
          <w:r w:rsidR="0015672D" w:rsidDel="00561757">
            <w:rPr>
              <w:rFonts w:ascii="Arial" w:eastAsia="SimSun" w:hAnsi="Arial"/>
              <w:b/>
              <w:i/>
              <w:color w:val="auto"/>
              <w:sz w:val="28"/>
              <w:lang w:eastAsia="en-US"/>
            </w:rPr>
            <w:delText>9</w:delText>
          </w:r>
        </w:del>
      </w:ins>
      <w:ins w:id="5" w:author="vivo user1" w:date="2024-01-25T15:09:00Z">
        <w:del w:id="6" w:author="Alla Goldner" w:date="2024-01-25T15:16:00Z">
          <w:r w:rsidR="004254EB" w:rsidDel="00561757">
            <w:rPr>
              <w:rFonts w:ascii="Arial" w:eastAsia="SimSun" w:hAnsi="Arial"/>
              <w:b/>
              <w:i/>
              <w:color w:val="auto"/>
              <w:sz w:val="28"/>
              <w:lang w:eastAsia="en-US"/>
            </w:rPr>
            <w:delText>8</w:delText>
          </w:r>
        </w:del>
      </w:ins>
      <w:ins w:id="7" w:author="Alla Goldner" w:date="2024-01-25T15:16:00Z">
        <w:r w:rsidR="00561757">
          <w:rPr>
            <w:rFonts w:ascii="Arial" w:eastAsia="SimSun" w:hAnsi="Arial"/>
            <w:b/>
            <w:i/>
            <w:color w:val="auto"/>
            <w:sz w:val="28"/>
            <w:lang w:eastAsia="en-US"/>
          </w:rPr>
          <w:t>2</w:t>
        </w:r>
      </w:ins>
      <w:ins w:id="8" w:author="Alla Goldner" w:date="2024-01-25T15:23:00Z">
        <w:r w:rsidR="00427651">
          <w:rPr>
            <w:rFonts w:ascii="Arial" w:eastAsia="SimSun" w:hAnsi="Arial"/>
            <w:b/>
            <w:i/>
            <w:color w:val="auto"/>
            <w:sz w:val="28"/>
            <w:lang w:eastAsia="en-US"/>
          </w:rPr>
          <w:t>1</w:t>
        </w:r>
      </w:ins>
    </w:p>
    <w:p w14:paraId="3DBB1542" w14:textId="77777777" w:rsidR="00112BD1" w:rsidRDefault="00364491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Online, Jan 22 – 29, 2024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S2-240xxxx)</w:t>
      </w:r>
    </w:p>
    <w:p w14:paraId="4D2B5227" w14:textId="77777777" w:rsidR="00112BD1" w:rsidRDefault="00112BD1">
      <w:pPr>
        <w:rPr>
          <w:rFonts w:ascii="Arial" w:hAnsi="Arial" w:cs="Arial"/>
        </w:rPr>
      </w:pPr>
    </w:p>
    <w:p w14:paraId="11FB7F75" w14:textId="37475A95" w:rsidR="00112BD1" w:rsidRPr="00E3700C" w:rsidRDefault="00364491">
      <w:pPr>
        <w:ind w:left="2127" w:hanging="2127"/>
        <w:rPr>
          <w:rFonts w:ascii="Arial" w:eastAsia="MS Mincho" w:hAnsi="Arial" w:cs="Arial"/>
          <w:b/>
          <w:lang w:val="fr-FR"/>
          <w:rPrChange w:id="9" w:author="China Telecom" w:date="2024-01-24T17:42:00Z">
            <w:rPr>
              <w:rFonts w:ascii="Arial" w:hAnsi="Arial" w:cs="Arial"/>
              <w:b/>
              <w:lang w:val="fr-FR"/>
            </w:rPr>
          </w:rPrChange>
        </w:rPr>
      </w:pPr>
      <w:proofErr w:type="gramStart"/>
      <w:r w:rsidRPr="00E043BF">
        <w:rPr>
          <w:rFonts w:ascii="Arial" w:hAnsi="Arial" w:cs="Arial"/>
          <w:b/>
          <w:lang w:val="fr-FR"/>
        </w:rPr>
        <w:t>Source:</w:t>
      </w:r>
      <w:proofErr w:type="gramEnd"/>
      <w:r w:rsidRPr="00E043BF">
        <w:rPr>
          <w:rFonts w:ascii="Arial" w:hAnsi="Arial" w:cs="Arial"/>
          <w:b/>
          <w:lang w:val="fr-FR"/>
        </w:rPr>
        <w:tab/>
        <w:t xml:space="preserve">vivo (rapporteur), </w:t>
      </w:r>
      <w:proofErr w:type="spellStart"/>
      <w:r w:rsidRPr="00E043BF">
        <w:rPr>
          <w:rFonts w:ascii="Arial" w:hAnsi="Arial" w:cs="Arial"/>
          <w:b/>
          <w:lang w:val="fr-FR"/>
        </w:rPr>
        <w:t>MediaTek</w:t>
      </w:r>
      <w:proofErr w:type="spellEnd"/>
      <w:r w:rsidRPr="00E043BF">
        <w:rPr>
          <w:rFonts w:ascii="Arial" w:hAnsi="Arial" w:cs="Arial"/>
          <w:b/>
          <w:lang w:val="fr-FR"/>
        </w:rPr>
        <w:t xml:space="preserve"> Inc. (rapporteur), </w:t>
      </w:r>
      <w:r w:rsidR="00606516" w:rsidRPr="00E043BF">
        <w:rPr>
          <w:rFonts w:ascii="Arial" w:hAnsi="Arial" w:cs="Arial"/>
          <w:b/>
          <w:lang w:val="fr-FR"/>
        </w:rPr>
        <w:t>China Mobile</w:t>
      </w:r>
      <w:r w:rsidR="00CB0722" w:rsidRPr="00E043BF">
        <w:rPr>
          <w:rFonts w:ascii="Arial" w:hAnsi="Arial" w:cs="Arial"/>
          <w:b/>
          <w:lang w:val="fr-FR"/>
        </w:rPr>
        <w:t>,</w:t>
      </w:r>
      <w:r w:rsidR="00606516" w:rsidRPr="00E043BF">
        <w:rPr>
          <w:rFonts w:ascii="Arial" w:hAnsi="Arial" w:cs="Arial"/>
          <w:b/>
          <w:lang w:val="fr-FR"/>
        </w:rPr>
        <w:t xml:space="preserve"> </w:t>
      </w:r>
      <w:r w:rsidRPr="00E043BF">
        <w:rPr>
          <w:rFonts w:ascii="Arial" w:hAnsi="Arial" w:cs="Arial"/>
          <w:b/>
          <w:lang w:val="fr-FR"/>
        </w:rPr>
        <w:t>KPN</w:t>
      </w:r>
      <w:r w:rsidR="00606516" w:rsidRPr="00E043BF">
        <w:rPr>
          <w:rFonts w:ascii="Arial" w:hAnsi="Arial" w:cs="Arial"/>
          <w:b/>
          <w:lang w:val="fr-FR"/>
        </w:rPr>
        <w:t>,</w:t>
      </w:r>
      <w:r w:rsidR="00DA547F" w:rsidRPr="00E043BF">
        <w:rPr>
          <w:rFonts w:ascii="Arial" w:hAnsi="Arial" w:cs="Arial"/>
          <w:b/>
          <w:lang w:val="fr-FR"/>
        </w:rPr>
        <w:t xml:space="preserve"> </w:t>
      </w:r>
      <w:r w:rsidR="00606516" w:rsidRPr="00E043BF">
        <w:rPr>
          <w:rFonts w:ascii="Arial" w:hAnsi="Arial" w:cs="Arial"/>
          <w:b/>
          <w:lang w:val="fr-FR"/>
        </w:rPr>
        <w:t>ZTE</w:t>
      </w:r>
      <w:r w:rsidR="00CB0722" w:rsidRPr="00E043BF">
        <w:rPr>
          <w:rFonts w:ascii="Arial" w:hAnsi="Arial" w:cs="Arial"/>
          <w:b/>
          <w:lang w:val="fr-FR"/>
        </w:rPr>
        <w:t>,</w:t>
      </w:r>
      <w:r w:rsidR="00DA547F" w:rsidRPr="00E043BF">
        <w:rPr>
          <w:rFonts w:ascii="Arial" w:hAnsi="Arial" w:cs="Arial"/>
          <w:b/>
          <w:lang w:val="fr-FR"/>
        </w:rPr>
        <w:t xml:space="preserve"> </w:t>
      </w:r>
      <w:r w:rsidR="00C52192" w:rsidRPr="00E043BF">
        <w:rPr>
          <w:rFonts w:ascii="Arial" w:hAnsi="Arial" w:cs="Arial"/>
          <w:b/>
          <w:lang w:val="fr-FR"/>
        </w:rPr>
        <w:t>ETRI</w:t>
      </w:r>
      <w:r w:rsidR="002F2E45" w:rsidRPr="00E043BF">
        <w:rPr>
          <w:rFonts w:ascii="Arial" w:hAnsi="Arial" w:cs="Arial"/>
          <w:b/>
          <w:lang w:val="fr-FR"/>
        </w:rPr>
        <w:t xml:space="preserve">, </w:t>
      </w:r>
      <w:proofErr w:type="spellStart"/>
      <w:r w:rsidR="002F2E45" w:rsidRPr="00E043BF">
        <w:rPr>
          <w:rFonts w:ascii="Arial" w:hAnsi="Arial" w:cs="Arial"/>
          <w:b/>
          <w:lang w:val="fr-FR"/>
        </w:rPr>
        <w:t>Tencent</w:t>
      </w:r>
      <w:proofErr w:type="spellEnd"/>
      <w:r w:rsidR="002F2E45" w:rsidRPr="00E043BF">
        <w:rPr>
          <w:rFonts w:ascii="Arial" w:hAnsi="Arial" w:cs="Arial"/>
          <w:b/>
          <w:lang w:val="fr-FR"/>
        </w:rPr>
        <w:t xml:space="preserve">, </w:t>
      </w:r>
      <w:proofErr w:type="spellStart"/>
      <w:r w:rsidR="002F2E45" w:rsidRPr="00E043BF">
        <w:rPr>
          <w:rFonts w:ascii="Arial" w:hAnsi="Arial" w:cs="Arial"/>
          <w:b/>
          <w:lang w:val="fr-FR"/>
        </w:rPr>
        <w:t>Tencent</w:t>
      </w:r>
      <w:proofErr w:type="spellEnd"/>
      <w:r w:rsidR="002F2E45" w:rsidRPr="00E043BF">
        <w:rPr>
          <w:rFonts w:ascii="Arial" w:hAnsi="Arial" w:cs="Arial"/>
          <w:b/>
          <w:lang w:val="fr-FR"/>
        </w:rPr>
        <w:t xml:space="preserve"> Cloud</w:t>
      </w:r>
      <w:ins w:id="10" w:author="Nokia rev04" w:date="2024-01-24T02:28:00Z">
        <w:r w:rsidR="00E3618C">
          <w:rPr>
            <w:rFonts w:ascii="Arial" w:hAnsi="Arial" w:cs="Arial"/>
            <w:b/>
            <w:lang w:val="fr-FR"/>
          </w:rPr>
          <w:t>, Nokia, Nokia Shanghai-</w:t>
        </w:r>
        <w:proofErr w:type="spellStart"/>
        <w:r w:rsidR="00E3618C">
          <w:rPr>
            <w:rFonts w:ascii="Arial" w:hAnsi="Arial" w:cs="Arial"/>
            <w:b/>
            <w:lang w:val="fr-FR"/>
          </w:rPr>
          <w:t>Bell</w:t>
        </w:r>
      </w:ins>
      <w:ins w:id="11" w:author="China Telecom" w:date="2024-01-24T17:42:00Z">
        <w:r w:rsidR="00E3700C" w:rsidRPr="00E3700C">
          <w:rPr>
            <w:rFonts w:ascii="Arial" w:eastAsiaTheme="minorEastAsia" w:hAnsi="Arial" w:cs="Arial"/>
            <w:b/>
            <w:lang w:val="fr-FR" w:eastAsia="zh-CN"/>
            <w:rPrChange w:id="12" w:author="China Telecom" w:date="2024-01-24T17:43:00Z">
              <w:rPr>
                <w:rFonts w:asciiTheme="minorEastAsia" w:eastAsiaTheme="minorEastAsia" w:hAnsiTheme="minorEastAsia" w:cs="Arial"/>
                <w:b/>
                <w:lang w:val="fr-FR" w:eastAsia="zh-CN"/>
              </w:rPr>
            </w:rPrChange>
          </w:rPr>
          <w:t>,</w:t>
        </w:r>
        <w:r w:rsidR="00E3700C" w:rsidRPr="00E3700C">
          <w:rPr>
            <w:rFonts w:ascii="Arial" w:eastAsia="Arial Unicode MS" w:hAnsi="Arial" w:cs="Arial"/>
            <w:b/>
            <w:lang w:val="fr-FR" w:eastAsia="zh-CN"/>
            <w:rPrChange w:id="13" w:author="China Telecom" w:date="2024-01-24T17:43:00Z">
              <w:rPr>
                <w:rFonts w:asciiTheme="minorEastAsia" w:eastAsiaTheme="minorEastAsia" w:hAnsiTheme="minorEastAsia" w:cs="Arial"/>
                <w:b/>
                <w:lang w:val="fr-FR" w:eastAsia="zh-CN"/>
              </w:rPr>
            </w:rPrChange>
          </w:rPr>
          <w:t>China</w:t>
        </w:r>
        <w:proofErr w:type="spellEnd"/>
        <w:r w:rsidR="00E3700C" w:rsidRPr="00E3700C">
          <w:rPr>
            <w:rFonts w:ascii="Arial" w:eastAsia="Arial Unicode MS" w:hAnsi="Arial" w:cs="Arial"/>
            <w:b/>
            <w:lang w:val="fr-FR" w:eastAsia="zh-CN"/>
            <w:rPrChange w:id="14" w:author="China Telecom" w:date="2024-01-24T17:43:00Z">
              <w:rPr>
                <w:rFonts w:asciiTheme="minorEastAsia" w:eastAsiaTheme="minorEastAsia" w:hAnsiTheme="minorEastAsia" w:cs="Arial"/>
                <w:b/>
                <w:lang w:val="fr-FR" w:eastAsia="zh-CN"/>
              </w:rPr>
            </w:rPrChange>
          </w:rPr>
          <w:t xml:space="preserve"> Telecom</w:t>
        </w:r>
      </w:ins>
      <w:ins w:id="15" w:author="Alla Goldner" w:date="2024-01-24T16:38:00Z">
        <w:r w:rsidR="00EF5857">
          <w:rPr>
            <w:rFonts w:ascii="Arial" w:eastAsia="Arial Unicode MS" w:hAnsi="Arial" w:cs="Arial"/>
            <w:b/>
            <w:lang w:val="fr-FR" w:eastAsia="zh-CN"/>
          </w:rPr>
          <w:t>, OPPO</w:t>
        </w:r>
      </w:ins>
      <w:ins w:id="16" w:author="胡力" w:date="2024-01-25T12:24:00Z">
        <w:r w:rsidR="003566D7">
          <w:rPr>
            <w:rFonts w:ascii="Arial" w:eastAsia="Arial Unicode MS" w:hAnsi="Arial" w:cs="Arial" w:hint="eastAsia"/>
            <w:b/>
            <w:lang w:val="fr-FR" w:eastAsia="zh-CN"/>
          </w:rPr>
          <w:t>,</w:t>
        </w:r>
      </w:ins>
      <w:ins w:id="17" w:author="胡力" w:date="2024-01-25T12:25:00Z">
        <w:r w:rsidR="003566D7">
          <w:rPr>
            <w:rFonts w:ascii="Arial" w:eastAsia="Arial Unicode MS" w:hAnsi="Arial" w:cs="Arial"/>
            <w:b/>
            <w:lang w:val="fr-FR" w:eastAsia="zh-CN"/>
          </w:rPr>
          <w:t xml:space="preserve"> Verizon</w:t>
        </w:r>
      </w:ins>
    </w:p>
    <w:p w14:paraId="78556472" w14:textId="77777777" w:rsidR="00112BD1" w:rsidRDefault="0036449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10191">
        <w:rPr>
          <w:rFonts w:ascii="Arial" w:hAnsi="Arial" w:cs="Arial" w:hint="eastAsia"/>
          <w:b/>
          <w:lang w:val="en-US" w:eastAsia="zh-CN"/>
        </w:rPr>
        <w:t>New key issue</w:t>
      </w:r>
      <w:r w:rsidR="00710191">
        <w:rPr>
          <w:rFonts w:ascii="Arial" w:hAnsi="Arial" w:cs="Arial"/>
          <w:b/>
          <w:lang w:val="en-US" w:eastAsia="zh-CN"/>
        </w:rPr>
        <w:t xml:space="preserve"> for </w:t>
      </w:r>
      <w:r>
        <w:rPr>
          <w:rFonts w:ascii="Arial" w:hAnsi="Arial" w:cs="Arial"/>
          <w:b/>
        </w:rPr>
        <w:t xml:space="preserve">NWDAF enhancements to support network abnormal behaviours (i.e. Signalling storm) mitigation </w:t>
      </w:r>
    </w:p>
    <w:p w14:paraId="7EFB6B69" w14:textId="77777777" w:rsidR="00112BD1" w:rsidRDefault="0036449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14:paraId="0E54A10B" w14:textId="77777777" w:rsidR="00112BD1" w:rsidRDefault="0036449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  <w:t>19.15</w:t>
      </w:r>
    </w:p>
    <w:p w14:paraId="5FB2ED40" w14:textId="77777777" w:rsidR="00112BD1" w:rsidRDefault="00364491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  <w:t>FS_AIML_CN / Rel-19</w:t>
      </w:r>
    </w:p>
    <w:p w14:paraId="6E448A50" w14:textId="77777777" w:rsidR="00112BD1" w:rsidRDefault="0036449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Abstract: It is proposed a new Key Issue for WT #3.2.   </w:t>
      </w:r>
    </w:p>
    <w:p w14:paraId="567B05A3" w14:textId="77777777" w:rsidR="00112BD1" w:rsidRDefault="00364491">
      <w:pPr>
        <w:pStyle w:val="Heading1"/>
      </w:pPr>
      <w:r>
        <w:t>1. Introduction/Discussion</w:t>
      </w:r>
    </w:p>
    <w:p w14:paraId="489431AE" w14:textId="77777777" w:rsidR="00112BD1" w:rsidRDefault="00364491">
      <w:r>
        <w:t>Based on the last SA#102 Plenary meeting for approved R19 FS_AIML_CN (SP-231800), this paper proposes a KI related to WT3.2.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2BD1" w14:paraId="2A8C2C32" w14:textId="77777777">
        <w:tc>
          <w:tcPr>
            <w:tcW w:w="9628" w:type="dxa"/>
          </w:tcPr>
          <w:p w14:paraId="7842B686" w14:textId="77777777" w:rsidR="00112BD1" w:rsidRDefault="00364491">
            <w:r>
              <w:t>- WT3: Study enhancements to support NWDAF-assisted policy control and address network abnormal behaviour</w:t>
            </w:r>
          </w:p>
          <w:p w14:paraId="32613C79" w14:textId="77777777" w:rsidR="00112BD1" w:rsidRDefault="00364491">
            <w:pPr>
              <w:ind w:firstLineChars="50" w:firstLine="100"/>
            </w:pPr>
            <w:r>
              <w:t xml:space="preserve">- WT3.1 – Study whether and what additionally needs to be supported </w:t>
            </w:r>
            <w:proofErr w:type="gramStart"/>
            <w:r>
              <w:t>in order to</w:t>
            </w:r>
            <w:proofErr w:type="gramEnd"/>
            <w:r>
              <w:t xml:space="preserve"> enhance 5GC NF operations (i.e. policy control and QoS) assisted by NWDAF. The work will firstly identify the specific use cases to be considered, </w:t>
            </w:r>
            <w:proofErr w:type="gramStart"/>
            <w:r>
              <w:t>in order to</w:t>
            </w:r>
            <w:proofErr w:type="gramEnd"/>
            <w:r>
              <w:t xml:space="preserve"> identify the appropriate scope. The work will analyse the result impacts on NWDAF (e.g. the need to understand specific NF functionality), and the compatibility of new solutions </w:t>
            </w:r>
            <w:proofErr w:type="spellStart"/>
            <w:r>
              <w:t>wrt</w:t>
            </w:r>
            <w:proofErr w:type="spellEnd"/>
            <w:r>
              <w:t xml:space="preserve"> existing analytics, </w:t>
            </w:r>
            <w:proofErr w:type="gramStart"/>
            <w:r>
              <w:t>in order to</w:t>
            </w:r>
            <w:proofErr w:type="gramEnd"/>
            <w:r>
              <w:t xml:space="preserve"> determine the need and benefits of new solutions. </w:t>
            </w:r>
          </w:p>
          <w:p w14:paraId="4C208CC2" w14:textId="77777777" w:rsidR="00112BD1" w:rsidRDefault="00364491">
            <w:pPr>
              <w:ind w:firstLineChars="50" w:firstLine="100"/>
            </w:pPr>
            <w:r>
              <w:rPr>
                <w:highlight w:val="yellow"/>
              </w:rPr>
              <w:t xml:space="preserve">- WT3.2 – Study prediction, detection, prevention, and mitigation of network abnormal behaviours i.e. </w:t>
            </w:r>
            <w:bookmarkStart w:id="18" w:name="_Hlk155712548"/>
            <w:r>
              <w:rPr>
                <w:highlight w:val="yellow"/>
              </w:rPr>
              <w:t>signalling storm with the assistance of NWDAF.</w:t>
            </w:r>
            <w:bookmarkEnd w:id="18"/>
          </w:p>
          <w:p w14:paraId="5759C94B" w14:textId="71A3DABB" w:rsidR="00E3618C" w:rsidRDefault="00E3618C">
            <w:pPr>
              <w:ind w:firstLineChars="50" w:firstLine="100"/>
              <w:rPr>
                <w:rFonts w:eastAsia="Yu Mincho"/>
              </w:rPr>
            </w:pPr>
            <w:r w:rsidRPr="0081107D">
              <w:rPr>
                <w:rFonts w:eastAsia="Yu Mincho"/>
              </w:rPr>
              <w:t>NOTE I: The study will consider the study/work done by SA WG5 and CT WG4 in this regard already and collaborate with SA WG5/CT WG4 regarding the handling of abnormal network behaviours.</w:t>
            </w:r>
          </w:p>
        </w:tc>
      </w:tr>
    </w:tbl>
    <w:p w14:paraId="5E884DDC" w14:textId="77777777" w:rsidR="00112BD1" w:rsidRDefault="00112BD1"/>
    <w:p w14:paraId="2E1FC6A4" w14:textId="77777777" w:rsidR="00112BD1" w:rsidRDefault="00364491">
      <w:r>
        <w:t xml:space="preserve">Signalling storm will heavily consume network resources and result </w:t>
      </w:r>
      <w:proofErr w:type="gramStart"/>
      <w:r>
        <w:t>in  service</w:t>
      </w:r>
      <w:proofErr w:type="gramEnd"/>
      <w:r>
        <w:t xml:space="preserve"> outages. The signalling storm mitigation study is to leverage AI/ML Technology to mitigate network abnormal behaviours/signalling storm happened with the assistance of NWDAF. </w:t>
      </w:r>
    </w:p>
    <w:p w14:paraId="141453A1" w14:textId="77777777" w:rsidR="00112BD1" w:rsidRDefault="00364491">
      <w:pPr>
        <w:pStyle w:val="Heading1"/>
      </w:pPr>
      <w:r>
        <w:t>2. Text Proposal</w:t>
      </w:r>
    </w:p>
    <w:p w14:paraId="6AD8F6FE" w14:textId="77777777" w:rsidR="00112BD1" w:rsidRDefault="0036449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</w:t>
      </w:r>
      <w:r>
        <w:t> </w:t>
      </w:r>
      <w:r>
        <w:rPr>
          <w:lang w:eastAsia="zh-CN"/>
        </w:rPr>
        <w:t>23.700-84.</w:t>
      </w:r>
    </w:p>
    <w:p w14:paraId="20884E42" w14:textId="77777777" w:rsidR="00112BD1" w:rsidRDefault="00364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19" w:name="_Toc519004414"/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*All new</w:t>
      </w:r>
    </w:p>
    <w:p w14:paraId="282F07AE" w14:textId="3A9C19C0" w:rsidR="00112BD1" w:rsidRDefault="00364491">
      <w:pPr>
        <w:pStyle w:val="Heading3"/>
        <w:rPr>
          <w:lang w:eastAsia="zh-CN"/>
        </w:rPr>
      </w:pPr>
      <w:bookmarkStart w:id="20" w:name="_Toc20300"/>
      <w:bookmarkStart w:id="21" w:name="_Toc13499"/>
      <w:bookmarkStart w:id="22" w:name="_Toc42778927"/>
      <w:bookmarkStart w:id="23" w:name="_Toc43393004"/>
      <w:bookmarkStart w:id="24" w:name="_Toc31296319"/>
      <w:bookmarkStart w:id="25" w:name="_Toc31448644"/>
      <w:bookmarkStart w:id="26" w:name="_Toc44004162"/>
      <w:bookmarkStart w:id="27" w:name="_Toc50022216"/>
      <w:bookmarkStart w:id="28" w:name="_Toc21835"/>
      <w:bookmarkStart w:id="29" w:name="_Toc15756"/>
      <w:bookmarkStart w:id="30" w:name="_Toc7522"/>
      <w:bookmarkStart w:id="31" w:name="_Toc19029"/>
      <w:bookmarkStart w:id="32" w:name="_Toc27948"/>
      <w:bookmarkStart w:id="33" w:name="_Toc3806"/>
      <w:bookmarkStart w:id="34" w:name="_Toc16652"/>
      <w:bookmarkStart w:id="35" w:name="_Toc17871"/>
      <w:bookmarkStart w:id="36" w:name="_Toc21435"/>
      <w:bookmarkStart w:id="37" w:name="_Toc42769871"/>
      <w:bookmarkStart w:id="38" w:name="_Toc50020943"/>
      <w:bookmarkStart w:id="39" w:name="_Toc50021512"/>
      <w:bookmarkStart w:id="40" w:name="_Toc4518"/>
      <w:bookmarkStart w:id="41" w:name="_Toc25416943"/>
      <w:bookmarkStart w:id="42" w:name="_Toc25417298"/>
      <w:bookmarkStart w:id="43" w:name="_Toc31639120"/>
      <w:bookmarkStart w:id="44" w:name="_Toc25740432"/>
      <w:bookmarkStart w:id="45" w:name="_Toc25417765"/>
      <w:bookmarkStart w:id="46" w:name="_Toc30155475"/>
      <w:bookmarkStart w:id="47" w:name="_Toc30155595"/>
      <w:bookmarkStart w:id="48" w:name="_Toc31360939"/>
      <w:bookmarkStart w:id="49" w:name="_Toc50022865"/>
      <w:bookmarkStart w:id="50" w:name="_Toc50309518"/>
      <w:bookmarkStart w:id="51" w:name="_Toc50023450"/>
      <w:bookmarkStart w:id="52" w:name="_Toc54769837"/>
      <w:bookmarkStart w:id="53" w:name="_Toc54786152"/>
      <w:bookmarkStart w:id="54" w:name="_Toc57641041"/>
      <w:bookmarkStart w:id="55" w:name="_Toc59101394"/>
      <w:bookmarkStart w:id="56" w:name="_Toc54779192"/>
      <w:bookmarkStart w:id="57" w:name="_Toc57201003"/>
      <w:bookmarkStart w:id="58" w:name="_Toc50579250"/>
      <w:r>
        <w:rPr>
          <w:lang w:eastAsia="zh-CN"/>
        </w:rPr>
        <w:t>X.1</w:t>
      </w:r>
      <w:r>
        <w:rPr>
          <w:lang w:eastAsia="zh-CN"/>
        </w:rPr>
        <w:tab/>
        <w:t xml:space="preserve">Key Issue #X: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>
        <w:rPr>
          <w:lang w:eastAsia="zh-CN"/>
        </w:rPr>
        <w:t xml:space="preserve">NWDAF enhancements to support </w:t>
      </w:r>
      <w:r>
        <w:t>network abnormal behaviours (i.e.</w:t>
      </w:r>
      <w:r>
        <w:rPr>
          <w:lang w:eastAsia="zh-CN"/>
        </w:rPr>
        <w:t xml:space="preserve"> Signalling storm) </w:t>
      </w:r>
      <w:r>
        <w:rPr>
          <w:rFonts w:eastAsia="Gulim"/>
          <w:lang w:eastAsia="ko-KR"/>
        </w:rPr>
        <w:t>mitigation</w:t>
      </w:r>
      <w:r w:rsidR="00E3618C">
        <w:rPr>
          <w:rFonts w:eastAsia="Gulim"/>
          <w:lang w:eastAsia="ko-KR"/>
        </w:rPr>
        <w:t xml:space="preserve"> and prevention</w:t>
      </w:r>
    </w:p>
    <w:p w14:paraId="2F465F8D" w14:textId="77777777" w:rsidR="00112BD1" w:rsidRDefault="00364491">
      <w:pPr>
        <w:pStyle w:val="Heading4"/>
        <w:rPr>
          <w:lang w:eastAsia="zh-CN"/>
        </w:rPr>
      </w:pPr>
      <w:bookmarkStart w:id="59" w:name="_Toc25740433"/>
      <w:bookmarkStart w:id="60" w:name="_Toc30155476"/>
      <w:bookmarkStart w:id="61" w:name="_Toc30155596"/>
      <w:bookmarkStart w:id="62" w:name="_Toc31448645"/>
      <w:bookmarkStart w:id="63" w:name="_Toc25416944"/>
      <w:bookmarkStart w:id="64" w:name="_Toc31639121"/>
      <w:bookmarkStart w:id="65" w:name="_Toc31296320"/>
      <w:bookmarkStart w:id="66" w:name="_Toc410"/>
      <w:bookmarkStart w:id="67" w:name="_Toc25417766"/>
      <w:bookmarkStart w:id="68" w:name="_Toc15442"/>
      <w:bookmarkStart w:id="69" w:name="_Toc31360940"/>
      <w:bookmarkStart w:id="70" w:name="_Toc25417299"/>
      <w:bookmarkStart w:id="71" w:name="_Toc2494"/>
      <w:bookmarkStart w:id="72" w:name="_Toc4260"/>
      <w:bookmarkStart w:id="73" w:name="_Toc29592"/>
      <w:bookmarkStart w:id="74" w:name="_Toc75"/>
      <w:bookmarkStart w:id="75" w:name="_Toc42778928"/>
      <w:bookmarkStart w:id="76" w:name="_Toc44004163"/>
      <w:bookmarkStart w:id="77" w:name="_Toc50579251"/>
      <w:bookmarkStart w:id="78" w:name="_Toc250"/>
      <w:bookmarkStart w:id="79" w:name="_Toc2108"/>
      <w:bookmarkStart w:id="80" w:name="_Toc5522"/>
      <w:bookmarkStart w:id="81" w:name="_Toc20996"/>
      <w:bookmarkStart w:id="82" w:name="_Toc24135"/>
      <w:bookmarkStart w:id="83" w:name="_Toc50020944"/>
      <w:bookmarkStart w:id="84" w:name="_Toc50022866"/>
      <w:bookmarkStart w:id="85" w:name="_Toc50023451"/>
      <w:bookmarkStart w:id="86" w:name="_Toc2202"/>
      <w:bookmarkStart w:id="87" w:name="_Toc50021513"/>
      <w:bookmarkStart w:id="88" w:name="_Toc42769872"/>
      <w:bookmarkStart w:id="89" w:name="_Toc43393005"/>
      <w:bookmarkStart w:id="90" w:name="_Toc50022217"/>
      <w:bookmarkStart w:id="91" w:name="_Toc50309519"/>
      <w:bookmarkStart w:id="92" w:name="_Toc54786153"/>
      <w:bookmarkStart w:id="93" w:name="_Toc54769838"/>
      <w:bookmarkStart w:id="94" w:name="_Toc54779193"/>
      <w:bookmarkStart w:id="95" w:name="_Toc59101395"/>
      <w:bookmarkStart w:id="96" w:name="_Toc57201004"/>
      <w:bookmarkStart w:id="97" w:name="_Toc57641042"/>
      <w:r>
        <w:rPr>
          <w:lang w:eastAsia="zh-CN"/>
        </w:rPr>
        <w:t>X.1.1</w:t>
      </w:r>
      <w:r>
        <w:rPr>
          <w:lang w:eastAsia="zh-CN"/>
        </w:rPr>
        <w:tab/>
        <w:t>Description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39CC66AF" w14:textId="340E47E1" w:rsidR="00112BD1" w:rsidRDefault="00364491">
      <w:pPr>
        <w:rPr>
          <w:lang w:eastAsia="zh-CN"/>
        </w:rPr>
      </w:pPr>
      <w:r>
        <w:t xml:space="preserve">This Key issue aims to provide solutions for </w:t>
      </w:r>
      <w:r>
        <w:rPr>
          <w:rFonts w:eastAsiaTheme="minorEastAsia"/>
          <w:lang w:eastAsia="zh-CN"/>
        </w:rPr>
        <w:t>prediction, detection, prevention, and mitigation of network abnormal behaviours</w:t>
      </w:r>
      <w:r w:rsidR="00E3618C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i.e. signalling storm</w:t>
      </w:r>
      <w:r w:rsidR="00E3618C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with the assistance of NWDAF. In particular, the following aspects </w:t>
      </w:r>
      <w:r w:rsidR="00EF5857" w:rsidRPr="00CC45EF">
        <w:rPr>
          <w:rFonts w:eastAsiaTheme="minorEastAsia"/>
          <w:lang w:eastAsia="zh-CN"/>
        </w:rPr>
        <w:t>will</w:t>
      </w:r>
      <w:r w:rsidR="00EF5857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be addressed</w:t>
      </w:r>
      <w:r>
        <w:rPr>
          <w:lang w:eastAsia="zh-CN"/>
        </w:rPr>
        <w:t>:</w:t>
      </w:r>
    </w:p>
    <w:p w14:paraId="2363AE53" w14:textId="44928737" w:rsidR="00CC45EF" w:rsidRDefault="00585D38" w:rsidP="004B4542">
      <w:pPr>
        <w:ind w:left="567" w:hanging="283"/>
        <w:rPr>
          <w:ins w:id="98" w:author="vivo user1" w:date="2024-01-25T15:07:00Z"/>
          <w:rFonts w:eastAsiaTheme="minorEastAsia"/>
          <w:lang w:eastAsia="zh-CN"/>
        </w:rPr>
      </w:pPr>
      <w:r w:rsidRPr="00DB3344">
        <w:rPr>
          <w:rFonts w:eastAsiaTheme="minorEastAsia"/>
          <w:lang w:eastAsia="zh-CN"/>
        </w:rPr>
        <w:t xml:space="preserve">-  </w:t>
      </w:r>
      <w:r w:rsidR="00CC45EF">
        <w:rPr>
          <w:rFonts w:eastAsiaTheme="minorEastAsia"/>
          <w:lang w:eastAsia="zh-CN"/>
        </w:rPr>
        <w:t xml:space="preserve"> </w:t>
      </w:r>
      <w:ins w:id="99" w:author="vivo user1" w:date="2024-01-12T11:20:00Z">
        <w:r w:rsidR="003A0625" w:rsidRPr="00DB3344">
          <w:rPr>
            <w:rFonts w:eastAsiaTheme="minorEastAsia"/>
            <w:lang w:eastAsia="zh-CN"/>
          </w:rPr>
          <w:t xml:space="preserve">Identify scenarios </w:t>
        </w:r>
      </w:ins>
      <w:ins w:id="100" w:author="Ericsson-MH9" w:date="2024-01-23T14:16:00Z">
        <w:r w:rsidR="00D5236B">
          <w:rPr>
            <w:rFonts w:eastAsiaTheme="minorEastAsia"/>
            <w:lang w:eastAsia="zh-CN"/>
          </w:rPr>
          <w:t xml:space="preserve">that </w:t>
        </w:r>
      </w:ins>
      <w:ins w:id="101" w:author="vivo user1" w:date="2024-01-12T11:20:00Z">
        <w:r w:rsidR="003A0625" w:rsidRPr="00DB3344">
          <w:rPr>
            <w:rFonts w:eastAsiaTheme="minorEastAsia"/>
            <w:lang w:eastAsia="zh-CN"/>
          </w:rPr>
          <w:t xml:space="preserve">can result in a signalling storm </w:t>
        </w:r>
      </w:ins>
      <w:r w:rsidR="00CC45EF" w:rsidRPr="00DB3344">
        <w:rPr>
          <w:rFonts w:eastAsiaTheme="minorEastAsia"/>
          <w:lang w:eastAsia="zh-CN"/>
        </w:rPr>
        <w:t>situation</w:t>
      </w:r>
    </w:p>
    <w:p w14:paraId="599E4230" w14:textId="2E9ACD48" w:rsidR="00E3618C" w:rsidRPr="004B4542" w:rsidRDefault="007D7AD5">
      <w:pPr>
        <w:pStyle w:val="B1"/>
        <w:numPr>
          <w:ilvl w:val="0"/>
          <w:numId w:val="14"/>
        </w:numPr>
        <w:rPr>
          <w:ins w:id="102" w:author="Nokia rev04" w:date="2024-01-24T02:31:00Z"/>
          <w:rPrChange w:id="103" w:author="vivo user1" w:date="2024-01-25T15:03:00Z">
            <w:rPr>
              <w:ins w:id="104" w:author="Nokia rev04" w:date="2024-01-24T02:31:00Z"/>
              <w:highlight w:val="magenta"/>
            </w:rPr>
          </w:rPrChange>
        </w:rPr>
        <w:pPrChange w:id="105" w:author="Nokia rev04" w:date="2024-01-24T02:39:00Z">
          <w:pPr>
            <w:pStyle w:val="B1"/>
            <w:numPr>
              <w:numId w:val="1"/>
            </w:numPr>
            <w:ind w:left="988" w:hanging="420"/>
          </w:pPr>
        </w:pPrChange>
      </w:pPr>
      <w:ins w:id="106" w:author="胡力" w:date="2024-01-25T12:18:00Z">
        <w:r w:rsidRPr="004B4542">
          <w:lastRenderedPageBreak/>
          <w:t xml:space="preserve">Whether and how </w:t>
        </w:r>
      </w:ins>
      <w:ins w:id="107" w:author="vivo user1" w:date="2024-01-25T15:06:00Z">
        <w:r w:rsidR="00CC45EF" w:rsidRPr="004F64D0">
          <w:rPr>
            <w:rPrChange w:id="108" w:author="Nokia rev04" w:date="2024-01-24T02:39:00Z">
              <w:rPr>
                <w:rFonts w:eastAsiaTheme="minorEastAsia"/>
                <w:lang w:eastAsia="zh-CN"/>
              </w:rPr>
            </w:rPrChange>
          </w:rPr>
          <w:t xml:space="preserve">existing </w:t>
        </w:r>
        <w:del w:id="109" w:author="Alla Goldner" w:date="2024-01-25T15:16:00Z">
          <w:r w:rsidR="00CC45EF" w:rsidRPr="00561757" w:rsidDel="00561757">
            <w:rPr>
              <w:highlight w:val="green"/>
              <w:rPrChange w:id="110" w:author="Alla Goldner" w:date="2024-01-25T15:16:00Z">
                <w:rPr>
                  <w:rFonts w:eastAsiaTheme="minorEastAsia"/>
                  <w:lang w:eastAsia="zh-CN"/>
                </w:rPr>
              </w:rPrChange>
            </w:rPr>
            <w:delText>A</w:delText>
          </w:r>
        </w:del>
      </w:ins>
      <w:ins w:id="111" w:author="Alla Goldner" w:date="2024-01-25T15:16:00Z">
        <w:r w:rsidR="00561757" w:rsidRPr="00561757">
          <w:rPr>
            <w:highlight w:val="green"/>
            <w:rPrChange w:id="112" w:author="Alla Goldner" w:date="2024-01-25T15:16:00Z">
              <w:rPr/>
            </w:rPrChange>
          </w:rPr>
          <w:t>a</w:t>
        </w:r>
      </w:ins>
      <w:ins w:id="113" w:author="vivo user1" w:date="2024-01-25T15:06:00Z">
        <w:r w:rsidR="00CC45EF" w:rsidRPr="00561757">
          <w:rPr>
            <w:highlight w:val="green"/>
            <w:rPrChange w:id="114" w:author="Alla Goldner" w:date="2024-01-25T15:16:00Z">
              <w:rPr>
                <w:rFonts w:eastAsiaTheme="minorEastAsia"/>
                <w:lang w:eastAsia="zh-CN"/>
              </w:rPr>
            </w:rPrChange>
          </w:rPr>
          <w:t xml:space="preserve">nalytics </w:t>
        </w:r>
        <w:del w:id="115" w:author="Alla Goldner" w:date="2024-01-25T15:16:00Z">
          <w:r w:rsidR="00CC45EF" w:rsidRPr="00561757" w:rsidDel="00561757">
            <w:rPr>
              <w:highlight w:val="green"/>
              <w:rPrChange w:id="116" w:author="Alla Goldner" w:date="2024-01-25T15:16:00Z">
                <w:rPr>
                  <w:rFonts w:eastAsiaTheme="minorEastAsia"/>
                  <w:lang w:eastAsia="zh-CN"/>
                </w:rPr>
              </w:rPrChange>
            </w:rPr>
            <w:delText>IDs</w:delText>
          </w:r>
          <w:r w:rsidR="00CC45EF" w:rsidRPr="00561757" w:rsidDel="00561757">
            <w:rPr>
              <w:highlight w:val="green"/>
              <w:rPrChange w:id="117" w:author="Alla Goldner" w:date="2024-01-25T15:16:00Z">
                <w:rPr/>
              </w:rPrChange>
            </w:rPr>
            <w:delText xml:space="preserve"> </w:delText>
          </w:r>
        </w:del>
        <w:r w:rsidR="00CC45EF" w:rsidRPr="00561757">
          <w:rPr>
            <w:highlight w:val="green"/>
            <w:rPrChange w:id="118" w:author="Alla Goldner" w:date="2024-01-25T15:16:00Z">
              <w:rPr/>
            </w:rPrChange>
          </w:rPr>
          <w:t>o</w:t>
        </w:r>
      </w:ins>
      <w:ins w:id="119" w:author="vivo user1" w:date="2024-01-25T15:07:00Z">
        <w:r w:rsidR="00CC45EF" w:rsidRPr="00561757">
          <w:rPr>
            <w:highlight w:val="green"/>
            <w:rPrChange w:id="120" w:author="Alla Goldner" w:date="2024-01-25T15:16:00Z">
              <w:rPr/>
            </w:rPrChange>
          </w:rPr>
          <w:t xml:space="preserve">r </w:t>
        </w:r>
      </w:ins>
      <w:ins w:id="121" w:author="胡力" w:date="2024-01-25T12:18:00Z">
        <w:r w:rsidRPr="00561757">
          <w:rPr>
            <w:highlight w:val="green"/>
            <w:rPrChange w:id="122" w:author="Alla Goldner" w:date="2024-01-25T15:16:00Z">
              <w:rPr/>
            </w:rPrChange>
          </w:rPr>
          <w:t xml:space="preserve">new </w:t>
        </w:r>
        <w:del w:id="123" w:author="Alla Goldner" w:date="2024-01-25T15:16:00Z">
          <w:r w:rsidRPr="00561757" w:rsidDel="00561757">
            <w:rPr>
              <w:highlight w:val="green"/>
              <w:rPrChange w:id="124" w:author="Alla Goldner" w:date="2024-01-25T15:16:00Z">
                <w:rPr/>
              </w:rPrChange>
            </w:rPr>
            <w:delText>A</w:delText>
          </w:r>
        </w:del>
      </w:ins>
      <w:ins w:id="125" w:author="Alla Goldner" w:date="2024-01-25T15:16:00Z">
        <w:r w:rsidR="00561757" w:rsidRPr="00561757">
          <w:rPr>
            <w:highlight w:val="green"/>
            <w:rPrChange w:id="126" w:author="Alla Goldner" w:date="2024-01-25T15:16:00Z">
              <w:rPr/>
            </w:rPrChange>
          </w:rPr>
          <w:t>a</w:t>
        </w:r>
      </w:ins>
      <w:ins w:id="127" w:author="胡力" w:date="2024-01-25T12:18:00Z">
        <w:r w:rsidRPr="00561757">
          <w:rPr>
            <w:highlight w:val="green"/>
            <w:rPrChange w:id="128" w:author="Alla Goldner" w:date="2024-01-25T15:16:00Z">
              <w:rPr/>
            </w:rPrChange>
          </w:rPr>
          <w:t xml:space="preserve">nalytics </w:t>
        </w:r>
        <w:del w:id="129" w:author="Alla Goldner" w:date="2024-01-25T15:16:00Z">
          <w:r w:rsidRPr="00561757" w:rsidDel="00561757">
            <w:rPr>
              <w:highlight w:val="green"/>
              <w:rPrChange w:id="130" w:author="Alla Goldner" w:date="2024-01-25T15:16:00Z">
                <w:rPr/>
              </w:rPrChange>
            </w:rPr>
            <w:delText>IDs</w:delText>
          </w:r>
          <w:r w:rsidRPr="004B4542" w:rsidDel="00561757">
            <w:delText xml:space="preserve"> </w:delText>
          </w:r>
        </w:del>
        <w:r w:rsidRPr="004B4542">
          <w:t>can be used to assist detection and prediction of signalling storm, includ</w:t>
        </w:r>
      </w:ins>
      <w:ins w:id="131" w:author="胡力" w:date="2024-01-25T12:19:00Z">
        <w:r w:rsidRPr="004B4542">
          <w:t>ing</w:t>
        </w:r>
      </w:ins>
      <w:ins w:id="132" w:author="胡力" w:date="2024-01-25T12:17:00Z">
        <w:r w:rsidRPr="004B4542">
          <w:rPr>
            <w:rPrChange w:id="133" w:author="vivo user1" w:date="2024-01-25T15:03:00Z">
              <w:rPr>
                <w:highlight w:val="magenta"/>
              </w:rPr>
            </w:rPrChange>
          </w:rPr>
          <w:t xml:space="preserve"> </w:t>
        </w:r>
      </w:ins>
      <w:ins w:id="134" w:author="胡力" w:date="2024-01-25T12:19:00Z">
        <w:del w:id="135" w:author="Alla Goldner" w:date="2024-01-25T15:16:00Z">
          <w:r w:rsidRPr="00561757" w:rsidDel="00561757">
            <w:rPr>
              <w:highlight w:val="green"/>
              <w:rPrChange w:id="136" w:author="Alla Goldner" w:date="2024-01-25T15:17:00Z">
                <w:rPr>
                  <w:highlight w:val="magenta"/>
                </w:rPr>
              </w:rPrChange>
            </w:rPr>
            <w:delText>w</w:delText>
          </w:r>
        </w:del>
      </w:ins>
      <w:ins w:id="137" w:author="Nokia rev04" w:date="2024-01-24T02:31:00Z">
        <w:del w:id="138" w:author="Alla Goldner" w:date="2024-01-25T15:16:00Z">
          <w:r w:rsidR="00E3618C" w:rsidRPr="00561757" w:rsidDel="00561757">
            <w:rPr>
              <w:highlight w:val="green"/>
              <w:rPrChange w:id="139" w:author="Alla Goldner" w:date="2024-01-25T15:17:00Z">
                <w:rPr>
                  <w:highlight w:val="magenta"/>
                </w:rPr>
              </w:rPrChange>
            </w:rPr>
            <w:delText>hat</w:delText>
          </w:r>
        </w:del>
      </w:ins>
      <w:ins w:id="140" w:author="Alla Goldner" w:date="2024-01-25T15:16:00Z">
        <w:r w:rsidR="00561757" w:rsidRPr="00561757">
          <w:rPr>
            <w:highlight w:val="green"/>
            <w:rPrChange w:id="141" w:author="Alla Goldner" w:date="2024-01-25T15:17:00Z">
              <w:rPr/>
            </w:rPrChange>
          </w:rPr>
          <w:t>aspects of</w:t>
        </w:r>
      </w:ins>
      <w:ins w:id="142" w:author="Nokia rev04" w:date="2024-01-24T02:31:00Z">
        <w:r w:rsidR="00E3618C" w:rsidRPr="00561757">
          <w:rPr>
            <w:highlight w:val="green"/>
            <w:rPrChange w:id="143" w:author="Alla Goldner" w:date="2024-01-25T15:17:00Z">
              <w:rPr>
                <w:highlight w:val="magenta"/>
              </w:rPr>
            </w:rPrChange>
          </w:rPr>
          <w:t xml:space="preserve"> input </w:t>
        </w:r>
      </w:ins>
      <w:ins w:id="144" w:author="China Telecom" w:date="2024-01-24T17:43:00Z">
        <w:r w:rsidR="00E3700C" w:rsidRPr="00561757">
          <w:rPr>
            <w:highlight w:val="green"/>
            <w:rPrChange w:id="145" w:author="Alla Goldner" w:date="2024-01-25T15:17:00Z">
              <w:rPr>
                <w:highlight w:val="magenta"/>
              </w:rPr>
            </w:rPrChange>
          </w:rPr>
          <w:t>/output</w:t>
        </w:r>
      </w:ins>
      <w:ins w:id="146" w:author="Nokia rev04" w:date="2024-01-24T02:31:00Z">
        <w:r w:rsidR="00E3618C" w:rsidRPr="00561757">
          <w:rPr>
            <w:highlight w:val="green"/>
            <w:rPrChange w:id="147" w:author="Alla Goldner" w:date="2024-01-25T15:17:00Z">
              <w:rPr>
                <w:highlight w:val="magenta"/>
              </w:rPr>
            </w:rPrChange>
          </w:rPr>
          <w:t xml:space="preserve"> </w:t>
        </w:r>
      </w:ins>
      <w:ins w:id="148" w:author="Alla Goldner" w:date="2024-01-24T16:40:00Z">
        <w:r w:rsidR="00EF5857" w:rsidRPr="00561757">
          <w:rPr>
            <w:highlight w:val="green"/>
            <w:rPrChange w:id="149" w:author="Alla Goldner" w:date="2024-01-25T15:17:00Z">
              <w:rPr>
                <w:highlight w:val="magenta"/>
              </w:rPr>
            </w:rPrChange>
          </w:rPr>
          <w:t xml:space="preserve">data </w:t>
        </w:r>
      </w:ins>
      <w:ins w:id="150" w:author="Alla Goldner" w:date="2024-01-25T15:17:00Z">
        <w:r w:rsidR="00561757" w:rsidRPr="00561757">
          <w:rPr>
            <w:highlight w:val="green"/>
            <w:rPrChange w:id="151" w:author="Alla Goldner" w:date="2024-01-25T15:17:00Z">
              <w:rPr/>
            </w:rPrChange>
          </w:rPr>
          <w:t>that</w:t>
        </w:r>
        <w:r w:rsidR="00561757">
          <w:t xml:space="preserve"> </w:t>
        </w:r>
      </w:ins>
      <w:ins w:id="152" w:author="Nokia rev04" w:date="2024-01-24T02:31:00Z">
        <w:r w:rsidR="00E3618C" w:rsidRPr="004B4542">
          <w:rPr>
            <w:rPrChange w:id="153" w:author="vivo user1" w:date="2024-01-25T15:03:00Z">
              <w:rPr>
                <w:highlight w:val="magenta"/>
              </w:rPr>
            </w:rPrChange>
          </w:rPr>
          <w:t>needs to be collected</w:t>
        </w:r>
      </w:ins>
      <w:ins w:id="154" w:author="China Telecom" w:date="2024-01-24T17:43:00Z">
        <w:r w:rsidR="00E3700C" w:rsidRPr="004B4542">
          <w:rPr>
            <w:rPrChange w:id="155" w:author="vivo user1" w:date="2024-01-25T15:03:00Z">
              <w:rPr>
                <w:highlight w:val="magenta"/>
              </w:rPr>
            </w:rPrChange>
          </w:rPr>
          <w:t>/pro</w:t>
        </w:r>
      </w:ins>
      <w:ins w:id="156" w:author="China Telecom" w:date="2024-01-24T17:44:00Z">
        <w:r w:rsidR="00E3700C" w:rsidRPr="004B4542">
          <w:rPr>
            <w:rPrChange w:id="157" w:author="vivo user1" w:date="2024-01-25T15:03:00Z">
              <w:rPr>
                <w:highlight w:val="yellow"/>
              </w:rPr>
            </w:rPrChange>
          </w:rPr>
          <w:t>vid</w:t>
        </w:r>
      </w:ins>
      <w:ins w:id="158" w:author="China Telecom" w:date="2024-01-24T17:43:00Z">
        <w:r w:rsidR="00E3700C" w:rsidRPr="004B4542">
          <w:rPr>
            <w:rPrChange w:id="159" w:author="vivo user1" w:date="2024-01-25T15:03:00Z">
              <w:rPr>
                <w:highlight w:val="magenta"/>
              </w:rPr>
            </w:rPrChange>
          </w:rPr>
          <w:t>ed</w:t>
        </w:r>
      </w:ins>
      <w:ins w:id="160" w:author="Nokia rev04" w:date="2024-01-24T02:31:00Z">
        <w:r w:rsidR="00E3618C" w:rsidRPr="004B4542">
          <w:rPr>
            <w:rPrChange w:id="161" w:author="vivo user1" w:date="2024-01-25T15:03:00Z">
              <w:rPr>
                <w:highlight w:val="magenta"/>
              </w:rPr>
            </w:rPrChange>
          </w:rPr>
          <w:t xml:space="preserve"> by the NWDAF</w:t>
        </w:r>
      </w:ins>
      <w:ins w:id="162" w:author="Alla Goldner" w:date="2024-01-25T15:17:00Z">
        <w:r w:rsidR="00561757">
          <w:t>.</w:t>
        </w:r>
      </w:ins>
    </w:p>
    <w:p w14:paraId="18371760" w14:textId="13F97DD8" w:rsidR="004B4542" w:rsidRDefault="004B4542" w:rsidP="004B4542">
      <w:pPr>
        <w:pStyle w:val="B1"/>
        <w:numPr>
          <w:ilvl w:val="0"/>
          <w:numId w:val="15"/>
        </w:numPr>
        <w:rPr>
          <w:ins w:id="163" w:author="Alla Goldner" w:date="2024-01-25T15:18:00Z"/>
        </w:rPr>
      </w:pPr>
      <w:ins w:id="164" w:author="vivo user1" w:date="2024-01-25T15:02:00Z">
        <w:r w:rsidRPr="004B4542">
          <w:t xml:space="preserve">What NF(s) will be consumer of such analytics </w:t>
        </w:r>
        <w:r w:rsidRPr="00561757">
          <w:rPr>
            <w:highlight w:val="green"/>
            <w:rPrChange w:id="165" w:author="Alla Goldner" w:date="2024-01-25T15:17:00Z">
              <w:rPr/>
            </w:rPrChange>
          </w:rPr>
          <w:t xml:space="preserve">and whether and how </w:t>
        </w:r>
      </w:ins>
      <w:ins w:id="166" w:author="Alla Goldner" w:date="2024-01-25T15:17:00Z">
        <w:r w:rsidR="00561757" w:rsidRPr="00561757">
          <w:rPr>
            <w:highlight w:val="green"/>
            <w:rPrChange w:id="167" w:author="Alla Goldner" w:date="2024-01-25T15:17:00Z">
              <w:rPr/>
            </w:rPrChange>
          </w:rPr>
          <w:t xml:space="preserve">they </w:t>
        </w:r>
      </w:ins>
      <w:ins w:id="168" w:author="vivo user1" w:date="2024-01-25T15:02:00Z">
        <w:r w:rsidRPr="00561757">
          <w:rPr>
            <w:highlight w:val="green"/>
            <w:rPrChange w:id="169" w:author="Alla Goldner" w:date="2024-01-25T15:17:00Z">
              <w:rPr/>
            </w:rPrChange>
          </w:rPr>
          <w:t xml:space="preserve">can </w:t>
        </w:r>
        <w:del w:id="170" w:author="Alla Goldner" w:date="2024-01-25T15:17:00Z">
          <w:r w:rsidRPr="00561757" w:rsidDel="00561757">
            <w:rPr>
              <w:highlight w:val="green"/>
              <w:rPrChange w:id="171" w:author="Alla Goldner" w:date="2024-01-25T15:17:00Z">
                <w:rPr/>
              </w:rPrChange>
            </w:rPr>
            <w:delText xml:space="preserve">they </w:delText>
          </w:r>
        </w:del>
        <w:r w:rsidRPr="00561757">
          <w:rPr>
            <w:highlight w:val="green"/>
            <w:rPrChange w:id="172" w:author="Alla Goldner" w:date="2024-01-25T15:17:00Z">
              <w:rPr/>
            </w:rPrChange>
          </w:rPr>
          <w:t>use them</w:t>
        </w:r>
        <w:del w:id="173" w:author="Alla Goldner" w:date="2024-01-25T15:17:00Z">
          <w:r w:rsidRPr="00561757" w:rsidDel="00561757">
            <w:rPr>
              <w:highlight w:val="green"/>
              <w:rPrChange w:id="174" w:author="Alla Goldner" w:date="2024-01-25T15:17:00Z">
                <w:rPr/>
              </w:rPrChange>
            </w:rPr>
            <w:delText>?</w:delText>
          </w:r>
        </w:del>
      </w:ins>
      <w:ins w:id="175" w:author="Alla Goldner" w:date="2024-01-25T15:17:00Z">
        <w:r w:rsidR="00561757" w:rsidRPr="00561757">
          <w:rPr>
            <w:highlight w:val="green"/>
            <w:rPrChange w:id="176" w:author="Alla Goldner" w:date="2024-01-25T15:17:00Z">
              <w:rPr/>
            </w:rPrChange>
          </w:rPr>
          <w:t>.</w:t>
        </w:r>
      </w:ins>
      <w:ins w:id="177" w:author="vivo user1" w:date="2024-01-25T15:02:00Z">
        <w:r w:rsidRPr="00561757">
          <w:rPr>
            <w:highlight w:val="green"/>
            <w:rPrChange w:id="178" w:author="Alla Goldner" w:date="2024-01-25T15:17:00Z">
              <w:rPr/>
            </w:rPrChange>
          </w:rPr>
          <w:t xml:space="preserve"> </w:t>
        </w:r>
        <w:del w:id="179" w:author="Alla Goldner" w:date="2024-01-25T15:17:00Z">
          <w:r w:rsidRPr="00561757" w:rsidDel="00561757">
            <w:rPr>
              <w:highlight w:val="green"/>
              <w:rPrChange w:id="180" w:author="Alla Goldner" w:date="2024-01-25T15:17:00Z">
                <w:rPr/>
              </w:rPrChange>
            </w:rPr>
            <w:delText>Do related NF procedures (</w:delText>
          </w:r>
        </w:del>
      </w:ins>
      <w:del w:id="181" w:author="Alla Goldner" w:date="2024-01-25T15:17:00Z">
        <w:r w:rsidR="00CC45EF" w:rsidRPr="00561757" w:rsidDel="00561757">
          <w:rPr>
            <w:highlight w:val="green"/>
            <w:rPrChange w:id="182" w:author="Alla Goldner" w:date="2024-01-25T15:17:00Z">
              <w:rPr>
                <w:highlight w:val="yellow"/>
              </w:rPr>
            </w:rPrChange>
          </w:rPr>
          <w:delText>e.g.</w:delText>
        </w:r>
      </w:del>
      <w:ins w:id="183" w:author="vivo user1" w:date="2024-01-25T15:02:00Z">
        <w:del w:id="184" w:author="Alla Goldner" w:date="2024-01-25T15:17:00Z">
          <w:r w:rsidRPr="00561757" w:rsidDel="00561757">
            <w:rPr>
              <w:highlight w:val="green"/>
              <w:rPrChange w:id="185" w:author="Alla Goldner" w:date="2024-01-25T15:17:00Z">
                <w:rPr/>
              </w:rPrChange>
            </w:rPr>
            <w:delText xml:space="preserve"> NF discovery and (re)selection, overload indications, policy control) need to be enhanced</w:delText>
          </w:r>
        </w:del>
      </w:ins>
    </w:p>
    <w:p w14:paraId="2FAD1BE7" w14:textId="20F4AE53" w:rsidR="00561757" w:rsidRPr="00A878B1" w:rsidRDefault="00561757" w:rsidP="004B4542">
      <w:pPr>
        <w:pStyle w:val="B1"/>
        <w:numPr>
          <w:ilvl w:val="0"/>
          <w:numId w:val="15"/>
        </w:numPr>
        <w:rPr>
          <w:highlight w:val="green"/>
          <w:rPrChange w:id="186" w:author="Alla Goldner" w:date="2024-01-25T15:19:00Z">
            <w:rPr/>
          </w:rPrChange>
        </w:rPr>
      </w:pPr>
      <w:ins w:id="187" w:author="Alla Goldner" w:date="2024-01-25T15:18:00Z">
        <w:r w:rsidRPr="00A878B1">
          <w:rPr>
            <w:highlight w:val="green"/>
            <w:rPrChange w:id="188" w:author="Alla Goldner" w:date="2024-01-25T15:19:00Z">
              <w:rPr/>
            </w:rPrChange>
          </w:rPr>
          <w:t>Whether and how signalling storm can be prevented and mitigated</w:t>
        </w:r>
      </w:ins>
      <w:ins w:id="189" w:author="Alla Goldner" w:date="2024-01-25T15:19:00Z">
        <w:r w:rsidR="00A878B1" w:rsidRPr="00A878B1">
          <w:rPr>
            <w:highlight w:val="green"/>
            <w:rPrChange w:id="190" w:author="Alla Goldner" w:date="2024-01-25T15:19:00Z">
              <w:rPr/>
            </w:rPrChange>
          </w:rPr>
          <w:t>.</w:t>
        </w:r>
      </w:ins>
    </w:p>
    <w:p w14:paraId="7C41C218" w14:textId="537DB289" w:rsidR="00112BD1" w:rsidRDefault="00364491">
      <w:pPr>
        <w:pStyle w:val="B1"/>
        <w:rPr>
          <w:ins w:id="191" w:author="vivo user1" w:date="2024-01-11T20:31:00Z"/>
        </w:rPr>
        <w:pPrChange w:id="192" w:author="Lenovo DK r03" w:date="2024-01-22T09:58:00Z">
          <w:pPr>
            <w:pStyle w:val="NO"/>
          </w:pPr>
        </w:pPrChange>
      </w:pPr>
      <w:r w:rsidRPr="00DB3344">
        <w:t>NOTE 1: In terms of data access right, privacy and security improvement, cooperation with SA3 is needed.</w:t>
      </w:r>
    </w:p>
    <w:p w14:paraId="61A9C7BC" w14:textId="4C7EAA8C" w:rsidR="00E3618C" w:rsidRDefault="00E3618C" w:rsidP="00E3618C">
      <w:pPr>
        <w:pStyle w:val="NO"/>
      </w:pPr>
      <w:r w:rsidRPr="004B4542">
        <w:rPr>
          <w:rFonts w:eastAsia="Yu Mincho"/>
        </w:rPr>
        <w:t>NOTE 2:</w:t>
      </w:r>
      <w:r w:rsidRPr="004B4542">
        <w:rPr>
          <w:rFonts w:eastAsia="Yu Mincho"/>
        </w:rPr>
        <w:tab/>
        <w:t xml:space="preserve">The study of this key issue will consider the study/work done by SA WG5 </w:t>
      </w:r>
      <w:r w:rsidRPr="00561757">
        <w:rPr>
          <w:rFonts w:eastAsia="Yu Mincho"/>
          <w:highlight w:val="green"/>
          <w:rPrChange w:id="193" w:author="Alla Goldner" w:date="2024-01-25T15:18:00Z">
            <w:rPr>
              <w:rFonts w:eastAsia="Yu Mincho"/>
            </w:rPr>
          </w:rPrChange>
        </w:rPr>
        <w:t>and CT WG4</w:t>
      </w:r>
      <w:r w:rsidRPr="004B4542">
        <w:rPr>
          <w:rFonts w:eastAsia="Yu Mincho"/>
        </w:rPr>
        <w:t xml:space="preserve"> in this regard already and collaborate with SA </w:t>
      </w:r>
      <w:r w:rsidRPr="00561757">
        <w:rPr>
          <w:rFonts w:eastAsia="Yu Mincho"/>
        </w:rPr>
        <w:t>WG5</w:t>
      </w:r>
      <w:r w:rsidRPr="00561757">
        <w:rPr>
          <w:rFonts w:eastAsia="Yu Mincho"/>
          <w:highlight w:val="green"/>
          <w:rPrChange w:id="194" w:author="Alla Goldner" w:date="2024-01-25T15:18:00Z">
            <w:rPr>
              <w:rFonts w:eastAsia="Yu Mincho"/>
            </w:rPr>
          </w:rPrChange>
        </w:rPr>
        <w:t>/CT WG4</w:t>
      </w:r>
      <w:r w:rsidRPr="004B4542">
        <w:rPr>
          <w:rFonts w:eastAsia="Yu Mincho"/>
        </w:rPr>
        <w:t xml:space="preserve"> regarding the handling of abnormal network behaviours.</w:t>
      </w:r>
    </w:p>
    <w:p w14:paraId="01C002D1" w14:textId="77777777" w:rsidR="007D6858" w:rsidRDefault="007D6858">
      <w:pPr>
        <w:pStyle w:val="NO"/>
      </w:pPr>
    </w:p>
    <w:p w14:paraId="3E38B536" w14:textId="77777777" w:rsidR="00112BD1" w:rsidRDefault="00112BD1">
      <w:pPr>
        <w:pStyle w:val="NO"/>
      </w:pPr>
    </w:p>
    <w:p w14:paraId="208CB5AF" w14:textId="77777777" w:rsidR="00112BD1" w:rsidRDefault="00364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changes * * * *</w:t>
      </w:r>
      <w:bookmarkEnd w:id="19"/>
    </w:p>
    <w:sectPr w:rsidR="00112BD1">
      <w:headerReference w:type="even" r:id="rId13"/>
      <w:headerReference w:type="default" r:id="rId14"/>
      <w:footerReference w:type="default" r:id="rId15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5160" w14:textId="77777777" w:rsidR="00922709" w:rsidRDefault="00922709">
      <w:pPr>
        <w:spacing w:after="0"/>
      </w:pPr>
      <w:r>
        <w:separator/>
      </w:r>
    </w:p>
  </w:endnote>
  <w:endnote w:type="continuationSeparator" w:id="0">
    <w:p w14:paraId="07373B87" w14:textId="77777777" w:rsidR="00922709" w:rsidRDefault="00922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E245" w14:textId="77777777" w:rsidR="00112BD1" w:rsidRDefault="00364491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0BC4523" w14:textId="77777777" w:rsidR="00112BD1" w:rsidRDefault="00364491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1B521E9" w14:textId="77777777" w:rsidR="00112BD1" w:rsidRDefault="00112B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3D4CE" w14:textId="77777777" w:rsidR="00922709" w:rsidRDefault="00922709">
      <w:pPr>
        <w:spacing w:after="0"/>
      </w:pPr>
      <w:r>
        <w:separator/>
      </w:r>
    </w:p>
  </w:footnote>
  <w:footnote w:type="continuationSeparator" w:id="0">
    <w:p w14:paraId="22DA2157" w14:textId="77777777" w:rsidR="00922709" w:rsidRDefault="00922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4612" w14:textId="77777777" w:rsidR="00112BD1" w:rsidRDefault="00112BD1"/>
  <w:p w14:paraId="75B80551" w14:textId="77777777" w:rsidR="00112BD1" w:rsidRDefault="00112B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2412" w14:textId="77777777" w:rsidR="00112BD1" w:rsidRDefault="00364491"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>
      <w:rPr>
        <w:rFonts w:ascii="Arial" w:hAnsi="Arial" w:cs="Arial"/>
        <w:b/>
        <w:bCs/>
        <w:sz w:val="18"/>
        <w:lang w:val="fr-FR"/>
      </w:rPr>
      <w:t>Temporary</w:t>
    </w:r>
    <w:proofErr w:type="spellEnd"/>
    <w:r>
      <w:rPr>
        <w:rFonts w:ascii="Arial" w:hAnsi="Arial" w:cs="Arial"/>
        <w:b/>
        <w:bCs/>
        <w:sz w:val="18"/>
        <w:lang w:val="fr-FR"/>
      </w:rPr>
      <w:t xml:space="preserve"> Document</w:t>
    </w:r>
  </w:p>
  <w:p w14:paraId="29D9A51A" w14:textId="4CFB0359" w:rsidR="00112BD1" w:rsidRDefault="00364491">
    <w:pPr>
      <w:framePr w:w="946" w:h="272" w:hRule="exact" w:wrap="around" w:vAnchor="text" w:hAnchor="margin" w:xAlign="center" w:yAlign="top"/>
      <w:jc w:val="center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E3700C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D9F92C4" w14:textId="77777777" w:rsidR="00112BD1" w:rsidRDefault="00112BD1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C0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22DC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983F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08E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8AF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566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B6E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A5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28D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CECB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A866EF"/>
    <w:multiLevelType w:val="hybridMultilevel"/>
    <w:tmpl w:val="436009F4"/>
    <w:lvl w:ilvl="0" w:tplc="D3504EE2">
      <w:start w:val="1"/>
      <w:numFmt w:val="bullet"/>
      <w:lvlText w:val="-"/>
      <w:lvlJc w:val="left"/>
      <w:pPr>
        <w:ind w:left="644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7485AF5"/>
    <w:multiLevelType w:val="hybridMultilevel"/>
    <w:tmpl w:val="A3FEDAE4"/>
    <w:lvl w:ilvl="0" w:tplc="B77220A4">
      <w:start w:val="10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7AE4806"/>
    <w:multiLevelType w:val="multilevel"/>
    <w:tmpl w:val="67AE4806"/>
    <w:lvl w:ilvl="0">
      <w:start w:val="5"/>
      <w:numFmt w:val="bullet"/>
      <w:lvlText w:val="-"/>
      <w:lvlJc w:val="left"/>
      <w:pPr>
        <w:ind w:left="988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3" w15:restartNumberingAfterBreak="0">
    <w:nsid w:val="710F2E16"/>
    <w:multiLevelType w:val="hybridMultilevel"/>
    <w:tmpl w:val="CC5C79B2"/>
    <w:lvl w:ilvl="0" w:tplc="B7723F2C">
      <w:start w:val="10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D3105E0"/>
    <w:multiLevelType w:val="multilevel"/>
    <w:tmpl w:val="7D3105E0"/>
    <w:lvl w:ilvl="0">
      <w:start w:val="5"/>
      <w:numFmt w:val="bullet"/>
      <w:lvlText w:val="-"/>
      <w:lvlJc w:val="left"/>
      <w:pPr>
        <w:ind w:left="988" w:hanging="42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num w:numId="1" w16cid:durableId="2072535283">
    <w:abstractNumId w:val="14"/>
  </w:num>
  <w:num w:numId="2" w16cid:durableId="1319263277">
    <w:abstractNumId w:val="12"/>
  </w:num>
  <w:num w:numId="3" w16cid:durableId="142815870">
    <w:abstractNumId w:val="9"/>
  </w:num>
  <w:num w:numId="4" w16cid:durableId="1279068882">
    <w:abstractNumId w:val="7"/>
  </w:num>
  <w:num w:numId="5" w16cid:durableId="1436973822">
    <w:abstractNumId w:val="6"/>
  </w:num>
  <w:num w:numId="6" w16cid:durableId="1253199015">
    <w:abstractNumId w:val="5"/>
  </w:num>
  <w:num w:numId="7" w16cid:durableId="2015842274">
    <w:abstractNumId w:val="4"/>
  </w:num>
  <w:num w:numId="8" w16cid:durableId="1366297165">
    <w:abstractNumId w:val="8"/>
  </w:num>
  <w:num w:numId="9" w16cid:durableId="1197044904">
    <w:abstractNumId w:val="3"/>
  </w:num>
  <w:num w:numId="10" w16cid:durableId="423501132">
    <w:abstractNumId w:val="2"/>
  </w:num>
  <w:num w:numId="11" w16cid:durableId="1488284716">
    <w:abstractNumId w:val="1"/>
  </w:num>
  <w:num w:numId="12" w16cid:durableId="1744765489">
    <w:abstractNumId w:val="0"/>
  </w:num>
  <w:num w:numId="13" w16cid:durableId="1409301201">
    <w:abstractNumId w:val="13"/>
  </w:num>
  <w:num w:numId="14" w16cid:durableId="1213081856">
    <w:abstractNumId w:val="11"/>
  </w:num>
  <w:num w:numId="15" w16cid:durableId="47075750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DK r03">
    <w15:presenceInfo w15:providerId="None" w15:userId="Lenovo DK r03"/>
  </w15:person>
  <w15:person w15:author="vivo user1">
    <w15:presenceInfo w15:providerId="None" w15:userId="vivo user1"/>
  </w15:person>
  <w15:person w15:author="Alla Goldner">
    <w15:presenceInfo w15:providerId="AD" w15:userId="S::v-alla.goldner@oppo.com::d4e4f1a5-9451-4209-84b9-92b0f0742e44"/>
  </w15:person>
  <w15:person w15:author="胡力">
    <w15:presenceInfo w15:providerId="AD" w15:userId="S::11166000@vivo.com::71964cd5-3be6-4b0d-bc04-cbab9a698cc3"/>
  </w15:person>
  <w15:person w15:author="China Telecom">
    <w15:presenceInfo w15:providerId="Windows Live" w15:userId="1ad5506bd518eb67"/>
  </w15:person>
  <w15:person w15:author="Nokia rev04">
    <w15:presenceInfo w15:providerId="None" w15:userId="Nokia rev04"/>
  </w15:person>
  <w15:person w15:author="Ericsson-MH9">
    <w15:presenceInfo w15:providerId="None" w15:userId="Ericsson-MH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I4YTY2NzNjYzhhMDBjYjhiZDFjNDRhZjk5ZjcyM2MifQ=="/>
  </w:docVars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35441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67A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0C1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A0D"/>
    <w:rsid w:val="00091BA0"/>
    <w:rsid w:val="00093796"/>
    <w:rsid w:val="000946ED"/>
    <w:rsid w:val="0009483A"/>
    <w:rsid w:val="00095AD3"/>
    <w:rsid w:val="000965B7"/>
    <w:rsid w:val="000A1C82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3213"/>
    <w:rsid w:val="000C57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6C89"/>
    <w:rsid w:val="000D70EA"/>
    <w:rsid w:val="000E44F6"/>
    <w:rsid w:val="000E65AF"/>
    <w:rsid w:val="000F0450"/>
    <w:rsid w:val="000F06D8"/>
    <w:rsid w:val="000F0DD9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D1"/>
    <w:rsid w:val="00112BF1"/>
    <w:rsid w:val="0011387E"/>
    <w:rsid w:val="001142B0"/>
    <w:rsid w:val="00115594"/>
    <w:rsid w:val="001156E9"/>
    <w:rsid w:val="0011696B"/>
    <w:rsid w:val="00117B75"/>
    <w:rsid w:val="001205BE"/>
    <w:rsid w:val="00120763"/>
    <w:rsid w:val="0012113A"/>
    <w:rsid w:val="00121A78"/>
    <w:rsid w:val="00122017"/>
    <w:rsid w:val="00122F37"/>
    <w:rsid w:val="001242C5"/>
    <w:rsid w:val="00125333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2B74"/>
    <w:rsid w:val="0014582F"/>
    <w:rsid w:val="0014688E"/>
    <w:rsid w:val="00147830"/>
    <w:rsid w:val="00147EAA"/>
    <w:rsid w:val="00150283"/>
    <w:rsid w:val="001512CD"/>
    <w:rsid w:val="00151A7D"/>
    <w:rsid w:val="001520C4"/>
    <w:rsid w:val="001520C5"/>
    <w:rsid w:val="00152663"/>
    <w:rsid w:val="00152E53"/>
    <w:rsid w:val="001538DF"/>
    <w:rsid w:val="0015672D"/>
    <w:rsid w:val="00156945"/>
    <w:rsid w:val="00156FE0"/>
    <w:rsid w:val="00157184"/>
    <w:rsid w:val="00160895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9D1"/>
    <w:rsid w:val="00176CD0"/>
    <w:rsid w:val="00177EFC"/>
    <w:rsid w:val="001802CC"/>
    <w:rsid w:val="001806F6"/>
    <w:rsid w:val="001807D5"/>
    <w:rsid w:val="001821B7"/>
    <w:rsid w:val="00182258"/>
    <w:rsid w:val="001835B3"/>
    <w:rsid w:val="00183D6E"/>
    <w:rsid w:val="00184110"/>
    <w:rsid w:val="00184314"/>
    <w:rsid w:val="001846EE"/>
    <w:rsid w:val="00184908"/>
    <w:rsid w:val="00185006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12E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5951"/>
    <w:rsid w:val="001C59B9"/>
    <w:rsid w:val="001C6359"/>
    <w:rsid w:val="001C672D"/>
    <w:rsid w:val="001C74D2"/>
    <w:rsid w:val="001C77F4"/>
    <w:rsid w:val="001D006C"/>
    <w:rsid w:val="001D0433"/>
    <w:rsid w:val="001D06A4"/>
    <w:rsid w:val="001D1200"/>
    <w:rsid w:val="001D1FB4"/>
    <w:rsid w:val="001D2DF9"/>
    <w:rsid w:val="001D7CE8"/>
    <w:rsid w:val="001E0DF5"/>
    <w:rsid w:val="001E125D"/>
    <w:rsid w:val="001E1F34"/>
    <w:rsid w:val="001E4575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1F7E75"/>
    <w:rsid w:val="00200C7B"/>
    <w:rsid w:val="00201472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17E03"/>
    <w:rsid w:val="0022001E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4DDE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9C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4FEA"/>
    <w:rsid w:val="00285692"/>
    <w:rsid w:val="00286417"/>
    <w:rsid w:val="0028786F"/>
    <w:rsid w:val="00287A12"/>
    <w:rsid w:val="00287B41"/>
    <w:rsid w:val="00291038"/>
    <w:rsid w:val="00292E3B"/>
    <w:rsid w:val="002934C0"/>
    <w:rsid w:val="0029354E"/>
    <w:rsid w:val="002943A4"/>
    <w:rsid w:val="00295FEC"/>
    <w:rsid w:val="0029673F"/>
    <w:rsid w:val="002A062F"/>
    <w:rsid w:val="002A0E7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65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570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2E45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38C7"/>
    <w:rsid w:val="00304C01"/>
    <w:rsid w:val="00305F20"/>
    <w:rsid w:val="00306A5C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2A83"/>
    <w:rsid w:val="00323C8D"/>
    <w:rsid w:val="00323DAB"/>
    <w:rsid w:val="003244C5"/>
    <w:rsid w:val="00324F09"/>
    <w:rsid w:val="00325BE6"/>
    <w:rsid w:val="003264F1"/>
    <w:rsid w:val="00326647"/>
    <w:rsid w:val="00327CA6"/>
    <w:rsid w:val="00331F83"/>
    <w:rsid w:val="00333038"/>
    <w:rsid w:val="003338BB"/>
    <w:rsid w:val="003349DF"/>
    <w:rsid w:val="00335235"/>
    <w:rsid w:val="00335D2E"/>
    <w:rsid w:val="0033617F"/>
    <w:rsid w:val="003370F7"/>
    <w:rsid w:val="00337A07"/>
    <w:rsid w:val="0034141F"/>
    <w:rsid w:val="00341A36"/>
    <w:rsid w:val="00343AE5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566D7"/>
    <w:rsid w:val="003607F8"/>
    <w:rsid w:val="00360CF4"/>
    <w:rsid w:val="003619B5"/>
    <w:rsid w:val="00361C57"/>
    <w:rsid w:val="00363BB4"/>
    <w:rsid w:val="00364491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3CC1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87A3D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87F"/>
    <w:rsid w:val="003960DE"/>
    <w:rsid w:val="00396CFF"/>
    <w:rsid w:val="003970D5"/>
    <w:rsid w:val="00397CED"/>
    <w:rsid w:val="00397F82"/>
    <w:rsid w:val="00397FCF"/>
    <w:rsid w:val="003A02E5"/>
    <w:rsid w:val="003A0625"/>
    <w:rsid w:val="003A11FD"/>
    <w:rsid w:val="003A376F"/>
    <w:rsid w:val="003A3BC8"/>
    <w:rsid w:val="003A4D95"/>
    <w:rsid w:val="003A5197"/>
    <w:rsid w:val="003A6210"/>
    <w:rsid w:val="003A6416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2995"/>
    <w:rsid w:val="003C599D"/>
    <w:rsid w:val="003C7614"/>
    <w:rsid w:val="003C782C"/>
    <w:rsid w:val="003D0325"/>
    <w:rsid w:val="003D07DA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5067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D4D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1B80"/>
    <w:rsid w:val="00422FC5"/>
    <w:rsid w:val="0042319F"/>
    <w:rsid w:val="00423407"/>
    <w:rsid w:val="00423BDB"/>
    <w:rsid w:val="00423F36"/>
    <w:rsid w:val="0042449E"/>
    <w:rsid w:val="004244F2"/>
    <w:rsid w:val="004254EB"/>
    <w:rsid w:val="0042561A"/>
    <w:rsid w:val="004268FC"/>
    <w:rsid w:val="00427651"/>
    <w:rsid w:val="0043031B"/>
    <w:rsid w:val="00431DB3"/>
    <w:rsid w:val="00431F48"/>
    <w:rsid w:val="00433095"/>
    <w:rsid w:val="00433E88"/>
    <w:rsid w:val="00434BDE"/>
    <w:rsid w:val="004361BB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B0A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BF4"/>
    <w:rsid w:val="00464F7D"/>
    <w:rsid w:val="00465AD0"/>
    <w:rsid w:val="00465DB0"/>
    <w:rsid w:val="00466150"/>
    <w:rsid w:val="00467673"/>
    <w:rsid w:val="00470CA4"/>
    <w:rsid w:val="004745FD"/>
    <w:rsid w:val="004766BB"/>
    <w:rsid w:val="00476D1C"/>
    <w:rsid w:val="004774B4"/>
    <w:rsid w:val="00481CD8"/>
    <w:rsid w:val="004821D9"/>
    <w:rsid w:val="00482DD7"/>
    <w:rsid w:val="00482F42"/>
    <w:rsid w:val="00483322"/>
    <w:rsid w:val="00483E3C"/>
    <w:rsid w:val="00484C96"/>
    <w:rsid w:val="00485470"/>
    <w:rsid w:val="004862C2"/>
    <w:rsid w:val="0048675E"/>
    <w:rsid w:val="00491A0E"/>
    <w:rsid w:val="00494686"/>
    <w:rsid w:val="0049476B"/>
    <w:rsid w:val="004947F0"/>
    <w:rsid w:val="00494F25"/>
    <w:rsid w:val="004953B2"/>
    <w:rsid w:val="004974DD"/>
    <w:rsid w:val="00497688"/>
    <w:rsid w:val="004A11B0"/>
    <w:rsid w:val="004A1D6F"/>
    <w:rsid w:val="004A2899"/>
    <w:rsid w:val="004A28DB"/>
    <w:rsid w:val="004A4199"/>
    <w:rsid w:val="004A4297"/>
    <w:rsid w:val="004A46A2"/>
    <w:rsid w:val="004A4BB5"/>
    <w:rsid w:val="004A57A6"/>
    <w:rsid w:val="004A5BEF"/>
    <w:rsid w:val="004B08B3"/>
    <w:rsid w:val="004B0C03"/>
    <w:rsid w:val="004B1A3B"/>
    <w:rsid w:val="004B28C5"/>
    <w:rsid w:val="004B28FE"/>
    <w:rsid w:val="004B3A9A"/>
    <w:rsid w:val="004B3D46"/>
    <w:rsid w:val="004B4542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4977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5728"/>
    <w:rsid w:val="004F64D0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265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178C6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5C7F"/>
    <w:rsid w:val="0055150E"/>
    <w:rsid w:val="00552D00"/>
    <w:rsid w:val="00552EDB"/>
    <w:rsid w:val="0055392F"/>
    <w:rsid w:val="00553C48"/>
    <w:rsid w:val="00553F55"/>
    <w:rsid w:val="00554C55"/>
    <w:rsid w:val="00555F6C"/>
    <w:rsid w:val="00556068"/>
    <w:rsid w:val="005568FB"/>
    <w:rsid w:val="00561209"/>
    <w:rsid w:val="005612D1"/>
    <w:rsid w:val="00561757"/>
    <w:rsid w:val="0056459E"/>
    <w:rsid w:val="005657E5"/>
    <w:rsid w:val="00566A66"/>
    <w:rsid w:val="00567317"/>
    <w:rsid w:val="00570797"/>
    <w:rsid w:val="00571507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026"/>
    <w:rsid w:val="00582750"/>
    <w:rsid w:val="005827C3"/>
    <w:rsid w:val="00582896"/>
    <w:rsid w:val="00582D40"/>
    <w:rsid w:val="00585D38"/>
    <w:rsid w:val="005860AC"/>
    <w:rsid w:val="005871E4"/>
    <w:rsid w:val="00590772"/>
    <w:rsid w:val="00591AC5"/>
    <w:rsid w:val="00592F85"/>
    <w:rsid w:val="005932C8"/>
    <w:rsid w:val="00593984"/>
    <w:rsid w:val="0059430C"/>
    <w:rsid w:val="00595C4B"/>
    <w:rsid w:val="005973DC"/>
    <w:rsid w:val="005976E8"/>
    <w:rsid w:val="0059773D"/>
    <w:rsid w:val="005A0883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B6B2D"/>
    <w:rsid w:val="005B6F90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0DCC"/>
    <w:rsid w:val="005E28BC"/>
    <w:rsid w:val="005E449C"/>
    <w:rsid w:val="005E46B9"/>
    <w:rsid w:val="005E4B3C"/>
    <w:rsid w:val="005E562A"/>
    <w:rsid w:val="005E677C"/>
    <w:rsid w:val="005E7022"/>
    <w:rsid w:val="005E793F"/>
    <w:rsid w:val="005E7A4A"/>
    <w:rsid w:val="005F08C9"/>
    <w:rsid w:val="005F209C"/>
    <w:rsid w:val="005F23C8"/>
    <w:rsid w:val="005F27B3"/>
    <w:rsid w:val="005F302E"/>
    <w:rsid w:val="005F33AF"/>
    <w:rsid w:val="005F3633"/>
    <w:rsid w:val="005F3781"/>
    <w:rsid w:val="005F4D4C"/>
    <w:rsid w:val="005F59D9"/>
    <w:rsid w:val="005F76E9"/>
    <w:rsid w:val="00601CC9"/>
    <w:rsid w:val="00603AB6"/>
    <w:rsid w:val="00603FD0"/>
    <w:rsid w:val="00605104"/>
    <w:rsid w:val="00606516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3E94"/>
    <w:rsid w:val="00644664"/>
    <w:rsid w:val="00644B01"/>
    <w:rsid w:val="00646281"/>
    <w:rsid w:val="006462C1"/>
    <w:rsid w:val="00651D13"/>
    <w:rsid w:val="0065267B"/>
    <w:rsid w:val="0065339E"/>
    <w:rsid w:val="006539B5"/>
    <w:rsid w:val="0065469A"/>
    <w:rsid w:val="0066251F"/>
    <w:rsid w:val="00664ECB"/>
    <w:rsid w:val="006653E2"/>
    <w:rsid w:val="00665688"/>
    <w:rsid w:val="00665E8C"/>
    <w:rsid w:val="00666995"/>
    <w:rsid w:val="0066757F"/>
    <w:rsid w:val="006701F5"/>
    <w:rsid w:val="006705D5"/>
    <w:rsid w:val="00670D34"/>
    <w:rsid w:val="006716DA"/>
    <w:rsid w:val="00671D64"/>
    <w:rsid w:val="006724E3"/>
    <w:rsid w:val="00672D14"/>
    <w:rsid w:val="00673CFE"/>
    <w:rsid w:val="00674CCA"/>
    <w:rsid w:val="006761DF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33"/>
    <w:rsid w:val="00696998"/>
    <w:rsid w:val="006974E6"/>
    <w:rsid w:val="006A2C65"/>
    <w:rsid w:val="006A3DDC"/>
    <w:rsid w:val="006A4B10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5F14"/>
    <w:rsid w:val="006C02F9"/>
    <w:rsid w:val="006C042F"/>
    <w:rsid w:val="006C0A54"/>
    <w:rsid w:val="006C1208"/>
    <w:rsid w:val="006C2781"/>
    <w:rsid w:val="006C3572"/>
    <w:rsid w:val="006C383E"/>
    <w:rsid w:val="006C4290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673"/>
    <w:rsid w:val="006E3C16"/>
    <w:rsid w:val="006E4A64"/>
    <w:rsid w:val="006E4CC6"/>
    <w:rsid w:val="006E5A15"/>
    <w:rsid w:val="006E64AD"/>
    <w:rsid w:val="006E6E00"/>
    <w:rsid w:val="006F0412"/>
    <w:rsid w:val="006F0544"/>
    <w:rsid w:val="006F1E3C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07D30"/>
    <w:rsid w:val="00710191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17F49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72EC"/>
    <w:rsid w:val="00730B98"/>
    <w:rsid w:val="00731985"/>
    <w:rsid w:val="00732543"/>
    <w:rsid w:val="00734562"/>
    <w:rsid w:val="00734DB5"/>
    <w:rsid w:val="00735A00"/>
    <w:rsid w:val="007362CE"/>
    <w:rsid w:val="00736318"/>
    <w:rsid w:val="007375A8"/>
    <w:rsid w:val="00737642"/>
    <w:rsid w:val="007403DF"/>
    <w:rsid w:val="007408E1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0CAC"/>
    <w:rsid w:val="00760F59"/>
    <w:rsid w:val="00762063"/>
    <w:rsid w:val="00762143"/>
    <w:rsid w:val="00762A9C"/>
    <w:rsid w:val="00763E75"/>
    <w:rsid w:val="00765199"/>
    <w:rsid w:val="00765FD7"/>
    <w:rsid w:val="0076702C"/>
    <w:rsid w:val="00767C2D"/>
    <w:rsid w:val="0077042B"/>
    <w:rsid w:val="007712FD"/>
    <w:rsid w:val="00772F47"/>
    <w:rsid w:val="00773BC3"/>
    <w:rsid w:val="00773C34"/>
    <w:rsid w:val="00774DAE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02D6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167"/>
    <w:rsid w:val="007A42A5"/>
    <w:rsid w:val="007A571E"/>
    <w:rsid w:val="007A6135"/>
    <w:rsid w:val="007A70F7"/>
    <w:rsid w:val="007B00B7"/>
    <w:rsid w:val="007B085A"/>
    <w:rsid w:val="007B1D42"/>
    <w:rsid w:val="007B1F16"/>
    <w:rsid w:val="007B2021"/>
    <w:rsid w:val="007B254C"/>
    <w:rsid w:val="007B2ECC"/>
    <w:rsid w:val="007B3378"/>
    <w:rsid w:val="007B4A1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6B4"/>
    <w:rsid w:val="007D6858"/>
    <w:rsid w:val="007D7AD5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66FD"/>
    <w:rsid w:val="00807E74"/>
    <w:rsid w:val="008103FE"/>
    <w:rsid w:val="00811981"/>
    <w:rsid w:val="0081245E"/>
    <w:rsid w:val="00812CCD"/>
    <w:rsid w:val="008133FF"/>
    <w:rsid w:val="00813D73"/>
    <w:rsid w:val="00814809"/>
    <w:rsid w:val="00820CE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2874"/>
    <w:rsid w:val="008334BF"/>
    <w:rsid w:val="00833B95"/>
    <w:rsid w:val="00834754"/>
    <w:rsid w:val="00834A3B"/>
    <w:rsid w:val="00834BB7"/>
    <w:rsid w:val="008350DC"/>
    <w:rsid w:val="008352D1"/>
    <w:rsid w:val="00835487"/>
    <w:rsid w:val="00836528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18E9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2408"/>
    <w:rsid w:val="00893447"/>
    <w:rsid w:val="00893F00"/>
    <w:rsid w:val="008941FF"/>
    <w:rsid w:val="00894F1D"/>
    <w:rsid w:val="00897053"/>
    <w:rsid w:val="008A030C"/>
    <w:rsid w:val="008A08EC"/>
    <w:rsid w:val="008A0FD2"/>
    <w:rsid w:val="008A1614"/>
    <w:rsid w:val="008A1C78"/>
    <w:rsid w:val="008A2DF8"/>
    <w:rsid w:val="008A37FF"/>
    <w:rsid w:val="008A44CC"/>
    <w:rsid w:val="008A469B"/>
    <w:rsid w:val="008A4928"/>
    <w:rsid w:val="008A4A5E"/>
    <w:rsid w:val="008A4F48"/>
    <w:rsid w:val="008A59E9"/>
    <w:rsid w:val="008A7A75"/>
    <w:rsid w:val="008B15E3"/>
    <w:rsid w:val="008B162F"/>
    <w:rsid w:val="008B1D4F"/>
    <w:rsid w:val="008B1FF0"/>
    <w:rsid w:val="008B216C"/>
    <w:rsid w:val="008B2EF7"/>
    <w:rsid w:val="008B303D"/>
    <w:rsid w:val="008B483E"/>
    <w:rsid w:val="008B5F00"/>
    <w:rsid w:val="008B60E9"/>
    <w:rsid w:val="008B7D1E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7F5"/>
    <w:rsid w:val="008D2D20"/>
    <w:rsid w:val="008D6B3F"/>
    <w:rsid w:val="008E0416"/>
    <w:rsid w:val="008E0EB6"/>
    <w:rsid w:val="008E12F8"/>
    <w:rsid w:val="008E2C98"/>
    <w:rsid w:val="008E3D19"/>
    <w:rsid w:val="008E433C"/>
    <w:rsid w:val="008E4837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EB1"/>
    <w:rsid w:val="0091233D"/>
    <w:rsid w:val="009151B8"/>
    <w:rsid w:val="0091538B"/>
    <w:rsid w:val="009173A0"/>
    <w:rsid w:val="00917F92"/>
    <w:rsid w:val="00922709"/>
    <w:rsid w:val="009231BE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8BC"/>
    <w:rsid w:val="00964FE8"/>
    <w:rsid w:val="009654CB"/>
    <w:rsid w:val="00965CF4"/>
    <w:rsid w:val="00965DDF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19AB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F94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97A"/>
    <w:rsid w:val="009C5C95"/>
    <w:rsid w:val="009C609B"/>
    <w:rsid w:val="009C6293"/>
    <w:rsid w:val="009C68C4"/>
    <w:rsid w:val="009D01C2"/>
    <w:rsid w:val="009D02E3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6100"/>
    <w:rsid w:val="009E639C"/>
    <w:rsid w:val="009E7CAE"/>
    <w:rsid w:val="009F00BC"/>
    <w:rsid w:val="009F0607"/>
    <w:rsid w:val="009F0BD4"/>
    <w:rsid w:val="009F1B24"/>
    <w:rsid w:val="009F268A"/>
    <w:rsid w:val="009F2CB6"/>
    <w:rsid w:val="009F3552"/>
    <w:rsid w:val="009F4F45"/>
    <w:rsid w:val="009F57A4"/>
    <w:rsid w:val="009F5B1D"/>
    <w:rsid w:val="009F63F5"/>
    <w:rsid w:val="009F79B5"/>
    <w:rsid w:val="009F7C8A"/>
    <w:rsid w:val="00A005ED"/>
    <w:rsid w:val="00A00D82"/>
    <w:rsid w:val="00A0236F"/>
    <w:rsid w:val="00A0240B"/>
    <w:rsid w:val="00A033A4"/>
    <w:rsid w:val="00A0477C"/>
    <w:rsid w:val="00A04AED"/>
    <w:rsid w:val="00A0509F"/>
    <w:rsid w:val="00A05A6B"/>
    <w:rsid w:val="00A07106"/>
    <w:rsid w:val="00A10BDE"/>
    <w:rsid w:val="00A118D1"/>
    <w:rsid w:val="00A122FE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263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3C04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55EF"/>
    <w:rsid w:val="00A86847"/>
    <w:rsid w:val="00A86B4F"/>
    <w:rsid w:val="00A878B1"/>
    <w:rsid w:val="00A904DB"/>
    <w:rsid w:val="00A90D2B"/>
    <w:rsid w:val="00A9186F"/>
    <w:rsid w:val="00A9190D"/>
    <w:rsid w:val="00A92D85"/>
    <w:rsid w:val="00A93620"/>
    <w:rsid w:val="00A941E0"/>
    <w:rsid w:val="00A944A7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3EB7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60FD"/>
    <w:rsid w:val="00AB7E31"/>
    <w:rsid w:val="00AC0322"/>
    <w:rsid w:val="00AC0A18"/>
    <w:rsid w:val="00AC1F7B"/>
    <w:rsid w:val="00AC2D32"/>
    <w:rsid w:val="00AC3BB6"/>
    <w:rsid w:val="00AC3D02"/>
    <w:rsid w:val="00AC4495"/>
    <w:rsid w:val="00AC450A"/>
    <w:rsid w:val="00AC4A6A"/>
    <w:rsid w:val="00AC4CDB"/>
    <w:rsid w:val="00AC4EB8"/>
    <w:rsid w:val="00AC5656"/>
    <w:rsid w:val="00AC7FB4"/>
    <w:rsid w:val="00AD002F"/>
    <w:rsid w:val="00AD0290"/>
    <w:rsid w:val="00AD0794"/>
    <w:rsid w:val="00AD0A22"/>
    <w:rsid w:val="00AD1948"/>
    <w:rsid w:val="00AD27B0"/>
    <w:rsid w:val="00AD442F"/>
    <w:rsid w:val="00AD5B07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17E"/>
    <w:rsid w:val="00B102D8"/>
    <w:rsid w:val="00B10464"/>
    <w:rsid w:val="00B12389"/>
    <w:rsid w:val="00B14987"/>
    <w:rsid w:val="00B15CB4"/>
    <w:rsid w:val="00B15D04"/>
    <w:rsid w:val="00B17779"/>
    <w:rsid w:val="00B20E9E"/>
    <w:rsid w:val="00B21492"/>
    <w:rsid w:val="00B2149D"/>
    <w:rsid w:val="00B22ED3"/>
    <w:rsid w:val="00B243BA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BA5"/>
    <w:rsid w:val="00B34011"/>
    <w:rsid w:val="00B3593E"/>
    <w:rsid w:val="00B367F4"/>
    <w:rsid w:val="00B369A9"/>
    <w:rsid w:val="00B36E3B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53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0DC4"/>
    <w:rsid w:val="00B91779"/>
    <w:rsid w:val="00B91E98"/>
    <w:rsid w:val="00B92AF9"/>
    <w:rsid w:val="00B9467E"/>
    <w:rsid w:val="00B95DC8"/>
    <w:rsid w:val="00B9643B"/>
    <w:rsid w:val="00B97057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B78E7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02D"/>
    <w:rsid w:val="00BD3350"/>
    <w:rsid w:val="00BD3756"/>
    <w:rsid w:val="00BD472D"/>
    <w:rsid w:val="00BD57CC"/>
    <w:rsid w:val="00BD5BCA"/>
    <w:rsid w:val="00BD654A"/>
    <w:rsid w:val="00BE10F1"/>
    <w:rsid w:val="00BE1A5A"/>
    <w:rsid w:val="00BE231E"/>
    <w:rsid w:val="00BE256F"/>
    <w:rsid w:val="00BE2828"/>
    <w:rsid w:val="00BE2B0A"/>
    <w:rsid w:val="00BE3468"/>
    <w:rsid w:val="00BE42F2"/>
    <w:rsid w:val="00BE443C"/>
    <w:rsid w:val="00BE469E"/>
    <w:rsid w:val="00BE6AFC"/>
    <w:rsid w:val="00BE7103"/>
    <w:rsid w:val="00BE74C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252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192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4E19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0722"/>
    <w:rsid w:val="00CB285D"/>
    <w:rsid w:val="00CB4CAC"/>
    <w:rsid w:val="00CB690A"/>
    <w:rsid w:val="00CC14A5"/>
    <w:rsid w:val="00CC2796"/>
    <w:rsid w:val="00CC2CB6"/>
    <w:rsid w:val="00CC3816"/>
    <w:rsid w:val="00CC3CAD"/>
    <w:rsid w:val="00CC45EF"/>
    <w:rsid w:val="00CC59D1"/>
    <w:rsid w:val="00CC77FF"/>
    <w:rsid w:val="00CC780F"/>
    <w:rsid w:val="00CC7F9E"/>
    <w:rsid w:val="00CD02B7"/>
    <w:rsid w:val="00CD0E9E"/>
    <w:rsid w:val="00CD0F9D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5E5"/>
    <w:rsid w:val="00CF1BB6"/>
    <w:rsid w:val="00CF2505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03FF"/>
    <w:rsid w:val="00D0045D"/>
    <w:rsid w:val="00D013B9"/>
    <w:rsid w:val="00D0487D"/>
    <w:rsid w:val="00D05827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B56"/>
    <w:rsid w:val="00D21FA0"/>
    <w:rsid w:val="00D226CE"/>
    <w:rsid w:val="00D22E63"/>
    <w:rsid w:val="00D237E7"/>
    <w:rsid w:val="00D23C21"/>
    <w:rsid w:val="00D23F00"/>
    <w:rsid w:val="00D25AC5"/>
    <w:rsid w:val="00D25CD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BBF"/>
    <w:rsid w:val="00D46E60"/>
    <w:rsid w:val="00D47A5E"/>
    <w:rsid w:val="00D50938"/>
    <w:rsid w:val="00D50BA7"/>
    <w:rsid w:val="00D5236B"/>
    <w:rsid w:val="00D529A9"/>
    <w:rsid w:val="00D52E2D"/>
    <w:rsid w:val="00D52F34"/>
    <w:rsid w:val="00D5465D"/>
    <w:rsid w:val="00D55084"/>
    <w:rsid w:val="00D579EB"/>
    <w:rsid w:val="00D60BE1"/>
    <w:rsid w:val="00D614D5"/>
    <w:rsid w:val="00D6339A"/>
    <w:rsid w:val="00D64BFB"/>
    <w:rsid w:val="00D710EE"/>
    <w:rsid w:val="00D7132C"/>
    <w:rsid w:val="00D71814"/>
    <w:rsid w:val="00D72284"/>
    <w:rsid w:val="00D7256C"/>
    <w:rsid w:val="00D732DF"/>
    <w:rsid w:val="00D733BE"/>
    <w:rsid w:val="00D73732"/>
    <w:rsid w:val="00D738BB"/>
    <w:rsid w:val="00D738F2"/>
    <w:rsid w:val="00D765CA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97FE9"/>
    <w:rsid w:val="00DA29D5"/>
    <w:rsid w:val="00DA2AA6"/>
    <w:rsid w:val="00DA3AEF"/>
    <w:rsid w:val="00DA4A95"/>
    <w:rsid w:val="00DA547F"/>
    <w:rsid w:val="00DA5C7E"/>
    <w:rsid w:val="00DA5E2A"/>
    <w:rsid w:val="00DA618C"/>
    <w:rsid w:val="00DA7F6E"/>
    <w:rsid w:val="00DB1C5D"/>
    <w:rsid w:val="00DB284E"/>
    <w:rsid w:val="00DB322D"/>
    <w:rsid w:val="00DB3344"/>
    <w:rsid w:val="00DB38B6"/>
    <w:rsid w:val="00DB44F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54AB"/>
    <w:rsid w:val="00DE7978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3F0"/>
    <w:rsid w:val="00E01BFB"/>
    <w:rsid w:val="00E01E14"/>
    <w:rsid w:val="00E01E30"/>
    <w:rsid w:val="00E043BF"/>
    <w:rsid w:val="00E04CEE"/>
    <w:rsid w:val="00E04DF6"/>
    <w:rsid w:val="00E05D7F"/>
    <w:rsid w:val="00E06CF7"/>
    <w:rsid w:val="00E0753B"/>
    <w:rsid w:val="00E0784B"/>
    <w:rsid w:val="00E07AAF"/>
    <w:rsid w:val="00E07F98"/>
    <w:rsid w:val="00E10A09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7C6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18C"/>
    <w:rsid w:val="00E36B41"/>
    <w:rsid w:val="00E36FE9"/>
    <w:rsid w:val="00E36FEE"/>
    <w:rsid w:val="00E3700C"/>
    <w:rsid w:val="00E373F5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2BC1"/>
    <w:rsid w:val="00E54D1D"/>
    <w:rsid w:val="00E54E49"/>
    <w:rsid w:val="00E55670"/>
    <w:rsid w:val="00E557D6"/>
    <w:rsid w:val="00E55CA3"/>
    <w:rsid w:val="00E57CA8"/>
    <w:rsid w:val="00E57E85"/>
    <w:rsid w:val="00E63645"/>
    <w:rsid w:val="00E63679"/>
    <w:rsid w:val="00E636FF"/>
    <w:rsid w:val="00E63B04"/>
    <w:rsid w:val="00E656D1"/>
    <w:rsid w:val="00E65B67"/>
    <w:rsid w:val="00E66033"/>
    <w:rsid w:val="00E6696D"/>
    <w:rsid w:val="00E676F0"/>
    <w:rsid w:val="00E6795E"/>
    <w:rsid w:val="00E67CCB"/>
    <w:rsid w:val="00E72791"/>
    <w:rsid w:val="00E729A1"/>
    <w:rsid w:val="00E72A6B"/>
    <w:rsid w:val="00E72C53"/>
    <w:rsid w:val="00E73FF9"/>
    <w:rsid w:val="00E74A85"/>
    <w:rsid w:val="00E75867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35AB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5F9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9B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3E2"/>
    <w:rsid w:val="00EF3D08"/>
    <w:rsid w:val="00EF41DF"/>
    <w:rsid w:val="00EF48DB"/>
    <w:rsid w:val="00EF4A41"/>
    <w:rsid w:val="00EF4BE5"/>
    <w:rsid w:val="00EF4E42"/>
    <w:rsid w:val="00EF5857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193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57C"/>
    <w:rsid w:val="00F33876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3E92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2ABB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22B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0E9A"/>
    <w:rsid w:val="00FE1F7B"/>
    <w:rsid w:val="00FE2601"/>
    <w:rsid w:val="00FE367E"/>
    <w:rsid w:val="00FE4E90"/>
    <w:rsid w:val="00FE60EB"/>
    <w:rsid w:val="00FE670B"/>
    <w:rsid w:val="00FE7296"/>
    <w:rsid w:val="00FE7DEA"/>
    <w:rsid w:val="00FE7F7B"/>
    <w:rsid w:val="00FF0203"/>
    <w:rsid w:val="00FF1A27"/>
    <w:rsid w:val="00FF1B8B"/>
    <w:rsid w:val="00FF40CB"/>
    <w:rsid w:val="00FF4956"/>
    <w:rsid w:val="00FF6F24"/>
    <w:rsid w:val="00FF7F53"/>
    <w:rsid w:val="202A5B97"/>
    <w:rsid w:val="4DE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06DDC"/>
  <w15:docId w15:val="{DE9D3BA4-C93A-4A40-9ADB-C0493CA4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8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qFormat="1"/>
    <w:lsdException w:name="header" w:qFormat="1"/>
    <w:lsdException w:name="caption" w:uiPriority="35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Index8">
    <w:name w:val="index 8"/>
    <w:basedOn w:val="Normal"/>
    <w:next w:val="Normal"/>
    <w:qFormat/>
    <w:pPr>
      <w:ind w:left="1600" w:hanging="200"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CommentText">
    <w:name w:val="annotation text"/>
    <w:basedOn w:val="Normal"/>
    <w:link w:val="CommentTextChar"/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Tahoma" w:hAnsi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qFormat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qFormat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qFormat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qFormat/>
    <w:pPr>
      <w:spacing w:after="0"/>
    </w:pPr>
    <w:rPr>
      <w:rFonts w:eastAsia="Times New Roma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zh-CN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  <w:qFormat/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HeaderChar">
    <w:name w:val="Header Char"/>
    <w:link w:val="Header"/>
    <w:qFormat/>
    <w:rPr>
      <w:color w:val="000000"/>
      <w:lang w:val="en-GB" w:eastAsia="ja-JP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CommentTextChar">
    <w:name w:val="Comment Text Char"/>
    <w:link w:val="CommentText"/>
    <w:qFormat/>
    <w:rPr>
      <w:color w:val="000000"/>
      <w:lang w:val="en-GB" w:eastAsia="ja-JP"/>
    </w:rPr>
  </w:style>
  <w:style w:type="character" w:customStyle="1" w:styleId="CommentSubjectChar">
    <w:name w:val="Comment Subject Char"/>
    <w:link w:val="CommentSubject"/>
    <w:qFormat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Pr>
      <w:color w:val="FF0000"/>
      <w:lang w:val="en-GB" w:eastAsia="ja-JP"/>
    </w:rPr>
  </w:style>
  <w:style w:type="character" w:customStyle="1" w:styleId="NOZchn">
    <w:name w:val="NO Zchn"/>
    <w:link w:val="NO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locked/>
    <w:rPr>
      <w:color w:val="FF000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NOChar">
    <w:name w:val="NO Char"/>
    <w:rPr>
      <w:lang w:val="en-GB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ja-JP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bodyChar">
    <w:name w:val="body Char"/>
    <w:link w:val="body"/>
    <w:qFormat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QuoteChar">
    <w:name w:val="Quote Char"/>
    <w:link w:val="Quote"/>
    <w:uiPriority w:val="29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Pr>
      <w:color w:val="000000"/>
      <w:lang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Pr>
      <w:rFonts w:ascii="Arial" w:hAnsi="Arial"/>
      <w:b/>
      <w:color w:val="000000"/>
      <w:sz w:val="18"/>
      <w:lang w:val="en-GB" w:eastAsia="ja-JP"/>
    </w:rPr>
  </w:style>
  <w:style w:type="paragraph" w:customStyle="1" w:styleId="1">
    <w:name w:val="修订1"/>
    <w:hidden/>
    <w:uiPriority w:val="99"/>
    <w:semiHidden/>
    <w:rPr>
      <w:color w:val="000000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ja-JP"/>
    </w:rPr>
  </w:style>
  <w:style w:type="paragraph" w:styleId="Revision">
    <w:name w:val="Revision"/>
    <w:hidden/>
    <w:uiPriority w:val="99"/>
    <w:semiHidden/>
    <w:rsid w:val="00E10A09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EE15CD-B280-44CE-AFA2-AA1BF10C7C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SA2 eV2X</vt:lpstr>
    </vt:vector>
  </TitlesOfParts>
  <Company>Huawei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creator>Riccardo Trivisonno 00900073</dc:creator>
  <cp:lastModifiedBy>Alla Goldner</cp:lastModifiedBy>
  <cp:revision>2</cp:revision>
  <cp:lastPrinted>2018-08-13T16:59:00Z</cp:lastPrinted>
  <dcterms:created xsi:type="dcterms:W3CDTF">2024-01-25T13:23:00Z</dcterms:created>
  <dcterms:modified xsi:type="dcterms:W3CDTF">2024-01-25T13:23:00Z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(3)6r/Da+OS8Nf3w0k3pkAkrkwcMMcZm7IXFJwFJYSOXipMe4o6oodSYcOuHa/tjroqPk5Hrr17
xOYaW3hC5xm6y634sOVrp5Bzm1xhZSNEjJ5N1IaKEmEehOlj0TGDibMSY+JPVOP2qSpqfMUr
yrGVeJFjT9ywj3iA8ModvCUp8pQP16ijVY2ZODWCYnhsZf4JbNHyqU2A8P2aycv/m+oHApob
azyFZAoffq6P1iSHCR</vt:lpwstr>
  </property>
  <property fmtid="{D5CDD505-2E9C-101B-9397-08002B2CF9AE}" pid="9" name="_2015_ms_pID_7253431">
    <vt:lpwstr>sDxVSW2mkja/41GrznE+Gcx3J2jvzVX4LHG0UJjD52T4cdsVjS35hM
FLDNvau+vd1+sIxr4CMwxKAcr3BoSx0ffkO4Vd5wwpKrypsQta6Zu2WLgYs1ZMLL5XSxtAQX
5zU+cGO5OW69rcPoc5WMSeR4F57SSlr7x4UsL+0m5HdBMiPDcHn9FflxT94RXovc/MTsiXKq
iqR04viKzpqvFKxahynxrdLpqnCQv6lY4/eP</vt:lpwstr>
  </property>
  <property fmtid="{D5CDD505-2E9C-101B-9397-08002B2CF9AE}" pid="10" name="_2015_ms_pID_7253432">
    <vt:lpwstr>f/nOK/vmOyoLgzAm7YLn3Ew=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  <property fmtid="{D5CDD505-2E9C-101B-9397-08002B2CF9AE}" pid="15" name="KSOProductBuildVer">
    <vt:lpwstr>2052-12.1.0.15990</vt:lpwstr>
  </property>
  <property fmtid="{D5CDD505-2E9C-101B-9397-08002B2CF9AE}" pid="16" name="ICV">
    <vt:lpwstr>7BB5EC2BA6204E7B8901F639EC062F73_13</vt:lpwstr>
  </property>
</Properties>
</file>