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D5991" w14:textId="79320875" w:rsidR="0088611C" w:rsidRDefault="00FF74E4" w:rsidP="00FD6159">
      <w:pPr>
        <w:pStyle w:val="CRCoverPage"/>
        <w:tabs>
          <w:tab w:val="right" w:pos="9639"/>
        </w:tabs>
        <w:spacing w:after="0"/>
        <w:rPr>
          <w:rFonts w:hint="eastAsia"/>
          <w:b/>
          <w:i/>
          <w:noProof/>
          <w:sz w:val="28"/>
          <w:lang w:eastAsia="zh-CN"/>
        </w:rPr>
      </w:pPr>
      <w:bookmarkStart w:id="0" w:name="_Toc83210964"/>
      <w:bookmarkStart w:id="1" w:name="_Toc58920662"/>
      <w:bookmarkStart w:id="2" w:name="_Toc11457085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Pr>
          <w:b/>
          <w:noProof/>
          <w:sz w:val="24"/>
        </w:rPr>
        <w:fldChar w:fldCharType="end"/>
      </w:r>
      <w:r>
        <w:rPr>
          <w:b/>
          <w:noProof/>
          <w:sz w:val="24"/>
        </w:rPr>
        <w:t xml:space="preserve"> SA2 Meeting #156-e</w:t>
      </w:r>
      <w:r>
        <w:rPr>
          <w:b/>
          <w:i/>
          <w:noProof/>
          <w:sz w:val="28"/>
        </w:rPr>
        <w:tab/>
      </w:r>
      <w:r w:rsidRPr="00AD56DB">
        <w:rPr>
          <w:b/>
          <w:i/>
          <w:noProof/>
          <w:sz w:val="28"/>
        </w:rPr>
        <w:t>S2-230</w:t>
      </w:r>
      <w:r w:rsidR="00AD56DB" w:rsidRPr="00AD56DB">
        <w:rPr>
          <w:rFonts w:hint="eastAsia"/>
          <w:b/>
          <w:i/>
          <w:noProof/>
          <w:sz w:val="28"/>
          <w:lang w:eastAsia="zh-CN"/>
        </w:rPr>
        <w:t>5127</w:t>
      </w:r>
      <w:ins w:id="3" w:author="Huawei_r01" w:date="2023-04-19T22:32:00Z">
        <w:r w:rsidR="0088611C">
          <w:rPr>
            <w:b/>
            <w:i/>
            <w:noProof/>
            <w:sz w:val="28"/>
            <w:lang w:eastAsia="zh-CN"/>
          </w:rPr>
          <w:t>r02</w:t>
        </w:r>
      </w:ins>
      <w:bookmarkStart w:id="4" w:name="_GoBack"/>
      <w:bookmarkEnd w:id="4"/>
    </w:p>
    <w:p w14:paraId="014DB46A" w14:textId="77777777" w:rsidR="00FF74E4" w:rsidRDefault="00FF74E4" w:rsidP="00FF74E4">
      <w:pPr>
        <w:pStyle w:val="CRCoverPage"/>
        <w:tabs>
          <w:tab w:val="right" w:pos="5103"/>
          <w:tab w:val="right" w:pos="9639"/>
        </w:tabs>
        <w:outlineLvl w:val="0"/>
        <w:rPr>
          <w:b/>
          <w:noProof/>
          <w:sz w:val="24"/>
        </w:rPr>
      </w:pPr>
      <w:r>
        <w:rPr>
          <w:b/>
          <w:noProof/>
          <w:sz w:val="24"/>
        </w:rPr>
        <w:t xml:space="preserve">Elbonia, </w:t>
      </w:r>
      <w:r>
        <w:rPr>
          <w:rFonts w:eastAsia="Arial Unicode MS" w:cs="Arial"/>
          <w:b/>
          <w:bCs/>
          <w:sz w:val="24"/>
        </w:rPr>
        <w:t>April</w:t>
      </w:r>
      <w:r w:rsidRPr="004D126A">
        <w:rPr>
          <w:rFonts w:eastAsia="Arial Unicode MS" w:cs="Arial"/>
          <w:b/>
          <w:bCs/>
          <w:sz w:val="24"/>
        </w:rPr>
        <w:t xml:space="preserve"> </w:t>
      </w:r>
      <w:r>
        <w:rPr>
          <w:rFonts w:eastAsia="Arial Unicode MS" w:cs="Arial"/>
          <w:b/>
          <w:bCs/>
          <w:sz w:val="24"/>
        </w:rPr>
        <w:t>17</w:t>
      </w:r>
      <w:r w:rsidRPr="00843760">
        <w:rPr>
          <w:rFonts w:eastAsia="Arial Unicode MS" w:cs="Arial"/>
          <w:b/>
          <w:bCs/>
          <w:sz w:val="24"/>
        </w:rPr>
        <w:t xml:space="preserve"> – </w:t>
      </w:r>
      <w:r>
        <w:rPr>
          <w:rFonts w:eastAsia="Arial Unicode MS" w:cs="Arial"/>
          <w:b/>
          <w:bCs/>
          <w:sz w:val="24"/>
        </w:rPr>
        <w:t>21</w:t>
      </w:r>
      <w:r w:rsidRPr="00880B08">
        <w:rPr>
          <w:rFonts w:eastAsia="Arial Unicode MS" w:cs="Arial"/>
          <w:b/>
          <w:bCs/>
          <w:sz w:val="24"/>
        </w:rPr>
        <w:t>, 202</w:t>
      </w:r>
      <w:r>
        <w:rPr>
          <w:rFonts w:eastAsia="Arial Unicode MS" w:cs="Arial"/>
          <w:b/>
          <w:bCs/>
          <w:sz w:val="24"/>
        </w:rPr>
        <w:t>3</w:t>
      </w:r>
      <w:r>
        <w:rPr>
          <w:b/>
          <w:noProof/>
          <w:sz w:val="24"/>
        </w:rPr>
        <w:tab/>
      </w:r>
      <w:r>
        <w:rPr>
          <w:b/>
          <w:noProof/>
          <w:sz w:val="24"/>
        </w:rPr>
        <w:tab/>
      </w:r>
      <w:r w:rsidRPr="00CD61B0">
        <w:rPr>
          <w:rFonts w:cs="Arial"/>
          <w:b/>
          <w:bCs/>
          <w:color w:val="0000FF"/>
        </w:rPr>
        <w:t>(</w:t>
      </w:r>
      <w:r>
        <w:rPr>
          <w:rFonts w:cs="Arial"/>
          <w:b/>
          <w:bCs/>
          <w:color w:val="0000FF"/>
        </w:rPr>
        <w:t>revision of S2-230xxxx</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7E2" w:rsidRPr="00AB60AB" w14:paraId="3F3C1473" w14:textId="77777777" w:rsidTr="00E4771E">
        <w:tc>
          <w:tcPr>
            <w:tcW w:w="9641" w:type="dxa"/>
            <w:gridSpan w:val="9"/>
            <w:tcBorders>
              <w:top w:val="single" w:sz="4" w:space="0" w:color="auto"/>
              <w:left w:val="single" w:sz="4" w:space="0" w:color="auto"/>
              <w:right w:val="single" w:sz="4" w:space="0" w:color="auto"/>
            </w:tcBorders>
          </w:tcPr>
          <w:p w14:paraId="57AA66F1" w14:textId="77777777" w:rsidR="005F77E2" w:rsidRPr="00AB60AB" w:rsidRDefault="005F77E2" w:rsidP="00E4771E">
            <w:pPr>
              <w:spacing w:after="0"/>
              <w:jc w:val="right"/>
              <w:rPr>
                <w:rFonts w:ascii="Arial" w:hAnsi="Arial"/>
                <w:i/>
                <w:noProof/>
              </w:rPr>
            </w:pPr>
            <w:r w:rsidRPr="00AB60AB">
              <w:rPr>
                <w:rFonts w:ascii="Arial" w:hAnsi="Arial"/>
                <w:i/>
                <w:noProof/>
                <w:sz w:val="14"/>
              </w:rPr>
              <w:t>CR-Form-v12.1</w:t>
            </w:r>
          </w:p>
        </w:tc>
      </w:tr>
      <w:tr w:rsidR="005F77E2" w:rsidRPr="00AB60AB" w14:paraId="5AD4C069" w14:textId="77777777" w:rsidTr="00E4771E">
        <w:tc>
          <w:tcPr>
            <w:tcW w:w="9641" w:type="dxa"/>
            <w:gridSpan w:val="9"/>
            <w:tcBorders>
              <w:left w:val="single" w:sz="4" w:space="0" w:color="auto"/>
              <w:right w:val="single" w:sz="4" w:space="0" w:color="auto"/>
            </w:tcBorders>
          </w:tcPr>
          <w:p w14:paraId="7EE96500" w14:textId="77777777" w:rsidR="005F77E2" w:rsidRPr="00AB60AB" w:rsidRDefault="005F77E2" w:rsidP="00E4771E">
            <w:pPr>
              <w:spacing w:after="0"/>
              <w:jc w:val="center"/>
              <w:rPr>
                <w:rFonts w:ascii="Arial" w:hAnsi="Arial"/>
                <w:noProof/>
              </w:rPr>
            </w:pPr>
            <w:r w:rsidRPr="00AB60AB">
              <w:rPr>
                <w:rFonts w:ascii="Arial" w:hAnsi="Arial"/>
                <w:b/>
                <w:noProof/>
                <w:sz w:val="32"/>
              </w:rPr>
              <w:t>CHANGE REQUEST</w:t>
            </w:r>
          </w:p>
        </w:tc>
      </w:tr>
      <w:tr w:rsidR="005F77E2" w:rsidRPr="00AB60AB" w14:paraId="594ECA3F" w14:textId="77777777" w:rsidTr="00E4771E">
        <w:tc>
          <w:tcPr>
            <w:tcW w:w="9641" w:type="dxa"/>
            <w:gridSpan w:val="9"/>
            <w:tcBorders>
              <w:left w:val="single" w:sz="4" w:space="0" w:color="auto"/>
              <w:right w:val="single" w:sz="4" w:space="0" w:color="auto"/>
            </w:tcBorders>
          </w:tcPr>
          <w:p w14:paraId="2EE66F76" w14:textId="77777777" w:rsidR="005F77E2" w:rsidRPr="00AB60AB" w:rsidRDefault="005F77E2" w:rsidP="00E4771E">
            <w:pPr>
              <w:spacing w:after="0"/>
              <w:rPr>
                <w:rFonts w:ascii="Arial" w:hAnsi="Arial"/>
                <w:noProof/>
                <w:sz w:val="8"/>
                <w:szCs w:val="8"/>
              </w:rPr>
            </w:pPr>
          </w:p>
        </w:tc>
      </w:tr>
      <w:tr w:rsidR="005F77E2" w:rsidRPr="00AB60AB" w14:paraId="014434A6" w14:textId="77777777" w:rsidTr="00E4771E">
        <w:tc>
          <w:tcPr>
            <w:tcW w:w="142" w:type="dxa"/>
            <w:tcBorders>
              <w:left w:val="single" w:sz="4" w:space="0" w:color="auto"/>
            </w:tcBorders>
          </w:tcPr>
          <w:p w14:paraId="3EB1BE8F" w14:textId="77777777" w:rsidR="005F77E2" w:rsidRPr="00AB60AB" w:rsidRDefault="005F77E2" w:rsidP="00E4771E">
            <w:pPr>
              <w:spacing w:after="0"/>
              <w:jc w:val="right"/>
              <w:rPr>
                <w:rFonts w:ascii="Arial" w:hAnsi="Arial"/>
                <w:noProof/>
              </w:rPr>
            </w:pPr>
          </w:p>
        </w:tc>
        <w:tc>
          <w:tcPr>
            <w:tcW w:w="1559" w:type="dxa"/>
            <w:shd w:val="pct30" w:color="FFFF00" w:fill="auto"/>
          </w:tcPr>
          <w:p w14:paraId="43E84E76" w14:textId="77777777" w:rsidR="005F77E2" w:rsidRPr="00AB60AB" w:rsidRDefault="005F77E2" w:rsidP="00E4771E">
            <w:pPr>
              <w:spacing w:after="0"/>
              <w:jc w:val="right"/>
              <w:rPr>
                <w:rFonts w:ascii="Arial" w:hAnsi="Arial"/>
                <w:b/>
                <w:noProof/>
                <w:sz w:val="28"/>
              </w:rPr>
            </w:pPr>
            <w:r w:rsidRPr="00AB60AB">
              <w:rPr>
                <w:rFonts w:ascii="Arial" w:hAnsi="Arial"/>
                <w:b/>
                <w:noProof/>
                <w:sz w:val="28"/>
              </w:rPr>
              <w:t>23.273</w:t>
            </w:r>
          </w:p>
        </w:tc>
        <w:tc>
          <w:tcPr>
            <w:tcW w:w="709" w:type="dxa"/>
          </w:tcPr>
          <w:p w14:paraId="4216EEE4" w14:textId="77777777" w:rsidR="005F77E2" w:rsidRPr="00AB60AB" w:rsidRDefault="005F77E2" w:rsidP="00E4771E">
            <w:pPr>
              <w:spacing w:after="0"/>
              <w:jc w:val="center"/>
              <w:rPr>
                <w:rFonts w:ascii="Arial" w:hAnsi="Arial"/>
                <w:noProof/>
              </w:rPr>
            </w:pPr>
            <w:r w:rsidRPr="00AB60AB">
              <w:rPr>
                <w:rFonts w:ascii="Arial" w:hAnsi="Arial"/>
                <w:b/>
                <w:noProof/>
                <w:sz w:val="28"/>
              </w:rPr>
              <w:t>CR</w:t>
            </w:r>
          </w:p>
        </w:tc>
        <w:tc>
          <w:tcPr>
            <w:tcW w:w="1276" w:type="dxa"/>
            <w:shd w:val="pct30" w:color="FFFF00" w:fill="auto"/>
          </w:tcPr>
          <w:p w14:paraId="04D77B7F" w14:textId="5227FAB6" w:rsidR="005F77E2" w:rsidRPr="00AB60AB" w:rsidRDefault="00AD56DB" w:rsidP="00AD56DB">
            <w:pPr>
              <w:spacing w:after="0"/>
              <w:jc w:val="right"/>
              <w:rPr>
                <w:rFonts w:ascii="Arial" w:hAnsi="Arial"/>
                <w:noProof/>
              </w:rPr>
            </w:pPr>
            <w:r w:rsidRPr="00AD56DB">
              <w:rPr>
                <w:rFonts w:ascii="Arial" w:hAnsi="Arial" w:hint="eastAsia"/>
                <w:b/>
                <w:noProof/>
                <w:sz w:val="28"/>
              </w:rPr>
              <w:t>0369</w:t>
            </w:r>
          </w:p>
        </w:tc>
        <w:tc>
          <w:tcPr>
            <w:tcW w:w="709" w:type="dxa"/>
          </w:tcPr>
          <w:p w14:paraId="59A9625E" w14:textId="77777777" w:rsidR="005F77E2" w:rsidRPr="00AB60AB" w:rsidRDefault="005F77E2" w:rsidP="00E4771E">
            <w:pPr>
              <w:tabs>
                <w:tab w:val="right" w:pos="625"/>
              </w:tabs>
              <w:spacing w:after="0"/>
              <w:jc w:val="center"/>
              <w:rPr>
                <w:rFonts w:ascii="Arial" w:hAnsi="Arial"/>
                <w:noProof/>
              </w:rPr>
            </w:pPr>
            <w:r w:rsidRPr="00AB60AB">
              <w:rPr>
                <w:rFonts w:ascii="Arial" w:hAnsi="Arial"/>
                <w:b/>
                <w:bCs/>
                <w:noProof/>
                <w:sz w:val="28"/>
              </w:rPr>
              <w:t>rev</w:t>
            </w:r>
          </w:p>
        </w:tc>
        <w:tc>
          <w:tcPr>
            <w:tcW w:w="992" w:type="dxa"/>
            <w:shd w:val="pct30" w:color="FFFF00" w:fill="auto"/>
          </w:tcPr>
          <w:p w14:paraId="522FA8EF" w14:textId="609DA939" w:rsidR="005F77E2" w:rsidRPr="00AB60AB" w:rsidRDefault="00AD56DB" w:rsidP="00AD56DB">
            <w:pPr>
              <w:spacing w:after="0"/>
              <w:jc w:val="center"/>
              <w:rPr>
                <w:rFonts w:ascii="Arial" w:hAnsi="Arial"/>
                <w:b/>
                <w:noProof/>
              </w:rPr>
            </w:pPr>
            <w:r w:rsidRPr="00AD56DB">
              <w:rPr>
                <w:rFonts w:ascii="Arial" w:hAnsi="Arial" w:hint="eastAsia"/>
                <w:b/>
                <w:noProof/>
                <w:sz w:val="28"/>
              </w:rPr>
              <w:t>-</w:t>
            </w:r>
          </w:p>
        </w:tc>
        <w:tc>
          <w:tcPr>
            <w:tcW w:w="2410" w:type="dxa"/>
          </w:tcPr>
          <w:p w14:paraId="0970AB2D" w14:textId="77777777" w:rsidR="005F77E2" w:rsidRPr="00AB60AB" w:rsidRDefault="005F77E2" w:rsidP="00E4771E">
            <w:pPr>
              <w:tabs>
                <w:tab w:val="right" w:pos="1825"/>
              </w:tabs>
              <w:spacing w:after="0"/>
              <w:jc w:val="center"/>
              <w:rPr>
                <w:rFonts w:ascii="Arial" w:hAnsi="Arial"/>
                <w:noProof/>
              </w:rPr>
            </w:pPr>
            <w:r w:rsidRPr="00AB60AB">
              <w:rPr>
                <w:rFonts w:ascii="Arial" w:hAnsi="Arial"/>
                <w:b/>
                <w:noProof/>
                <w:sz w:val="28"/>
                <w:szCs w:val="28"/>
              </w:rPr>
              <w:t>Current version:</w:t>
            </w:r>
          </w:p>
        </w:tc>
        <w:tc>
          <w:tcPr>
            <w:tcW w:w="1701" w:type="dxa"/>
            <w:shd w:val="pct30" w:color="FFFF00" w:fill="auto"/>
          </w:tcPr>
          <w:p w14:paraId="4263825D" w14:textId="4CD7F274" w:rsidR="005F77E2" w:rsidRPr="00AB60AB" w:rsidRDefault="005F77E2" w:rsidP="00E4771E">
            <w:pPr>
              <w:spacing w:after="0"/>
              <w:jc w:val="center"/>
              <w:rPr>
                <w:rFonts w:ascii="Arial" w:hAnsi="Arial"/>
                <w:noProof/>
                <w:sz w:val="28"/>
              </w:rPr>
            </w:pPr>
            <w:r w:rsidRPr="00AB60AB">
              <w:rPr>
                <w:rFonts w:ascii="Arial" w:hAnsi="Arial"/>
                <w:b/>
                <w:noProof/>
                <w:sz w:val="28"/>
              </w:rPr>
              <w:t>18.</w:t>
            </w:r>
            <w:r w:rsidR="00FF74E4">
              <w:rPr>
                <w:rFonts w:ascii="Arial" w:hAnsi="Arial"/>
                <w:b/>
                <w:noProof/>
                <w:sz w:val="28"/>
              </w:rPr>
              <w:t>1</w:t>
            </w:r>
            <w:r w:rsidRPr="00AB60AB">
              <w:rPr>
                <w:rFonts w:ascii="Arial" w:hAnsi="Arial"/>
                <w:b/>
                <w:noProof/>
                <w:sz w:val="28"/>
              </w:rPr>
              <w:t>.0</w:t>
            </w:r>
          </w:p>
        </w:tc>
        <w:tc>
          <w:tcPr>
            <w:tcW w:w="143" w:type="dxa"/>
            <w:tcBorders>
              <w:right w:val="single" w:sz="4" w:space="0" w:color="auto"/>
            </w:tcBorders>
          </w:tcPr>
          <w:p w14:paraId="7E8CF948" w14:textId="77777777" w:rsidR="005F77E2" w:rsidRPr="00AB60AB" w:rsidRDefault="005F77E2" w:rsidP="00E4771E">
            <w:pPr>
              <w:spacing w:after="0"/>
              <w:rPr>
                <w:rFonts w:ascii="Arial" w:hAnsi="Arial"/>
                <w:noProof/>
              </w:rPr>
            </w:pPr>
          </w:p>
        </w:tc>
      </w:tr>
      <w:tr w:rsidR="005F77E2" w:rsidRPr="00AB60AB" w14:paraId="2F8011BF" w14:textId="77777777" w:rsidTr="00E4771E">
        <w:tc>
          <w:tcPr>
            <w:tcW w:w="9641" w:type="dxa"/>
            <w:gridSpan w:val="9"/>
            <w:tcBorders>
              <w:left w:val="single" w:sz="4" w:space="0" w:color="auto"/>
              <w:right w:val="single" w:sz="4" w:space="0" w:color="auto"/>
            </w:tcBorders>
          </w:tcPr>
          <w:p w14:paraId="30A47097" w14:textId="77777777" w:rsidR="005F77E2" w:rsidRPr="00AB60AB" w:rsidRDefault="005F77E2" w:rsidP="00E4771E">
            <w:pPr>
              <w:spacing w:after="0"/>
              <w:rPr>
                <w:rFonts w:ascii="Arial" w:hAnsi="Arial"/>
                <w:noProof/>
              </w:rPr>
            </w:pPr>
          </w:p>
        </w:tc>
      </w:tr>
      <w:tr w:rsidR="005F77E2" w:rsidRPr="00AB60AB" w14:paraId="25EAFB31" w14:textId="77777777" w:rsidTr="00E4771E">
        <w:tc>
          <w:tcPr>
            <w:tcW w:w="9641" w:type="dxa"/>
            <w:gridSpan w:val="9"/>
            <w:tcBorders>
              <w:top w:val="single" w:sz="4" w:space="0" w:color="auto"/>
            </w:tcBorders>
          </w:tcPr>
          <w:p w14:paraId="5F3596E7" w14:textId="77777777" w:rsidR="005F77E2" w:rsidRPr="00AB60AB" w:rsidRDefault="005F77E2" w:rsidP="00E4771E">
            <w:pPr>
              <w:spacing w:after="0"/>
              <w:jc w:val="center"/>
              <w:rPr>
                <w:rFonts w:ascii="Arial" w:hAnsi="Arial" w:cs="Arial"/>
                <w:i/>
                <w:noProof/>
              </w:rPr>
            </w:pPr>
            <w:r w:rsidRPr="00AB60AB">
              <w:rPr>
                <w:rFonts w:ascii="Arial" w:hAnsi="Arial" w:cs="Arial"/>
                <w:i/>
                <w:noProof/>
              </w:rPr>
              <w:t xml:space="preserve">For </w:t>
            </w:r>
            <w:hyperlink r:id="rId9" w:anchor="_blank" w:history="1">
              <w:r w:rsidRPr="00AB60AB">
                <w:rPr>
                  <w:rFonts w:ascii="Arial" w:hAnsi="Arial" w:cs="Arial"/>
                  <w:b/>
                  <w:i/>
                  <w:noProof/>
                  <w:color w:val="FF0000"/>
                  <w:u w:val="single"/>
                </w:rPr>
                <w:t>HE</w:t>
              </w:r>
              <w:bookmarkStart w:id="5" w:name="_Hlt497126619"/>
              <w:r w:rsidRPr="00AB60AB">
                <w:rPr>
                  <w:rFonts w:ascii="Arial" w:hAnsi="Arial" w:cs="Arial"/>
                  <w:b/>
                  <w:i/>
                  <w:noProof/>
                  <w:color w:val="FF0000"/>
                  <w:u w:val="single"/>
                </w:rPr>
                <w:t>L</w:t>
              </w:r>
              <w:bookmarkEnd w:id="5"/>
              <w:r w:rsidRPr="00AB60AB">
                <w:rPr>
                  <w:rFonts w:ascii="Arial" w:hAnsi="Arial" w:cs="Arial"/>
                  <w:b/>
                  <w:i/>
                  <w:noProof/>
                  <w:color w:val="FF0000"/>
                  <w:u w:val="single"/>
                </w:rPr>
                <w:t>P</w:t>
              </w:r>
            </w:hyperlink>
            <w:r w:rsidRPr="00AB60AB">
              <w:rPr>
                <w:rFonts w:ascii="Arial" w:hAnsi="Arial" w:cs="Arial"/>
                <w:b/>
                <w:i/>
                <w:noProof/>
                <w:color w:val="FF0000"/>
              </w:rPr>
              <w:t xml:space="preserve"> </w:t>
            </w:r>
            <w:r w:rsidRPr="00AB60AB">
              <w:rPr>
                <w:rFonts w:ascii="Arial" w:hAnsi="Arial" w:cs="Arial"/>
                <w:i/>
                <w:noProof/>
              </w:rPr>
              <w:t xml:space="preserve">on using this form: comprehensive instructions can be found at </w:t>
            </w:r>
            <w:r w:rsidRPr="00AB60AB">
              <w:rPr>
                <w:rFonts w:ascii="Arial" w:hAnsi="Arial" w:cs="Arial"/>
                <w:i/>
                <w:noProof/>
              </w:rPr>
              <w:br/>
            </w:r>
            <w:hyperlink r:id="rId10" w:history="1">
              <w:r w:rsidRPr="00AB60AB">
                <w:rPr>
                  <w:rFonts w:ascii="Arial" w:hAnsi="Arial" w:cs="Arial"/>
                  <w:i/>
                  <w:noProof/>
                  <w:color w:val="0000FF"/>
                  <w:u w:val="single"/>
                </w:rPr>
                <w:t>http://www.3gpp.org/Change-Requests</w:t>
              </w:r>
            </w:hyperlink>
            <w:r w:rsidRPr="00AB60AB">
              <w:rPr>
                <w:rFonts w:ascii="Arial" w:hAnsi="Arial" w:cs="Arial"/>
                <w:i/>
                <w:noProof/>
              </w:rPr>
              <w:t>.</w:t>
            </w:r>
          </w:p>
        </w:tc>
      </w:tr>
      <w:tr w:rsidR="005F77E2" w:rsidRPr="00AB60AB" w14:paraId="736D4954" w14:textId="77777777" w:rsidTr="00E4771E">
        <w:tc>
          <w:tcPr>
            <w:tcW w:w="9641" w:type="dxa"/>
            <w:gridSpan w:val="9"/>
          </w:tcPr>
          <w:p w14:paraId="42B34BBC" w14:textId="77777777" w:rsidR="005F77E2" w:rsidRPr="00AB60AB" w:rsidRDefault="005F77E2" w:rsidP="00E4771E">
            <w:pPr>
              <w:spacing w:after="0"/>
              <w:rPr>
                <w:rFonts w:ascii="Arial" w:hAnsi="Arial"/>
                <w:noProof/>
                <w:sz w:val="8"/>
                <w:szCs w:val="8"/>
              </w:rPr>
            </w:pPr>
          </w:p>
        </w:tc>
      </w:tr>
    </w:tbl>
    <w:p w14:paraId="42A31A25" w14:textId="77777777" w:rsidR="005F77E2" w:rsidRPr="00AB60AB" w:rsidRDefault="005F77E2" w:rsidP="005F77E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7E2" w:rsidRPr="00AB60AB" w14:paraId="510B99B6" w14:textId="77777777" w:rsidTr="00E4771E">
        <w:tc>
          <w:tcPr>
            <w:tcW w:w="2835" w:type="dxa"/>
          </w:tcPr>
          <w:p w14:paraId="062ED663" w14:textId="77777777" w:rsidR="005F77E2" w:rsidRPr="00AB60AB" w:rsidRDefault="005F77E2" w:rsidP="00E4771E">
            <w:pPr>
              <w:tabs>
                <w:tab w:val="right" w:pos="2751"/>
              </w:tabs>
              <w:spacing w:after="0"/>
              <w:rPr>
                <w:rFonts w:ascii="Arial" w:hAnsi="Arial"/>
                <w:b/>
                <w:i/>
                <w:noProof/>
              </w:rPr>
            </w:pPr>
            <w:r w:rsidRPr="00AB60AB">
              <w:rPr>
                <w:rFonts w:ascii="Arial" w:hAnsi="Arial"/>
                <w:b/>
                <w:i/>
                <w:noProof/>
              </w:rPr>
              <w:t>Proposed change affects:</w:t>
            </w:r>
          </w:p>
        </w:tc>
        <w:tc>
          <w:tcPr>
            <w:tcW w:w="1418" w:type="dxa"/>
          </w:tcPr>
          <w:p w14:paraId="4DE33861" w14:textId="77777777" w:rsidR="005F77E2" w:rsidRPr="00AB60AB" w:rsidRDefault="005F77E2" w:rsidP="00E4771E">
            <w:pPr>
              <w:spacing w:after="0"/>
              <w:jc w:val="right"/>
              <w:rPr>
                <w:rFonts w:ascii="Arial" w:hAnsi="Arial"/>
                <w:noProof/>
              </w:rPr>
            </w:pPr>
            <w:r w:rsidRPr="00AB60AB">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F6C5B8" w14:textId="77777777" w:rsidR="005F77E2" w:rsidRPr="00AB60AB" w:rsidRDefault="005F77E2" w:rsidP="00E4771E">
            <w:pPr>
              <w:spacing w:after="0"/>
              <w:jc w:val="center"/>
              <w:rPr>
                <w:rFonts w:ascii="Arial" w:hAnsi="Arial"/>
                <w:b/>
                <w:caps/>
                <w:noProof/>
              </w:rPr>
            </w:pPr>
          </w:p>
        </w:tc>
        <w:tc>
          <w:tcPr>
            <w:tcW w:w="709" w:type="dxa"/>
            <w:tcBorders>
              <w:left w:val="single" w:sz="4" w:space="0" w:color="auto"/>
            </w:tcBorders>
          </w:tcPr>
          <w:p w14:paraId="360BED93" w14:textId="77777777" w:rsidR="005F77E2" w:rsidRPr="00AB60AB" w:rsidRDefault="005F77E2" w:rsidP="00E4771E">
            <w:pPr>
              <w:spacing w:after="0"/>
              <w:jc w:val="right"/>
              <w:rPr>
                <w:rFonts w:ascii="Arial" w:hAnsi="Arial"/>
                <w:noProof/>
                <w:u w:val="single"/>
              </w:rPr>
            </w:pPr>
            <w:r w:rsidRPr="00AB60AB">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A5F00E" w14:textId="77777777" w:rsidR="005F77E2" w:rsidRPr="00AB60AB" w:rsidRDefault="005F77E2" w:rsidP="00E4771E">
            <w:pPr>
              <w:spacing w:after="0"/>
              <w:jc w:val="center"/>
              <w:rPr>
                <w:rFonts w:ascii="Arial" w:hAnsi="Arial"/>
                <w:b/>
                <w:caps/>
                <w:noProof/>
              </w:rPr>
            </w:pPr>
            <w:r w:rsidRPr="00AB60AB">
              <w:rPr>
                <w:rFonts w:ascii="Arial" w:hAnsi="Arial"/>
                <w:b/>
                <w:caps/>
                <w:noProof/>
              </w:rPr>
              <w:t>X</w:t>
            </w:r>
          </w:p>
        </w:tc>
        <w:tc>
          <w:tcPr>
            <w:tcW w:w="2126" w:type="dxa"/>
          </w:tcPr>
          <w:p w14:paraId="32F6FFC9" w14:textId="77777777" w:rsidR="005F77E2" w:rsidRPr="00AB60AB" w:rsidRDefault="005F77E2" w:rsidP="00E4771E">
            <w:pPr>
              <w:spacing w:after="0"/>
              <w:jc w:val="right"/>
              <w:rPr>
                <w:rFonts w:ascii="Arial" w:hAnsi="Arial"/>
                <w:noProof/>
                <w:u w:val="single"/>
              </w:rPr>
            </w:pPr>
            <w:r w:rsidRPr="00AB60AB">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BF8C6D" w14:textId="77777777" w:rsidR="005F77E2" w:rsidRPr="00AB60AB" w:rsidRDefault="005F77E2" w:rsidP="00E4771E">
            <w:pPr>
              <w:spacing w:after="0"/>
              <w:rPr>
                <w:rFonts w:ascii="Arial" w:hAnsi="Arial"/>
                <w:b/>
                <w:caps/>
                <w:noProof/>
              </w:rPr>
            </w:pPr>
          </w:p>
        </w:tc>
        <w:tc>
          <w:tcPr>
            <w:tcW w:w="1418" w:type="dxa"/>
            <w:tcBorders>
              <w:left w:val="nil"/>
            </w:tcBorders>
          </w:tcPr>
          <w:p w14:paraId="777B0A3C" w14:textId="77777777" w:rsidR="005F77E2" w:rsidRPr="00AB60AB" w:rsidRDefault="005F77E2" w:rsidP="00E4771E">
            <w:pPr>
              <w:spacing w:after="0"/>
              <w:jc w:val="right"/>
              <w:rPr>
                <w:rFonts w:ascii="Arial" w:hAnsi="Arial"/>
                <w:noProof/>
              </w:rPr>
            </w:pPr>
            <w:r w:rsidRPr="00AB60AB">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449B6E" w14:textId="77777777" w:rsidR="005F77E2" w:rsidRPr="00AB60AB" w:rsidRDefault="005F77E2" w:rsidP="00E4771E">
            <w:pPr>
              <w:spacing w:after="0"/>
              <w:jc w:val="center"/>
              <w:rPr>
                <w:rFonts w:ascii="Arial" w:hAnsi="Arial"/>
                <w:b/>
                <w:bCs/>
                <w:caps/>
                <w:noProof/>
              </w:rPr>
            </w:pPr>
            <w:r w:rsidRPr="00AB60AB">
              <w:rPr>
                <w:rFonts w:ascii="Arial" w:hAnsi="Arial"/>
                <w:b/>
                <w:bCs/>
                <w:caps/>
                <w:noProof/>
              </w:rPr>
              <w:t>x</w:t>
            </w:r>
          </w:p>
        </w:tc>
      </w:tr>
    </w:tbl>
    <w:p w14:paraId="4514B149" w14:textId="77777777" w:rsidR="005F77E2" w:rsidRPr="00AB60AB" w:rsidRDefault="005F77E2" w:rsidP="005F77E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7E2" w:rsidRPr="00AB60AB" w14:paraId="0D003D99" w14:textId="77777777" w:rsidTr="00E4771E">
        <w:tc>
          <w:tcPr>
            <w:tcW w:w="9640" w:type="dxa"/>
            <w:gridSpan w:val="11"/>
          </w:tcPr>
          <w:p w14:paraId="45E21303" w14:textId="77777777" w:rsidR="005F77E2" w:rsidRPr="00AB60AB" w:rsidRDefault="005F77E2" w:rsidP="00E4771E">
            <w:pPr>
              <w:spacing w:after="0"/>
              <w:rPr>
                <w:rFonts w:ascii="Arial" w:hAnsi="Arial"/>
                <w:noProof/>
                <w:sz w:val="8"/>
                <w:szCs w:val="8"/>
              </w:rPr>
            </w:pPr>
          </w:p>
        </w:tc>
      </w:tr>
      <w:tr w:rsidR="005F77E2" w:rsidRPr="00AB60AB" w14:paraId="5E5E9967" w14:textId="77777777" w:rsidTr="00E4771E">
        <w:tc>
          <w:tcPr>
            <w:tcW w:w="1843" w:type="dxa"/>
            <w:tcBorders>
              <w:top w:val="single" w:sz="4" w:space="0" w:color="auto"/>
              <w:left w:val="single" w:sz="4" w:space="0" w:color="auto"/>
            </w:tcBorders>
          </w:tcPr>
          <w:p w14:paraId="5D47D273" w14:textId="77777777" w:rsidR="005F77E2" w:rsidRPr="00AB60AB" w:rsidRDefault="005F77E2" w:rsidP="00E4771E">
            <w:pPr>
              <w:tabs>
                <w:tab w:val="right" w:pos="1759"/>
              </w:tabs>
              <w:spacing w:after="0"/>
              <w:rPr>
                <w:rFonts w:ascii="Arial" w:hAnsi="Arial"/>
                <w:b/>
                <w:i/>
                <w:noProof/>
              </w:rPr>
            </w:pPr>
            <w:r w:rsidRPr="00AB60AB">
              <w:rPr>
                <w:rFonts w:ascii="Arial" w:hAnsi="Arial"/>
                <w:b/>
                <w:i/>
                <w:noProof/>
              </w:rPr>
              <w:t>Title:</w:t>
            </w:r>
            <w:r w:rsidRPr="00AB60AB">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76164A3" w14:textId="5438D256" w:rsidR="005F77E2" w:rsidRPr="00AB60AB" w:rsidRDefault="00F47F55" w:rsidP="00E4771E">
            <w:pPr>
              <w:spacing w:after="0"/>
              <w:ind w:left="100"/>
              <w:rPr>
                <w:rFonts w:ascii="Arial" w:hAnsi="Arial"/>
                <w:noProof/>
              </w:rPr>
            </w:pPr>
            <w:r>
              <w:rPr>
                <w:rFonts w:ascii="Arial" w:hAnsi="Arial"/>
                <w:noProof/>
              </w:rPr>
              <w:t>Further clarification on the s</w:t>
            </w:r>
            <w:r w:rsidR="005F77E2" w:rsidRPr="00AB60AB">
              <w:rPr>
                <w:rFonts w:ascii="Arial" w:hAnsi="Arial"/>
                <w:noProof/>
              </w:rPr>
              <w:t>upport of PRUs</w:t>
            </w:r>
            <w:r w:rsidR="0036081E">
              <w:rPr>
                <w:rFonts w:ascii="Arial" w:hAnsi="Arial"/>
                <w:noProof/>
              </w:rPr>
              <w:t xml:space="preserve"> and related procedures</w:t>
            </w:r>
          </w:p>
        </w:tc>
      </w:tr>
      <w:tr w:rsidR="005F77E2" w:rsidRPr="00AB60AB" w14:paraId="43244E7D" w14:textId="77777777" w:rsidTr="00E4771E">
        <w:tc>
          <w:tcPr>
            <w:tcW w:w="1843" w:type="dxa"/>
            <w:tcBorders>
              <w:left w:val="single" w:sz="4" w:space="0" w:color="auto"/>
            </w:tcBorders>
          </w:tcPr>
          <w:p w14:paraId="6E2FFC9A" w14:textId="77777777" w:rsidR="005F77E2" w:rsidRPr="00AB60AB" w:rsidRDefault="005F77E2" w:rsidP="00E4771E">
            <w:pPr>
              <w:spacing w:after="0"/>
              <w:rPr>
                <w:rFonts w:ascii="Arial" w:hAnsi="Arial"/>
                <w:b/>
                <w:i/>
                <w:noProof/>
                <w:sz w:val="8"/>
                <w:szCs w:val="8"/>
              </w:rPr>
            </w:pPr>
          </w:p>
        </w:tc>
        <w:tc>
          <w:tcPr>
            <w:tcW w:w="7797" w:type="dxa"/>
            <w:gridSpan w:val="10"/>
            <w:tcBorders>
              <w:right w:val="single" w:sz="4" w:space="0" w:color="auto"/>
            </w:tcBorders>
          </w:tcPr>
          <w:p w14:paraId="41FA8746" w14:textId="77777777" w:rsidR="005F77E2" w:rsidRPr="00AB60AB" w:rsidRDefault="005F77E2" w:rsidP="00E4771E">
            <w:pPr>
              <w:spacing w:after="0"/>
              <w:rPr>
                <w:rFonts w:ascii="Arial" w:hAnsi="Arial"/>
                <w:noProof/>
                <w:sz w:val="8"/>
                <w:szCs w:val="8"/>
              </w:rPr>
            </w:pPr>
          </w:p>
        </w:tc>
      </w:tr>
      <w:tr w:rsidR="005F77E2" w:rsidRPr="00AB60AB" w14:paraId="66D5596A" w14:textId="77777777" w:rsidTr="00E4771E">
        <w:tc>
          <w:tcPr>
            <w:tcW w:w="1843" w:type="dxa"/>
            <w:tcBorders>
              <w:left w:val="single" w:sz="4" w:space="0" w:color="auto"/>
            </w:tcBorders>
          </w:tcPr>
          <w:p w14:paraId="62E3E4E1" w14:textId="77777777" w:rsidR="005F77E2" w:rsidRPr="00AB60AB" w:rsidRDefault="005F77E2" w:rsidP="00E4771E">
            <w:pPr>
              <w:tabs>
                <w:tab w:val="right" w:pos="1759"/>
              </w:tabs>
              <w:spacing w:after="0"/>
              <w:rPr>
                <w:rFonts w:ascii="Arial" w:hAnsi="Arial"/>
                <w:b/>
                <w:i/>
                <w:noProof/>
              </w:rPr>
            </w:pPr>
            <w:r w:rsidRPr="00AB60AB">
              <w:rPr>
                <w:rFonts w:ascii="Arial" w:hAnsi="Arial"/>
                <w:b/>
                <w:i/>
                <w:noProof/>
              </w:rPr>
              <w:t>Source to WG:</w:t>
            </w:r>
          </w:p>
        </w:tc>
        <w:tc>
          <w:tcPr>
            <w:tcW w:w="7797" w:type="dxa"/>
            <w:gridSpan w:val="10"/>
            <w:tcBorders>
              <w:right w:val="single" w:sz="4" w:space="0" w:color="auto"/>
            </w:tcBorders>
            <w:shd w:val="pct30" w:color="FFFF00" w:fill="auto"/>
          </w:tcPr>
          <w:p w14:paraId="5BD072EA" w14:textId="0D30D1EA" w:rsidR="005F77E2" w:rsidRPr="00AB60AB" w:rsidRDefault="005F77E2" w:rsidP="00E4771E">
            <w:pPr>
              <w:spacing w:after="0"/>
              <w:ind w:left="100"/>
              <w:rPr>
                <w:rFonts w:ascii="Arial" w:hAnsi="Arial"/>
                <w:noProof/>
                <w:lang w:eastAsia="zh-CN"/>
              </w:rPr>
            </w:pPr>
            <w:r w:rsidRPr="00AB60AB">
              <w:rPr>
                <w:rFonts w:ascii="Arial" w:hAnsi="Arial"/>
                <w:noProof/>
                <w:lang w:eastAsia="zh-CN"/>
              </w:rPr>
              <w:t>Huawei, HiSilicon</w:t>
            </w:r>
          </w:p>
        </w:tc>
      </w:tr>
      <w:tr w:rsidR="005F77E2" w:rsidRPr="00AB60AB" w14:paraId="66AB8835" w14:textId="77777777" w:rsidTr="00E4771E">
        <w:tc>
          <w:tcPr>
            <w:tcW w:w="1843" w:type="dxa"/>
            <w:tcBorders>
              <w:left w:val="single" w:sz="4" w:space="0" w:color="auto"/>
            </w:tcBorders>
          </w:tcPr>
          <w:p w14:paraId="21D4329E" w14:textId="77777777" w:rsidR="005F77E2" w:rsidRPr="00AB60AB" w:rsidRDefault="005F77E2" w:rsidP="00E4771E">
            <w:pPr>
              <w:tabs>
                <w:tab w:val="right" w:pos="1759"/>
              </w:tabs>
              <w:spacing w:after="0"/>
              <w:rPr>
                <w:rFonts w:ascii="Arial" w:hAnsi="Arial"/>
                <w:b/>
                <w:i/>
                <w:noProof/>
              </w:rPr>
            </w:pPr>
            <w:r w:rsidRPr="00AB60AB">
              <w:rPr>
                <w:rFonts w:ascii="Arial" w:hAnsi="Arial"/>
                <w:b/>
                <w:i/>
                <w:noProof/>
              </w:rPr>
              <w:t>Source to TSG:</w:t>
            </w:r>
          </w:p>
        </w:tc>
        <w:tc>
          <w:tcPr>
            <w:tcW w:w="7797" w:type="dxa"/>
            <w:gridSpan w:val="10"/>
            <w:tcBorders>
              <w:right w:val="single" w:sz="4" w:space="0" w:color="auto"/>
            </w:tcBorders>
            <w:shd w:val="pct30" w:color="FFFF00" w:fill="auto"/>
          </w:tcPr>
          <w:p w14:paraId="64A69B95" w14:textId="77777777" w:rsidR="005F77E2" w:rsidRPr="00AB60AB" w:rsidRDefault="005F77E2" w:rsidP="00E4771E">
            <w:pPr>
              <w:spacing w:after="0"/>
              <w:ind w:left="100"/>
              <w:rPr>
                <w:rFonts w:ascii="Arial" w:hAnsi="Arial"/>
                <w:noProof/>
              </w:rPr>
            </w:pPr>
            <w:r w:rsidRPr="00AB60AB">
              <w:rPr>
                <w:rFonts w:ascii="Arial" w:hAnsi="Arial"/>
                <w:noProof/>
              </w:rPr>
              <w:t>SA2</w:t>
            </w:r>
          </w:p>
        </w:tc>
      </w:tr>
      <w:tr w:rsidR="005F77E2" w:rsidRPr="00AB60AB" w14:paraId="60476ADB" w14:textId="77777777" w:rsidTr="00E4771E">
        <w:tc>
          <w:tcPr>
            <w:tcW w:w="1843" w:type="dxa"/>
            <w:tcBorders>
              <w:left w:val="single" w:sz="4" w:space="0" w:color="auto"/>
            </w:tcBorders>
          </w:tcPr>
          <w:p w14:paraId="5D95345D" w14:textId="77777777" w:rsidR="005F77E2" w:rsidRPr="00AB60AB" w:rsidRDefault="005F77E2" w:rsidP="00E4771E">
            <w:pPr>
              <w:spacing w:after="0"/>
              <w:rPr>
                <w:rFonts w:ascii="Arial" w:hAnsi="Arial"/>
                <w:b/>
                <w:i/>
                <w:noProof/>
                <w:sz w:val="8"/>
                <w:szCs w:val="8"/>
              </w:rPr>
            </w:pPr>
          </w:p>
        </w:tc>
        <w:tc>
          <w:tcPr>
            <w:tcW w:w="7797" w:type="dxa"/>
            <w:gridSpan w:val="10"/>
            <w:tcBorders>
              <w:right w:val="single" w:sz="4" w:space="0" w:color="auto"/>
            </w:tcBorders>
          </w:tcPr>
          <w:p w14:paraId="4006CF31" w14:textId="77777777" w:rsidR="005F77E2" w:rsidRPr="00AB60AB" w:rsidRDefault="005F77E2" w:rsidP="00E4771E">
            <w:pPr>
              <w:spacing w:after="0"/>
              <w:rPr>
                <w:rFonts w:ascii="Arial" w:hAnsi="Arial"/>
                <w:noProof/>
                <w:sz w:val="8"/>
                <w:szCs w:val="8"/>
              </w:rPr>
            </w:pPr>
          </w:p>
        </w:tc>
      </w:tr>
      <w:tr w:rsidR="005F77E2" w:rsidRPr="00AB60AB" w14:paraId="757F6914" w14:textId="77777777" w:rsidTr="00E4771E">
        <w:tc>
          <w:tcPr>
            <w:tcW w:w="1843" w:type="dxa"/>
            <w:tcBorders>
              <w:left w:val="single" w:sz="4" w:space="0" w:color="auto"/>
            </w:tcBorders>
          </w:tcPr>
          <w:p w14:paraId="2EDB4E84" w14:textId="77777777" w:rsidR="005F77E2" w:rsidRPr="00AB60AB" w:rsidRDefault="005F77E2" w:rsidP="00E4771E">
            <w:pPr>
              <w:tabs>
                <w:tab w:val="right" w:pos="1759"/>
              </w:tabs>
              <w:spacing w:after="0"/>
              <w:rPr>
                <w:rFonts w:ascii="Arial" w:hAnsi="Arial"/>
                <w:b/>
                <w:i/>
                <w:noProof/>
              </w:rPr>
            </w:pPr>
            <w:r w:rsidRPr="00AB60AB">
              <w:rPr>
                <w:rFonts w:ascii="Arial" w:hAnsi="Arial"/>
                <w:b/>
                <w:i/>
                <w:noProof/>
              </w:rPr>
              <w:t>Work item code:</w:t>
            </w:r>
          </w:p>
        </w:tc>
        <w:tc>
          <w:tcPr>
            <w:tcW w:w="3686" w:type="dxa"/>
            <w:gridSpan w:val="5"/>
            <w:shd w:val="pct30" w:color="FFFF00" w:fill="auto"/>
          </w:tcPr>
          <w:p w14:paraId="2E5FFA91" w14:textId="44D0E54B" w:rsidR="005F77E2" w:rsidRPr="00AB60AB" w:rsidRDefault="008C6A11" w:rsidP="00E4771E">
            <w:pPr>
              <w:spacing w:after="0"/>
              <w:rPr>
                <w:rFonts w:ascii="Arial" w:hAnsi="Arial"/>
                <w:noProof/>
              </w:rPr>
            </w:pPr>
            <w:r>
              <w:rPr>
                <w:rFonts w:ascii="Arial" w:hAnsi="Arial"/>
                <w:noProof/>
              </w:rPr>
              <w:t xml:space="preserve"> </w:t>
            </w:r>
            <w:r w:rsidR="005F77E2" w:rsidRPr="00AB60AB">
              <w:rPr>
                <w:rFonts w:ascii="Arial" w:hAnsi="Arial"/>
                <w:noProof/>
              </w:rPr>
              <w:t>5G_eLCS_Ph3</w:t>
            </w:r>
          </w:p>
        </w:tc>
        <w:tc>
          <w:tcPr>
            <w:tcW w:w="567" w:type="dxa"/>
            <w:tcBorders>
              <w:left w:val="nil"/>
            </w:tcBorders>
          </w:tcPr>
          <w:p w14:paraId="331C53A2" w14:textId="77777777" w:rsidR="005F77E2" w:rsidRPr="00AB60AB" w:rsidRDefault="005F77E2" w:rsidP="00E4771E">
            <w:pPr>
              <w:spacing w:after="0"/>
              <w:ind w:right="100"/>
              <w:rPr>
                <w:rFonts w:ascii="Arial" w:hAnsi="Arial"/>
                <w:noProof/>
              </w:rPr>
            </w:pPr>
          </w:p>
        </w:tc>
        <w:tc>
          <w:tcPr>
            <w:tcW w:w="1417" w:type="dxa"/>
            <w:gridSpan w:val="3"/>
            <w:tcBorders>
              <w:left w:val="nil"/>
            </w:tcBorders>
          </w:tcPr>
          <w:p w14:paraId="60C14837" w14:textId="77777777" w:rsidR="005F77E2" w:rsidRPr="00AB60AB" w:rsidRDefault="005F77E2" w:rsidP="00E4771E">
            <w:pPr>
              <w:spacing w:after="0"/>
              <w:jc w:val="right"/>
              <w:rPr>
                <w:rFonts w:ascii="Arial" w:hAnsi="Arial"/>
                <w:noProof/>
              </w:rPr>
            </w:pPr>
            <w:r w:rsidRPr="00AB60AB">
              <w:rPr>
                <w:rFonts w:ascii="Arial" w:hAnsi="Arial"/>
                <w:b/>
                <w:i/>
                <w:noProof/>
              </w:rPr>
              <w:t>Date:</w:t>
            </w:r>
          </w:p>
        </w:tc>
        <w:tc>
          <w:tcPr>
            <w:tcW w:w="2127" w:type="dxa"/>
            <w:tcBorders>
              <w:right w:val="single" w:sz="4" w:space="0" w:color="auto"/>
            </w:tcBorders>
            <w:shd w:val="pct30" w:color="FFFF00" w:fill="auto"/>
          </w:tcPr>
          <w:p w14:paraId="71FC4211" w14:textId="02DDEB80" w:rsidR="005F77E2" w:rsidRPr="00AB60AB" w:rsidRDefault="005F77E2" w:rsidP="00E4771E">
            <w:pPr>
              <w:spacing w:after="0"/>
              <w:rPr>
                <w:rFonts w:ascii="Arial" w:hAnsi="Arial"/>
                <w:noProof/>
              </w:rPr>
            </w:pPr>
            <w:r w:rsidRPr="00AB60AB">
              <w:rPr>
                <w:rFonts w:ascii="Arial" w:hAnsi="Arial"/>
              </w:rPr>
              <w:t>2023-0</w:t>
            </w:r>
            <w:r w:rsidR="00F47F55">
              <w:rPr>
                <w:rFonts w:ascii="Arial" w:hAnsi="Arial"/>
              </w:rPr>
              <w:t>4</w:t>
            </w:r>
            <w:r w:rsidRPr="00AB60AB">
              <w:rPr>
                <w:rFonts w:ascii="Arial" w:hAnsi="Arial"/>
              </w:rPr>
              <w:t>-</w:t>
            </w:r>
            <w:r w:rsidR="00F47F55">
              <w:rPr>
                <w:rFonts w:ascii="Arial" w:hAnsi="Arial"/>
              </w:rPr>
              <w:t>07</w:t>
            </w:r>
          </w:p>
        </w:tc>
      </w:tr>
      <w:tr w:rsidR="005F77E2" w:rsidRPr="00AB60AB" w14:paraId="4557267A" w14:textId="77777777" w:rsidTr="00E4771E">
        <w:tc>
          <w:tcPr>
            <w:tcW w:w="1843" w:type="dxa"/>
            <w:tcBorders>
              <w:left w:val="single" w:sz="4" w:space="0" w:color="auto"/>
            </w:tcBorders>
          </w:tcPr>
          <w:p w14:paraId="33EF1B7A" w14:textId="77777777" w:rsidR="005F77E2" w:rsidRPr="00AB60AB" w:rsidRDefault="005F77E2" w:rsidP="00E4771E">
            <w:pPr>
              <w:spacing w:after="0"/>
              <w:rPr>
                <w:rFonts w:ascii="Arial" w:hAnsi="Arial"/>
                <w:b/>
                <w:i/>
                <w:noProof/>
                <w:sz w:val="8"/>
                <w:szCs w:val="8"/>
              </w:rPr>
            </w:pPr>
          </w:p>
        </w:tc>
        <w:tc>
          <w:tcPr>
            <w:tcW w:w="1986" w:type="dxa"/>
            <w:gridSpan w:val="4"/>
          </w:tcPr>
          <w:p w14:paraId="76FDF0DB" w14:textId="77777777" w:rsidR="005F77E2" w:rsidRPr="00AB60AB" w:rsidRDefault="005F77E2" w:rsidP="00E4771E">
            <w:pPr>
              <w:spacing w:after="0"/>
              <w:rPr>
                <w:rFonts w:ascii="Arial" w:hAnsi="Arial"/>
                <w:noProof/>
                <w:sz w:val="8"/>
                <w:szCs w:val="8"/>
              </w:rPr>
            </w:pPr>
          </w:p>
        </w:tc>
        <w:tc>
          <w:tcPr>
            <w:tcW w:w="2267" w:type="dxa"/>
            <w:gridSpan w:val="2"/>
          </w:tcPr>
          <w:p w14:paraId="070E0416" w14:textId="77777777" w:rsidR="005F77E2" w:rsidRPr="00AB60AB" w:rsidRDefault="005F77E2" w:rsidP="00E4771E">
            <w:pPr>
              <w:spacing w:after="0"/>
              <w:rPr>
                <w:rFonts w:ascii="Arial" w:hAnsi="Arial"/>
                <w:noProof/>
                <w:sz w:val="8"/>
                <w:szCs w:val="8"/>
              </w:rPr>
            </w:pPr>
          </w:p>
        </w:tc>
        <w:tc>
          <w:tcPr>
            <w:tcW w:w="1417" w:type="dxa"/>
            <w:gridSpan w:val="3"/>
          </w:tcPr>
          <w:p w14:paraId="3FBF83A7" w14:textId="77777777" w:rsidR="005F77E2" w:rsidRPr="00AB60AB" w:rsidRDefault="005F77E2" w:rsidP="00E4771E">
            <w:pPr>
              <w:spacing w:after="0"/>
              <w:rPr>
                <w:rFonts w:ascii="Arial" w:hAnsi="Arial"/>
                <w:noProof/>
                <w:sz w:val="8"/>
                <w:szCs w:val="8"/>
              </w:rPr>
            </w:pPr>
          </w:p>
        </w:tc>
        <w:tc>
          <w:tcPr>
            <w:tcW w:w="2127" w:type="dxa"/>
            <w:tcBorders>
              <w:right w:val="single" w:sz="4" w:space="0" w:color="auto"/>
            </w:tcBorders>
          </w:tcPr>
          <w:p w14:paraId="312A7855" w14:textId="77777777" w:rsidR="005F77E2" w:rsidRPr="00AB60AB" w:rsidRDefault="005F77E2" w:rsidP="00E4771E">
            <w:pPr>
              <w:spacing w:after="0"/>
              <w:rPr>
                <w:rFonts w:ascii="Arial" w:hAnsi="Arial"/>
                <w:noProof/>
                <w:sz w:val="8"/>
                <w:szCs w:val="8"/>
              </w:rPr>
            </w:pPr>
          </w:p>
        </w:tc>
      </w:tr>
      <w:tr w:rsidR="005F77E2" w:rsidRPr="00AB60AB" w14:paraId="49F98739" w14:textId="77777777" w:rsidTr="00E4771E">
        <w:trPr>
          <w:cantSplit/>
        </w:trPr>
        <w:tc>
          <w:tcPr>
            <w:tcW w:w="1843" w:type="dxa"/>
            <w:tcBorders>
              <w:left w:val="single" w:sz="4" w:space="0" w:color="auto"/>
            </w:tcBorders>
          </w:tcPr>
          <w:p w14:paraId="3B6BE8BE" w14:textId="77777777" w:rsidR="005F77E2" w:rsidRPr="00AB60AB" w:rsidRDefault="005F77E2" w:rsidP="00E4771E">
            <w:pPr>
              <w:tabs>
                <w:tab w:val="right" w:pos="1759"/>
              </w:tabs>
              <w:spacing w:after="0"/>
              <w:rPr>
                <w:rFonts w:ascii="Arial" w:hAnsi="Arial"/>
                <w:b/>
                <w:i/>
                <w:noProof/>
              </w:rPr>
            </w:pPr>
            <w:r w:rsidRPr="00AB60AB">
              <w:rPr>
                <w:rFonts w:ascii="Arial" w:hAnsi="Arial"/>
                <w:b/>
                <w:i/>
                <w:noProof/>
              </w:rPr>
              <w:t>Category:</w:t>
            </w:r>
          </w:p>
        </w:tc>
        <w:tc>
          <w:tcPr>
            <w:tcW w:w="851" w:type="dxa"/>
            <w:shd w:val="pct30" w:color="FFFF00" w:fill="auto"/>
          </w:tcPr>
          <w:p w14:paraId="35CC935F" w14:textId="1A09A99B" w:rsidR="005F77E2" w:rsidRPr="00AB60AB" w:rsidRDefault="00F47F55" w:rsidP="00E4771E">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043E6EE5" w14:textId="77777777" w:rsidR="005F77E2" w:rsidRPr="00AB60AB" w:rsidRDefault="005F77E2" w:rsidP="00E4771E">
            <w:pPr>
              <w:spacing w:after="0"/>
              <w:rPr>
                <w:rFonts w:ascii="Arial" w:hAnsi="Arial"/>
                <w:noProof/>
              </w:rPr>
            </w:pPr>
          </w:p>
        </w:tc>
        <w:tc>
          <w:tcPr>
            <w:tcW w:w="1417" w:type="dxa"/>
            <w:gridSpan w:val="3"/>
            <w:tcBorders>
              <w:left w:val="nil"/>
            </w:tcBorders>
          </w:tcPr>
          <w:p w14:paraId="6A30F053" w14:textId="77777777" w:rsidR="005F77E2" w:rsidRPr="00AB60AB" w:rsidRDefault="005F77E2" w:rsidP="00E4771E">
            <w:pPr>
              <w:spacing w:after="0"/>
              <w:jc w:val="right"/>
              <w:rPr>
                <w:rFonts w:ascii="Arial" w:hAnsi="Arial"/>
                <w:b/>
                <w:i/>
                <w:noProof/>
              </w:rPr>
            </w:pPr>
            <w:r w:rsidRPr="00AB60AB">
              <w:rPr>
                <w:rFonts w:ascii="Arial" w:hAnsi="Arial"/>
                <w:b/>
                <w:i/>
                <w:noProof/>
              </w:rPr>
              <w:t>Release:</w:t>
            </w:r>
          </w:p>
        </w:tc>
        <w:tc>
          <w:tcPr>
            <w:tcW w:w="2127" w:type="dxa"/>
            <w:tcBorders>
              <w:right w:val="single" w:sz="4" w:space="0" w:color="auto"/>
            </w:tcBorders>
            <w:shd w:val="pct30" w:color="FFFF00" w:fill="auto"/>
          </w:tcPr>
          <w:p w14:paraId="728095A3" w14:textId="77777777" w:rsidR="005F77E2" w:rsidRPr="00AB60AB" w:rsidRDefault="005F77E2" w:rsidP="00E4771E">
            <w:pPr>
              <w:spacing w:after="0"/>
              <w:ind w:left="100"/>
              <w:rPr>
                <w:rFonts w:ascii="Arial" w:hAnsi="Arial"/>
                <w:noProof/>
              </w:rPr>
            </w:pPr>
            <w:r w:rsidRPr="00AB60AB">
              <w:rPr>
                <w:rFonts w:ascii="Arial" w:hAnsi="Arial"/>
                <w:noProof/>
              </w:rPr>
              <w:t>Rel-18</w:t>
            </w:r>
          </w:p>
        </w:tc>
      </w:tr>
      <w:tr w:rsidR="005F77E2" w:rsidRPr="00AB60AB" w14:paraId="75FD2269" w14:textId="77777777" w:rsidTr="00E4771E">
        <w:tc>
          <w:tcPr>
            <w:tcW w:w="1843" w:type="dxa"/>
            <w:tcBorders>
              <w:left w:val="single" w:sz="4" w:space="0" w:color="auto"/>
              <w:bottom w:val="single" w:sz="4" w:space="0" w:color="auto"/>
            </w:tcBorders>
          </w:tcPr>
          <w:p w14:paraId="04C57D09" w14:textId="77777777" w:rsidR="005F77E2" w:rsidRPr="00AB60AB" w:rsidRDefault="005F77E2" w:rsidP="00E4771E">
            <w:pPr>
              <w:spacing w:after="0"/>
              <w:rPr>
                <w:rFonts w:ascii="Arial" w:hAnsi="Arial"/>
                <w:b/>
                <w:i/>
                <w:noProof/>
              </w:rPr>
            </w:pPr>
          </w:p>
        </w:tc>
        <w:tc>
          <w:tcPr>
            <w:tcW w:w="4677" w:type="dxa"/>
            <w:gridSpan w:val="8"/>
            <w:tcBorders>
              <w:bottom w:val="single" w:sz="4" w:space="0" w:color="auto"/>
            </w:tcBorders>
          </w:tcPr>
          <w:p w14:paraId="275A8841" w14:textId="77777777" w:rsidR="005F77E2" w:rsidRPr="00AB60AB" w:rsidRDefault="005F77E2" w:rsidP="00E4771E">
            <w:pPr>
              <w:spacing w:after="0"/>
              <w:ind w:left="383" w:hanging="383"/>
              <w:rPr>
                <w:rFonts w:ascii="Arial" w:hAnsi="Arial"/>
                <w:i/>
                <w:noProof/>
                <w:sz w:val="18"/>
              </w:rPr>
            </w:pPr>
            <w:r w:rsidRPr="00AB60AB">
              <w:rPr>
                <w:rFonts w:ascii="Arial" w:hAnsi="Arial"/>
                <w:i/>
                <w:noProof/>
                <w:sz w:val="18"/>
              </w:rPr>
              <w:t xml:space="preserve">Use </w:t>
            </w:r>
            <w:r w:rsidRPr="00AB60AB">
              <w:rPr>
                <w:rFonts w:ascii="Arial" w:hAnsi="Arial"/>
                <w:i/>
                <w:noProof/>
                <w:sz w:val="18"/>
                <w:u w:val="single"/>
              </w:rPr>
              <w:t>one</w:t>
            </w:r>
            <w:r w:rsidRPr="00AB60AB">
              <w:rPr>
                <w:rFonts w:ascii="Arial" w:hAnsi="Arial"/>
                <w:i/>
                <w:noProof/>
                <w:sz w:val="18"/>
              </w:rPr>
              <w:t xml:space="preserve"> of the following categories:</w:t>
            </w:r>
            <w:r w:rsidRPr="00AB60AB">
              <w:rPr>
                <w:rFonts w:ascii="Arial" w:hAnsi="Arial"/>
                <w:b/>
                <w:i/>
                <w:noProof/>
                <w:sz w:val="18"/>
              </w:rPr>
              <w:br/>
              <w:t>F</w:t>
            </w:r>
            <w:r w:rsidRPr="00AB60AB">
              <w:rPr>
                <w:rFonts w:ascii="Arial" w:hAnsi="Arial"/>
                <w:i/>
                <w:noProof/>
                <w:sz w:val="18"/>
              </w:rPr>
              <w:t xml:space="preserve">  (correction)</w:t>
            </w:r>
            <w:r w:rsidRPr="00AB60AB">
              <w:rPr>
                <w:rFonts w:ascii="Arial" w:hAnsi="Arial"/>
                <w:i/>
                <w:noProof/>
                <w:sz w:val="18"/>
              </w:rPr>
              <w:br/>
            </w:r>
            <w:r w:rsidRPr="00AB60AB">
              <w:rPr>
                <w:rFonts w:ascii="Arial" w:hAnsi="Arial"/>
                <w:b/>
                <w:i/>
                <w:noProof/>
                <w:sz w:val="18"/>
              </w:rPr>
              <w:t>A</w:t>
            </w:r>
            <w:r w:rsidRPr="00AB60AB">
              <w:rPr>
                <w:rFonts w:ascii="Arial" w:hAnsi="Arial"/>
                <w:i/>
                <w:noProof/>
                <w:sz w:val="18"/>
              </w:rPr>
              <w:t xml:space="preserve">  (mirror corresponding to a change in an earlier </w:t>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r>
            <w:r w:rsidRPr="00AB60AB">
              <w:rPr>
                <w:rFonts w:ascii="Arial" w:hAnsi="Arial"/>
                <w:i/>
                <w:noProof/>
                <w:sz w:val="18"/>
              </w:rPr>
              <w:tab/>
              <w:t>release)</w:t>
            </w:r>
            <w:r w:rsidRPr="00AB60AB">
              <w:rPr>
                <w:rFonts w:ascii="Arial" w:hAnsi="Arial"/>
                <w:i/>
                <w:noProof/>
                <w:sz w:val="18"/>
              </w:rPr>
              <w:br/>
            </w:r>
            <w:r w:rsidRPr="00AB60AB">
              <w:rPr>
                <w:rFonts w:ascii="Arial" w:hAnsi="Arial"/>
                <w:b/>
                <w:i/>
                <w:noProof/>
                <w:sz w:val="18"/>
              </w:rPr>
              <w:t>B</w:t>
            </w:r>
            <w:r w:rsidRPr="00AB60AB">
              <w:rPr>
                <w:rFonts w:ascii="Arial" w:hAnsi="Arial"/>
                <w:i/>
                <w:noProof/>
                <w:sz w:val="18"/>
              </w:rPr>
              <w:t xml:space="preserve">  (addition of feature), </w:t>
            </w:r>
            <w:r w:rsidRPr="00AB60AB">
              <w:rPr>
                <w:rFonts w:ascii="Arial" w:hAnsi="Arial"/>
                <w:i/>
                <w:noProof/>
                <w:sz w:val="18"/>
              </w:rPr>
              <w:br/>
            </w:r>
            <w:r w:rsidRPr="00AB60AB">
              <w:rPr>
                <w:rFonts w:ascii="Arial" w:hAnsi="Arial"/>
                <w:b/>
                <w:i/>
                <w:noProof/>
                <w:sz w:val="18"/>
              </w:rPr>
              <w:t>C</w:t>
            </w:r>
            <w:r w:rsidRPr="00AB60AB">
              <w:rPr>
                <w:rFonts w:ascii="Arial" w:hAnsi="Arial"/>
                <w:i/>
                <w:noProof/>
                <w:sz w:val="18"/>
              </w:rPr>
              <w:t xml:space="preserve">  (functional modification of feature)</w:t>
            </w:r>
            <w:r w:rsidRPr="00AB60AB">
              <w:rPr>
                <w:rFonts w:ascii="Arial" w:hAnsi="Arial"/>
                <w:i/>
                <w:noProof/>
                <w:sz w:val="18"/>
              </w:rPr>
              <w:br/>
            </w:r>
            <w:r w:rsidRPr="00AB60AB">
              <w:rPr>
                <w:rFonts w:ascii="Arial" w:hAnsi="Arial"/>
                <w:b/>
                <w:i/>
                <w:noProof/>
                <w:sz w:val="18"/>
              </w:rPr>
              <w:t>D</w:t>
            </w:r>
            <w:r w:rsidRPr="00AB60AB">
              <w:rPr>
                <w:rFonts w:ascii="Arial" w:hAnsi="Arial"/>
                <w:i/>
                <w:noProof/>
                <w:sz w:val="18"/>
              </w:rPr>
              <w:t xml:space="preserve">  (editorial modification)</w:t>
            </w:r>
          </w:p>
          <w:p w14:paraId="5729F21D" w14:textId="77777777" w:rsidR="005F77E2" w:rsidRPr="00AB60AB" w:rsidRDefault="005F77E2" w:rsidP="00E4771E">
            <w:pPr>
              <w:spacing w:after="120"/>
              <w:rPr>
                <w:rFonts w:ascii="Arial" w:hAnsi="Arial"/>
                <w:noProof/>
              </w:rPr>
            </w:pPr>
            <w:r w:rsidRPr="00AB60AB">
              <w:rPr>
                <w:rFonts w:ascii="Arial" w:hAnsi="Arial"/>
                <w:noProof/>
                <w:sz w:val="18"/>
              </w:rPr>
              <w:t>Detailed explanations of the above categories can</w:t>
            </w:r>
            <w:r w:rsidRPr="00AB60AB">
              <w:rPr>
                <w:rFonts w:ascii="Arial" w:hAnsi="Arial"/>
                <w:noProof/>
                <w:sz w:val="18"/>
              </w:rPr>
              <w:br/>
              <w:t xml:space="preserve">be found in 3GPP </w:t>
            </w:r>
            <w:hyperlink r:id="rId11" w:history="1">
              <w:r w:rsidRPr="00AB60AB">
                <w:rPr>
                  <w:rFonts w:ascii="Arial" w:hAnsi="Arial"/>
                  <w:noProof/>
                  <w:color w:val="0000FF"/>
                  <w:sz w:val="18"/>
                  <w:u w:val="single"/>
                </w:rPr>
                <w:t>TR 21.900</w:t>
              </w:r>
            </w:hyperlink>
            <w:r w:rsidRPr="00AB60AB">
              <w:rPr>
                <w:rFonts w:ascii="Arial" w:hAnsi="Arial"/>
                <w:noProof/>
                <w:sz w:val="18"/>
              </w:rPr>
              <w:t>.</w:t>
            </w:r>
          </w:p>
        </w:tc>
        <w:tc>
          <w:tcPr>
            <w:tcW w:w="3120" w:type="dxa"/>
            <w:gridSpan w:val="2"/>
            <w:tcBorders>
              <w:bottom w:val="single" w:sz="4" w:space="0" w:color="auto"/>
              <w:right w:val="single" w:sz="4" w:space="0" w:color="auto"/>
            </w:tcBorders>
          </w:tcPr>
          <w:p w14:paraId="7F3A2DD4" w14:textId="77777777" w:rsidR="005F77E2" w:rsidRPr="00AB60AB" w:rsidRDefault="005F77E2" w:rsidP="00E4771E">
            <w:pPr>
              <w:tabs>
                <w:tab w:val="left" w:pos="950"/>
              </w:tabs>
              <w:spacing w:after="0"/>
              <w:ind w:left="241" w:hanging="241"/>
              <w:rPr>
                <w:rFonts w:ascii="Arial" w:hAnsi="Arial"/>
                <w:i/>
                <w:noProof/>
                <w:sz w:val="18"/>
              </w:rPr>
            </w:pPr>
            <w:r w:rsidRPr="00AB60AB">
              <w:rPr>
                <w:rFonts w:ascii="Arial" w:hAnsi="Arial"/>
                <w:i/>
                <w:noProof/>
                <w:sz w:val="18"/>
              </w:rPr>
              <w:t xml:space="preserve">Use </w:t>
            </w:r>
            <w:r w:rsidRPr="00AB60AB">
              <w:rPr>
                <w:rFonts w:ascii="Arial" w:hAnsi="Arial"/>
                <w:i/>
                <w:noProof/>
                <w:sz w:val="18"/>
                <w:u w:val="single"/>
              </w:rPr>
              <w:t>one</w:t>
            </w:r>
            <w:r w:rsidRPr="00AB60AB">
              <w:rPr>
                <w:rFonts w:ascii="Arial" w:hAnsi="Arial"/>
                <w:i/>
                <w:noProof/>
                <w:sz w:val="18"/>
              </w:rPr>
              <w:t xml:space="preserve"> of the following releases:</w:t>
            </w:r>
            <w:r w:rsidRPr="00AB60AB">
              <w:rPr>
                <w:rFonts w:ascii="Arial" w:hAnsi="Arial"/>
                <w:i/>
                <w:noProof/>
                <w:sz w:val="18"/>
              </w:rPr>
              <w:br/>
              <w:t>Rel-8</w:t>
            </w:r>
            <w:r w:rsidRPr="00AB60AB">
              <w:rPr>
                <w:rFonts w:ascii="Arial" w:hAnsi="Arial"/>
                <w:i/>
                <w:noProof/>
                <w:sz w:val="18"/>
              </w:rPr>
              <w:tab/>
              <w:t>(Release 8)</w:t>
            </w:r>
            <w:r w:rsidRPr="00AB60AB">
              <w:rPr>
                <w:rFonts w:ascii="Arial" w:hAnsi="Arial"/>
                <w:i/>
                <w:noProof/>
                <w:sz w:val="18"/>
              </w:rPr>
              <w:br/>
              <w:t>Rel-9</w:t>
            </w:r>
            <w:r w:rsidRPr="00AB60AB">
              <w:rPr>
                <w:rFonts w:ascii="Arial" w:hAnsi="Arial"/>
                <w:i/>
                <w:noProof/>
                <w:sz w:val="18"/>
              </w:rPr>
              <w:tab/>
              <w:t>(Release 9)</w:t>
            </w:r>
            <w:r w:rsidRPr="00AB60AB">
              <w:rPr>
                <w:rFonts w:ascii="Arial" w:hAnsi="Arial"/>
                <w:i/>
                <w:noProof/>
                <w:sz w:val="18"/>
              </w:rPr>
              <w:br/>
              <w:t>Rel-10</w:t>
            </w:r>
            <w:r w:rsidRPr="00AB60AB">
              <w:rPr>
                <w:rFonts w:ascii="Arial" w:hAnsi="Arial"/>
                <w:i/>
                <w:noProof/>
                <w:sz w:val="18"/>
              </w:rPr>
              <w:tab/>
              <w:t>(Release 10)</w:t>
            </w:r>
            <w:r w:rsidRPr="00AB60AB">
              <w:rPr>
                <w:rFonts w:ascii="Arial" w:hAnsi="Arial"/>
                <w:i/>
                <w:noProof/>
                <w:sz w:val="18"/>
              </w:rPr>
              <w:br/>
              <w:t>Rel-11</w:t>
            </w:r>
            <w:r w:rsidRPr="00AB60AB">
              <w:rPr>
                <w:rFonts w:ascii="Arial" w:hAnsi="Arial"/>
                <w:i/>
                <w:noProof/>
                <w:sz w:val="18"/>
              </w:rPr>
              <w:tab/>
              <w:t>(Release 11)</w:t>
            </w:r>
            <w:r w:rsidRPr="00AB60AB">
              <w:rPr>
                <w:rFonts w:ascii="Arial" w:hAnsi="Arial"/>
                <w:i/>
                <w:noProof/>
                <w:sz w:val="18"/>
              </w:rPr>
              <w:br/>
              <w:t>…</w:t>
            </w:r>
            <w:r w:rsidRPr="00AB60AB">
              <w:rPr>
                <w:rFonts w:ascii="Arial" w:hAnsi="Arial"/>
                <w:i/>
                <w:noProof/>
                <w:sz w:val="18"/>
              </w:rPr>
              <w:br/>
              <w:t>Rel-15</w:t>
            </w:r>
            <w:r w:rsidRPr="00AB60AB">
              <w:rPr>
                <w:rFonts w:ascii="Arial" w:hAnsi="Arial"/>
                <w:i/>
                <w:noProof/>
                <w:sz w:val="18"/>
              </w:rPr>
              <w:tab/>
              <w:t>(Release 15)</w:t>
            </w:r>
            <w:r w:rsidRPr="00AB60AB">
              <w:rPr>
                <w:rFonts w:ascii="Arial" w:hAnsi="Arial"/>
                <w:i/>
                <w:noProof/>
                <w:sz w:val="18"/>
              </w:rPr>
              <w:br/>
              <w:t>Rel-16</w:t>
            </w:r>
            <w:r w:rsidRPr="00AB60AB">
              <w:rPr>
                <w:rFonts w:ascii="Arial" w:hAnsi="Arial"/>
                <w:i/>
                <w:noProof/>
                <w:sz w:val="18"/>
              </w:rPr>
              <w:tab/>
              <w:t>(Release 16)</w:t>
            </w:r>
            <w:r w:rsidRPr="00AB60AB">
              <w:rPr>
                <w:rFonts w:ascii="Arial" w:hAnsi="Arial"/>
                <w:i/>
                <w:noProof/>
                <w:sz w:val="18"/>
              </w:rPr>
              <w:br/>
              <w:t>Rel-17</w:t>
            </w:r>
            <w:r w:rsidRPr="00AB60AB">
              <w:rPr>
                <w:rFonts w:ascii="Arial" w:hAnsi="Arial"/>
                <w:i/>
                <w:noProof/>
                <w:sz w:val="18"/>
              </w:rPr>
              <w:tab/>
              <w:t>(Release 17)</w:t>
            </w:r>
            <w:r w:rsidRPr="00AB60AB">
              <w:rPr>
                <w:rFonts w:ascii="Arial" w:hAnsi="Arial"/>
                <w:i/>
                <w:noProof/>
                <w:sz w:val="18"/>
              </w:rPr>
              <w:br/>
              <w:t>Rel-18</w:t>
            </w:r>
            <w:r w:rsidRPr="00AB60AB">
              <w:rPr>
                <w:rFonts w:ascii="Arial" w:hAnsi="Arial"/>
                <w:i/>
                <w:noProof/>
                <w:sz w:val="18"/>
              </w:rPr>
              <w:tab/>
              <w:t>(Release 18)</w:t>
            </w:r>
          </w:p>
        </w:tc>
      </w:tr>
      <w:tr w:rsidR="005F77E2" w:rsidRPr="00AB60AB" w14:paraId="12DD67D0" w14:textId="77777777" w:rsidTr="00E4771E">
        <w:tc>
          <w:tcPr>
            <w:tcW w:w="1843" w:type="dxa"/>
          </w:tcPr>
          <w:p w14:paraId="0B1E14DA" w14:textId="77777777" w:rsidR="005F77E2" w:rsidRPr="00AB60AB" w:rsidRDefault="005F77E2" w:rsidP="00E4771E">
            <w:pPr>
              <w:spacing w:after="0"/>
              <w:rPr>
                <w:rFonts w:ascii="Arial" w:hAnsi="Arial"/>
                <w:b/>
                <w:i/>
                <w:noProof/>
                <w:sz w:val="8"/>
                <w:szCs w:val="8"/>
              </w:rPr>
            </w:pPr>
          </w:p>
        </w:tc>
        <w:tc>
          <w:tcPr>
            <w:tcW w:w="7797" w:type="dxa"/>
            <w:gridSpan w:val="10"/>
          </w:tcPr>
          <w:p w14:paraId="1C12A8AB" w14:textId="77777777" w:rsidR="005F77E2" w:rsidRPr="00AB60AB" w:rsidRDefault="005F77E2" w:rsidP="00E4771E">
            <w:pPr>
              <w:spacing w:after="0"/>
              <w:rPr>
                <w:rFonts w:ascii="Arial" w:hAnsi="Arial"/>
                <w:noProof/>
                <w:sz w:val="8"/>
                <w:szCs w:val="8"/>
              </w:rPr>
            </w:pPr>
          </w:p>
        </w:tc>
      </w:tr>
      <w:tr w:rsidR="005F77E2" w:rsidRPr="00AB60AB" w14:paraId="68C19EA3" w14:textId="03E6CDA6" w:rsidTr="00E4771E">
        <w:tc>
          <w:tcPr>
            <w:tcW w:w="2694" w:type="dxa"/>
            <w:gridSpan w:val="2"/>
            <w:tcBorders>
              <w:top w:val="single" w:sz="4" w:space="0" w:color="auto"/>
              <w:left w:val="single" w:sz="4" w:space="0" w:color="auto"/>
            </w:tcBorders>
          </w:tcPr>
          <w:p w14:paraId="52E4592C" w14:textId="77777777" w:rsidR="005F77E2" w:rsidRPr="00AB60AB" w:rsidRDefault="005F77E2" w:rsidP="00E4771E">
            <w:pPr>
              <w:tabs>
                <w:tab w:val="right" w:pos="2184"/>
              </w:tabs>
              <w:spacing w:after="0"/>
              <w:rPr>
                <w:rFonts w:ascii="Arial" w:hAnsi="Arial"/>
                <w:b/>
                <w:i/>
                <w:noProof/>
              </w:rPr>
            </w:pPr>
            <w:r w:rsidRPr="00AB60AB">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64E4CA9" w14:textId="20A05364" w:rsidR="00863932" w:rsidRDefault="0035296E" w:rsidP="008C6A11">
            <w:pPr>
              <w:spacing w:after="0"/>
              <w:ind w:left="100"/>
              <w:rPr>
                <w:rFonts w:ascii="Arial" w:hAnsi="Arial"/>
                <w:noProof/>
              </w:rPr>
            </w:pPr>
            <w:r>
              <w:rPr>
                <w:rFonts w:ascii="Arial" w:hAnsi="Arial"/>
                <w:noProof/>
              </w:rPr>
              <w:t xml:space="preserve">This CR </w:t>
            </w:r>
            <w:r w:rsidR="00863932">
              <w:rPr>
                <w:rFonts w:ascii="Arial" w:hAnsi="Arial"/>
                <w:noProof/>
              </w:rPr>
              <w:t>address the following 2 issues:</w:t>
            </w:r>
          </w:p>
          <w:p w14:paraId="2BE60D63" w14:textId="2DE45684" w:rsidR="00863932" w:rsidRDefault="00745CF1" w:rsidP="00863932">
            <w:pPr>
              <w:pStyle w:val="ae"/>
              <w:numPr>
                <w:ilvl w:val="0"/>
                <w:numId w:val="26"/>
              </w:numPr>
              <w:spacing w:after="0"/>
              <w:ind w:firstLineChars="0"/>
              <w:rPr>
                <w:rFonts w:ascii="Arial" w:hAnsi="Arial"/>
                <w:noProof/>
                <w:lang w:eastAsia="zh-CN"/>
              </w:rPr>
            </w:pPr>
            <w:r>
              <w:rPr>
                <w:rFonts w:ascii="Arial" w:hAnsi="Arial"/>
                <w:noProof/>
              </w:rPr>
              <w:t>Correct</w:t>
            </w:r>
            <w:r w:rsidR="00863932">
              <w:rPr>
                <w:rFonts w:ascii="Arial" w:hAnsi="Arial"/>
                <w:noProof/>
              </w:rPr>
              <w:t xml:space="preserve"> that the PRU info</w:t>
            </w:r>
            <w:r>
              <w:rPr>
                <w:rFonts w:ascii="Arial" w:hAnsi="Arial"/>
                <w:noProof/>
              </w:rPr>
              <w:t>r</w:t>
            </w:r>
            <w:r w:rsidR="00863932">
              <w:rPr>
                <w:rFonts w:ascii="Arial" w:hAnsi="Arial"/>
                <w:noProof/>
              </w:rPr>
              <w:t xml:space="preserve">mation </w:t>
            </w:r>
            <w:r w:rsidR="00FF74E4">
              <w:rPr>
                <w:rFonts w:ascii="Arial" w:hAnsi="Arial"/>
                <w:noProof/>
              </w:rPr>
              <w:t>is</w:t>
            </w:r>
            <w:r w:rsidR="00863932">
              <w:rPr>
                <w:rFonts w:ascii="Arial" w:hAnsi="Arial"/>
                <w:noProof/>
              </w:rPr>
              <w:t xml:space="preserve"> maintained at the </w:t>
            </w:r>
            <w:r>
              <w:rPr>
                <w:rFonts w:ascii="Arial" w:hAnsi="Arial"/>
                <w:noProof/>
              </w:rPr>
              <w:t xml:space="preserve">associated </w:t>
            </w:r>
            <w:r w:rsidR="00863932">
              <w:rPr>
                <w:rFonts w:ascii="Arial" w:hAnsi="Arial"/>
                <w:noProof/>
              </w:rPr>
              <w:t xml:space="preserve">LMF, </w:t>
            </w:r>
            <w:r w:rsidR="00FF74E4">
              <w:rPr>
                <w:rFonts w:ascii="Arial" w:hAnsi="Arial"/>
                <w:noProof/>
              </w:rPr>
              <w:t>and</w:t>
            </w:r>
            <w:r w:rsidR="00863932">
              <w:rPr>
                <w:rFonts w:ascii="Arial" w:hAnsi="Arial"/>
                <w:noProof/>
              </w:rPr>
              <w:t xml:space="preserve"> not necessary all received from the PRU association message. E.g.,</w:t>
            </w:r>
            <w:r>
              <w:rPr>
                <w:rFonts w:ascii="Arial" w:hAnsi="Arial"/>
                <w:noProof/>
              </w:rPr>
              <w:t xml:space="preserve"> could be locally configured at the LMF</w:t>
            </w:r>
            <w:r w:rsidR="00863932">
              <w:rPr>
                <w:rFonts w:ascii="Arial" w:hAnsi="Arial"/>
                <w:noProof/>
              </w:rPr>
              <w:t xml:space="preserve">. </w:t>
            </w:r>
          </w:p>
          <w:p w14:paraId="267BAE8F" w14:textId="77C0DC13" w:rsidR="008C6A11" w:rsidRPr="006D7390" w:rsidRDefault="00745CF1" w:rsidP="006D7390">
            <w:pPr>
              <w:pStyle w:val="ae"/>
              <w:numPr>
                <w:ilvl w:val="0"/>
                <w:numId w:val="26"/>
              </w:numPr>
              <w:spacing w:after="0"/>
              <w:ind w:firstLineChars="0"/>
              <w:rPr>
                <w:rFonts w:ascii="Arial" w:hAnsi="Arial"/>
                <w:noProof/>
                <w:lang w:eastAsia="zh-CN"/>
              </w:rPr>
            </w:pPr>
            <w:r>
              <w:rPr>
                <w:rFonts w:ascii="Arial" w:hAnsi="Arial"/>
                <w:noProof/>
              </w:rPr>
              <w:t>R</w:t>
            </w:r>
            <w:r w:rsidR="0035296E" w:rsidRPr="006D7390">
              <w:rPr>
                <w:rFonts w:ascii="Arial" w:hAnsi="Arial"/>
                <w:noProof/>
              </w:rPr>
              <w:t>esolve the EN of</w:t>
            </w:r>
            <w:r w:rsidR="008C6A11" w:rsidRPr="006D7390">
              <w:rPr>
                <w:rFonts w:ascii="Arial" w:hAnsi="Arial"/>
                <w:noProof/>
              </w:rPr>
              <w:t xml:space="preserve"> </w:t>
            </w:r>
            <w:r w:rsidR="008C6A11" w:rsidRPr="006D7390">
              <w:rPr>
                <w:rFonts w:ascii="Arial" w:hAnsi="Arial" w:hint="eastAsia"/>
                <w:noProof/>
              </w:rPr>
              <w:t>‘</w:t>
            </w:r>
            <w:r w:rsidR="008C6A11" w:rsidRPr="006D7390">
              <w:rPr>
                <w:rFonts w:ascii="Arial" w:hAnsi="Arial"/>
                <w:noProof/>
              </w:rPr>
              <w:t>It is FFS whether PRU static/mobile type and ON/OFF state is needed in PRU information</w:t>
            </w:r>
            <w:r w:rsidR="008C6A11" w:rsidRPr="006D7390">
              <w:rPr>
                <w:rFonts w:ascii="Arial" w:hAnsi="Arial"/>
                <w:noProof/>
                <w:lang w:eastAsia="zh-CN"/>
              </w:rPr>
              <w:t xml:space="preserve"> </w:t>
            </w:r>
          </w:p>
          <w:p w14:paraId="32C1DABA" w14:textId="2B82E000" w:rsidR="005F77E2" w:rsidRDefault="005F77E2" w:rsidP="00E4771E">
            <w:pPr>
              <w:spacing w:after="0"/>
              <w:ind w:left="100"/>
              <w:rPr>
                <w:rFonts w:ascii="Arial" w:hAnsi="Arial"/>
                <w:noProof/>
              </w:rPr>
            </w:pPr>
          </w:p>
          <w:p w14:paraId="58626853" w14:textId="6D3B3F41" w:rsidR="009446E9" w:rsidRDefault="00935FC5" w:rsidP="00F87AB5">
            <w:pPr>
              <w:spacing w:after="0"/>
              <w:ind w:left="100"/>
              <w:rPr>
                <w:rFonts w:ascii="Arial" w:hAnsi="Arial"/>
                <w:noProof/>
              </w:rPr>
            </w:pPr>
            <w:r w:rsidRPr="00AD56DB">
              <w:rPr>
                <w:rFonts w:ascii="Arial" w:hAnsi="Arial"/>
                <w:noProof/>
              </w:rPr>
              <w:t xml:space="preserve">ON/OFF </w:t>
            </w:r>
            <w:r w:rsidR="000840A5" w:rsidRPr="00AD56DB">
              <w:rPr>
                <w:rFonts w:ascii="Arial" w:hAnsi="Arial"/>
                <w:noProof/>
              </w:rPr>
              <w:t xml:space="preserve">indicates activation/deactivation of </w:t>
            </w:r>
            <w:r w:rsidR="00AC6AC8" w:rsidRPr="00AD56DB">
              <w:rPr>
                <w:rFonts w:ascii="Arial" w:hAnsi="Arial"/>
                <w:noProof/>
              </w:rPr>
              <w:t xml:space="preserve">a </w:t>
            </w:r>
            <w:r w:rsidR="000840A5" w:rsidRPr="00AD56DB">
              <w:rPr>
                <w:rFonts w:ascii="Arial" w:hAnsi="Arial"/>
                <w:noProof/>
              </w:rPr>
              <w:t xml:space="preserve">PRU </w:t>
            </w:r>
            <w:ins w:id="6" w:author="Huawei" w:date="2023-04-18T22:23:00Z">
              <w:r w:rsidR="00786F96">
                <w:rPr>
                  <w:rFonts w:ascii="Arial" w:hAnsi="Arial"/>
                  <w:noProof/>
                </w:rPr>
                <w:t xml:space="preserve">when the PRU </w:t>
              </w:r>
            </w:ins>
            <w:del w:id="7" w:author="Huawei" w:date="2023-04-18T22:23:00Z">
              <w:r w:rsidR="00AC6AC8" w:rsidRPr="00AD56DB" w:rsidDel="00786F96">
                <w:rPr>
                  <w:rFonts w:ascii="Arial" w:hAnsi="Arial"/>
                  <w:noProof/>
                </w:rPr>
                <w:delText>which</w:delText>
              </w:r>
              <w:r w:rsidR="000840A5" w:rsidRPr="00AD56DB" w:rsidDel="00786F96">
                <w:rPr>
                  <w:rFonts w:ascii="Arial" w:hAnsi="Arial"/>
                  <w:noProof/>
                </w:rPr>
                <w:delText xml:space="preserve"> </w:delText>
              </w:r>
            </w:del>
            <w:r w:rsidR="000840A5" w:rsidRPr="00AD56DB">
              <w:rPr>
                <w:rFonts w:ascii="Arial" w:hAnsi="Arial"/>
                <w:noProof/>
              </w:rPr>
              <w:t xml:space="preserve">is associated </w:t>
            </w:r>
            <w:r w:rsidR="00AC6AC8" w:rsidRPr="00AD56DB">
              <w:rPr>
                <w:rFonts w:ascii="Arial" w:hAnsi="Arial"/>
                <w:noProof/>
              </w:rPr>
              <w:t xml:space="preserve">with </w:t>
            </w:r>
            <w:ins w:id="8" w:author="Huawei" w:date="2023-04-18T22:24:00Z">
              <w:r w:rsidR="00786F96">
                <w:rPr>
                  <w:rFonts w:ascii="Arial" w:hAnsi="Arial"/>
                  <w:noProof/>
                </w:rPr>
                <w:t>its</w:t>
              </w:r>
            </w:ins>
            <w:del w:id="9" w:author="Huawei" w:date="2023-04-18T22:24:00Z">
              <w:r w:rsidR="00AC6AC8" w:rsidRPr="00AD56DB" w:rsidDel="00786F96">
                <w:rPr>
                  <w:rFonts w:ascii="Arial" w:hAnsi="Arial"/>
                  <w:noProof/>
                </w:rPr>
                <w:delText>a</w:delText>
              </w:r>
            </w:del>
            <w:r w:rsidR="00AC6AC8" w:rsidRPr="00AD56DB">
              <w:rPr>
                <w:rFonts w:ascii="Arial" w:hAnsi="Arial"/>
                <w:noProof/>
              </w:rPr>
              <w:t xml:space="preserve"> </w:t>
            </w:r>
            <w:r w:rsidR="000840A5" w:rsidRPr="00AD56DB">
              <w:rPr>
                <w:rFonts w:ascii="Arial" w:hAnsi="Arial"/>
                <w:noProof/>
              </w:rPr>
              <w:t xml:space="preserve">serving LMF. It </w:t>
            </w:r>
            <w:r w:rsidRPr="00AD56DB">
              <w:rPr>
                <w:rFonts w:ascii="Arial" w:hAnsi="Arial"/>
                <w:noProof/>
              </w:rPr>
              <w:t>could be use</w:t>
            </w:r>
            <w:r w:rsidR="000840A5" w:rsidRPr="00AD56DB">
              <w:rPr>
                <w:rFonts w:ascii="Arial" w:hAnsi="Arial"/>
                <w:noProof/>
              </w:rPr>
              <w:t>d for different purpose</w:t>
            </w:r>
            <w:ins w:id="10" w:author="Huawei" w:date="2023-04-19T15:42:00Z">
              <w:r w:rsidR="00E60796">
                <w:rPr>
                  <w:rFonts w:ascii="Arial" w:hAnsi="Arial"/>
                  <w:noProof/>
                </w:rPr>
                <w:t>s</w:t>
              </w:r>
            </w:ins>
            <w:r w:rsidR="002E2005" w:rsidRPr="00AD56DB">
              <w:rPr>
                <w:rFonts w:ascii="Arial" w:hAnsi="Arial"/>
                <w:noProof/>
              </w:rPr>
              <w:t xml:space="preserve">: such as PRU </w:t>
            </w:r>
            <w:r w:rsidR="00F87AB5" w:rsidRPr="00AD56DB">
              <w:rPr>
                <w:rFonts w:ascii="Arial" w:hAnsi="Arial"/>
                <w:noProof/>
              </w:rPr>
              <w:t>temporar</w:t>
            </w:r>
            <w:ins w:id="11" w:author="Huawei" w:date="2023-04-19T15:42:00Z">
              <w:r w:rsidR="00E60796">
                <w:rPr>
                  <w:rFonts w:ascii="Arial" w:hAnsi="Arial"/>
                  <w:noProof/>
                </w:rPr>
                <w:t>ily</w:t>
              </w:r>
            </w:ins>
            <w:del w:id="12" w:author="Huawei" w:date="2023-04-19T15:42:00Z">
              <w:r w:rsidR="00F87AB5" w:rsidRPr="00AD56DB" w:rsidDel="00E60796">
                <w:rPr>
                  <w:rFonts w:ascii="Arial" w:hAnsi="Arial"/>
                  <w:noProof/>
                </w:rPr>
                <w:delText>y</w:delText>
              </w:r>
            </w:del>
            <w:r w:rsidR="00F87AB5" w:rsidRPr="00AD56DB">
              <w:rPr>
                <w:rFonts w:ascii="Arial" w:hAnsi="Arial"/>
                <w:noProof/>
              </w:rPr>
              <w:t xml:space="preserve"> </w:t>
            </w:r>
            <w:r w:rsidR="00AC6AC8" w:rsidRPr="00AD56DB">
              <w:rPr>
                <w:rFonts w:ascii="Arial" w:hAnsi="Arial"/>
                <w:noProof/>
              </w:rPr>
              <w:t>with a bad</w:t>
            </w:r>
            <w:r w:rsidR="00F87AB5" w:rsidRPr="00AD56DB">
              <w:rPr>
                <w:rFonts w:ascii="Arial" w:hAnsi="Arial"/>
                <w:noProof/>
              </w:rPr>
              <w:t xml:space="preserve"> network connection, or temporary have other high-priority service to serve than PRU functionality. </w:t>
            </w:r>
            <w:r w:rsidR="00C03EFB" w:rsidRPr="00AD56DB">
              <w:rPr>
                <w:rFonts w:ascii="Arial" w:hAnsi="Arial"/>
                <w:noProof/>
              </w:rPr>
              <w:t xml:space="preserve">Using </w:t>
            </w:r>
            <w:r w:rsidR="0041001F" w:rsidRPr="00AD56DB">
              <w:rPr>
                <w:rFonts w:ascii="Arial" w:hAnsi="Arial"/>
                <w:noProof/>
              </w:rPr>
              <w:t xml:space="preserve">PRU </w:t>
            </w:r>
            <w:r w:rsidR="00C03EFB" w:rsidRPr="00AD56DB">
              <w:rPr>
                <w:rFonts w:ascii="Arial" w:hAnsi="Arial"/>
                <w:noProof/>
              </w:rPr>
              <w:t>ON/OFF</w:t>
            </w:r>
            <w:r w:rsidR="00863932" w:rsidRPr="00AD56DB">
              <w:rPr>
                <w:rFonts w:ascii="Arial" w:hAnsi="Arial"/>
                <w:noProof/>
              </w:rPr>
              <w:t xml:space="preserve"> state</w:t>
            </w:r>
            <w:r w:rsidR="00C03EFB" w:rsidRPr="00AD56DB">
              <w:rPr>
                <w:rFonts w:ascii="Arial" w:hAnsi="Arial"/>
                <w:noProof/>
              </w:rPr>
              <w:t xml:space="preserve"> allows for flexible management of PRU</w:t>
            </w:r>
            <w:r w:rsidR="00A36162" w:rsidRPr="00AD56DB">
              <w:rPr>
                <w:rFonts w:ascii="Arial" w:hAnsi="Arial"/>
                <w:noProof/>
              </w:rPr>
              <w:t xml:space="preserve"> and resuming the usage of a PRU fast whenever the PRU is available again.</w:t>
            </w:r>
            <w:r w:rsidR="00F87AB5" w:rsidRPr="00AD56DB">
              <w:rPr>
                <w:rFonts w:ascii="Arial" w:hAnsi="Arial"/>
                <w:noProof/>
              </w:rPr>
              <w:t xml:space="preserve">It can not be replaced by de-association </w:t>
            </w:r>
            <w:r w:rsidR="00AC6AC8" w:rsidRPr="00AD56DB">
              <w:rPr>
                <w:rFonts w:ascii="Arial" w:hAnsi="Arial"/>
                <w:noProof/>
              </w:rPr>
              <w:t>and re-association. De-association would mean the PRU information of the UE (including the location information, location capability)</w:t>
            </w:r>
            <w:r w:rsidR="00A36162" w:rsidRPr="00AD56DB">
              <w:rPr>
                <w:rFonts w:ascii="Arial" w:hAnsi="Arial"/>
                <w:noProof/>
              </w:rPr>
              <w:t xml:space="preserve">, </w:t>
            </w:r>
            <w:r w:rsidR="00AC6AC8" w:rsidRPr="00AD56DB">
              <w:rPr>
                <w:rFonts w:ascii="Arial" w:hAnsi="Arial"/>
                <w:noProof/>
              </w:rPr>
              <w:t xml:space="preserve">the </w:t>
            </w:r>
            <w:r w:rsidR="006651A6" w:rsidRPr="00AD56DB">
              <w:rPr>
                <w:rFonts w:ascii="Arial" w:hAnsi="Arial"/>
                <w:noProof/>
              </w:rPr>
              <w:t xml:space="preserve">information whether a UE can serve as a PRU </w:t>
            </w:r>
            <w:r w:rsidR="00A36162" w:rsidRPr="00AD56DB">
              <w:rPr>
                <w:rFonts w:ascii="Arial" w:hAnsi="Arial"/>
                <w:noProof/>
              </w:rPr>
              <w:t xml:space="preserve">as well as the allocated network resource for the PRU </w:t>
            </w:r>
            <w:r w:rsidR="00AC6AC8" w:rsidRPr="00AD56DB">
              <w:rPr>
                <w:rFonts w:ascii="Arial" w:hAnsi="Arial"/>
                <w:noProof/>
              </w:rPr>
              <w:t xml:space="preserve">is completely removed from its associated LMF. </w:t>
            </w:r>
            <w:r w:rsidR="006651A6" w:rsidRPr="00AD56DB">
              <w:rPr>
                <w:rFonts w:ascii="Arial" w:hAnsi="Arial"/>
                <w:noProof/>
              </w:rPr>
              <w:t xml:space="preserve">This introduces unecessary signaling overhead </w:t>
            </w:r>
            <w:r w:rsidR="00A36162" w:rsidRPr="00AD56DB">
              <w:rPr>
                <w:rFonts w:ascii="Arial" w:hAnsi="Arial"/>
                <w:noProof/>
              </w:rPr>
              <w:t xml:space="preserve">and latency </w:t>
            </w:r>
            <w:r w:rsidR="006651A6" w:rsidRPr="00AD56DB">
              <w:rPr>
                <w:rFonts w:ascii="Arial" w:hAnsi="Arial"/>
                <w:noProof/>
              </w:rPr>
              <w:t>when the PRU is re-associated with the same LMF. Meanwhile, de</w:t>
            </w:r>
            <w:r w:rsidR="0018357C" w:rsidRPr="00AD56DB">
              <w:rPr>
                <w:rFonts w:ascii="Arial" w:hAnsi="Arial"/>
                <w:noProof/>
              </w:rPr>
              <w:t>-</w:t>
            </w:r>
            <w:r w:rsidR="006651A6" w:rsidRPr="00AD56DB">
              <w:rPr>
                <w:rFonts w:ascii="Arial" w:hAnsi="Arial"/>
                <w:noProof/>
              </w:rPr>
              <w:t xml:space="preserve">association </w:t>
            </w:r>
            <w:r w:rsidR="0018357C" w:rsidRPr="00AD56DB">
              <w:rPr>
                <w:rFonts w:ascii="Arial" w:hAnsi="Arial"/>
                <w:noProof/>
              </w:rPr>
              <w:t>is also used in case a PRU moves to another LMF</w:t>
            </w:r>
            <w:r w:rsidR="00955E77" w:rsidRPr="00AD56DB">
              <w:rPr>
                <w:rFonts w:ascii="Arial" w:hAnsi="Arial"/>
                <w:noProof/>
              </w:rPr>
              <w:t xml:space="preserve">. </w:t>
            </w:r>
            <w:r w:rsidR="00B00DB5" w:rsidRPr="00AD56DB">
              <w:rPr>
                <w:rFonts w:ascii="Arial" w:hAnsi="Arial"/>
                <w:noProof/>
              </w:rPr>
              <w:t>D</w:t>
            </w:r>
            <w:r w:rsidR="00C03EFB" w:rsidRPr="00AD56DB">
              <w:rPr>
                <w:rFonts w:ascii="Arial" w:hAnsi="Arial"/>
                <w:noProof/>
              </w:rPr>
              <w:t xml:space="preserve">istinguish the PRU on/off from PRU mobility case </w:t>
            </w:r>
            <w:r w:rsidR="00B00DB5" w:rsidRPr="00AD56DB">
              <w:rPr>
                <w:rFonts w:ascii="Arial" w:hAnsi="Arial"/>
                <w:noProof/>
              </w:rPr>
              <w:t xml:space="preserve">can </w:t>
            </w:r>
            <w:r w:rsidR="00C03EFB" w:rsidRPr="00AD56DB">
              <w:rPr>
                <w:rFonts w:ascii="Arial" w:hAnsi="Arial"/>
                <w:noProof/>
              </w:rPr>
              <w:t>avoid the signaling to track the PRU.</w:t>
            </w:r>
            <w:r w:rsidR="00C03EFB">
              <w:rPr>
                <w:rFonts w:ascii="Arial" w:hAnsi="Arial"/>
                <w:noProof/>
              </w:rPr>
              <w:t xml:space="preserve"> </w:t>
            </w:r>
          </w:p>
          <w:p w14:paraId="1D3DD92F" w14:textId="45C9D5D7" w:rsidR="002F1956" w:rsidRPr="006D7390" w:rsidRDefault="002F1956" w:rsidP="00F87AB5">
            <w:pPr>
              <w:spacing w:after="0"/>
              <w:ind w:left="100"/>
              <w:rPr>
                <w:rFonts w:ascii="Arial" w:hAnsi="Arial"/>
                <w:noProof/>
                <w:lang w:val="en-US"/>
              </w:rPr>
            </w:pPr>
          </w:p>
        </w:tc>
      </w:tr>
      <w:tr w:rsidR="005F77E2" w:rsidRPr="00AB60AB" w14:paraId="3E90A35D" w14:textId="77777777" w:rsidTr="00E4771E">
        <w:tc>
          <w:tcPr>
            <w:tcW w:w="2694" w:type="dxa"/>
            <w:gridSpan w:val="2"/>
            <w:tcBorders>
              <w:left w:val="single" w:sz="4" w:space="0" w:color="auto"/>
            </w:tcBorders>
          </w:tcPr>
          <w:p w14:paraId="66EFC6C1" w14:textId="77777777" w:rsidR="005F77E2" w:rsidRPr="00AB60AB" w:rsidRDefault="005F77E2" w:rsidP="00E4771E">
            <w:pPr>
              <w:spacing w:after="0"/>
              <w:rPr>
                <w:rFonts w:ascii="Arial" w:hAnsi="Arial"/>
                <w:b/>
                <w:i/>
                <w:noProof/>
                <w:sz w:val="8"/>
                <w:szCs w:val="8"/>
              </w:rPr>
            </w:pPr>
          </w:p>
        </w:tc>
        <w:tc>
          <w:tcPr>
            <w:tcW w:w="6946" w:type="dxa"/>
            <w:gridSpan w:val="9"/>
            <w:tcBorders>
              <w:right w:val="single" w:sz="4" w:space="0" w:color="auto"/>
            </w:tcBorders>
          </w:tcPr>
          <w:p w14:paraId="17A8B767" w14:textId="77777777" w:rsidR="005F77E2" w:rsidRPr="00AB60AB" w:rsidRDefault="005F77E2" w:rsidP="00E4771E">
            <w:pPr>
              <w:spacing w:after="0"/>
              <w:rPr>
                <w:rFonts w:ascii="Arial" w:hAnsi="Arial"/>
                <w:noProof/>
                <w:sz w:val="8"/>
                <w:szCs w:val="8"/>
              </w:rPr>
            </w:pPr>
          </w:p>
        </w:tc>
      </w:tr>
      <w:tr w:rsidR="005F77E2" w:rsidRPr="00AB60AB" w14:paraId="5ADD17E0" w14:textId="77777777" w:rsidTr="00E4771E">
        <w:tc>
          <w:tcPr>
            <w:tcW w:w="2694" w:type="dxa"/>
            <w:gridSpan w:val="2"/>
            <w:tcBorders>
              <w:left w:val="single" w:sz="4" w:space="0" w:color="auto"/>
            </w:tcBorders>
          </w:tcPr>
          <w:p w14:paraId="4DD8026C" w14:textId="77777777" w:rsidR="005F77E2" w:rsidRPr="00AB60AB" w:rsidRDefault="005F77E2" w:rsidP="00E4771E">
            <w:pPr>
              <w:tabs>
                <w:tab w:val="right" w:pos="2184"/>
              </w:tabs>
              <w:spacing w:after="0"/>
              <w:rPr>
                <w:rFonts w:ascii="Arial" w:hAnsi="Arial"/>
                <w:b/>
                <w:i/>
                <w:noProof/>
              </w:rPr>
            </w:pPr>
            <w:r w:rsidRPr="00AB60AB">
              <w:rPr>
                <w:rFonts w:ascii="Arial" w:hAnsi="Arial"/>
                <w:b/>
                <w:i/>
                <w:noProof/>
              </w:rPr>
              <w:t>Summary of change:</w:t>
            </w:r>
          </w:p>
        </w:tc>
        <w:tc>
          <w:tcPr>
            <w:tcW w:w="6946" w:type="dxa"/>
            <w:gridSpan w:val="9"/>
            <w:tcBorders>
              <w:right w:val="single" w:sz="4" w:space="0" w:color="auto"/>
            </w:tcBorders>
            <w:shd w:val="pct30" w:color="FFFF00" w:fill="auto"/>
          </w:tcPr>
          <w:p w14:paraId="72E1C8B1" w14:textId="5B85FB8A" w:rsidR="005F77E2" w:rsidRPr="00AB60AB" w:rsidRDefault="008C6A11" w:rsidP="00E4771E">
            <w:pPr>
              <w:spacing w:after="0"/>
              <w:ind w:left="100"/>
              <w:rPr>
                <w:rFonts w:ascii="Arial" w:hAnsi="Arial"/>
                <w:noProof/>
              </w:rPr>
            </w:pPr>
            <w:r>
              <w:rPr>
                <w:rFonts w:ascii="Arial" w:hAnsi="Arial"/>
                <w:noProof/>
              </w:rPr>
              <w:t xml:space="preserve">Justification and </w:t>
            </w:r>
            <w:r w:rsidR="005F77E2" w:rsidRPr="00AB60AB">
              <w:rPr>
                <w:rFonts w:ascii="Arial" w:hAnsi="Arial"/>
                <w:noProof/>
              </w:rPr>
              <w:t>Procedures for</w:t>
            </w:r>
            <w:r>
              <w:rPr>
                <w:rFonts w:ascii="Arial" w:hAnsi="Arial"/>
                <w:noProof/>
              </w:rPr>
              <w:t xml:space="preserve"> PRU support with ON/OFF state. </w:t>
            </w:r>
          </w:p>
        </w:tc>
      </w:tr>
      <w:tr w:rsidR="005F77E2" w:rsidRPr="00AB60AB" w14:paraId="5366B8C6" w14:textId="77777777" w:rsidTr="00E4771E">
        <w:tc>
          <w:tcPr>
            <w:tcW w:w="2694" w:type="dxa"/>
            <w:gridSpan w:val="2"/>
            <w:tcBorders>
              <w:left w:val="single" w:sz="4" w:space="0" w:color="auto"/>
            </w:tcBorders>
          </w:tcPr>
          <w:p w14:paraId="6EE9C3AA" w14:textId="77777777" w:rsidR="005F77E2" w:rsidRPr="00AB60AB" w:rsidRDefault="005F77E2" w:rsidP="00E4771E">
            <w:pPr>
              <w:spacing w:after="0"/>
              <w:rPr>
                <w:rFonts w:ascii="Arial" w:hAnsi="Arial"/>
                <w:b/>
                <w:i/>
                <w:noProof/>
                <w:sz w:val="8"/>
                <w:szCs w:val="8"/>
              </w:rPr>
            </w:pPr>
          </w:p>
        </w:tc>
        <w:tc>
          <w:tcPr>
            <w:tcW w:w="6946" w:type="dxa"/>
            <w:gridSpan w:val="9"/>
            <w:tcBorders>
              <w:right w:val="single" w:sz="4" w:space="0" w:color="auto"/>
            </w:tcBorders>
          </w:tcPr>
          <w:p w14:paraId="1904420D" w14:textId="77777777" w:rsidR="005F77E2" w:rsidRPr="00AB60AB" w:rsidRDefault="005F77E2" w:rsidP="00E4771E">
            <w:pPr>
              <w:spacing w:after="0"/>
              <w:rPr>
                <w:rFonts w:ascii="Arial" w:hAnsi="Arial"/>
                <w:noProof/>
                <w:sz w:val="8"/>
                <w:szCs w:val="8"/>
              </w:rPr>
            </w:pPr>
          </w:p>
        </w:tc>
      </w:tr>
      <w:tr w:rsidR="005F77E2" w:rsidRPr="00AB60AB" w14:paraId="4C25F71A" w14:textId="77777777" w:rsidTr="00E4771E">
        <w:tc>
          <w:tcPr>
            <w:tcW w:w="2694" w:type="dxa"/>
            <w:gridSpan w:val="2"/>
            <w:tcBorders>
              <w:left w:val="single" w:sz="4" w:space="0" w:color="auto"/>
              <w:bottom w:val="single" w:sz="4" w:space="0" w:color="auto"/>
            </w:tcBorders>
          </w:tcPr>
          <w:p w14:paraId="26CB6BC8" w14:textId="77777777" w:rsidR="005F77E2" w:rsidRPr="00AB60AB" w:rsidRDefault="005F77E2" w:rsidP="00E4771E">
            <w:pPr>
              <w:tabs>
                <w:tab w:val="right" w:pos="2184"/>
              </w:tabs>
              <w:spacing w:after="0"/>
              <w:rPr>
                <w:rFonts w:ascii="Arial" w:hAnsi="Arial"/>
                <w:b/>
                <w:i/>
                <w:noProof/>
              </w:rPr>
            </w:pPr>
            <w:r w:rsidRPr="00AB60AB">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4F2A80D" w14:textId="587768CC" w:rsidR="005F77E2" w:rsidRPr="00AB60AB" w:rsidRDefault="008C6A11" w:rsidP="00E4771E">
            <w:pPr>
              <w:spacing w:after="0"/>
              <w:ind w:left="100"/>
              <w:rPr>
                <w:rFonts w:ascii="Arial" w:hAnsi="Arial"/>
                <w:noProof/>
              </w:rPr>
            </w:pPr>
            <w:r>
              <w:rPr>
                <w:rFonts w:ascii="Arial" w:hAnsi="Arial"/>
                <w:noProof/>
              </w:rPr>
              <w:t xml:space="preserve">EN </w:t>
            </w:r>
            <w:r w:rsidR="00613D60">
              <w:rPr>
                <w:rFonts w:ascii="Arial" w:hAnsi="Arial"/>
                <w:noProof/>
              </w:rPr>
              <w:t xml:space="preserve">in PRU clasue </w:t>
            </w:r>
            <w:r>
              <w:rPr>
                <w:rFonts w:ascii="Arial" w:hAnsi="Arial"/>
                <w:noProof/>
              </w:rPr>
              <w:t xml:space="preserve">is not resolved. </w:t>
            </w:r>
          </w:p>
        </w:tc>
      </w:tr>
      <w:tr w:rsidR="005F77E2" w:rsidRPr="00AB60AB" w14:paraId="44174FE3" w14:textId="77777777" w:rsidTr="00E4771E">
        <w:tc>
          <w:tcPr>
            <w:tcW w:w="2694" w:type="dxa"/>
            <w:gridSpan w:val="2"/>
          </w:tcPr>
          <w:p w14:paraId="67858E5D" w14:textId="77777777" w:rsidR="005F77E2" w:rsidRPr="00AB60AB" w:rsidRDefault="005F77E2" w:rsidP="00E4771E">
            <w:pPr>
              <w:spacing w:after="0"/>
              <w:rPr>
                <w:rFonts w:ascii="Arial" w:hAnsi="Arial"/>
                <w:b/>
                <w:i/>
                <w:noProof/>
                <w:sz w:val="8"/>
                <w:szCs w:val="8"/>
              </w:rPr>
            </w:pPr>
          </w:p>
        </w:tc>
        <w:tc>
          <w:tcPr>
            <w:tcW w:w="6946" w:type="dxa"/>
            <w:gridSpan w:val="9"/>
          </w:tcPr>
          <w:p w14:paraId="09B37189" w14:textId="77777777" w:rsidR="005F77E2" w:rsidRPr="00AB60AB" w:rsidRDefault="005F77E2" w:rsidP="00E4771E">
            <w:pPr>
              <w:spacing w:after="0"/>
              <w:rPr>
                <w:rFonts w:ascii="Arial" w:hAnsi="Arial"/>
                <w:noProof/>
                <w:sz w:val="8"/>
                <w:szCs w:val="8"/>
              </w:rPr>
            </w:pPr>
          </w:p>
        </w:tc>
      </w:tr>
      <w:tr w:rsidR="005F77E2" w:rsidRPr="00AB60AB" w14:paraId="2B67D184" w14:textId="77777777" w:rsidTr="00E4771E">
        <w:tc>
          <w:tcPr>
            <w:tcW w:w="2694" w:type="dxa"/>
            <w:gridSpan w:val="2"/>
            <w:tcBorders>
              <w:top w:val="single" w:sz="4" w:space="0" w:color="auto"/>
              <w:left w:val="single" w:sz="4" w:space="0" w:color="auto"/>
            </w:tcBorders>
          </w:tcPr>
          <w:p w14:paraId="4D609D5E" w14:textId="77777777" w:rsidR="005F77E2" w:rsidRPr="00AB60AB" w:rsidRDefault="005F77E2" w:rsidP="00E4771E">
            <w:pPr>
              <w:tabs>
                <w:tab w:val="right" w:pos="2184"/>
              </w:tabs>
              <w:spacing w:after="0"/>
              <w:rPr>
                <w:rFonts w:ascii="Arial" w:hAnsi="Arial"/>
                <w:b/>
                <w:i/>
                <w:noProof/>
              </w:rPr>
            </w:pPr>
            <w:r w:rsidRPr="00AB60AB">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E81FA31" w14:textId="12652D6E" w:rsidR="005F77E2" w:rsidRPr="00AB60AB" w:rsidRDefault="00EB09C1" w:rsidP="00E4771E">
            <w:pPr>
              <w:spacing w:after="0"/>
              <w:ind w:left="100"/>
              <w:rPr>
                <w:rFonts w:ascii="Arial" w:hAnsi="Arial"/>
                <w:noProof/>
              </w:rPr>
            </w:pPr>
            <w:r>
              <w:rPr>
                <w:rFonts w:ascii="Arial" w:hAnsi="Arial"/>
                <w:noProof/>
              </w:rPr>
              <w:t>4.3.8,</w:t>
            </w:r>
            <w:r w:rsidR="005F77E2" w:rsidRPr="00773BCB">
              <w:rPr>
                <w:rFonts w:ascii="Arial" w:hAnsi="Arial"/>
                <w:noProof/>
              </w:rPr>
              <w:t xml:space="preserve"> </w:t>
            </w:r>
            <w:r>
              <w:rPr>
                <w:rFonts w:ascii="Arial" w:hAnsi="Arial"/>
                <w:noProof/>
              </w:rPr>
              <w:t>4</w:t>
            </w:r>
            <w:r w:rsidR="005F77E2" w:rsidRPr="00773BCB">
              <w:rPr>
                <w:rFonts w:ascii="Arial" w:hAnsi="Arial"/>
                <w:noProof/>
              </w:rPr>
              <w:t>.</w:t>
            </w:r>
            <w:r>
              <w:rPr>
                <w:rFonts w:ascii="Arial" w:hAnsi="Arial"/>
                <w:noProof/>
              </w:rPr>
              <w:t>3.11, 6.17.1, 6./17.3, 6.17.4</w:t>
            </w:r>
          </w:p>
        </w:tc>
      </w:tr>
      <w:tr w:rsidR="005F77E2" w:rsidRPr="00AB60AB" w14:paraId="03CBD628" w14:textId="77777777" w:rsidTr="00E4771E">
        <w:tc>
          <w:tcPr>
            <w:tcW w:w="2694" w:type="dxa"/>
            <w:gridSpan w:val="2"/>
            <w:tcBorders>
              <w:left w:val="single" w:sz="4" w:space="0" w:color="auto"/>
            </w:tcBorders>
          </w:tcPr>
          <w:p w14:paraId="48DD72C5" w14:textId="77777777" w:rsidR="005F77E2" w:rsidRPr="00AB60AB" w:rsidRDefault="005F77E2" w:rsidP="00E4771E">
            <w:pPr>
              <w:spacing w:after="0"/>
              <w:rPr>
                <w:rFonts w:ascii="Arial" w:hAnsi="Arial"/>
                <w:b/>
                <w:i/>
                <w:noProof/>
                <w:sz w:val="8"/>
                <w:szCs w:val="8"/>
              </w:rPr>
            </w:pPr>
          </w:p>
        </w:tc>
        <w:tc>
          <w:tcPr>
            <w:tcW w:w="6946" w:type="dxa"/>
            <w:gridSpan w:val="9"/>
            <w:tcBorders>
              <w:right w:val="single" w:sz="4" w:space="0" w:color="auto"/>
            </w:tcBorders>
          </w:tcPr>
          <w:p w14:paraId="7288C3C8" w14:textId="77777777" w:rsidR="005F77E2" w:rsidRPr="00AB60AB" w:rsidRDefault="005F77E2" w:rsidP="00E4771E">
            <w:pPr>
              <w:spacing w:after="0"/>
              <w:rPr>
                <w:rFonts w:ascii="Arial" w:hAnsi="Arial"/>
                <w:noProof/>
                <w:sz w:val="8"/>
                <w:szCs w:val="8"/>
              </w:rPr>
            </w:pPr>
          </w:p>
        </w:tc>
      </w:tr>
      <w:tr w:rsidR="005F77E2" w:rsidRPr="00AB60AB" w14:paraId="1C1E64B0" w14:textId="77777777" w:rsidTr="00E4771E">
        <w:tc>
          <w:tcPr>
            <w:tcW w:w="2694" w:type="dxa"/>
            <w:gridSpan w:val="2"/>
            <w:tcBorders>
              <w:left w:val="single" w:sz="4" w:space="0" w:color="auto"/>
            </w:tcBorders>
          </w:tcPr>
          <w:p w14:paraId="3DE371CE" w14:textId="77777777" w:rsidR="005F77E2" w:rsidRPr="00AB60AB" w:rsidRDefault="005F77E2" w:rsidP="00E4771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991CB4B" w14:textId="77777777" w:rsidR="005F77E2" w:rsidRPr="00AB60AB" w:rsidRDefault="005F77E2" w:rsidP="00E4771E">
            <w:pPr>
              <w:spacing w:after="0"/>
              <w:jc w:val="center"/>
              <w:rPr>
                <w:rFonts w:ascii="Arial" w:hAnsi="Arial"/>
                <w:b/>
                <w:caps/>
                <w:noProof/>
              </w:rPr>
            </w:pPr>
            <w:r w:rsidRPr="00AB60AB">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30E5D2" w14:textId="77777777" w:rsidR="005F77E2" w:rsidRPr="00AB60AB" w:rsidRDefault="005F77E2" w:rsidP="00E4771E">
            <w:pPr>
              <w:spacing w:after="0"/>
              <w:jc w:val="center"/>
              <w:rPr>
                <w:rFonts w:ascii="Arial" w:hAnsi="Arial"/>
                <w:b/>
                <w:caps/>
                <w:noProof/>
              </w:rPr>
            </w:pPr>
            <w:r w:rsidRPr="00AB60AB">
              <w:rPr>
                <w:rFonts w:ascii="Arial" w:hAnsi="Arial"/>
                <w:b/>
                <w:caps/>
                <w:noProof/>
              </w:rPr>
              <w:t>N</w:t>
            </w:r>
          </w:p>
        </w:tc>
        <w:tc>
          <w:tcPr>
            <w:tcW w:w="2977" w:type="dxa"/>
            <w:gridSpan w:val="4"/>
          </w:tcPr>
          <w:p w14:paraId="73ED8081" w14:textId="77777777" w:rsidR="005F77E2" w:rsidRPr="00AB60AB" w:rsidRDefault="005F77E2" w:rsidP="00E4771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7967BF2F" w14:textId="77777777" w:rsidR="005F77E2" w:rsidRPr="00AB60AB" w:rsidRDefault="005F77E2" w:rsidP="00E4771E">
            <w:pPr>
              <w:spacing w:after="0"/>
              <w:ind w:left="99"/>
              <w:rPr>
                <w:rFonts w:ascii="Arial" w:hAnsi="Arial"/>
                <w:noProof/>
              </w:rPr>
            </w:pPr>
          </w:p>
        </w:tc>
      </w:tr>
      <w:tr w:rsidR="005F77E2" w:rsidRPr="00AB60AB" w14:paraId="414EAC51" w14:textId="77777777" w:rsidTr="00E4771E">
        <w:tc>
          <w:tcPr>
            <w:tcW w:w="2694" w:type="dxa"/>
            <w:gridSpan w:val="2"/>
            <w:tcBorders>
              <w:left w:val="single" w:sz="4" w:space="0" w:color="auto"/>
            </w:tcBorders>
          </w:tcPr>
          <w:p w14:paraId="55097C18" w14:textId="77777777" w:rsidR="005F77E2" w:rsidRPr="00AB60AB" w:rsidRDefault="005F77E2" w:rsidP="00E4771E">
            <w:pPr>
              <w:tabs>
                <w:tab w:val="right" w:pos="2184"/>
              </w:tabs>
              <w:spacing w:after="0"/>
              <w:rPr>
                <w:rFonts w:ascii="Arial" w:hAnsi="Arial"/>
                <w:b/>
                <w:i/>
                <w:noProof/>
              </w:rPr>
            </w:pPr>
            <w:r w:rsidRPr="00AB60AB">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EA7B7C" w14:textId="77777777" w:rsidR="005F77E2" w:rsidRPr="00AB60AB" w:rsidRDefault="005F77E2" w:rsidP="00E4771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02AED" w14:textId="77777777" w:rsidR="005F77E2" w:rsidRPr="00AB60AB" w:rsidRDefault="005F77E2" w:rsidP="00E4771E">
            <w:pPr>
              <w:spacing w:after="0"/>
              <w:jc w:val="center"/>
              <w:rPr>
                <w:rFonts w:ascii="Arial" w:hAnsi="Arial"/>
                <w:b/>
                <w:caps/>
                <w:noProof/>
              </w:rPr>
            </w:pPr>
            <w:r w:rsidRPr="00AB60AB">
              <w:rPr>
                <w:rFonts w:ascii="Arial" w:hAnsi="Arial"/>
                <w:b/>
                <w:caps/>
                <w:noProof/>
              </w:rPr>
              <w:t>X</w:t>
            </w:r>
          </w:p>
        </w:tc>
        <w:tc>
          <w:tcPr>
            <w:tcW w:w="2977" w:type="dxa"/>
            <w:gridSpan w:val="4"/>
          </w:tcPr>
          <w:p w14:paraId="1ACB88A3" w14:textId="77777777" w:rsidR="005F77E2" w:rsidRPr="00AB60AB" w:rsidRDefault="005F77E2" w:rsidP="00E4771E">
            <w:pPr>
              <w:tabs>
                <w:tab w:val="right" w:pos="2893"/>
              </w:tabs>
              <w:spacing w:after="0"/>
              <w:rPr>
                <w:rFonts w:ascii="Arial" w:hAnsi="Arial"/>
                <w:noProof/>
              </w:rPr>
            </w:pPr>
            <w:r w:rsidRPr="00AB60AB">
              <w:rPr>
                <w:rFonts w:ascii="Arial" w:hAnsi="Arial"/>
                <w:noProof/>
              </w:rPr>
              <w:t xml:space="preserve"> Other core specifications</w:t>
            </w:r>
            <w:r w:rsidRPr="00AB60AB">
              <w:rPr>
                <w:rFonts w:ascii="Arial" w:hAnsi="Arial"/>
                <w:noProof/>
              </w:rPr>
              <w:tab/>
            </w:r>
          </w:p>
        </w:tc>
        <w:tc>
          <w:tcPr>
            <w:tcW w:w="3401" w:type="dxa"/>
            <w:gridSpan w:val="3"/>
            <w:tcBorders>
              <w:right w:val="single" w:sz="4" w:space="0" w:color="auto"/>
            </w:tcBorders>
            <w:shd w:val="pct30" w:color="FFFF00" w:fill="auto"/>
          </w:tcPr>
          <w:p w14:paraId="0D459415" w14:textId="77777777" w:rsidR="005F77E2" w:rsidRPr="00AB60AB" w:rsidRDefault="005F77E2" w:rsidP="00E4771E">
            <w:pPr>
              <w:spacing w:after="0"/>
              <w:ind w:left="99"/>
              <w:rPr>
                <w:rFonts w:ascii="Arial" w:hAnsi="Arial"/>
                <w:noProof/>
              </w:rPr>
            </w:pPr>
            <w:r w:rsidRPr="00AB60AB">
              <w:rPr>
                <w:rFonts w:ascii="Arial" w:hAnsi="Arial"/>
                <w:noProof/>
              </w:rPr>
              <w:t xml:space="preserve">TS/TR ... CR ... </w:t>
            </w:r>
          </w:p>
        </w:tc>
      </w:tr>
      <w:tr w:rsidR="005F77E2" w:rsidRPr="00AB60AB" w14:paraId="6712ABAB" w14:textId="77777777" w:rsidTr="00E4771E">
        <w:tc>
          <w:tcPr>
            <w:tcW w:w="2694" w:type="dxa"/>
            <w:gridSpan w:val="2"/>
            <w:tcBorders>
              <w:left w:val="single" w:sz="4" w:space="0" w:color="auto"/>
            </w:tcBorders>
          </w:tcPr>
          <w:p w14:paraId="02356C3B" w14:textId="77777777" w:rsidR="005F77E2" w:rsidRPr="00AB60AB" w:rsidRDefault="005F77E2" w:rsidP="00E4771E">
            <w:pPr>
              <w:spacing w:after="0"/>
              <w:rPr>
                <w:rFonts w:ascii="Arial" w:hAnsi="Arial"/>
                <w:b/>
                <w:i/>
                <w:noProof/>
              </w:rPr>
            </w:pPr>
            <w:r w:rsidRPr="00AB60AB">
              <w:rPr>
                <w:rFonts w:ascii="Arial" w:hAnsi="Arial"/>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685CDE0" w14:textId="77777777" w:rsidR="005F77E2" w:rsidRPr="00AB60AB" w:rsidRDefault="005F77E2" w:rsidP="00E4771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37FE4A" w14:textId="77777777" w:rsidR="005F77E2" w:rsidRPr="00AB60AB" w:rsidRDefault="005F77E2" w:rsidP="00E4771E">
            <w:pPr>
              <w:spacing w:after="0"/>
              <w:jc w:val="center"/>
              <w:rPr>
                <w:rFonts w:ascii="Arial" w:hAnsi="Arial"/>
                <w:b/>
                <w:caps/>
                <w:noProof/>
              </w:rPr>
            </w:pPr>
            <w:r w:rsidRPr="00AB60AB">
              <w:rPr>
                <w:rFonts w:ascii="Arial" w:hAnsi="Arial"/>
                <w:b/>
                <w:caps/>
                <w:noProof/>
              </w:rPr>
              <w:t>X</w:t>
            </w:r>
          </w:p>
        </w:tc>
        <w:tc>
          <w:tcPr>
            <w:tcW w:w="2977" w:type="dxa"/>
            <w:gridSpan w:val="4"/>
          </w:tcPr>
          <w:p w14:paraId="0D234DA7" w14:textId="77777777" w:rsidR="005F77E2" w:rsidRPr="00AB60AB" w:rsidRDefault="005F77E2" w:rsidP="00E4771E">
            <w:pPr>
              <w:spacing w:after="0"/>
              <w:rPr>
                <w:rFonts w:ascii="Arial" w:hAnsi="Arial"/>
                <w:noProof/>
              </w:rPr>
            </w:pPr>
            <w:r w:rsidRPr="00AB60AB">
              <w:rPr>
                <w:rFonts w:ascii="Arial" w:hAnsi="Arial"/>
                <w:noProof/>
              </w:rPr>
              <w:t xml:space="preserve"> Test specifications</w:t>
            </w:r>
          </w:p>
        </w:tc>
        <w:tc>
          <w:tcPr>
            <w:tcW w:w="3401" w:type="dxa"/>
            <w:gridSpan w:val="3"/>
            <w:tcBorders>
              <w:right w:val="single" w:sz="4" w:space="0" w:color="auto"/>
            </w:tcBorders>
            <w:shd w:val="pct30" w:color="FFFF00" w:fill="auto"/>
          </w:tcPr>
          <w:p w14:paraId="1E66C14F" w14:textId="77777777" w:rsidR="005F77E2" w:rsidRPr="00AB60AB" w:rsidRDefault="005F77E2" w:rsidP="00E4771E">
            <w:pPr>
              <w:spacing w:after="0"/>
              <w:ind w:left="99"/>
              <w:rPr>
                <w:rFonts w:ascii="Arial" w:hAnsi="Arial"/>
                <w:noProof/>
              </w:rPr>
            </w:pPr>
            <w:r w:rsidRPr="00AB60AB">
              <w:rPr>
                <w:rFonts w:ascii="Arial" w:hAnsi="Arial"/>
                <w:noProof/>
              </w:rPr>
              <w:t xml:space="preserve">TS/TR ... CR ... </w:t>
            </w:r>
          </w:p>
        </w:tc>
      </w:tr>
      <w:tr w:rsidR="005F77E2" w:rsidRPr="00AB60AB" w14:paraId="73B7F4E8" w14:textId="77777777" w:rsidTr="00E4771E">
        <w:tc>
          <w:tcPr>
            <w:tcW w:w="2694" w:type="dxa"/>
            <w:gridSpan w:val="2"/>
            <w:tcBorders>
              <w:left w:val="single" w:sz="4" w:space="0" w:color="auto"/>
            </w:tcBorders>
          </w:tcPr>
          <w:p w14:paraId="5250B342" w14:textId="77777777" w:rsidR="005F77E2" w:rsidRPr="00AB60AB" w:rsidRDefault="005F77E2" w:rsidP="00E4771E">
            <w:pPr>
              <w:spacing w:after="0"/>
              <w:rPr>
                <w:rFonts w:ascii="Arial" w:hAnsi="Arial"/>
                <w:b/>
                <w:i/>
                <w:noProof/>
              </w:rPr>
            </w:pPr>
            <w:r w:rsidRPr="00AB60AB">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F9D9A4" w14:textId="77777777" w:rsidR="005F77E2" w:rsidRPr="00AB60AB" w:rsidRDefault="005F77E2" w:rsidP="00E4771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1F73A6" w14:textId="77777777" w:rsidR="005F77E2" w:rsidRPr="00AB60AB" w:rsidRDefault="005F77E2" w:rsidP="00E4771E">
            <w:pPr>
              <w:spacing w:after="0"/>
              <w:jc w:val="center"/>
              <w:rPr>
                <w:rFonts w:ascii="Arial" w:hAnsi="Arial"/>
                <w:b/>
                <w:caps/>
                <w:noProof/>
              </w:rPr>
            </w:pPr>
            <w:r w:rsidRPr="00AB60AB">
              <w:rPr>
                <w:rFonts w:ascii="Arial" w:hAnsi="Arial"/>
                <w:b/>
                <w:caps/>
                <w:noProof/>
              </w:rPr>
              <w:t>X</w:t>
            </w:r>
          </w:p>
        </w:tc>
        <w:tc>
          <w:tcPr>
            <w:tcW w:w="2977" w:type="dxa"/>
            <w:gridSpan w:val="4"/>
          </w:tcPr>
          <w:p w14:paraId="09A45F94" w14:textId="77777777" w:rsidR="005F77E2" w:rsidRPr="00AB60AB" w:rsidRDefault="005F77E2" w:rsidP="00E4771E">
            <w:pPr>
              <w:spacing w:after="0"/>
              <w:rPr>
                <w:rFonts w:ascii="Arial" w:hAnsi="Arial"/>
                <w:noProof/>
              </w:rPr>
            </w:pPr>
            <w:r w:rsidRPr="00AB60AB">
              <w:rPr>
                <w:rFonts w:ascii="Arial" w:hAnsi="Arial"/>
                <w:noProof/>
              </w:rPr>
              <w:t xml:space="preserve"> O&amp;M Specifications</w:t>
            </w:r>
          </w:p>
        </w:tc>
        <w:tc>
          <w:tcPr>
            <w:tcW w:w="3401" w:type="dxa"/>
            <w:gridSpan w:val="3"/>
            <w:tcBorders>
              <w:right w:val="single" w:sz="4" w:space="0" w:color="auto"/>
            </w:tcBorders>
            <w:shd w:val="pct30" w:color="FFFF00" w:fill="auto"/>
          </w:tcPr>
          <w:p w14:paraId="01F3740E" w14:textId="77777777" w:rsidR="005F77E2" w:rsidRPr="00AB60AB" w:rsidRDefault="005F77E2" w:rsidP="00E4771E">
            <w:pPr>
              <w:spacing w:after="0"/>
              <w:ind w:left="99"/>
              <w:rPr>
                <w:rFonts w:ascii="Arial" w:hAnsi="Arial"/>
                <w:noProof/>
              </w:rPr>
            </w:pPr>
            <w:r w:rsidRPr="00AB60AB">
              <w:rPr>
                <w:rFonts w:ascii="Arial" w:hAnsi="Arial"/>
                <w:noProof/>
              </w:rPr>
              <w:t xml:space="preserve">TS/TR ... CR ... </w:t>
            </w:r>
          </w:p>
        </w:tc>
      </w:tr>
      <w:tr w:rsidR="005F77E2" w:rsidRPr="00AB60AB" w14:paraId="1624F26B" w14:textId="77777777" w:rsidTr="00E4771E">
        <w:tc>
          <w:tcPr>
            <w:tcW w:w="2694" w:type="dxa"/>
            <w:gridSpan w:val="2"/>
            <w:tcBorders>
              <w:left w:val="single" w:sz="4" w:space="0" w:color="auto"/>
            </w:tcBorders>
          </w:tcPr>
          <w:p w14:paraId="733B4E7C" w14:textId="77777777" w:rsidR="005F77E2" w:rsidRPr="00AB60AB" w:rsidRDefault="005F77E2" w:rsidP="00E4771E">
            <w:pPr>
              <w:spacing w:after="0"/>
              <w:rPr>
                <w:rFonts w:ascii="Arial" w:hAnsi="Arial"/>
                <w:b/>
                <w:i/>
                <w:noProof/>
              </w:rPr>
            </w:pPr>
          </w:p>
        </w:tc>
        <w:tc>
          <w:tcPr>
            <w:tcW w:w="6946" w:type="dxa"/>
            <w:gridSpan w:val="9"/>
            <w:tcBorders>
              <w:right w:val="single" w:sz="4" w:space="0" w:color="auto"/>
            </w:tcBorders>
          </w:tcPr>
          <w:p w14:paraId="453ED2AC" w14:textId="77777777" w:rsidR="005F77E2" w:rsidRPr="00AB60AB" w:rsidRDefault="005F77E2" w:rsidP="00E4771E">
            <w:pPr>
              <w:spacing w:after="0"/>
              <w:rPr>
                <w:rFonts w:ascii="Arial" w:hAnsi="Arial"/>
                <w:noProof/>
              </w:rPr>
            </w:pPr>
          </w:p>
        </w:tc>
      </w:tr>
      <w:tr w:rsidR="005F77E2" w:rsidRPr="00AB60AB" w14:paraId="06917D20" w14:textId="77777777" w:rsidTr="00E4771E">
        <w:tc>
          <w:tcPr>
            <w:tcW w:w="2694" w:type="dxa"/>
            <w:gridSpan w:val="2"/>
            <w:tcBorders>
              <w:left w:val="single" w:sz="4" w:space="0" w:color="auto"/>
              <w:bottom w:val="single" w:sz="4" w:space="0" w:color="auto"/>
            </w:tcBorders>
          </w:tcPr>
          <w:p w14:paraId="2274B5DC" w14:textId="77777777" w:rsidR="005F77E2" w:rsidRPr="00AB60AB" w:rsidRDefault="005F77E2" w:rsidP="00E4771E">
            <w:pPr>
              <w:tabs>
                <w:tab w:val="right" w:pos="2184"/>
              </w:tabs>
              <w:spacing w:after="0"/>
              <w:rPr>
                <w:rFonts w:ascii="Arial" w:hAnsi="Arial"/>
                <w:b/>
                <w:i/>
                <w:noProof/>
              </w:rPr>
            </w:pPr>
            <w:r w:rsidRPr="00AB60AB">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2717B3B" w14:textId="77777777" w:rsidR="005F77E2" w:rsidRPr="00AB60AB" w:rsidRDefault="005F77E2" w:rsidP="00E4771E">
            <w:pPr>
              <w:spacing w:after="0"/>
              <w:ind w:left="100"/>
              <w:rPr>
                <w:rFonts w:ascii="Arial" w:hAnsi="Arial"/>
                <w:noProof/>
              </w:rPr>
            </w:pPr>
          </w:p>
        </w:tc>
      </w:tr>
      <w:tr w:rsidR="005F77E2" w:rsidRPr="00AB60AB" w14:paraId="21B16B09" w14:textId="77777777" w:rsidTr="00E4771E">
        <w:tc>
          <w:tcPr>
            <w:tcW w:w="2694" w:type="dxa"/>
            <w:gridSpan w:val="2"/>
            <w:tcBorders>
              <w:top w:val="single" w:sz="4" w:space="0" w:color="auto"/>
              <w:bottom w:val="single" w:sz="4" w:space="0" w:color="auto"/>
            </w:tcBorders>
          </w:tcPr>
          <w:p w14:paraId="1679DD50" w14:textId="77777777" w:rsidR="005F77E2" w:rsidRPr="00AB60AB" w:rsidRDefault="005F77E2" w:rsidP="00E4771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5C2C11BD" w14:textId="77777777" w:rsidR="005F77E2" w:rsidRPr="00AB60AB" w:rsidRDefault="005F77E2" w:rsidP="00E4771E">
            <w:pPr>
              <w:spacing w:after="0"/>
              <w:ind w:left="100"/>
              <w:rPr>
                <w:rFonts w:ascii="Arial" w:hAnsi="Arial"/>
                <w:noProof/>
                <w:sz w:val="8"/>
                <w:szCs w:val="8"/>
              </w:rPr>
            </w:pPr>
          </w:p>
        </w:tc>
      </w:tr>
      <w:tr w:rsidR="005F77E2" w:rsidRPr="00AB60AB" w14:paraId="54D14A8C" w14:textId="77777777" w:rsidTr="00E4771E">
        <w:tc>
          <w:tcPr>
            <w:tcW w:w="2694" w:type="dxa"/>
            <w:gridSpan w:val="2"/>
            <w:tcBorders>
              <w:top w:val="single" w:sz="4" w:space="0" w:color="auto"/>
              <w:left w:val="single" w:sz="4" w:space="0" w:color="auto"/>
              <w:bottom w:val="single" w:sz="4" w:space="0" w:color="auto"/>
            </w:tcBorders>
          </w:tcPr>
          <w:p w14:paraId="2E63F6E9" w14:textId="77777777" w:rsidR="005F77E2" w:rsidRPr="00AB60AB" w:rsidRDefault="005F77E2" w:rsidP="00E4771E">
            <w:pPr>
              <w:tabs>
                <w:tab w:val="right" w:pos="2184"/>
              </w:tabs>
              <w:spacing w:after="0"/>
              <w:rPr>
                <w:rFonts w:ascii="Arial" w:hAnsi="Arial"/>
                <w:b/>
                <w:i/>
                <w:noProof/>
              </w:rPr>
            </w:pPr>
            <w:r w:rsidRPr="00AB60AB">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041CCA" w14:textId="77777777" w:rsidR="005F77E2" w:rsidRPr="00AB60AB" w:rsidRDefault="005F77E2" w:rsidP="00E4771E">
            <w:pPr>
              <w:spacing w:after="0"/>
              <w:ind w:left="100"/>
              <w:rPr>
                <w:rFonts w:ascii="Arial" w:hAnsi="Arial"/>
                <w:noProof/>
              </w:rPr>
            </w:pPr>
          </w:p>
        </w:tc>
      </w:tr>
    </w:tbl>
    <w:p w14:paraId="7C25BC8A" w14:textId="77777777" w:rsidR="005F77E2" w:rsidRPr="00AB60AB" w:rsidRDefault="005F77E2" w:rsidP="005F77E2">
      <w:pPr>
        <w:spacing w:after="0"/>
        <w:rPr>
          <w:rFonts w:ascii="Arial" w:hAnsi="Arial"/>
          <w:noProof/>
          <w:sz w:val="8"/>
          <w:szCs w:val="8"/>
        </w:rPr>
      </w:pPr>
    </w:p>
    <w:p w14:paraId="4EBEF89C" w14:textId="10AE56EF" w:rsidR="005F77E2" w:rsidRPr="00AB60AB" w:rsidRDefault="005F77E2" w:rsidP="005F77E2">
      <w:pPr>
        <w:rPr>
          <w:noProof/>
        </w:rPr>
        <w:sectPr w:rsidR="005F77E2" w:rsidRPr="00AB60AB">
          <w:headerReference w:type="even" r:id="rId12"/>
          <w:footnotePr>
            <w:numRestart w:val="eachSect"/>
          </w:footnotePr>
          <w:pgSz w:w="11907" w:h="16840" w:code="9"/>
          <w:pgMar w:top="1418" w:right="1134" w:bottom="1134" w:left="1134" w:header="680" w:footer="567" w:gutter="0"/>
          <w:cols w:space="720"/>
        </w:sectPr>
      </w:pPr>
    </w:p>
    <w:bookmarkEnd w:id="0"/>
    <w:p w14:paraId="502CDC91" w14:textId="77777777" w:rsidR="00DA602F" w:rsidRPr="0042466D" w:rsidRDefault="00DA602F" w:rsidP="00DA60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300309">
        <w:rPr>
          <w:rFonts w:ascii="Arial" w:hAnsi="Arial" w:cs="Arial"/>
          <w:color w:val="FF0000"/>
          <w:sz w:val="28"/>
          <w:szCs w:val="28"/>
          <w:lang w:val="en-US"/>
        </w:rPr>
        <w:lastRenderedPageBreak/>
        <w:t xml:space="preserve">* * * * </w:t>
      </w:r>
      <w:r w:rsidRPr="00300309">
        <w:rPr>
          <w:rFonts w:ascii="Arial" w:hAnsi="Arial" w:cs="Arial" w:hint="eastAsia"/>
          <w:color w:val="FF0000"/>
          <w:sz w:val="28"/>
          <w:szCs w:val="28"/>
          <w:lang w:val="en-US" w:eastAsia="zh-CN"/>
        </w:rPr>
        <w:t>First</w:t>
      </w:r>
      <w:r w:rsidRPr="00300309">
        <w:rPr>
          <w:rFonts w:ascii="Arial" w:hAnsi="Arial" w:cs="Arial"/>
          <w:color w:val="FF0000"/>
          <w:sz w:val="28"/>
          <w:szCs w:val="28"/>
          <w:lang w:val="en-US"/>
        </w:rPr>
        <w:t xml:space="preserve"> change * * * *</w:t>
      </w:r>
      <w:bookmarkStart w:id="13" w:name="_Toc517082226"/>
    </w:p>
    <w:p w14:paraId="7E3DA231" w14:textId="77777777" w:rsidR="00DA602F" w:rsidRDefault="00DA602F" w:rsidP="00DA602F">
      <w:pPr>
        <w:pStyle w:val="31"/>
      </w:pPr>
      <w:bookmarkStart w:id="14" w:name="_Toc58920663"/>
      <w:bookmarkStart w:id="15" w:name="_Toc114570852"/>
      <w:bookmarkEnd w:id="1"/>
      <w:bookmarkEnd w:id="2"/>
      <w:bookmarkEnd w:id="13"/>
      <w:r>
        <w:t>4.3.8</w:t>
      </w:r>
      <w:r>
        <w:tab/>
        <w:t>Location Management Function, LMF</w:t>
      </w:r>
    </w:p>
    <w:p w14:paraId="1D8436A7" w14:textId="77777777" w:rsidR="00DA602F" w:rsidRDefault="00DA602F" w:rsidP="00DA602F">
      <w:pPr>
        <w:rPr>
          <w:lang w:eastAsia="ja-JP"/>
        </w:rPr>
      </w:pPr>
      <w:r>
        <w:rPr>
          <w:lang w:eastAsia="ja-JP"/>
        </w:rPr>
        <w:t>The LMF manages the overall co-ordination and scheduling of resources required for the location of a UE that is registered with or accessing 5GCN. It also calculates or verifies a final location and any velocity estimate and may estimate the achieved accuracy. The LMF receives location requests for a target UE from the serving AMF using the Nlmf interface. The LMF interacts with the UE in order to exchange location information applicable to UE assisted and UE based position methods and interacts with the NG-RAN, N3IWF or TNAN in order to obtain location information.</w:t>
      </w:r>
    </w:p>
    <w:p w14:paraId="74315A17" w14:textId="77777777" w:rsidR="00DA602F" w:rsidRDefault="00DA602F" w:rsidP="00DA602F">
      <w:pPr>
        <w:rPr>
          <w:lang w:eastAsia="ja-JP"/>
        </w:rPr>
      </w:pPr>
      <w:r>
        <w:rPr>
          <w:lang w:eastAsia="ja-JP"/>
        </w:rPr>
        <w:t>The LMF shall determine the result of the positioning in geographical co-ordinates as defined in TS 23.032 [8] and/or in local co-ordinates as defined in TS 23.032 [8]. If requested and if available, the positioning result may also include the velocity of the UE. The coordinate type(s) is determined by LMF when receiving a location request, based on LCS Client type and supported GAD shapes. If the location request indicates regulatory LCS Client type the LMF shall determine a geographical location and optionally a location in local coordinates. For location request indicates a value added LCS Client type, the LMF may determine the UE location in local coordinates or geographical co-ordinates or both. If the supported GAD shapes is not received or Local Co-ordinates is not included in the supported GAD shapes, the LMF shall determine a geographical location.</w:t>
      </w:r>
    </w:p>
    <w:p w14:paraId="245A11C1" w14:textId="77777777" w:rsidR="00DA602F" w:rsidRDefault="00DA602F" w:rsidP="00DA602F">
      <w:pPr>
        <w:pStyle w:val="NO"/>
        <w:rPr>
          <w:lang w:eastAsia="ja-JP"/>
        </w:rPr>
      </w:pPr>
      <w:r>
        <w:rPr>
          <w:lang w:eastAsia="ja-JP"/>
        </w:rPr>
        <w:t>NOTE 1:</w:t>
      </w:r>
      <w:r>
        <w:rPr>
          <w:lang w:eastAsia="ja-JP"/>
        </w:rPr>
        <w:tab/>
        <w:t>Some RAT independent position methods (e.g. GNSS based position methods) can only determine a UE location in geographical co-ordinates. In such a case, the LMF may translate a UE location in geographical co-ordinates into a location in local co-ordinates when an origin for the local co-ordinates has known global coordinates. When an origin for the local co-ordinates does not have known global coordinates, position methods that can only determine a UE location in geographical co-ordinates cannot be used to determine a UE location in local co-ordinates.</w:t>
      </w:r>
    </w:p>
    <w:p w14:paraId="2E67D415" w14:textId="77777777" w:rsidR="00DA602F" w:rsidRDefault="00DA602F" w:rsidP="00DA602F">
      <w:pPr>
        <w:rPr>
          <w:lang w:eastAsia="ja-JP"/>
        </w:rPr>
      </w:pPr>
      <w:r>
        <w:rPr>
          <w:lang w:eastAsia="ja-JP"/>
        </w:rPr>
        <w:t>Additional functions which may be performed by an LMF to support location services include the following.</w:t>
      </w:r>
    </w:p>
    <w:p w14:paraId="60400198" w14:textId="77777777" w:rsidR="00DA602F" w:rsidRDefault="00DA602F" w:rsidP="00DA602F">
      <w:pPr>
        <w:pStyle w:val="B1"/>
        <w:rPr>
          <w:lang w:eastAsia="en-GB"/>
        </w:rPr>
      </w:pPr>
      <w:r>
        <w:t>-</w:t>
      </w:r>
      <w:r>
        <w:tab/>
        <w:t>Support a request for a single location received from a serving AMF for a target UE.</w:t>
      </w:r>
    </w:p>
    <w:p w14:paraId="128A0780" w14:textId="77777777" w:rsidR="00DA602F" w:rsidRDefault="00DA602F" w:rsidP="00DA602F">
      <w:pPr>
        <w:pStyle w:val="B1"/>
      </w:pPr>
      <w:r>
        <w:t>-</w:t>
      </w:r>
      <w:r>
        <w:tab/>
        <w:t>Support a request for periodic or triggered location received from a serving AMF for a target UE.</w:t>
      </w:r>
    </w:p>
    <w:p w14:paraId="544E86D3" w14:textId="77777777" w:rsidR="00DA602F" w:rsidRDefault="00DA602F" w:rsidP="00DA602F">
      <w:pPr>
        <w:pStyle w:val="B1"/>
      </w:pPr>
      <w:r>
        <w:t>-</w:t>
      </w:r>
      <w:r>
        <w:tab/>
        <w:t>Determine type and number of position methods and procedures based on UE and PLMN capabilities, QoS, UE connectivity state per access type, LCS Client type, co-ordinate type and optionally service type.</w:t>
      </w:r>
    </w:p>
    <w:p w14:paraId="639737DF" w14:textId="77777777" w:rsidR="00DA602F" w:rsidRDefault="00DA602F" w:rsidP="00DA602F">
      <w:pPr>
        <w:pStyle w:val="B1"/>
      </w:pPr>
      <w:r>
        <w:t>-</w:t>
      </w:r>
      <w:r>
        <w:tab/>
        <w:t>Report UE location estimates directly to a GMLC for periodic or triggered location of a target UE.</w:t>
      </w:r>
    </w:p>
    <w:p w14:paraId="3B476371" w14:textId="77777777" w:rsidR="00DA602F" w:rsidRDefault="00DA602F" w:rsidP="00DA602F">
      <w:pPr>
        <w:pStyle w:val="B1"/>
      </w:pPr>
      <w:r>
        <w:t>-</w:t>
      </w:r>
      <w:r>
        <w:tab/>
        <w:t>Support cancelation of periodic or triggered location for a target UE.</w:t>
      </w:r>
    </w:p>
    <w:p w14:paraId="3CBEC270" w14:textId="77777777" w:rsidR="00DA602F" w:rsidRDefault="00DA602F" w:rsidP="00DA602F">
      <w:pPr>
        <w:pStyle w:val="B1"/>
      </w:pPr>
      <w:r>
        <w:t>-</w:t>
      </w:r>
      <w:r>
        <w:tab/>
        <w:t>Support the provision of broadcast assistance data to UEs via NG-RAN in ciphered or unciphered form and forward any ciphering keys to subscribed UEs via the AMF.</w:t>
      </w:r>
    </w:p>
    <w:p w14:paraId="7D361B19" w14:textId="77777777" w:rsidR="00DA602F" w:rsidRDefault="00DA602F" w:rsidP="00DA602F">
      <w:pPr>
        <w:pStyle w:val="B1"/>
      </w:pPr>
      <w:r>
        <w:t>-</w:t>
      </w:r>
      <w:r>
        <w:tab/>
        <w:t>Support change of a serving LMF for periodic or triggered location reporting for a target UE.</w:t>
      </w:r>
    </w:p>
    <w:p w14:paraId="1FBA9B2D" w14:textId="77777777" w:rsidR="00DA602F" w:rsidRDefault="00DA602F" w:rsidP="00DA602F">
      <w:pPr>
        <w:pStyle w:val="B1"/>
      </w:pPr>
      <w:r>
        <w:t>-</w:t>
      </w:r>
      <w:r>
        <w:tab/>
        <w:t>Support of receiving stored UE Positioning Capability from AMF and support of providing updated UE Positioning Capability to AMF.</w:t>
      </w:r>
    </w:p>
    <w:p w14:paraId="54DFC205" w14:textId="77777777" w:rsidR="00DA602F" w:rsidRDefault="00DA602F" w:rsidP="00DA602F">
      <w:pPr>
        <w:pStyle w:val="B1"/>
      </w:pPr>
      <w:r>
        <w:t>-</w:t>
      </w:r>
      <w:r>
        <w:tab/>
        <w:t>Map the UE location to a geographical area where the PLMN is or is not allowed to operate based on the request from AMF.</w:t>
      </w:r>
    </w:p>
    <w:p w14:paraId="27232E42" w14:textId="77777777" w:rsidR="00DA602F" w:rsidRDefault="00DA602F" w:rsidP="00DA602F">
      <w:pPr>
        <w:pStyle w:val="B1"/>
      </w:pPr>
      <w:r>
        <w:t>-</w:t>
      </w:r>
      <w:r>
        <w:tab/>
        <w:t>Support determination of a UE location at a scheduled location time.</w:t>
      </w:r>
    </w:p>
    <w:p w14:paraId="0BB257CC" w14:textId="77777777" w:rsidR="00DA602F" w:rsidRPr="00D82755" w:rsidRDefault="00DA602F" w:rsidP="00DA602F">
      <w:pPr>
        <w:pStyle w:val="B1"/>
      </w:pPr>
      <w:r w:rsidRPr="00D82755">
        <w:t>-</w:t>
      </w:r>
      <w:r w:rsidRPr="00D82755">
        <w:tab/>
        <w:t>Support service level PRU Association, PRU Association update or PRU Disassociation.</w:t>
      </w:r>
    </w:p>
    <w:p w14:paraId="53DEDAF7" w14:textId="77777777" w:rsidR="00DA602F" w:rsidRPr="005717D1" w:rsidRDefault="00DA602F" w:rsidP="00DA602F">
      <w:pPr>
        <w:pStyle w:val="B1"/>
        <w:ind w:left="852"/>
        <w:rPr>
          <w:lang w:eastAsia="zh-CN"/>
        </w:rPr>
      </w:pPr>
      <w:r w:rsidRPr="00D82755">
        <w:t>-</w:t>
      </w:r>
      <w:r w:rsidRPr="00D82755">
        <w:tab/>
        <w:t xml:space="preserve">LMF </w:t>
      </w:r>
      <w:r w:rsidRPr="005717D1">
        <w:t xml:space="preserve">supports verification of a PRU initiated </w:t>
      </w:r>
      <w:r w:rsidRPr="00DB4426">
        <w:t>Association</w:t>
      </w:r>
      <w:r w:rsidRPr="005717D1">
        <w:t xml:space="preserve"> or Disassociation by checking whether there is an PRU verified indication from AMF.  </w:t>
      </w:r>
    </w:p>
    <w:p w14:paraId="72264F71" w14:textId="7A706838" w:rsidR="00DB4426" w:rsidRPr="005717D1" w:rsidRDefault="00DA602F" w:rsidP="00DA602F">
      <w:pPr>
        <w:pStyle w:val="B1"/>
        <w:ind w:left="852"/>
      </w:pPr>
      <w:r w:rsidRPr="005717D1">
        <w:rPr>
          <w:lang w:eastAsia="zh-CN"/>
        </w:rPr>
        <w:t>-</w:t>
      </w:r>
      <w:r w:rsidRPr="005717D1">
        <w:rPr>
          <w:lang w:eastAsia="zh-CN"/>
        </w:rPr>
        <w:tab/>
        <w:t xml:space="preserve">LMF stores the received PRU information contained in </w:t>
      </w:r>
      <w:r w:rsidRPr="005717D1">
        <w:t xml:space="preserve">service level PRU Association message. </w:t>
      </w:r>
    </w:p>
    <w:p w14:paraId="6AEA9AD8" w14:textId="77777777" w:rsidR="00DA602F" w:rsidRPr="005717D1" w:rsidRDefault="00DA602F" w:rsidP="00DA602F">
      <w:pPr>
        <w:pStyle w:val="B1"/>
        <w:ind w:left="852"/>
      </w:pPr>
      <w:r w:rsidRPr="005717D1">
        <w:t>-</w:t>
      </w:r>
      <w:r w:rsidRPr="005717D1">
        <w:tab/>
        <w:t>LMF may indicate support of PRU function to NRF via NF profile and may further send the PRU information to NRF via NF profile update.</w:t>
      </w:r>
    </w:p>
    <w:p w14:paraId="45434F53" w14:textId="77777777" w:rsidR="00DA602F" w:rsidRPr="005717D1" w:rsidRDefault="00DA602F" w:rsidP="00DA602F">
      <w:pPr>
        <w:pStyle w:val="B1"/>
        <w:ind w:left="852"/>
        <w:rPr>
          <w:lang w:eastAsia="zh-CN"/>
        </w:rPr>
      </w:pPr>
      <w:r w:rsidRPr="005717D1">
        <w:rPr>
          <w:lang w:eastAsia="zh-CN"/>
        </w:rPr>
        <w:t>-</w:t>
      </w:r>
      <w:r w:rsidRPr="005717D1">
        <w:rPr>
          <w:lang w:eastAsia="zh-CN"/>
        </w:rPr>
        <w:tab/>
        <w:t xml:space="preserve">LMF may request a PRU to </w:t>
      </w:r>
      <w:r w:rsidRPr="00DB4426">
        <w:t xml:space="preserve">associate </w:t>
      </w:r>
      <w:r w:rsidRPr="005717D1">
        <w:rPr>
          <w:lang w:eastAsia="zh-CN"/>
        </w:rPr>
        <w:t>to a new LMF by returning a Routing ID of the new LMF.</w:t>
      </w:r>
    </w:p>
    <w:p w14:paraId="20EB03BF" w14:textId="4945A9CD" w:rsidR="0086569C" w:rsidRPr="0086569C" w:rsidRDefault="001228B1" w:rsidP="0086569C">
      <w:pPr>
        <w:pStyle w:val="B1"/>
        <w:rPr>
          <w:ins w:id="16" w:author="Huawei0266" w:date="2023-04-18T22:43:00Z"/>
          <w:highlight w:val="yellow"/>
          <w:lang w:eastAsia="zh-CN"/>
          <w:rPrChange w:id="17" w:author="Huawei0266" w:date="2023-04-18T22:44:00Z">
            <w:rPr>
              <w:ins w:id="18" w:author="Huawei0266" w:date="2023-04-18T22:43:00Z"/>
              <w:lang w:eastAsia="zh-CN"/>
            </w:rPr>
          </w:rPrChange>
        </w:rPr>
      </w:pPr>
      <w:ins w:id="19" w:author="Huawei0266" w:date="2023-03-08T16:26:00Z">
        <w:r>
          <w:rPr>
            <w:lang w:eastAsia="zh-CN"/>
          </w:rPr>
          <w:lastRenderedPageBreak/>
          <w:t xml:space="preserve">-  </w:t>
        </w:r>
      </w:ins>
      <w:ins w:id="20" w:author="Huawei0266" w:date="2023-04-18T22:44:00Z">
        <w:r w:rsidR="0086569C" w:rsidRPr="0086569C">
          <w:rPr>
            <w:highlight w:val="yellow"/>
            <w:lang w:eastAsia="zh-CN"/>
            <w:rPrChange w:id="21" w:author="Huawei0266" w:date="2023-04-18T22:44:00Z">
              <w:rPr>
                <w:lang w:eastAsia="zh-CN"/>
              </w:rPr>
            </w:rPrChange>
          </w:rPr>
          <w:t>Stores and updates</w:t>
        </w:r>
      </w:ins>
      <w:ins w:id="22" w:author="Huawei0266" w:date="2023-03-08T16:27:00Z">
        <w:r>
          <w:rPr>
            <w:lang w:eastAsia="zh-CN"/>
          </w:rPr>
          <w:t xml:space="preserve"> the PRU information of the associated PRUs</w:t>
        </w:r>
      </w:ins>
      <w:ins w:id="23" w:author="Huawei0266" w:date="2023-03-08T17:57:00Z">
        <w:r w:rsidR="0054097D">
          <w:rPr>
            <w:lang w:eastAsia="zh-CN"/>
          </w:rPr>
          <w:t xml:space="preserve">. The PRU information can be either received from </w:t>
        </w:r>
      </w:ins>
      <w:ins w:id="24" w:author="Huawei0266" w:date="2023-03-08T17:59:00Z">
        <w:r w:rsidR="0054097D">
          <w:rPr>
            <w:lang w:eastAsia="zh-CN"/>
          </w:rPr>
          <w:t xml:space="preserve">the </w:t>
        </w:r>
      </w:ins>
      <w:ins w:id="25" w:author="Huawei0266" w:date="2023-03-08T17:58:00Z">
        <w:r w:rsidR="0054097D">
          <w:rPr>
            <w:lang w:eastAsia="zh-CN"/>
          </w:rPr>
          <w:t>PRU</w:t>
        </w:r>
      </w:ins>
      <w:ins w:id="26" w:author="Huawei0266" w:date="2023-03-08T18:00:00Z">
        <w:r w:rsidR="0054097D">
          <w:rPr>
            <w:lang w:eastAsia="zh-CN"/>
          </w:rPr>
          <w:t xml:space="preserve"> (e.g</w:t>
        </w:r>
      </w:ins>
      <w:ins w:id="27" w:author="Huawei0266" w:date="2023-03-08T18:01:00Z">
        <w:r w:rsidR="0054097D">
          <w:rPr>
            <w:lang w:eastAsia="zh-CN"/>
          </w:rPr>
          <w:t>., positioning capability)</w:t>
        </w:r>
      </w:ins>
      <w:ins w:id="28" w:author="Huawei0266" w:date="2023-03-08T17:58:00Z">
        <w:r w:rsidR="0054097D">
          <w:rPr>
            <w:lang w:eastAsia="zh-CN"/>
          </w:rPr>
          <w:t xml:space="preserve">, </w:t>
        </w:r>
      </w:ins>
      <w:ins w:id="29" w:author="Huawei0266" w:date="2023-04-06T14:23:00Z">
        <w:r w:rsidR="00FF74E4">
          <w:rPr>
            <w:lang w:val="en-US" w:eastAsia="zh-CN"/>
          </w:rPr>
          <w:t xml:space="preserve">or </w:t>
        </w:r>
      </w:ins>
      <w:ins w:id="30" w:author="Huawei0266" w:date="2023-03-08T17:58:00Z">
        <w:r w:rsidR="0054097D">
          <w:rPr>
            <w:lang w:eastAsia="zh-CN"/>
          </w:rPr>
          <w:t>locally configured at the associated LMF (e.g., know</w:t>
        </w:r>
      </w:ins>
      <w:ins w:id="31" w:author="Huawei0266" w:date="2023-03-08T17:59:00Z">
        <w:r w:rsidR="0054097D">
          <w:rPr>
            <w:lang w:eastAsia="zh-CN"/>
          </w:rPr>
          <w:t>n</w:t>
        </w:r>
      </w:ins>
      <w:ins w:id="32" w:author="Huawei0266" w:date="2023-03-08T17:58:00Z">
        <w:r w:rsidR="0054097D">
          <w:rPr>
            <w:lang w:eastAsia="zh-CN"/>
          </w:rPr>
          <w:t xml:space="preserve"> location)</w:t>
        </w:r>
      </w:ins>
      <w:r w:rsidR="00E2670B">
        <w:rPr>
          <w:rFonts w:hint="eastAsia"/>
          <w:lang w:eastAsia="zh-CN"/>
        </w:rPr>
        <w:t>.</w:t>
      </w:r>
      <w:ins w:id="33" w:author="Huawei0266" w:date="2023-04-18T22:43:00Z">
        <w:r w:rsidR="0086569C" w:rsidRPr="0086569C">
          <w:t xml:space="preserve"> </w:t>
        </w:r>
        <w:r w:rsidR="0086569C" w:rsidRPr="0086569C">
          <w:rPr>
            <w:highlight w:val="yellow"/>
            <w:rPrChange w:id="34" w:author="Huawei0266" w:date="2023-04-18T22:44:00Z">
              <w:rPr/>
            </w:rPrChange>
          </w:rPr>
          <w:t xml:space="preserve">The PRU information </w:t>
        </w:r>
        <w:r w:rsidR="0086569C" w:rsidRPr="0086569C">
          <w:rPr>
            <w:highlight w:val="yellow"/>
            <w:lang w:eastAsia="zh-CN"/>
            <w:rPrChange w:id="35" w:author="Huawei0266" w:date="2023-04-18T22:44:00Z">
              <w:rPr>
                <w:lang w:eastAsia="zh-CN"/>
              </w:rPr>
            </w:rPrChange>
          </w:rPr>
          <w:t>contains one or more than one of the following aspects:</w:t>
        </w:r>
      </w:ins>
    </w:p>
    <w:p w14:paraId="72FB734D" w14:textId="77777777" w:rsidR="0086569C" w:rsidRPr="0086569C" w:rsidRDefault="0086569C" w:rsidP="0086569C">
      <w:pPr>
        <w:pStyle w:val="B1"/>
        <w:rPr>
          <w:ins w:id="36" w:author="Huawei0266" w:date="2023-04-18T22:43:00Z"/>
          <w:highlight w:val="yellow"/>
          <w:lang w:eastAsia="zh-CN"/>
          <w:rPrChange w:id="37" w:author="Huawei0266" w:date="2023-04-18T22:44:00Z">
            <w:rPr>
              <w:ins w:id="38" w:author="Huawei0266" w:date="2023-04-18T22:43:00Z"/>
              <w:lang w:eastAsia="zh-CN"/>
            </w:rPr>
          </w:rPrChange>
        </w:rPr>
      </w:pPr>
      <w:ins w:id="39" w:author="Huawei0266" w:date="2023-04-18T22:43:00Z">
        <w:r w:rsidRPr="0086569C">
          <w:rPr>
            <w:highlight w:val="yellow"/>
            <w:lang w:eastAsia="zh-CN"/>
            <w:rPrChange w:id="40" w:author="Huawei0266" w:date="2023-04-18T22:44:00Z">
              <w:rPr>
                <w:lang w:eastAsia="zh-CN"/>
              </w:rPr>
            </w:rPrChange>
          </w:rPr>
          <w:t>-</w:t>
        </w:r>
        <w:r w:rsidRPr="0086569C">
          <w:rPr>
            <w:highlight w:val="yellow"/>
            <w:lang w:eastAsia="zh-CN"/>
            <w:rPrChange w:id="41" w:author="Huawei0266" w:date="2023-04-18T22:44:00Z">
              <w:rPr>
                <w:lang w:eastAsia="zh-CN"/>
              </w:rPr>
            </w:rPrChange>
          </w:rPr>
          <w:tab/>
          <w:t>PRU Positioning Capabilities.</w:t>
        </w:r>
      </w:ins>
    </w:p>
    <w:p w14:paraId="338344AA" w14:textId="77777777" w:rsidR="0086569C" w:rsidRPr="0086569C" w:rsidRDefault="0086569C" w:rsidP="0086569C">
      <w:pPr>
        <w:pStyle w:val="B1"/>
        <w:rPr>
          <w:ins w:id="42" w:author="Huawei0266" w:date="2023-04-18T22:43:00Z"/>
          <w:highlight w:val="yellow"/>
          <w:lang w:eastAsia="zh-CN"/>
          <w:rPrChange w:id="43" w:author="Huawei0266" w:date="2023-04-18T22:44:00Z">
            <w:rPr>
              <w:ins w:id="44" w:author="Huawei0266" w:date="2023-04-18T22:43:00Z"/>
              <w:lang w:eastAsia="zh-CN"/>
            </w:rPr>
          </w:rPrChange>
        </w:rPr>
      </w:pPr>
      <w:ins w:id="45" w:author="Huawei0266" w:date="2023-04-18T22:43:00Z">
        <w:r w:rsidRPr="0086569C">
          <w:rPr>
            <w:highlight w:val="yellow"/>
            <w:lang w:eastAsia="zh-CN"/>
            <w:rPrChange w:id="46" w:author="Huawei0266" w:date="2023-04-18T22:44:00Z">
              <w:rPr>
                <w:lang w:eastAsia="zh-CN"/>
              </w:rPr>
            </w:rPrChange>
          </w:rPr>
          <w:t>-</w:t>
        </w:r>
        <w:r w:rsidRPr="0086569C">
          <w:rPr>
            <w:highlight w:val="yellow"/>
            <w:lang w:eastAsia="zh-CN"/>
            <w:rPrChange w:id="47" w:author="Huawei0266" w:date="2023-04-18T22:44:00Z">
              <w:rPr>
                <w:lang w:eastAsia="zh-CN"/>
              </w:rPr>
            </w:rPrChange>
          </w:rPr>
          <w:tab/>
          <w:t>Location information if known.</w:t>
        </w:r>
      </w:ins>
    </w:p>
    <w:p w14:paraId="4DEDF29E" w14:textId="77777777" w:rsidR="0086569C" w:rsidRPr="0086569C" w:rsidRDefault="0086569C" w:rsidP="0086569C">
      <w:pPr>
        <w:pStyle w:val="B1"/>
        <w:rPr>
          <w:ins w:id="48" w:author="Huawei0266" w:date="2023-04-18T22:43:00Z"/>
          <w:highlight w:val="yellow"/>
          <w:lang w:eastAsia="zh-CN"/>
          <w:rPrChange w:id="49" w:author="Huawei0266" w:date="2023-04-18T22:44:00Z">
            <w:rPr>
              <w:ins w:id="50" w:author="Huawei0266" w:date="2023-04-18T22:43:00Z"/>
              <w:lang w:eastAsia="zh-CN"/>
            </w:rPr>
          </w:rPrChange>
        </w:rPr>
      </w:pPr>
      <w:ins w:id="51" w:author="Huawei0266" w:date="2023-04-18T22:43:00Z">
        <w:r w:rsidRPr="0086569C">
          <w:rPr>
            <w:highlight w:val="yellow"/>
            <w:lang w:eastAsia="zh-CN"/>
            <w:rPrChange w:id="52" w:author="Huawei0266" w:date="2023-04-18T22:44:00Z">
              <w:rPr>
                <w:lang w:eastAsia="zh-CN"/>
              </w:rPr>
            </w:rPrChange>
          </w:rPr>
          <w:t xml:space="preserve">-  PRU on/off state. </w:t>
        </w:r>
      </w:ins>
    </w:p>
    <w:p w14:paraId="6CABAC06" w14:textId="3C816E77" w:rsidR="001228B1" w:rsidRDefault="0086569C" w:rsidP="0086569C">
      <w:pPr>
        <w:pStyle w:val="B1"/>
        <w:rPr>
          <w:ins w:id="53" w:author="Huawei0266" w:date="2023-03-08T16:26:00Z"/>
          <w:lang w:eastAsia="zh-CN"/>
        </w:rPr>
      </w:pPr>
      <w:ins w:id="54" w:author="Huawei0266" w:date="2023-04-18T22:43:00Z">
        <w:r w:rsidRPr="0086569C">
          <w:rPr>
            <w:highlight w:val="yellow"/>
            <w:lang w:eastAsia="zh-CN"/>
            <w:rPrChange w:id="55" w:author="Huawei0266" w:date="2023-04-18T22:44:00Z">
              <w:rPr>
                <w:lang w:eastAsia="zh-CN"/>
              </w:rPr>
            </w:rPrChange>
          </w:rPr>
          <w:t>Editor's Note: It is FFS whether PRU static/mobile type is needed in PRU information.</w:t>
        </w:r>
      </w:ins>
    </w:p>
    <w:p w14:paraId="4246EA8F" w14:textId="37705CFA" w:rsidR="00DA602F" w:rsidRPr="005717D1" w:rsidRDefault="00DA602F" w:rsidP="00DA602F">
      <w:pPr>
        <w:pStyle w:val="B1"/>
        <w:rPr>
          <w:lang w:eastAsia="zh-CN"/>
        </w:rPr>
      </w:pPr>
      <w:r w:rsidRPr="005717D1">
        <w:rPr>
          <w:lang w:eastAsia="zh-CN"/>
        </w:rPr>
        <w:t>-</w:t>
      </w:r>
      <w:r w:rsidRPr="005717D1">
        <w:rPr>
          <w:lang w:eastAsia="zh-CN"/>
        </w:rPr>
        <w:tab/>
        <w:t>Support selection of a PRU based on stored PRU information if the LMF needs to obtain the location measurements from the PRU to assist positioning of a target UE.</w:t>
      </w:r>
    </w:p>
    <w:p w14:paraId="35A14DC3" w14:textId="77777777" w:rsidR="00DA602F" w:rsidRPr="005717D1" w:rsidRDefault="00DA602F" w:rsidP="00DA602F">
      <w:pPr>
        <w:pStyle w:val="B1"/>
      </w:pPr>
      <w:r w:rsidRPr="005717D1">
        <w:rPr>
          <w:lang w:eastAsia="zh-CN"/>
        </w:rPr>
        <w:t>-</w:t>
      </w:r>
      <w:r w:rsidRPr="005717D1">
        <w:rPr>
          <w:lang w:eastAsia="zh-CN"/>
        </w:rPr>
        <w:tab/>
      </w:r>
      <w:r w:rsidRPr="005717D1">
        <w:t>Support to obtain PRU location measurements as described in clause 5.4.5 of TS 38.305 [9] by triggering the procedure in clause 6.11.</w:t>
      </w:r>
    </w:p>
    <w:p w14:paraId="0830F534" w14:textId="77777777" w:rsidR="00DA602F" w:rsidRPr="005717D1" w:rsidRDefault="00DA602F" w:rsidP="00DA602F">
      <w:pPr>
        <w:pStyle w:val="B1"/>
      </w:pPr>
      <w:r w:rsidRPr="005717D1">
        <w:rPr>
          <w:lang w:eastAsia="zh-CN"/>
        </w:rPr>
        <w:t>-</w:t>
      </w:r>
      <w:r w:rsidRPr="005717D1">
        <w:rPr>
          <w:lang w:eastAsia="zh-CN"/>
        </w:rPr>
        <w:tab/>
        <w:t xml:space="preserve">Support </w:t>
      </w:r>
      <w:r w:rsidRPr="005717D1">
        <w:t xml:space="preserve">to obtain PRU location measurements from </w:t>
      </w:r>
      <w:r w:rsidRPr="005717D1">
        <w:rPr>
          <w:lang w:eastAsia="zh-CN"/>
        </w:rPr>
        <w:t xml:space="preserve">other </w:t>
      </w:r>
      <w:r w:rsidRPr="005717D1">
        <w:t>PRU serving LMF</w:t>
      </w:r>
      <w:r w:rsidRPr="005717D1">
        <w:rPr>
          <w:lang w:eastAsia="zh-CN"/>
        </w:rPr>
        <w:t>(s)</w:t>
      </w:r>
      <w:r w:rsidRPr="005717D1">
        <w:t>.</w:t>
      </w:r>
    </w:p>
    <w:p w14:paraId="593B8AAE" w14:textId="77777777" w:rsidR="00DA602F" w:rsidRPr="005717D1" w:rsidRDefault="00DA602F" w:rsidP="00DA602F">
      <w:pPr>
        <w:pStyle w:val="B1"/>
        <w:ind w:left="852" w:hanging="283"/>
        <w:rPr>
          <w:lang w:eastAsia="zh-CN"/>
        </w:rPr>
      </w:pPr>
      <w:r w:rsidRPr="005717D1">
        <w:t>-</w:t>
      </w:r>
      <w:r w:rsidRPr="005717D1">
        <w:tab/>
        <w:t>As a serving LMF of target UE(s), support</w:t>
      </w:r>
      <w:r w:rsidRPr="005717D1">
        <w:rPr>
          <w:lang w:eastAsia="zh-CN"/>
        </w:rPr>
        <w:t xml:space="preserve"> discovery and selection of other PRU serving LMF(s) by querying the NRF and support to request </w:t>
      </w:r>
      <w:r w:rsidRPr="005717D1">
        <w:t>PRU location measurements from the selected LMF(s)</w:t>
      </w:r>
      <w:r w:rsidRPr="005717D1">
        <w:rPr>
          <w:lang w:eastAsia="zh-CN"/>
        </w:rPr>
        <w:t>.</w:t>
      </w:r>
    </w:p>
    <w:p w14:paraId="5C44174A" w14:textId="77777777" w:rsidR="00DA602F" w:rsidRPr="005717D1" w:rsidRDefault="00DA602F" w:rsidP="00DA602F">
      <w:pPr>
        <w:pStyle w:val="B1"/>
        <w:ind w:left="852"/>
      </w:pPr>
      <w:r w:rsidRPr="005717D1">
        <w:t>-</w:t>
      </w:r>
      <w:r w:rsidRPr="005717D1">
        <w:tab/>
        <w:t>As a serving LMF of PRU(s), support to provide PRU location measurements to other LMF(s) after receiving a request from other LMF(s).</w:t>
      </w:r>
    </w:p>
    <w:p w14:paraId="3B3E692B" w14:textId="77777777" w:rsidR="00DA602F" w:rsidRPr="00D82755" w:rsidRDefault="00DA602F" w:rsidP="00DA602F">
      <w:pPr>
        <w:pStyle w:val="B1"/>
      </w:pPr>
      <w:r w:rsidRPr="005717D1">
        <w:rPr>
          <w:lang w:eastAsia="zh-CN"/>
        </w:rPr>
        <w:t>-</w:t>
      </w:r>
      <w:r w:rsidRPr="005717D1">
        <w:rPr>
          <w:lang w:eastAsia="zh-CN"/>
        </w:rPr>
        <w:tab/>
        <w:t xml:space="preserve">Support </w:t>
      </w:r>
      <w:r w:rsidRPr="005717D1">
        <w:t>to determine UE location by considering obtained</w:t>
      </w:r>
      <w:r w:rsidRPr="00D82755">
        <w:t xml:space="preserve"> PRU location measurements.</w:t>
      </w:r>
    </w:p>
    <w:p w14:paraId="6455770D" w14:textId="77777777" w:rsidR="00DA602F" w:rsidRPr="00A70A59" w:rsidRDefault="00DA602F" w:rsidP="006D7390">
      <w:pPr>
        <w:pStyle w:val="EditorsNote"/>
        <w:rPr>
          <w:lang w:eastAsia="zh-CN"/>
        </w:rPr>
      </w:pPr>
      <w:r w:rsidRPr="00A70A59">
        <w:rPr>
          <w:lang w:eastAsia="zh-CN"/>
        </w:rPr>
        <w:t>Editor</w:t>
      </w:r>
      <w:r>
        <w:rPr>
          <w:lang w:eastAsia="zh-CN"/>
        </w:rPr>
        <w:t>'</w:t>
      </w:r>
      <w:r w:rsidRPr="00A70A59">
        <w:rPr>
          <w:lang w:eastAsia="zh-CN"/>
        </w:rPr>
        <w:t>s Note: Whether and how AF pr</w:t>
      </w:r>
      <w:r>
        <w:rPr>
          <w:lang w:eastAsia="zh-CN"/>
        </w:rPr>
        <w:t>o</w:t>
      </w:r>
      <w:r w:rsidRPr="00A70A59">
        <w:rPr>
          <w:lang w:eastAsia="zh-CN"/>
        </w:rPr>
        <w:t>v</w:t>
      </w:r>
      <w:r>
        <w:rPr>
          <w:lang w:eastAsia="zh-CN"/>
        </w:rPr>
        <w:t>i</w:t>
      </w:r>
      <w:r w:rsidRPr="00A70A59">
        <w:rPr>
          <w:lang w:eastAsia="zh-CN"/>
        </w:rPr>
        <w:t>des PRU information (e.g., known location) on behalf of a PRU to network is F</w:t>
      </w:r>
      <w:r>
        <w:rPr>
          <w:lang w:eastAsia="zh-CN"/>
        </w:rPr>
        <w:t>F</w:t>
      </w:r>
      <w:r w:rsidRPr="00A70A59">
        <w:rPr>
          <w:lang w:eastAsia="zh-CN"/>
        </w:rPr>
        <w:t>S.</w:t>
      </w:r>
    </w:p>
    <w:p w14:paraId="3DC52529" w14:textId="43867BFC" w:rsidR="00DA602F" w:rsidRDefault="00DA602F" w:rsidP="00DA602F">
      <w:pPr>
        <w:pStyle w:val="NO"/>
      </w:pPr>
      <w:r w:rsidRPr="00D82755">
        <w:t>NOTE 2:</w:t>
      </w:r>
      <w:r w:rsidRPr="00D82755">
        <w:tab/>
        <w:t>Country, area within a country, or an international area can be supported as different types of geographical area.</w:t>
      </w:r>
    </w:p>
    <w:p w14:paraId="194F3FCD" w14:textId="77777777" w:rsidR="00EB09C1" w:rsidRDefault="00EB09C1" w:rsidP="00DA602F">
      <w:pPr>
        <w:pStyle w:val="NO"/>
      </w:pPr>
    </w:p>
    <w:p w14:paraId="00C34927" w14:textId="7F1CF323" w:rsidR="00EB09C1" w:rsidRPr="00EB09C1" w:rsidRDefault="00EB09C1" w:rsidP="00EB09C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75EEB92D" w14:textId="77777777" w:rsidR="00EB09C1" w:rsidRPr="00345CE0" w:rsidRDefault="00EB09C1" w:rsidP="00EB09C1">
      <w:pPr>
        <w:pStyle w:val="31"/>
      </w:pPr>
      <w:r w:rsidRPr="00345CE0">
        <w:t>4.3.</w:t>
      </w:r>
      <w:r>
        <w:t>11</w:t>
      </w:r>
      <w:r>
        <w:tab/>
        <w:t xml:space="preserve">Positioning Reference Unit, </w:t>
      </w:r>
      <w:r w:rsidRPr="00345CE0">
        <w:t>PRU</w:t>
      </w:r>
    </w:p>
    <w:p w14:paraId="6242DF8B" w14:textId="77777777" w:rsidR="00EB09C1" w:rsidRPr="00D82755" w:rsidRDefault="00EB09C1" w:rsidP="00EB09C1">
      <w:r w:rsidRPr="005717D1">
        <w:t>A UE may support the functions of a PRU. The PRU supports the following functions including functions defined in</w:t>
      </w:r>
      <w:r w:rsidRPr="005717D1">
        <w:rPr>
          <w:lang w:val="en-US"/>
        </w:rPr>
        <w:t xml:space="preserve"> TS 38.305 [9]</w:t>
      </w:r>
      <w:r w:rsidRPr="005717D1">
        <w:rPr>
          <w:lang w:eastAsia="zh-CN"/>
        </w:rPr>
        <w:t>:</w:t>
      </w:r>
    </w:p>
    <w:p w14:paraId="3A86BC6D" w14:textId="77777777" w:rsidR="00EB09C1" w:rsidRPr="00D82755" w:rsidRDefault="00EB09C1" w:rsidP="00EB09C1">
      <w:pPr>
        <w:pStyle w:val="B1"/>
      </w:pPr>
      <w:r w:rsidRPr="00D82755">
        <w:t>-</w:t>
      </w:r>
      <w:r w:rsidRPr="00D82755">
        <w:tab/>
        <w:t xml:space="preserve">Support service level </w:t>
      </w:r>
      <w:r w:rsidRPr="00C50DC1">
        <w:t>a</w:t>
      </w:r>
      <w:r w:rsidRPr="00D82755">
        <w:t xml:space="preserve">ssociation, </w:t>
      </w:r>
      <w:r w:rsidRPr="00C50DC1">
        <w:t>association</w:t>
      </w:r>
      <w:r w:rsidRPr="00D82755">
        <w:t xml:space="preserve"> update and </w:t>
      </w:r>
      <w:r w:rsidRPr="00C50DC1">
        <w:t>d</w:t>
      </w:r>
      <w:r w:rsidRPr="00D82755">
        <w:t xml:space="preserve">isassociation with a serving LMF. </w:t>
      </w:r>
    </w:p>
    <w:p w14:paraId="5DF76EC6" w14:textId="77777777" w:rsidR="00EB09C1" w:rsidRPr="00D82755" w:rsidRDefault="00EB09C1" w:rsidP="00EB09C1">
      <w:pPr>
        <w:pStyle w:val="B1"/>
        <w:ind w:left="852"/>
      </w:pPr>
      <w:r w:rsidRPr="00D82755">
        <w:t>-</w:t>
      </w:r>
      <w:r w:rsidRPr="00D82755">
        <w:tab/>
        <w:t xml:space="preserve">The PRU sends service level </w:t>
      </w:r>
      <w:r w:rsidRPr="00C50DC1">
        <w:t>association</w:t>
      </w:r>
      <w:r w:rsidRPr="00D82755">
        <w:rPr>
          <w:lang w:eastAsia="zh-CN"/>
        </w:rPr>
        <w:t xml:space="preserve">, </w:t>
      </w:r>
      <w:r w:rsidRPr="00C50DC1">
        <w:t>association</w:t>
      </w:r>
      <w:r w:rsidRPr="00D82755">
        <w:t xml:space="preserve"> update or </w:t>
      </w:r>
      <w:r w:rsidRPr="00C50DC1">
        <w:t>d</w:t>
      </w:r>
      <w:r w:rsidRPr="00D82755">
        <w:t>isassociation to LMF via LCS supplementary service message</w:t>
      </w:r>
      <w:r>
        <w:t>.</w:t>
      </w:r>
    </w:p>
    <w:p w14:paraId="78617F36" w14:textId="77777777" w:rsidR="00EB09C1" w:rsidRPr="00D82755" w:rsidRDefault="00EB09C1" w:rsidP="00EB09C1">
      <w:pPr>
        <w:pStyle w:val="B1"/>
        <w:ind w:firstLine="0"/>
      </w:pPr>
      <w:r w:rsidRPr="00D82755">
        <w:t xml:space="preserve">-    Support </w:t>
      </w:r>
      <w:r w:rsidRPr="00C50DC1">
        <w:t>association</w:t>
      </w:r>
      <w:r w:rsidRPr="00D82755">
        <w:t xml:space="preserve"> with multiple LMFs. e.g. for the case a PRU is in multiple LMF overlapped serving areas.</w:t>
      </w:r>
    </w:p>
    <w:p w14:paraId="4F5A404A" w14:textId="2A95CDC0" w:rsidR="00EB09C1" w:rsidRPr="0086569C" w:rsidDel="0086569C" w:rsidRDefault="00EB09C1" w:rsidP="0086569C">
      <w:pPr>
        <w:ind w:left="852" w:hanging="284"/>
        <w:rPr>
          <w:del w:id="56" w:author="Huawei0266" w:date="2023-04-18T22:42:00Z"/>
          <w:highlight w:val="yellow"/>
          <w:rPrChange w:id="57" w:author="Huawei0266" w:date="2023-04-18T22:45:00Z">
            <w:rPr>
              <w:del w:id="58" w:author="Huawei0266" w:date="2023-04-18T22:42:00Z"/>
            </w:rPr>
          </w:rPrChange>
        </w:rPr>
      </w:pPr>
      <w:r w:rsidRPr="00D82755">
        <w:t>-</w:t>
      </w:r>
      <w:r w:rsidRPr="00D82755">
        <w:tab/>
        <w:t xml:space="preserve">The PRU </w:t>
      </w:r>
      <w:ins w:id="59" w:author="Huawei0266" w:date="2023-04-18T22:42:00Z">
        <w:r w:rsidR="0086569C" w:rsidRPr="0086569C">
          <w:rPr>
            <w:highlight w:val="yellow"/>
            <w:lang w:val="en-US"/>
            <w:rPrChange w:id="60" w:author="Huawei0266" w:date="2023-04-18T22:44:00Z">
              <w:rPr>
                <w:lang w:val="en-US"/>
              </w:rPr>
            </w:rPrChange>
          </w:rPr>
          <w:t>sends PRU</w:t>
        </w:r>
        <w:r w:rsidR="0086569C">
          <w:rPr>
            <w:lang w:val="en-US"/>
          </w:rPr>
          <w:t xml:space="preserve"> </w:t>
        </w:r>
      </w:ins>
      <w:r w:rsidRPr="00D82755">
        <w:t xml:space="preserve">information </w:t>
      </w:r>
      <w:del w:id="61" w:author="Huawei0266" w:date="2023-04-18T22:42:00Z">
        <w:r w:rsidRPr="0086569C" w:rsidDel="0086569C">
          <w:rPr>
            <w:highlight w:val="yellow"/>
            <w:rPrChange w:id="62" w:author="Huawei0266" w:date="2023-04-18T22:45:00Z">
              <w:rPr/>
            </w:rPrChange>
          </w:rPr>
          <w:delText>included</w:delText>
        </w:r>
        <w:r w:rsidRPr="00D82755" w:rsidDel="0086569C">
          <w:delText xml:space="preserve"> </w:delText>
        </w:r>
      </w:del>
      <w:r w:rsidRPr="00D82755">
        <w:t xml:space="preserve">in a PRU </w:t>
      </w:r>
      <w:r w:rsidRPr="00C50DC1">
        <w:t>association</w:t>
      </w:r>
      <w:r>
        <w:t xml:space="preserve"> </w:t>
      </w:r>
      <w:r w:rsidRPr="00D82755">
        <w:t>or PRU association</w:t>
      </w:r>
      <w:r w:rsidRPr="00C50DC1">
        <w:t xml:space="preserve"> </w:t>
      </w:r>
      <w:r w:rsidRPr="00D82755">
        <w:t>update</w:t>
      </w:r>
      <w:ins w:id="63" w:author="Huawei0266" w:date="2023-04-18T22:42:00Z">
        <w:r w:rsidR="0086569C">
          <w:t xml:space="preserve"> </w:t>
        </w:r>
        <w:r w:rsidR="0086569C" w:rsidRPr="0086569C">
          <w:rPr>
            <w:highlight w:val="yellow"/>
            <w:rPrChange w:id="64" w:author="Huawei0266" w:date="2023-04-18T22:45:00Z">
              <w:rPr/>
            </w:rPrChange>
          </w:rPr>
          <w:t>message.</w:t>
        </w:r>
      </w:ins>
      <w:r w:rsidRPr="0086569C">
        <w:rPr>
          <w:highlight w:val="yellow"/>
          <w:rPrChange w:id="65" w:author="Huawei0266" w:date="2023-04-18T22:45:00Z">
            <w:rPr/>
          </w:rPrChange>
        </w:rPr>
        <w:t xml:space="preserve"> </w:t>
      </w:r>
      <w:del w:id="66" w:author="Huawei0266" w:date="2023-04-18T22:42:00Z">
        <w:r w:rsidRPr="0086569C" w:rsidDel="0086569C">
          <w:rPr>
            <w:highlight w:val="yellow"/>
            <w:rPrChange w:id="67" w:author="Huawei0266" w:date="2023-04-18T22:45:00Z">
              <w:rPr/>
            </w:rPrChange>
          </w:rPr>
          <w:delText>contains one or more than one of the following aspects:</w:delText>
        </w:r>
      </w:del>
    </w:p>
    <w:p w14:paraId="54613285" w14:textId="6C8B6C91" w:rsidR="00EB09C1" w:rsidRPr="0086569C" w:rsidDel="0086569C" w:rsidRDefault="00EB09C1">
      <w:pPr>
        <w:ind w:left="852" w:hanging="284"/>
        <w:rPr>
          <w:del w:id="68" w:author="Huawei0266" w:date="2023-04-18T22:42:00Z"/>
          <w:highlight w:val="yellow"/>
          <w:rPrChange w:id="69" w:author="Huawei0266" w:date="2023-04-18T22:45:00Z">
            <w:rPr>
              <w:del w:id="70" w:author="Huawei0266" w:date="2023-04-18T22:42:00Z"/>
            </w:rPr>
          </w:rPrChange>
        </w:rPr>
        <w:pPrChange w:id="71" w:author="Huawei0266" w:date="2023-04-18T22:42:00Z">
          <w:pPr>
            <w:pStyle w:val="B1"/>
            <w:ind w:firstLine="284"/>
          </w:pPr>
        </w:pPrChange>
      </w:pPr>
      <w:del w:id="72" w:author="Huawei0266" w:date="2023-04-18T22:42:00Z">
        <w:r w:rsidRPr="0086569C" w:rsidDel="0086569C">
          <w:rPr>
            <w:highlight w:val="yellow"/>
            <w:rPrChange w:id="73" w:author="Huawei0266" w:date="2023-04-18T22:45:00Z">
              <w:rPr/>
            </w:rPrChange>
          </w:rPr>
          <w:delText>-</w:delText>
        </w:r>
        <w:r w:rsidRPr="0086569C" w:rsidDel="0086569C">
          <w:rPr>
            <w:highlight w:val="yellow"/>
            <w:rPrChange w:id="74" w:author="Huawei0266" w:date="2023-04-18T22:45:00Z">
              <w:rPr/>
            </w:rPrChange>
          </w:rPr>
          <w:tab/>
          <w:delText>PRU Positioning Capabilities.</w:delText>
        </w:r>
      </w:del>
    </w:p>
    <w:p w14:paraId="2FDBF7C7" w14:textId="5862C117" w:rsidR="00EB09C1" w:rsidRPr="0086569C" w:rsidDel="0086569C" w:rsidRDefault="00EB09C1">
      <w:pPr>
        <w:ind w:left="852" w:hanging="284"/>
        <w:rPr>
          <w:ins w:id="75" w:author="Xitao Gong" w:date="2023-03-07T16:34:00Z"/>
          <w:del w:id="76" w:author="Huawei0266" w:date="2023-04-18T22:42:00Z"/>
          <w:highlight w:val="yellow"/>
          <w:rPrChange w:id="77" w:author="Huawei0266" w:date="2023-04-18T22:45:00Z">
            <w:rPr>
              <w:ins w:id="78" w:author="Xitao Gong" w:date="2023-03-07T16:34:00Z"/>
              <w:del w:id="79" w:author="Huawei0266" w:date="2023-04-18T22:42:00Z"/>
            </w:rPr>
          </w:rPrChange>
        </w:rPr>
        <w:pPrChange w:id="80" w:author="Huawei0266" w:date="2023-04-18T22:42:00Z">
          <w:pPr>
            <w:pStyle w:val="B1"/>
            <w:ind w:firstLine="284"/>
          </w:pPr>
        </w:pPrChange>
      </w:pPr>
      <w:del w:id="81" w:author="Huawei0266" w:date="2023-04-18T22:42:00Z">
        <w:r w:rsidRPr="0086569C" w:rsidDel="0086569C">
          <w:rPr>
            <w:highlight w:val="yellow"/>
            <w:rPrChange w:id="82" w:author="Huawei0266" w:date="2023-04-18T22:45:00Z">
              <w:rPr/>
            </w:rPrChange>
          </w:rPr>
          <w:delText>-</w:delText>
        </w:r>
        <w:r w:rsidRPr="0086569C" w:rsidDel="0086569C">
          <w:rPr>
            <w:highlight w:val="yellow"/>
            <w:rPrChange w:id="83" w:author="Huawei0266" w:date="2023-04-18T22:45:00Z">
              <w:rPr/>
            </w:rPrChange>
          </w:rPr>
          <w:tab/>
          <w:delText>Location information if known.</w:delText>
        </w:r>
      </w:del>
    </w:p>
    <w:p w14:paraId="0DC63C15" w14:textId="6332D0F4" w:rsidR="00EB09C1" w:rsidRPr="00C50DC1" w:rsidRDefault="00EB09C1">
      <w:pPr>
        <w:ind w:left="852" w:hanging="284"/>
        <w:rPr>
          <w:lang w:eastAsia="zh-CN"/>
        </w:rPr>
        <w:pPrChange w:id="84" w:author="Huawei0266" w:date="2023-04-18T22:42:00Z">
          <w:pPr>
            <w:pStyle w:val="EditorsNote"/>
          </w:pPr>
        </w:pPrChange>
      </w:pPr>
      <w:del w:id="85" w:author="Huawei0266" w:date="2023-04-18T22:42:00Z">
        <w:r w:rsidRPr="0086569C" w:rsidDel="0086569C">
          <w:rPr>
            <w:highlight w:val="yellow"/>
            <w:lang w:eastAsia="zh-CN"/>
            <w:rPrChange w:id="86" w:author="Huawei0266" w:date="2023-04-18T22:45:00Z">
              <w:rPr>
                <w:lang w:eastAsia="zh-CN"/>
              </w:rPr>
            </w:rPrChange>
          </w:rPr>
          <w:delText xml:space="preserve">Editor's Note: It is FFS whether PRU static/mobile type </w:delText>
        </w:r>
      </w:del>
      <w:del w:id="87" w:author="Huawei0266" w:date="2023-04-06T14:23:00Z">
        <w:r w:rsidRPr="0086569C" w:rsidDel="00FF74E4">
          <w:rPr>
            <w:highlight w:val="yellow"/>
            <w:lang w:eastAsia="zh-CN"/>
            <w:rPrChange w:id="88" w:author="Huawei0266" w:date="2023-04-18T22:45:00Z">
              <w:rPr>
                <w:lang w:eastAsia="zh-CN"/>
              </w:rPr>
            </w:rPrChange>
          </w:rPr>
          <w:delText xml:space="preserve">and ON/OFF state </w:delText>
        </w:r>
      </w:del>
      <w:del w:id="89" w:author="Huawei0266" w:date="2023-04-18T22:42:00Z">
        <w:r w:rsidRPr="0086569C" w:rsidDel="0086569C">
          <w:rPr>
            <w:highlight w:val="yellow"/>
            <w:lang w:eastAsia="zh-CN"/>
            <w:rPrChange w:id="90" w:author="Huawei0266" w:date="2023-04-18T22:45:00Z">
              <w:rPr>
                <w:lang w:eastAsia="zh-CN"/>
              </w:rPr>
            </w:rPrChange>
          </w:rPr>
          <w:delText>is needed in PRU information.</w:delText>
        </w:r>
      </w:del>
    </w:p>
    <w:p w14:paraId="1D054488" w14:textId="77777777" w:rsidR="00EB09C1" w:rsidRDefault="00EB09C1" w:rsidP="00EB09C1">
      <w:pPr>
        <w:pStyle w:val="NO"/>
        <w:ind w:left="0" w:firstLine="0"/>
      </w:pPr>
    </w:p>
    <w:p w14:paraId="27C3B0E2" w14:textId="77777777" w:rsidR="00DB4426" w:rsidRPr="0042466D" w:rsidRDefault="00DB4426" w:rsidP="00DB44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bookmarkEnd w:id="14"/>
    <w:bookmarkEnd w:id="15"/>
    <w:p w14:paraId="02634A9B" w14:textId="5FA00390" w:rsidR="00E31120" w:rsidRPr="00847D33" w:rsidRDefault="00E31120" w:rsidP="00E31120">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47D33">
        <w:rPr>
          <w:rFonts w:ascii="Arial" w:eastAsia="宋体" w:hAnsi="Arial" w:hint="eastAsia"/>
          <w:sz w:val="28"/>
          <w:lang w:eastAsia="zh-CN"/>
        </w:rPr>
        <w:lastRenderedPageBreak/>
        <w:t>6</w:t>
      </w:r>
      <w:r w:rsidRPr="00847D33">
        <w:rPr>
          <w:rFonts w:ascii="Arial" w:hAnsi="Arial"/>
          <w:sz w:val="28"/>
          <w:lang w:eastAsia="en-GB"/>
        </w:rPr>
        <w:t>.</w:t>
      </w:r>
      <w:r w:rsidR="00EB09C1">
        <w:rPr>
          <w:rFonts w:ascii="Arial" w:eastAsia="宋体" w:hAnsi="Arial"/>
          <w:sz w:val="28"/>
          <w:lang w:eastAsia="zh-CN"/>
        </w:rPr>
        <w:t>17</w:t>
      </w:r>
      <w:r w:rsidRPr="00847D33">
        <w:rPr>
          <w:rFonts w:ascii="Arial" w:hAnsi="Arial"/>
          <w:sz w:val="28"/>
          <w:lang w:eastAsia="en-GB"/>
        </w:rPr>
        <w:t>.1</w:t>
      </w:r>
      <w:r w:rsidRPr="00847D33">
        <w:rPr>
          <w:rFonts w:ascii="Arial" w:hAnsi="Arial"/>
          <w:sz w:val="28"/>
          <w:lang w:eastAsia="en-GB"/>
        </w:rPr>
        <w:tab/>
        <w:t xml:space="preserve">PRU </w:t>
      </w:r>
      <w:r w:rsidR="004E5617" w:rsidRPr="00847D33">
        <w:rPr>
          <w:rFonts w:ascii="Arial" w:hAnsi="Arial"/>
          <w:sz w:val="28"/>
          <w:lang w:eastAsia="en-GB"/>
        </w:rPr>
        <w:t>Association</w:t>
      </w:r>
      <w:r w:rsidRPr="00847D33">
        <w:rPr>
          <w:rFonts w:ascii="Arial" w:hAnsi="Arial"/>
          <w:sz w:val="28"/>
          <w:lang w:eastAsia="en-GB"/>
        </w:rPr>
        <w:t xml:space="preserve"> Procedure</w:t>
      </w:r>
    </w:p>
    <w:p w14:paraId="2FA7CFE1" w14:textId="4A734D1F" w:rsidR="00E31120" w:rsidRPr="00AB60AB" w:rsidRDefault="00E31120" w:rsidP="00E31120">
      <w:pPr>
        <w:overflowPunct w:val="0"/>
        <w:autoSpaceDE w:val="0"/>
        <w:autoSpaceDN w:val="0"/>
        <w:adjustRightInd w:val="0"/>
        <w:textAlignment w:val="baseline"/>
        <w:rPr>
          <w:lang w:eastAsia="en-GB"/>
        </w:rPr>
      </w:pPr>
      <w:r w:rsidRPr="00847D33">
        <w:rPr>
          <w:lang w:eastAsia="en-GB"/>
        </w:rPr>
        <w:t>Figure 6.X.1-1 shows a procedure</w:t>
      </w:r>
      <w:r w:rsidRPr="00AB60AB">
        <w:rPr>
          <w:lang w:eastAsia="en-GB"/>
        </w:rPr>
        <w:t xml:space="preserve"> used by a PRU to </w:t>
      </w:r>
      <w:r w:rsidR="00653069" w:rsidRPr="00AB60AB">
        <w:rPr>
          <w:lang w:eastAsia="en-GB"/>
        </w:rPr>
        <w:t>associate</w:t>
      </w:r>
      <w:r w:rsidRPr="00AB60AB">
        <w:rPr>
          <w:lang w:eastAsia="en-GB"/>
        </w:rPr>
        <w:t xml:space="preserve"> </w:t>
      </w:r>
      <w:r w:rsidR="00040CF5" w:rsidRPr="00AB60AB">
        <w:rPr>
          <w:lang w:eastAsia="en-GB"/>
        </w:rPr>
        <w:t xml:space="preserve">as a PRU </w:t>
      </w:r>
      <w:r w:rsidRPr="00AB60AB">
        <w:rPr>
          <w:lang w:eastAsia="en-GB"/>
        </w:rPr>
        <w:t xml:space="preserve">with a serving LMF. The procedure is used for initial </w:t>
      </w:r>
      <w:r w:rsidR="00040CF5" w:rsidRPr="00AB60AB">
        <w:rPr>
          <w:lang w:eastAsia="en-GB"/>
        </w:rPr>
        <w:t xml:space="preserve">PRU </w:t>
      </w:r>
      <w:r w:rsidR="004E5617" w:rsidRPr="00AB60AB">
        <w:rPr>
          <w:lang w:eastAsia="en-GB"/>
        </w:rPr>
        <w:t>Association</w:t>
      </w:r>
      <w:r w:rsidR="00AE71CD" w:rsidRPr="00AB60AB">
        <w:rPr>
          <w:lang w:eastAsia="en-GB"/>
        </w:rPr>
        <w:t xml:space="preserve"> with the serving LMF which may occur when the PRU first starts to access the HPLMN</w:t>
      </w:r>
      <w:r w:rsidRPr="00AB60AB">
        <w:rPr>
          <w:lang w:eastAsia="en-GB"/>
        </w:rPr>
        <w:t xml:space="preserve">. The procedure can also be used to perform a </w:t>
      </w:r>
      <w:r w:rsidR="00040CF5" w:rsidRPr="00AB60AB">
        <w:rPr>
          <w:lang w:eastAsia="en-GB"/>
        </w:rPr>
        <w:t xml:space="preserve">PRU </w:t>
      </w:r>
      <w:r w:rsidR="004E5617" w:rsidRPr="00AB60AB">
        <w:rPr>
          <w:lang w:eastAsia="en-GB"/>
        </w:rPr>
        <w:t>Association</w:t>
      </w:r>
      <w:r w:rsidRPr="00AB60AB">
        <w:rPr>
          <w:lang w:eastAsia="en-GB"/>
        </w:rPr>
        <w:t xml:space="preserve"> update to inform the </w:t>
      </w:r>
      <w:r w:rsidR="00DB4488" w:rsidRPr="00AB60AB">
        <w:rPr>
          <w:lang w:eastAsia="en-GB"/>
        </w:rPr>
        <w:t xml:space="preserve">serving </w:t>
      </w:r>
      <w:r w:rsidRPr="00AB60AB">
        <w:rPr>
          <w:lang w:eastAsia="en-GB"/>
        </w:rPr>
        <w:t xml:space="preserve">LMF of the continued availability of the PRU or to inform the </w:t>
      </w:r>
      <w:r w:rsidR="00DB4488" w:rsidRPr="00AB60AB">
        <w:rPr>
          <w:lang w:eastAsia="en-GB"/>
        </w:rPr>
        <w:t xml:space="preserve">serving </w:t>
      </w:r>
      <w:r w:rsidRPr="00AB60AB">
        <w:rPr>
          <w:lang w:eastAsia="en-GB"/>
        </w:rPr>
        <w:t>LMF of some change to the PRU such as a change of location (e.g. a change of tracking area or change of serving AMF)</w:t>
      </w:r>
      <w:r w:rsidR="001767A5" w:rsidRPr="00AB60AB">
        <w:rPr>
          <w:lang w:eastAsia="en-GB"/>
        </w:rPr>
        <w:t xml:space="preserve"> </w:t>
      </w:r>
      <w:r w:rsidRPr="00AB60AB">
        <w:rPr>
          <w:lang w:eastAsia="en-GB"/>
        </w:rPr>
        <w:t xml:space="preserve">or </w:t>
      </w:r>
      <w:r w:rsidR="00DB4488" w:rsidRPr="00AB60AB">
        <w:rPr>
          <w:lang w:eastAsia="en-GB"/>
        </w:rPr>
        <w:t xml:space="preserve">a </w:t>
      </w:r>
      <w:r w:rsidRPr="00AB60AB">
        <w:rPr>
          <w:lang w:eastAsia="en-GB"/>
        </w:rPr>
        <w:t>change of the PRU positioning capabilities.</w:t>
      </w:r>
      <w:r w:rsidR="00DB4488" w:rsidRPr="00AB60AB">
        <w:rPr>
          <w:lang w:eastAsia="en-GB"/>
        </w:rPr>
        <w:t xml:space="preserve"> The PRU </w:t>
      </w:r>
      <w:r w:rsidR="008666D1" w:rsidRPr="00AB60AB">
        <w:rPr>
          <w:lang w:eastAsia="en-GB"/>
        </w:rPr>
        <w:t xml:space="preserve">shall only </w:t>
      </w:r>
      <w:r w:rsidR="004F36BA" w:rsidRPr="00AB60AB">
        <w:rPr>
          <w:lang w:eastAsia="en-GB"/>
        </w:rPr>
        <w:t xml:space="preserve">perform the </w:t>
      </w:r>
      <w:r w:rsidR="004E5617" w:rsidRPr="00AB60AB">
        <w:rPr>
          <w:lang w:eastAsia="en-GB"/>
        </w:rPr>
        <w:t>Association</w:t>
      </w:r>
      <w:r w:rsidR="00DB4488" w:rsidRPr="00AB60AB">
        <w:rPr>
          <w:lang w:eastAsia="en-GB"/>
        </w:rPr>
        <w:t xml:space="preserve"> procedure </w:t>
      </w:r>
      <w:r w:rsidR="004F36BA" w:rsidRPr="00AB60AB">
        <w:rPr>
          <w:lang w:eastAsia="en-GB"/>
        </w:rPr>
        <w:t>in</w:t>
      </w:r>
      <w:r w:rsidR="00DB4488" w:rsidRPr="00AB60AB">
        <w:rPr>
          <w:lang w:eastAsia="en-GB"/>
        </w:rPr>
        <w:t xml:space="preserve"> the HPLMN.</w:t>
      </w:r>
    </w:p>
    <w:p w14:paraId="53DEC301" w14:textId="4D7AED94" w:rsidR="00E31120" w:rsidRPr="00AB60AB" w:rsidRDefault="002028C4" w:rsidP="00353A82">
      <w:pPr>
        <w:keepNext/>
        <w:keepLines/>
        <w:overflowPunct w:val="0"/>
        <w:autoSpaceDE w:val="0"/>
        <w:autoSpaceDN w:val="0"/>
        <w:adjustRightInd w:val="0"/>
        <w:spacing w:before="60"/>
        <w:ind w:firstLine="284"/>
        <w:jc w:val="center"/>
        <w:textAlignment w:val="baseline"/>
        <w:rPr>
          <w:rFonts w:ascii="Arial" w:eastAsia="等线" w:hAnsi="Arial"/>
          <w:b/>
          <w:lang w:eastAsia="en-GB"/>
        </w:rPr>
      </w:pPr>
      <w:r w:rsidRPr="00AB60AB">
        <w:rPr>
          <w:rFonts w:ascii="Arial" w:eastAsia="等线" w:hAnsi="Arial"/>
          <w:b/>
          <w:lang w:eastAsia="en-GB"/>
        </w:rPr>
        <w:object w:dxaOrig="12100" w:dyaOrig="9630" w14:anchorId="45CBC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366pt" o:ole="">
            <v:imagedata r:id="rId13" o:title=""/>
          </v:shape>
          <o:OLEObject Type="Embed" ProgID="Visio.Drawing.15" ShapeID="_x0000_i1025" DrawAspect="Content" ObjectID="_1743449028" r:id="rId14"/>
        </w:object>
      </w:r>
    </w:p>
    <w:p w14:paraId="23EBD628" w14:textId="36384EA2" w:rsidR="00E31120" w:rsidRPr="008E3220" w:rsidRDefault="00E31120" w:rsidP="00E31120">
      <w:pPr>
        <w:keepLines/>
        <w:overflowPunct w:val="0"/>
        <w:autoSpaceDE w:val="0"/>
        <w:autoSpaceDN w:val="0"/>
        <w:adjustRightInd w:val="0"/>
        <w:spacing w:after="240"/>
        <w:jc w:val="center"/>
        <w:textAlignment w:val="baseline"/>
        <w:rPr>
          <w:rFonts w:ascii="Arial" w:hAnsi="Arial"/>
          <w:b/>
          <w:lang w:eastAsia="en-GB"/>
        </w:rPr>
      </w:pPr>
      <w:r w:rsidRPr="008E3220">
        <w:rPr>
          <w:rFonts w:ascii="Arial" w:hAnsi="Arial"/>
          <w:b/>
          <w:lang w:eastAsia="en-GB"/>
        </w:rPr>
        <w:t>Figure 6.</w:t>
      </w:r>
      <w:r w:rsidR="00DB4488" w:rsidRPr="008E3220">
        <w:rPr>
          <w:rFonts w:ascii="Arial" w:hAnsi="Arial"/>
          <w:b/>
          <w:lang w:eastAsia="en-GB"/>
        </w:rPr>
        <w:t>X</w:t>
      </w:r>
      <w:r w:rsidRPr="008E3220">
        <w:rPr>
          <w:rFonts w:ascii="Arial" w:hAnsi="Arial"/>
          <w:b/>
          <w:lang w:eastAsia="en-GB"/>
        </w:rPr>
        <w:t xml:space="preserve">.1-1: </w:t>
      </w:r>
      <w:r w:rsidR="00DB4488" w:rsidRPr="008E3220">
        <w:rPr>
          <w:rFonts w:ascii="Arial" w:hAnsi="Arial"/>
          <w:b/>
          <w:lang w:eastAsia="en-GB"/>
        </w:rPr>
        <w:t xml:space="preserve">PRU </w:t>
      </w:r>
      <w:r w:rsidR="004E5617" w:rsidRPr="008E3220">
        <w:rPr>
          <w:rFonts w:ascii="Arial" w:hAnsi="Arial"/>
          <w:b/>
          <w:lang w:eastAsia="en-GB"/>
        </w:rPr>
        <w:t>Association</w:t>
      </w:r>
      <w:r w:rsidRPr="008E3220">
        <w:rPr>
          <w:rFonts w:ascii="Arial" w:hAnsi="Arial"/>
          <w:b/>
          <w:lang w:eastAsia="en-GB"/>
        </w:rPr>
        <w:t xml:space="preserve"> Procedure</w:t>
      </w:r>
    </w:p>
    <w:p w14:paraId="29837960" w14:textId="77777777" w:rsidR="00E31120" w:rsidRPr="008E3220" w:rsidRDefault="00E31120" w:rsidP="00E31120">
      <w:pPr>
        <w:overflowPunct w:val="0"/>
        <w:autoSpaceDE w:val="0"/>
        <w:autoSpaceDN w:val="0"/>
        <w:adjustRightInd w:val="0"/>
        <w:textAlignment w:val="baseline"/>
        <w:rPr>
          <w:lang w:eastAsia="en-GB"/>
        </w:rPr>
      </w:pPr>
      <w:r w:rsidRPr="008E3220">
        <w:rPr>
          <w:b/>
          <w:bCs/>
          <w:lang w:eastAsia="en-GB"/>
        </w:rPr>
        <w:t>Precondition:</w:t>
      </w:r>
    </w:p>
    <w:p w14:paraId="33D41E3C" w14:textId="0CCE9E0C" w:rsidR="00E31120" w:rsidRPr="008E3220" w:rsidRDefault="00EE4EC0" w:rsidP="00E31120">
      <w:pPr>
        <w:overflowPunct w:val="0"/>
        <w:autoSpaceDE w:val="0"/>
        <w:autoSpaceDN w:val="0"/>
        <w:adjustRightInd w:val="0"/>
        <w:textAlignment w:val="baseline"/>
        <w:rPr>
          <w:lang w:eastAsia="en-GB"/>
        </w:rPr>
      </w:pPr>
      <w:r w:rsidRPr="008E3220">
        <w:rPr>
          <w:lang w:eastAsia="en-GB"/>
        </w:rPr>
        <w:t xml:space="preserve">The PRU is currently registered in the HPLMN. </w:t>
      </w:r>
      <w:r w:rsidR="00E31120" w:rsidRPr="008E3220">
        <w:rPr>
          <w:lang w:eastAsia="en-GB"/>
        </w:rPr>
        <w:t xml:space="preserve">For initial </w:t>
      </w:r>
      <w:r w:rsidRPr="008E3220">
        <w:rPr>
          <w:lang w:eastAsia="en-GB"/>
        </w:rPr>
        <w:t xml:space="preserve">PRU </w:t>
      </w:r>
      <w:r w:rsidR="004E5617" w:rsidRPr="008E3220">
        <w:rPr>
          <w:lang w:eastAsia="en-GB"/>
        </w:rPr>
        <w:t>Association</w:t>
      </w:r>
      <w:r w:rsidR="00E31120" w:rsidRPr="008E3220">
        <w:rPr>
          <w:lang w:eastAsia="en-GB"/>
        </w:rPr>
        <w:t xml:space="preserve">, a Routing Identifier </w:t>
      </w:r>
      <w:r w:rsidR="00E84195" w:rsidRPr="008E3220">
        <w:rPr>
          <w:lang w:eastAsia="en-GB"/>
        </w:rPr>
        <w:t>may</w:t>
      </w:r>
      <w:r w:rsidR="00E31120" w:rsidRPr="008E3220">
        <w:rPr>
          <w:lang w:eastAsia="en-GB"/>
        </w:rPr>
        <w:t xml:space="preserve"> </w:t>
      </w:r>
      <w:r w:rsidR="00E84195" w:rsidRPr="008E3220">
        <w:rPr>
          <w:lang w:eastAsia="en-GB"/>
        </w:rPr>
        <w:t xml:space="preserve">have </w:t>
      </w:r>
      <w:r w:rsidR="00E31120" w:rsidRPr="008E3220">
        <w:rPr>
          <w:lang w:eastAsia="en-GB"/>
        </w:rPr>
        <w:t xml:space="preserve">been configured in the PRU indicating </w:t>
      </w:r>
      <w:r w:rsidR="00DB4488" w:rsidRPr="008E3220">
        <w:rPr>
          <w:lang w:eastAsia="en-GB"/>
        </w:rPr>
        <w:t>the serving</w:t>
      </w:r>
      <w:r w:rsidR="00E31120" w:rsidRPr="008E3220">
        <w:rPr>
          <w:lang w:eastAsia="en-GB"/>
        </w:rPr>
        <w:t xml:space="preserve"> LMF. For subsequent </w:t>
      </w:r>
      <w:r w:rsidRPr="008E3220">
        <w:rPr>
          <w:lang w:eastAsia="en-GB"/>
        </w:rPr>
        <w:t xml:space="preserve">PRU </w:t>
      </w:r>
      <w:r w:rsidR="004E5617" w:rsidRPr="008E3220">
        <w:rPr>
          <w:lang w:eastAsia="en-GB"/>
        </w:rPr>
        <w:t>Association</w:t>
      </w:r>
      <w:r w:rsidR="00E31120" w:rsidRPr="008E3220">
        <w:rPr>
          <w:lang w:eastAsia="en-GB"/>
        </w:rPr>
        <w:t>, a Routing ID indicating a</w:t>
      </w:r>
      <w:r w:rsidR="00DB4488" w:rsidRPr="008E3220">
        <w:rPr>
          <w:lang w:eastAsia="en-GB"/>
        </w:rPr>
        <w:t xml:space="preserve"> serving</w:t>
      </w:r>
      <w:r w:rsidR="00E31120" w:rsidRPr="008E3220">
        <w:rPr>
          <w:lang w:eastAsia="en-GB"/>
        </w:rPr>
        <w:t xml:space="preserve"> LMF has been returned to the PRU at step </w:t>
      </w:r>
      <w:r w:rsidR="003F5E9A" w:rsidRPr="008E3220">
        <w:rPr>
          <w:lang w:eastAsia="en-GB"/>
        </w:rPr>
        <w:t>6</w:t>
      </w:r>
      <w:r w:rsidR="00E31120" w:rsidRPr="008E3220">
        <w:rPr>
          <w:lang w:eastAsia="en-GB"/>
        </w:rPr>
        <w:t xml:space="preserve">a or </w:t>
      </w:r>
      <w:r w:rsidR="003F5E9A" w:rsidRPr="008E3220">
        <w:rPr>
          <w:lang w:eastAsia="en-GB"/>
        </w:rPr>
        <w:t>6</w:t>
      </w:r>
      <w:r w:rsidR="00E31120" w:rsidRPr="008E3220">
        <w:rPr>
          <w:lang w:eastAsia="en-GB"/>
        </w:rPr>
        <w:t xml:space="preserve">b of a previous </w:t>
      </w:r>
      <w:r w:rsidRPr="008E3220">
        <w:rPr>
          <w:lang w:eastAsia="en-GB"/>
        </w:rPr>
        <w:t xml:space="preserve">PRU </w:t>
      </w:r>
      <w:r w:rsidR="004E5617" w:rsidRPr="008E3220">
        <w:rPr>
          <w:lang w:eastAsia="en-GB"/>
        </w:rPr>
        <w:t>Association</w:t>
      </w:r>
      <w:r w:rsidR="00DB4488" w:rsidRPr="008E3220">
        <w:rPr>
          <w:lang w:eastAsia="en-GB"/>
        </w:rPr>
        <w:t xml:space="preserve"> procedure</w:t>
      </w:r>
      <w:r w:rsidR="00E31120" w:rsidRPr="008E3220">
        <w:rPr>
          <w:lang w:eastAsia="en-GB"/>
        </w:rPr>
        <w:t>.</w:t>
      </w:r>
    </w:p>
    <w:p w14:paraId="6B98ACC6" w14:textId="54AFBD3B" w:rsidR="00E31120" w:rsidRPr="008E3220" w:rsidRDefault="00E31120" w:rsidP="00E31120">
      <w:pPr>
        <w:keepLines/>
        <w:overflowPunct w:val="0"/>
        <w:autoSpaceDE w:val="0"/>
        <w:autoSpaceDN w:val="0"/>
        <w:adjustRightInd w:val="0"/>
        <w:ind w:left="1135" w:hanging="851"/>
        <w:textAlignment w:val="baseline"/>
        <w:rPr>
          <w:lang w:eastAsia="en-GB"/>
        </w:rPr>
      </w:pPr>
      <w:r w:rsidRPr="008E3220">
        <w:rPr>
          <w:lang w:eastAsia="en-GB"/>
        </w:rPr>
        <w:t>NOTE</w:t>
      </w:r>
      <w:r w:rsidR="00651219" w:rsidRPr="008E3220">
        <w:rPr>
          <w:lang w:eastAsia="en-GB"/>
        </w:rPr>
        <w:t xml:space="preserve"> 1</w:t>
      </w:r>
      <w:r w:rsidRPr="008E3220">
        <w:rPr>
          <w:lang w:eastAsia="en-GB"/>
        </w:rPr>
        <w:t>:</w:t>
      </w:r>
      <w:r w:rsidRPr="008E3220">
        <w:rPr>
          <w:lang w:eastAsia="en-GB"/>
        </w:rPr>
        <w:tab/>
        <w:t>A Correlation ID and a Routing ID are different terms for the same identifier. The term "Correlation ID" is used for an identifier in</w:t>
      </w:r>
      <w:r w:rsidR="00F83E04" w:rsidRPr="008E3220">
        <w:rPr>
          <w:lang w:eastAsia="en-GB"/>
        </w:rPr>
        <w:t xml:space="preserve"> </w:t>
      </w:r>
      <w:r w:rsidRPr="008E3220">
        <w:rPr>
          <w:lang w:eastAsia="en-GB"/>
        </w:rPr>
        <w:t>service operations between an AMF and LMF while the term "Routing ID" is used for an identifier in a NAS message sent over the N1 reference point between a PRU and AMF.</w:t>
      </w:r>
    </w:p>
    <w:p w14:paraId="5B2924FC" w14:textId="77777777" w:rsidR="00E31120" w:rsidRPr="008E3220" w:rsidRDefault="00E31120" w:rsidP="00E31120">
      <w:pPr>
        <w:overflowPunct w:val="0"/>
        <w:autoSpaceDE w:val="0"/>
        <w:autoSpaceDN w:val="0"/>
        <w:adjustRightInd w:val="0"/>
        <w:ind w:left="568" w:hanging="284"/>
        <w:textAlignment w:val="baseline"/>
        <w:rPr>
          <w:lang w:eastAsia="en-GB"/>
        </w:rPr>
      </w:pPr>
      <w:r w:rsidRPr="008E3220">
        <w:rPr>
          <w:lang w:eastAsia="en-GB"/>
        </w:rPr>
        <w:t>1.</w:t>
      </w:r>
      <w:r w:rsidRPr="008E3220">
        <w:rPr>
          <w:lang w:eastAsia="en-GB"/>
        </w:rPr>
        <w:tab/>
        <w:t>The PRU performs a UE Triggered Service Request if in CM IDLE state.</w:t>
      </w:r>
    </w:p>
    <w:p w14:paraId="741C2554" w14:textId="021BCEEE" w:rsidR="00601E48" w:rsidRPr="008E3220" w:rsidRDefault="00E31120" w:rsidP="00E31120">
      <w:pPr>
        <w:overflowPunct w:val="0"/>
        <w:autoSpaceDE w:val="0"/>
        <w:autoSpaceDN w:val="0"/>
        <w:adjustRightInd w:val="0"/>
        <w:ind w:left="568" w:hanging="284"/>
        <w:textAlignment w:val="baseline"/>
        <w:rPr>
          <w:lang w:eastAsia="en-GB"/>
        </w:rPr>
      </w:pPr>
      <w:r w:rsidRPr="008E3220">
        <w:rPr>
          <w:lang w:eastAsia="en-GB"/>
        </w:rPr>
        <w:t>2.</w:t>
      </w:r>
      <w:r w:rsidRPr="008E3220">
        <w:rPr>
          <w:lang w:eastAsia="en-GB"/>
        </w:rPr>
        <w:tab/>
        <w:t xml:space="preserve">The PRU sends a supplementary services </w:t>
      </w:r>
      <w:r w:rsidR="00BD1EEC" w:rsidRPr="008E3220">
        <w:rPr>
          <w:lang w:eastAsia="en-GB"/>
        </w:rPr>
        <w:t xml:space="preserve">PRU </w:t>
      </w:r>
      <w:r w:rsidR="004E5617" w:rsidRPr="008E3220">
        <w:rPr>
          <w:lang w:eastAsia="en-GB"/>
        </w:rPr>
        <w:t>Association</w:t>
      </w:r>
      <w:r w:rsidRPr="008E3220">
        <w:rPr>
          <w:lang w:eastAsia="en-GB"/>
        </w:rPr>
        <w:t xml:space="preserve"> Request to the serving AMF in an UL NAS TRANSPORT message and includes </w:t>
      </w:r>
      <w:r w:rsidR="00E84195" w:rsidRPr="008C6A11">
        <w:rPr>
          <w:lang w:eastAsia="en-GB"/>
        </w:rPr>
        <w:t>any</w:t>
      </w:r>
      <w:r w:rsidRPr="008E3220">
        <w:rPr>
          <w:lang w:eastAsia="en-GB"/>
        </w:rPr>
        <w:t xml:space="preserve"> preconfigured Routing ID for an initial </w:t>
      </w:r>
      <w:r w:rsidR="004E5617" w:rsidRPr="008E3220">
        <w:rPr>
          <w:lang w:eastAsia="en-GB"/>
        </w:rPr>
        <w:t>Association</w:t>
      </w:r>
      <w:r w:rsidRPr="008E3220">
        <w:rPr>
          <w:lang w:eastAsia="en-GB"/>
        </w:rPr>
        <w:t xml:space="preserve"> or the Routing ID </w:t>
      </w:r>
      <w:r w:rsidR="00AB60AB" w:rsidRPr="008E3220">
        <w:rPr>
          <w:lang w:eastAsia="en-GB"/>
        </w:rPr>
        <w:t xml:space="preserve">if </w:t>
      </w:r>
      <w:r w:rsidRPr="008E3220">
        <w:rPr>
          <w:lang w:eastAsia="en-GB"/>
        </w:rPr>
        <w:t>received at step </w:t>
      </w:r>
      <w:r w:rsidR="003F5E9A" w:rsidRPr="008E3220">
        <w:rPr>
          <w:lang w:eastAsia="en-GB"/>
        </w:rPr>
        <w:t>6</w:t>
      </w:r>
      <w:r w:rsidRPr="008E3220">
        <w:rPr>
          <w:lang w:eastAsia="en-GB"/>
        </w:rPr>
        <w:t>a or step </w:t>
      </w:r>
      <w:r w:rsidR="003F5E9A" w:rsidRPr="008E3220">
        <w:rPr>
          <w:lang w:eastAsia="en-GB"/>
        </w:rPr>
        <w:t>6</w:t>
      </w:r>
      <w:r w:rsidRPr="008E3220">
        <w:rPr>
          <w:lang w:eastAsia="en-GB"/>
        </w:rPr>
        <w:t xml:space="preserve">b for </w:t>
      </w:r>
      <w:r w:rsidR="00DB4488" w:rsidRPr="008E3220">
        <w:rPr>
          <w:lang w:eastAsia="en-GB"/>
        </w:rPr>
        <w:t>a</w:t>
      </w:r>
      <w:r w:rsidRPr="008E3220">
        <w:rPr>
          <w:lang w:eastAsia="en-GB"/>
        </w:rPr>
        <w:t xml:space="preserve"> previous </w:t>
      </w:r>
      <w:r w:rsidR="00040CF5" w:rsidRPr="008E3220">
        <w:rPr>
          <w:lang w:eastAsia="en-GB"/>
        </w:rPr>
        <w:t xml:space="preserve">PRU </w:t>
      </w:r>
      <w:r w:rsidR="004E5617" w:rsidRPr="008E3220">
        <w:rPr>
          <w:lang w:eastAsia="en-GB"/>
        </w:rPr>
        <w:t>Association</w:t>
      </w:r>
      <w:r w:rsidR="00DB4488" w:rsidRPr="008E3220">
        <w:rPr>
          <w:lang w:eastAsia="en-GB"/>
        </w:rPr>
        <w:t xml:space="preserve"> procedure</w:t>
      </w:r>
      <w:r w:rsidRPr="008E3220">
        <w:rPr>
          <w:lang w:eastAsia="en-GB"/>
        </w:rPr>
        <w:t xml:space="preserve">. The </w:t>
      </w:r>
      <w:r w:rsidR="00BD1EEC" w:rsidRPr="008E3220">
        <w:rPr>
          <w:lang w:eastAsia="en-GB"/>
        </w:rPr>
        <w:t xml:space="preserve">PRU </w:t>
      </w:r>
      <w:r w:rsidR="004E5617" w:rsidRPr="008E3220">
        <w:rPr>
          <w:lang w:eastAsia="en-GB"/>
        </w:rPr>
        <w:t>Association</w:t>
      </w:r>
      <w:r w:rsidRPr="008E3220">
        <w:rPr>
          <w:lang w:eastAsia="en-GB"/>
        </w:rPr>
        <w:t xml:space="preserve"> Request is included in the UL NAS TRANSPORT message at the NAS level. The </w:t>
      </w:r>
      <w:r w:rsidR="00BD1EEC" w:rsidRPr="008E3220">
        <w:rPr>
          <w:lang w:eastAsia="en-GB"/>
        </w:rPr>
        <w:t xml:space="preserve">PRU </w:t>
      </w:r>
      <w:r w:rsidR="004E5617" w:rsidRPr="008E3220">
        <w:rPr>
          <w:lang w:eastAsia="en-GB"/>
        </w:rPr>
        <w:t>Association</w:t>
      </w:r>
      <w:r w:rsidRPr="008E3220">
        <w:rPr>
          <w:lang w:eastAsia="en-GB"/>
        </w:rPr>
        <w:t xml:space="preserve"> Request</w:t>
      </w:r>
      <w:r w:rsidR="00601E48" w:rsidRPr="008E3220">
        <w:rPr>
          <w:lang w:eastAsia="en-GB"/>
        </w:rPr>
        <w:t xml:space="preserve"> </w:t>
      </w:r>
      <w:r w:rsidRPr="008E3220">
        <w:rPr>
          <w:lang w:eastAsia="en-GB"/>
        </w:rPr>
        <w:t>include</w:t>
      </w:r>
      <w:r w:rsidR="00601E48" w:rsidRPr="008E3220">
        <w:rPr>
          <w:lang w:eastAsia="en-GB"/>
        </w:rPr>
        <w:t>s</w:t>
      </w:r>
      <w:r w:rsidR="00601E48" w:rsidRPr="008E3220">
        <w:t xml:space="preserve"> </w:t>
      </w:r>
      <w:r w:rsidR="00601E48" w:rsidRPr="008E3220">
        <w:rPr>
          <w:lang w:eastAsia="en-GB"/>
        </w:rPr>
        <w:t xml:space="preserve">a reason for the </w:t>
      </w:r>
      <w:r w:rsidR="00040CF5" w:rsidRPr="008E3220">
        <w:rPr>
          <w:lang w:eastAsia="en-GB"/>
        </w:rPr>
        <w:t xml:space="preserve">PRU </w:t>
      </w:r>
      <w:r w:rsidR="004E5617" w:rsidRPr="008E3220">
        <w:rPr>
          <w:lang w:eastAsia="en-GB"/>
        </w:rPr>
        <w:t>Association</w:t>
      </w:r>
      <w:r w:rsidR="00601E48" w:rsidRPr="008E3220">
        <w:rPr>
          <w:lang w:eastAsia="en-GB"/>
        </w:rPr>
        <w:t xml:space="preserve"> (e.g. initial </w:t>
      </w:r>
      <w:r w:rsidR="00040CF5" w:rsidRPr="008E3220">
        <w:rPr>
          <w:lang w:eastAsia="en-GB"/>
        </w:rPr>
        <w:t xml:space="preserve">PRU </w:t>
      </w:r>
      <w:r w:rsidR="004E5617" w:rsidRPr="008E3220">
        <w:rPr>
          <w:lang w:eastAsia="en-GB"/>
        </w:rPr>
        <w:t>Association</w:t>
      </w:r>
      <w:r w:rsidR="00601E48" w:rsidRPr="008E3220">
        <w:rPr>
          <w:lang w:eastAsia="en-GB"/>
        </w:rPr>
        <w:t xml:space="preserve">, </w:t>
      </w:r>
      <w:r w:rsidR="009A3117" w:rsidRPr="008E3220">
        <w:rPr>
          <w:lang w:eastAsia="en-GB"/>
        </w:rPr>
        <w:t xml:space="preserve">or </w:t>
      </w:r>
      <w:r w:rsidR="00040CF5" w:rsidRPr="008E3220">
        <w:rPr>
          <w:lang w:eastAsia="en-GB"/>
        </w:rPr>
        <w:t xml:space="preserve">PRU </w:t>
      </w:r>
      <w:r w:rsidR="004E5617" w:rsidRPr="008E3220">
        <w:rPr>
          <w:lang w:eastAsia="en-GB"/>
        </w:rPr>
        <w:t>Association</w:t>
      </w:r>
      <w:r w:rsidR="00601E48" w:rsidRPr="008E3220">
        <w:rPr>
          <w:lang w:eastAsia="en-GB"/>
        </w:rPr>
        <w:t xml:space="preserve"> update), </w:t>
      </w:r>
      <w:r w:rsidR="00601E48" w:rsidRPr="008E3220">
        <w:t xml:space="preserve">the </w:t>
      </w:r>
      <w:r w:rsidR="00601E48" w:rsidRPr="008E3220">
        <w:rPr>
          <w:lang w:eastAsia="en-GB"/>
        </w:rPr>
        <w:t>PRU’s positioning capabilities, location information (if known)</w:t>
      </w:r>
      <w:ins w:id="91" w:author="Huawei0266" w:date="2023-03-08T15:15:00Z">
        <w:r w:rsidR="004D2EE5">
          <w:rPr>
            <w:lang w:eastAsia="en-GB"/>
          </w:rPr>
          <w:t xml:space="preserve"> and optional PRU on</w:t>
        </w:r>
      </w:ins>
      <w:ins w:id="92" w:author="Huawei0266" w:date="2023-03-08T15:16:00Z">
        <w:r w:rsidR="004D2EE5">
          <w:rPr>
            <w:lang w:eastAsia="en-GB"/>
          </w:rPr>
          <w:t>/off</w:t>
        </w:r>
      </w:ins>
      <w:ins w:id="93" w:author="Huawei0266" w:date="2023-03-08T15:17:00Z">
        <w:r w:rsidR="004D2EE5">
          <w:rPr>
            <w:lang w:eastAsia="en-GB"/>
          </w:rPr>
          <w:t xml:space="preserve"> state</w:t>
        </w:r>
      </w:ins>
      <w:r w:rsidR="00601E48" w:rsidRPr="008E3220">
        <w:rPr>
          <w:lang w:eastAsia="en-GB"/>
        </w:rPr>
        <w:t>.</w:t>
      </w:r>
    </w:p>
    <w:p w14:paraId="15D0E7CB" w14:textId="700D853F" w:rsidR="00E81C56" w:rsidRPr="008E3220" w:rsidRDefault="00E31120" w:rsidP="00E31120">
      <w:pPr>
        <w:overflowPunct w:val="0"/>
        <w:autoSpaceDE w:val="0"/>
        <w:autoSpaceDN w:val="0"/>
        <w:adjustRightInd w:val="0"/>
        <w:ind w:left="568" w:hanging="284"/>
        <w:textAlignment w:val="baseline"/>
        <w:rPr>
          <w:lang w:eastAsia="en-GB"/>
        </w:rPr>
      </w:pPr>
      <w:r w:rsidRPr="008E3220">
        <w:rPr>
          <w:lang w:eastAsia="en-GB"/>
        </w:rPr>
        <w:lastRenderedPageBreak/>
        <w:t>3.</w:t>
      </w:r>
      <w:r w:rsidRPr="008E3220">
        <w:rPr>
          <w:lang w:eastAsia="en-GB"/>
        </w:rPr>
        <w:tab/>
      </w:r>
      <w:r w:rsidR="00E81C56" w:rsidRPr="008E3220">
        <w:rPr>
          <w:lang w:eastAsia="en-GB"/>
        </w:rPr>
        <w:t>The AMF verif</w:t>
      </w:r>
      <w:r w:rsidR="00C01CC5" w:rsidRPr="008E3220">
        <w:rPr>
          <w:lang w:eastAsia="en-GB"/>
        </w:rPr>
        <w:t>ies</w:t>
      </w:r>
      <w:r w:rsidR="00E81C56" w:rsidRPr="008E3220">
        <w:rPr>
          <w:lang w:eastAsia="en-GB"/>
        </w:rPr>
        <w:t xml:space="preserve"> </w:t>
      </w:r>
      <w:r w:rsidR="00C01CC5" w:rsidRPr="008E3220">
        <w:rPr>
          <w:lang w:eastAsia="en-GB"/>
        </w:rPr>
        <w:t>whether</w:t>
      </w:r>
      <w:r w:rsidR="00E81C56" w:rsidRPr="008E3220">
        <w:rPr>
          <w:lang w:eastAsia="en-GB"/>
        </w:rPr>
        <w:t xml:space="preserve"> the sender of the </w:t>
      </w:r>
      <w:r w:rsidR="00BD1EEC" w:rsidRPr="008E3220">
        <w:rPr>
          <w:lang w:eastAsia="en-GB"/>
        </w:rPr>
        <w:t xml:space="preserve">PRU </w:t>
      </w:r>
      <w:r w:rsidR="004E5617" w:rsidRPr="008E3220">
        <w:rPr>
          <w:lang w:eastAsia="en-GB"/>
        </w:rPr>
        <w:t>Association</w:t>
      </w:r>
      <w:r w:rsidR="00E81C56" w:rsidRPr="008E3220">
        <w:rPr>
          <w:lang w:eastAsia="en-GB"/>
        </w:rPr>
        <w:t xml:space="preserve"> Request is a PRU using subscription information from the UDM.</w:t>
      </w:r>
    </w:p>
    <w:p w14:paraId="4F99AA08" w14:textId="27946DD0" w:rsidR="00E31120" w:rsidRPr="00CB1DB0" w:rsidRDefault="00E81C56" w:rsidP="00E31120">
      <w:pPr>
        <w:overflowPunct w:val="0"/>
        <w:autoSpaceDE w:val="0"/>
        <w:autoSpaceDN w:val="0"/>
        <w:adjustRightInd w:val="0"/>
        <w:ind w:left="568" w:hanging="284"/>
        <w:textAlignment w:val="baseline"/>
        <w:rPr>
          <w:lang w:eastAsia="en-GB"/>
        </w:rPr>
      </w:pPr>
      <w:r w:rsidRPr="008E3220">
        <w:rPr>
          <w:lang w:eastAsia="en-GB"/>
        </w:rPr>
        <w:t>4.</w:t>
      </w:r>
      <w:r w:rsidRPr="008E3220">
        <w:rPr>
          <w:lang w:eastAsia="en-GB"/>
        </w:rPr>
        <w:tab/>
      </w:r>
      <w:r w:rsidR="00E31120" w:rsidRPr="008E3220">
        <w:rPr>
          <w:lang w:eastAsia="en-GB"/>
        </w:rPr>
        <w:t xml:space="preserve">The AMF selects </w:t>
      </w:r>
      <w:r w:rsidR="00651219" w:rsidRPr="008E3220">
        <w:rPr>
          <w:lang w:eastAsia="en-GB"/>
        </w:rPr>
        <w:t>the serving</w:t>
      </w:r>
      <w:r w:rsidR="00E31120" w:rsidRPr="008E3220">
        <w:rPr>
          <w:lang w:eastAsia="en-GB"/>
        </w:rPr>
        <w:t xml:space="preserve"> LMF based on </w:t>
      </w:r>
      <w:r w:rsidR="00C91BCD" w:rsidRPr="008E3220">
        <w:rPr>
          <w:lang w:eastAsia="en-GB"/>
        </w:rPr>
        <w:t xml:space="preserve">the criteria defined in clause 5.1 or </w:t>
      </w:r>
      <w:r w:rsidR="00BF698A" w:rsidRPr="008E3220">
        <w:rPr>
          <w:lang w:eastAsia="en-GB"/>
        </w:rPr>
        <w:t xml:space="preserve">one of </w:t>
      </w:r>
      <w:r w:rsidR="00E31120" w:rsidRPr="008E3220">
        <w:rPr>
          <w:lang w:eastAsia="en-GB"/>
        </w:rPr>
        <w:t xml:space="preserve">the Routing ID </w:t>
      </w:r>
      <w:r w:rsidR="00E84195" w:rsidRPr="008E3220">
        <w:rPr>
          <w:lang w:eastAsia="en-GB"/>
        </w:rPr>
        <w:t>if included</w:t>
      </w:r>
      <w:r w:rsidR="00952867" w:rsidRPr="008E3220">
        <w:rPr>
          <w:lang w:eastAsia="en-GB"/>
        </w:rPr>
        <w:t xml:space="preserve"> in </w:t>
      </w:r>
      <w:r w:rsidR="00FF0ECD" w:rsidRPr="008E3220">
        <w:rPr>
          <w:lang w:eastAsia="en-GB"/>
        </w:rPr>
        <w:t xml:space="preserve">the UL NAS TRANSPORT message of </w:t>
      </w:r>
      <w:r w:rsidR="00952867" w:rsidRPr="008E3220">
        <w:rPr>
          <w:lang w:eastAsia="en-GB"/>
        </w:rPr>
        <w:t>step 2</w:t>
      </w:r>
      <w:r w:rsidR="0095032D" w:rsidRPr="008E3220">
        <w:rPr>
          <w:lang w:eastAsia="en-GB"/>
        </w:rPr>
        <w:t xml:space="preserve">. </w:t>
      </w:r>
      <w:r w:rsidR="0032503A" w:rsidRPr="008E3220">
        <w:rPr>
          <w:lang w:eastAsia="en-GB"/>
        </w:rPr>
        <w:t xml:space="preserve">The </w:t>
      </w:r>
      <w:r w:rsidR="0095032D" w:rsidRPr="008E3220">
        <w:rPr>
          <w:lang w:eastAsia="en-GB"/>
        </w:rPr>
        <w:t>AMF</w:t>
      </w:r>
      <w:r w:rsidR="0032503A" w:rsidRPr="008E3220">
        <w:rPr>
          <w:lang w:eastAsia="en-GB"/>
        </w:rPr>
        <w:t xml:space="preserve"> may override </w:t>
      </w:r>
      <w:r w:rsidR="001F2A64" w:rsidRPr="008E3220">
        <w:rPr>
          <w:lang w:eastAsia="en-GB"/>
        </w:rPr>
        <w:t>the Routing ID based on criteria of clause 5.1. The AMF</w:t>
      </w:r>
      <w:r w:rsidR="00E31120" w:rsidRPr="008E3220">
        <w:rPr>
          <w:lang w:eastAsia="en-GB"/>
        </w:rPr>
        <w:t xml:space="preserve"> transfers the </w:t>
      </w:r>
      <w:r w:rsidR="00BD1EEC" w:rsidRPr="008E3220">
        <w:rPr>
          <w:lang w:eastAsia="en-GB"/>
        </w:rPr>
        <w:t xml:space="preserve">PRU </w:t>
      </w:r>
      <w:r w:rsidR="004E5617" w:rsidRPr="008E3220">
        <w:rPr>
          <w:lang w:eastAsia="en-GB"/>
        </w:rPr>
        <w:t>Association</w:t>
      </w:r>
      <w:r w:rsidR="00E31120" w:rsidRPr="008E3220">
        <w:rPr>
          <w:lang w:eastAsia="en-GB"/>
        </w:rPr>
        <w:t xml:space="preserve"> Request to the </w:t>
      </w:r>
      <w:r w:rsidR="00651219" w:rsidRPr="008E3220">
        <w:rPr>
          <w:lang w:eastAsia="en-GB"/>
        </w:rPr>
        <w:t xml:space="preserve">serving </w:t>
      </w:r>
      <w:r w:rsidR="00E31120" w:rsidRPr="008E3220">
        <w:rPr>
          <w:lang w:eastAsia="en-GB"/>
        </w:rPr>
        <w:t>LMF</w:t>
      </w:r>
      <w:r w:rsidRPr="008E3220">
        <w:rPr>
          <w:lang w:eastAsia="en-GB"/>
        </w:rPr>
        <w:t xml:space="preserve"> using an Namf_Communication_N1MessageNotify service operation</w:t>
      </w:r>
      <w:r w:rsidR="00E31120" w:rsidRPr="008E3220">
        <w:rPr>
          <w:lang w:eastAsia="en-GB"/>
        </w:rPr>
        <w:t xml:space="preserve">. </w:t>
      </w:r>
      <w:r w:rsidR="00C01CC5" w:rsidRPr="008E3220">
        <w:rPr>
          <w:lang w:eastAsia="en-GB"/>
        </w:rPr>
        <w:t>T</w:t>
      </w:r>
      <w:r w:rsidRPr="008E3220">
        <w:rPr>
          <w:lang w:eastAsia="en-GB"/>
        </w:rPr>
        <w:t xml:space="preserve">he AMF includes in the </w:t>
      </w:r>
      <w:r w:rsidR="000E346A" w:rsidRPr="008E3220">
        <w:rPr>
          <w:lang w:eastAsia="en-GB"/>
        </w:rPr>
        <w:t>Namf_Communication_N1MessageNotify</w:t>
      </w:r>
      <w:r w:rsidR="000E346A" w:rsidRPr="0026557A">
        <w:rPr>
          <w:lang w:eastAsia="en-GB"/>
        </w:rPr>
        <w:t xml:space="preserve"> </w:t>
      </w:r>
      <w:r w:rsidRPr="0026557A">
        <w:rPr>
          <w:lang w:eastAsia="en-GB"/>
        </w:rPr>
        <w:t>service operation</w:t>
      </w:r>
      <w:r w:rsidR="009557D6" w:rsidRPr="0026557A">
        <w:rPr>
          <w:lang w:eastAsia="en-GB"/>
        </w:rPr>
        <w:t xml:space="preserve"> an indication </w:t>
      </w:r>
      <w:r w:rsidR="00C01CC5" w:rsidRPr="0026557A">
        <w:rPr>
          <w:lang w:eastAsia="en-GB"/>
        </w:rPr>
        <w:t>of whether</w:t>
      </w:r>
      <w:r w:rsidR="009557D6" w:rsidRPr="0026557A">
        <w:rPr>
          <w:lang w:eastAsia="en-GB"/>
        </w:rPr>
        <w:t xml:space="preserve"> the </w:t>
      </w:r>
      <w:r w:rsidR="00AB60AB" w:rsidRPr="0026557A">
        <w:rPr>
          <w:lang w:eastAsia="en-GB"/>
        </w:rPr>
        <w:t xml:space="preserve">request corresponds to a </w:t>
      </w:r>
      <w:r w:rsidR="009557D6" w:rsidRPr="0026557A">
        <w:rPr>
          <w:lang w:eastAsia="en-GB"/>
        </w:rPr>
        <w:t xml:space="preserve">PRU </w:t>
      </w:r>
      <w:r w:rsidR="006858AC" w:rsidRPr="0026557A">
        <w:rPr>
          <w:lang w:eastAsia="en-GB"/>
        </w:rPr>
        <w:t>subscription</w:t>
      </w:r>
      <w:r w:rsidRPr="0026557A">
        <w:rPr>
          <w:lang w:eastAsia="en-GB"/>
        </w:rPr>
        <w:t>. The AMF also includes the SUPI</w:t>
      </w:r>
      <w:r w:rsidR="007D4962" w:rsidRPr="0026557A">
        <w:rPr>
          <w:lang w:eastAsia="en-GB"/>
        </w:rPr>
        <w:t xml:space="preserve">, TAI and </w:t>
      </w:r>
      <w:r w:rsidR="00BF698A" w:rsidRPr="0026557A">
        <w:rPr>
          <w:lang w:eastAsia="en-GB"/>
        </w:rPr>
        <w:t>cell ID</w:t>
      </w:r>
      <w:r w:rsidR="007900F9" w:rsidRPr="0026557A">
        <w:rPr>
          <w:lang w:eastAsia="en-GB"/>
        </w:rPr>
        <w:t xml:space="preserve"> </w:t>
      </w:r>
      <w:r w:rsidRPr="0026557A">
        <w:rPr>
          <w:lang w:eastAsia="en-GB"/>
        </w:rPr>
        <w:t>of the PRU.</w:t>
      </w:r>
    </w:p>
    <w:p w14:paraId="6C880F09" w14:textId="6AEAAD50" w:rsidR="006858AC" w:rsidRPr="008E3220" w:rsidRDefault="007D4962" w:rsidP="006858AC">
      <w:pPr>
        <w:overflowPunct w:val="0"/>
        <w:autoSpaceDE w:val="0"/>
        <w:autoSpaceDN w:val="0"/>
        <w:adjustRightInd w:val="0"/>
        <w:ind w:left="568" w:hanging="284"/>
        <w:textAlignment w:val="baseline"/>
        <w:rPr>
          <w:lang w:eastAsia="en-GB"/>
        </w:rPr>
      </w:pPr>
      <w:r w:rsidRPr="008E3220">
        <w:rPr>
          <w:lang w:eastAsia="en-GB"/>
        </w:rPr>
        <w:t>5</w:t>
      </w:r>
      <w:r w:rsidR="00E31120" w:rsidRPr="008E3220">
        <w:rPr>
          <w:lang w:eastAsia="en-GB"/>
        </w:rPr>
        <w:t>a.</w:t>
      </w:r>
      <w:r w:rsidR="00E31120" w:rsidRPr="008E3220">
        <w:rPr>
          <w:lang w:eastAsia="en-GB"/>
        </w:rPr>
        <w:tab/>
        <w:t xml:space="preserve">If </w:t>
      </w:r>
      <w:r w:rsidRPr="008E3220">
        <w:rPr>
          <w:lang w:eastAsia="en-GB"/>
        </w:rPr>
        <w:t xml:space="preserve">the AMF indicates in step 4 that the request corresponds to a PRU and if </w:t>
      </w:r>
      <w:r w:rsidR="001D7AFD" w:rsidRPr="008E3220">
        <w:rPr>
          <w:lang w:eastAsia="en-GB"/>
        </w:rPr>
        <w:t xml:space="preserve">the </w:t>
      </w:r>
      <w:r w:rsidR="00B65D30" w:rsidRPr="008E3220">
        <w:rPr>
          <w:lang w:eastAsia="en-GB"/>
        </w:rPr>
        <w:t>LMF</w:t>
      </w:r>
      <w:r w:rsidR="001D7AFD" w:rsidRPr="008E3220">
        <w:rPr>
          <w:lang w:eastAsia="en-GB"/>
        </w:rPr>
        <w:t xml:space="preserve"> </w:t>
      </w:r>
      <w:r w:rsidR="00E31120" w:rsidRPr="008E3220">
        <w:rPr>
          <w:lang w:eastAsia="en-GB"/>
        </w:rPr>
        <w:t xml:space="preserve">can accept the </w:t>
      </w:r>
      <w:r w:rsidR="006858AC" w:rsidRPr="008E3220">
        <w:rPr>
          <w:lang w:eastAsia="en-GB"/>
        </w:rPr>
        <w:t xml:space="preserve">PRU </w:t>
      </w:r>
      <w:r w:rsidR="004E5617" w:rsidRPr="008E3220">
        <w:rPr>
          <w:lang w:eastAsia="en-GB"/>
        </w:rPr>
        <w:t>Association</w:t>
      </w:r>
      <w:r w:rsidR="00E31120" w:rsidRPr="008E3220">
        <w:rPr>
          <w:lang w:eastAsia="en-GB"/>
        </w:rPr>
        <w:t xml:space="preserve">, the </w:t>
      </w:r>
      <w:r w:rsidR="00651219" w:rsidRPr="008E3220">
        <w:rPr>
          <w:lang w:eastAsia="en-GB"/>
        </w:rPr>
        <w:t xml:space="preserve">serving </w:t>
      </w:r>
      <w:r w:rsidR="00E31120" w:rsidRPr="008E3220">
        <w:rPr>
          <w:lang w:eastAsia="en-GB"/>
        </w:rPr>
        <w:t xml:space="preserve">LMF returns a </w:t>
      </w:r>
      <w:r w:rsidR="00CE251C" w:rsidRPr="008E3220">
        <w:rPr>
          <w:lang w:eastAsia="en-GB"/>
        </w:rPr>
        <w:t xml:space="preserve">PRU </w:t>
      </w:r>
      <w:r w:rsidR="004E5617" w:rsidRPr="008E3220">
        <w:rPr>
          <w:lang w:eastAsia="en-GB"/>
        </w:rPr>
        <w:t>Association</w:t>
      </w:r>
      <w:r w:rsidR="007653A8" w:rsidRPr="008E3220">
        <w:rPr>
          <w:lang w:eastAsia="en-GB"/>
        </w:rPr>
        <w:t xml:space="preserve"> Accept,</w:t>
      </w:r>
      <w:r w:rsidR="00E31120" w:rsidRPr="008E3220">
        <w:rPr>
          <w:lang w:eastAsia="en-GB"/>
        </w:rPr>
        <w:t xml:space="preserve"> as a supplementary services message</w:t>
      </w:r>
      <w:r w:rsidR="00D0079C" w:rsidRPr="008E3220">
        <w:rPr>
          <w:lang w:eastAsia="en-GB"/>
        </w:rPr>
        <w:t>, using Namf</w:t>
      </w:r>
      <w:r w:rsidR="008306F1" w:rsidRPr="008E3220">
        <w:rPr>
          <w:lang w:eastAsia="en-GB"/>
        </w:rPr>
        <w:t>_Communication_N1N2MessageTransfer service operation towards the AMF</w:t>
      </w:r>
      <w:r w:rsidR="007653A8" w:rsidRPr="008E3220">
        <w:rPr>
          <w:lang w:eastAsia="en-GB"/>
        </w:rPr>
        <w:t>,</w:t>
      </w:r>
      <w:r w:rsidR="00E31120" w:rsidRPr="008E3220">
        <w:rPr>
          <w:lang w:eastAsia="en-GB"/>
        </w:rPr>
        <w:t xml:space="preserve"> and a Correlation ID. The Correlation ID is assigned by the </w:t>
      </w:r>
      <w:r w:rsidR="00651219" w:rsidRPr="008E3220">
        <w:rPr>
          <w:lang w:eastAsia="en-GB"/>
        </w:rPr>
        <w:t xml:space="preserve">serving </w:t>
      </w:r>
      <w:r w:rsidR="00E31120" w:rsidRPr="008E3220">
        <w:rPr>
          <w:lang w:eastAsia="en-GB"/>
        </w:rPr>
        <w:t xml:space="preserve">LMF to identify the </w:t>
      </w:r>
      <w:r w:rsidR="00651219" w:rsidRPr="008E3220">
        <w:rPr>
          <w:lang w:eastAsia="en-GB"/>
        </w:rPr>
        <w:t xml:space="preserve">serving </w:t>
      </w:r>
      <w:r w:rsidR="00E31120" w:rsidRPr="008E3220">
        <w:rPr>
          <w:lang w:eastAsia="en-GB"/>
        </w:rPr>
        <w:t xml:space="preserve">LMF and </w:t>
      </w:r>
      <w:r w:rsidR="00BA50D8" w:rsidRPr="008E3220">
        <w:rPr>
          <w:lang w:eastAsia="en-GB"/>
        </w:rPr>
        <w:t xml:space="preserve">optionally </w:t>
      </w:r>
      <w:r w:rsidR="00E31120" w:rsidRPr="008E3220">
        <w:rPr>
          <w:lang w:eastAsia="en-GB"/>
        </w:rPr>
        <w:t xml:space="preserve">the PRU. The </w:t>
      </w:r>
      <w:r w:rsidR="00CE251C" w:rsidRPr="008E3220">
        <w:rPr>
          <w:lang w:eastAsia="en-GB"/>
        </w:rPr>
        <w:t xml:space="preserve">PRU </w:t>
      </w:r>
      <w:r w:rsidR="004E5617" w:rsidRPr="008E3220">
        <w:rPr>
          <w:lang w:eastAsia="en-GB"/>
        </w:rPr>
        <w:t>Association</w:t>
      </w:r>
      <w:r w:rsidR="00E31120" w:rsidRPr="008E3220">
        <w:rPr>
          <w:lang w:eastAsia="en-GB"/>
        </w:rPr>
        <w:t xml:space="preserve"> </w:t>
      </w:r>
      <w:r w:rsidR="007653A8" w:rsidRPr="008E3220">
        <w:rPr>
          <w:lang w:eastAsia="en-GB"/>
        </w:rPr>
        <w:t xml:space="preserve">Accept </w:t>
      </w:r>
      <w:r w:rsidR="00E31120" w:rsidRPr="008E3220">
        <w:rPr>
          <w:lang w:eastAsia="en-GB"/>
        </w:rPr>
        <w:t>indicate</w:t>
      </w:r>
      <w:r w:rsidR="007653A8" w:rsidRPr="008E3220">
        <w:rPr>
          <w:lang w:eastAsia="en-GB"/>
        </w:rPr>
        <w:t>s</w:t>
      </w:r>
      <w:r w:rsidR="00E31120" w:rsidRPr="008E3220">
        <w:rPr>
          <w:lang w:eastAsia="en-GB"/>
        </w:rPr>
        <w:t xml:space="preserve"> conditions for performing </w:t>
      </w:r>
      <w:r w:rsidR="00CE251C" w:rsidRPr="008E3220">
        <w:rPr>
          <w:lang w:eastAsia="en-GB"/>
        </w:rPr>
        <w:t xml:space="preserve">PRU </w:t>
      </w:r>
      <w:r w:rsidR="004E5617" w:rsidRPr="008E3220">
        <w:rPr>
          <w:lang w:eastAsia="en-GB"/>
        </w:rPr>
        <w:t>Association</w:t>
      </w:r>
      <w:r w:rsidR="00E31120" w:rsidRPr="008E3220">
        <w:rPr>
          <w:lang w:eastAsia="en-GB"/>
        </w:rPr>
        <w:t xml:space="preserve"> </w:t>
      </w:r>
      <w:r w:rsidR="007653A8" w:rsidRPr="008E3220">
        <w:rPr>
          <w:lang w:eastAsia="en-GB"/>
        </w:rPr>
        <w:t xml:space="preserve">updates </w:t>
      </w:r>
      <w:r w:rsidR="00E31120" w:rsidRPr="008E3220">
        <w:rPr>
          <w:lang w:eastAsia="en-GB"/>
        </w:rPr>
        <w:t xml:space="preserve">with the </w:t>
      </w:r>
      <w:r w:rsidR="00651219" w:rsidRPr="008E3220">
        <w:rPr>
          <w:lang w:eastAsia="en-GB"/>
        </w:rPr>
        <w:t xml:space="preserve">serving </w:t>
      </w:r>
      <w:r w:rsidR="00E31120" w:rsidRPr="008E3220">
        <w:rPr>
          <w:lang w:eastAsia="en-GB"/>
        </w:rPr>
        <w:t xml:space="preserve">LMF </w:t>
      </w:r>
      <w:r w:rsidR="00BA50D8" w:rsidRPr="008E3220">
        <w:rPr>
          <w:lang w:eastAsia="en-GB"/>
        </w:rPr>
        <w:t xml:space="preserve">which may include a </w:t>
      </w:r>
      <w:r w:rsidR="00E31120" w:rsidRPr="008E3220">
        <w:rPr>
          <w:lang w:eastAsia="en-GB"/>
        </w:rPr>
        <w:t xml:space="preserve">periodic </w:t>
      </w:r>
      <w:r w:rsidR="00CE251C" w:rsidRPr="008E3220">
        <w:rPr>
          <w:lang w:eastAsia="en-GB"/>
        </w:rPr>
        <w:t xml:space="preserve">PRU </w:t>
      </w:r>
      <w:r w:rsidR="004E5617" w:rsidRPr="008E3220">
        <w:rPr>
          <w:lang w:eastAsia="en-GB"/>
        </w:rPr>
        <w:t>Association</w:t>
      </w:r>
      <w:r w:rsidR="00E31120" w:rsidRPr="008E3220">
        <w:rPr>
          <w:lang w:eastAsia="en-GB"/>
        </w:rPr>
        <w:t xml:space="preserve"> </w:t>
      </w:r>
      <w:r w:rsidR="007653A8" w:rsidRPr="008E3220">
        <w:rPr>
          <w:lang w:eastAsia="en-GB"/>
        </w:rPr>
        <w:t xml:space="preserve">update </w:t>
      </w:r>
      <w:r w:rsidR="00E31120" w:rsidRPr="008E3220">
        <w:rPr>
          <w:lang w:eastAsia="en-GB"/>
        </w:rPr>
        <w:t>timer</w:t>
      </w:r>
      <w:r w:rsidR="00BA50D8" w:rsidRPr="008E3220">
        <w:rPr>
          <w:lang w:eastAsia="en-GB"/>
        </w:rPr>
        <w:t xml:space="preserve"> and</w:t>
      </w:r>
      <w:r w:rsidR="00CE251C" w:rsidRPr="008E3220">
        <w:rPr>
          <w:lang w:eastAsia="en-GB"/>
        </w:rPr>
        <w:t xml:space="preserve"> PRU</w:t>
      </w:r>
      <w:r w:rsidR="00BA50D8" w:rsidRPr="008E3220">
        <w:rPr>
          <w:lang w:eastAsia="en-GB"/>
        </w:rPr>
        <w:t xml:space="preserve"> </w:t>
      </w:r>
      <w:r w:rsidR="004E5617" w:rsidRPr="008E3220">
        <w:rPr>
          <w:lang w:eastAsia="en-GB"/>
        </w:rPr>
        <w:t>Association</w:t>
      </w:r>
      <w:r w:rsidR="00E31120" w:rsidRPr="008E3220">
        <w:rPr>
          <w:lang w:eastAsia="en-GB"/>
        </w:rPr>
        <w:t xml:space="preserve"> </w:t>
      </w:r>
      <w:r w:rsidR="007653A8" w:rsidRPr="008E3220">
        <w:rPr>
          <w:lang w:eastAsia="en-GB"/>
        </w:rPr>
        <w:t xml:space="preserve">update </w:t>
      </w:r>
      <w:r w:rsidR="00E31120" w:rsidRPr="008E3220">
        <w:rPr>
          <w:lang w:eastAsia="en-GB"/>
        </w:rPr>
        <w:t xml:space="preserve">based on a change of </w:t>
      </w:r>
      <w:r w:rsidR="007653A8" w:rsidRPr="008E3220">
        <w:rPr>
          <w:lang w:eastAsia="en-GB"/>
        </w:rPr>
        <w:t xml:space="preserve">PRU </w:t>
      </w:r>
      <w:r w:rsidR="00E31120" w:rsidRPr="008E3220">
        <w:rPr>
          <w:lang w:eastAsia="en-GB"/>
        </w:rPr>
        <w:t xml:space="preserve">location, change of </w:t>
      </w:r>
      <w:r w:rsidR="007653A8" w:rsidRPr="008E3220">
        <w:rPr>
          <w:lang w:eastAsia="en-GB"/>
        </w:rPr>
        <w:t xml:space="preserve">PRU </w:t>
      </w:r>
      <w:r w:rsidR="00E31120" w:rsidRPr="008E3220">
        <w:rPr>
          <w:lang w:eastAsia="en-GB"/>
        </w:rPr>
        <w:t>TAI</w:t>
      </w:r>
      <w:r w:rsidR="001767A5" w:rsidRPr="008E3220">
        <w:rPr>
          <w:lang w:eastAsia="en-GB"/>
        </w:rPr>
        <w:t>,</w:t>
      </w:r>
      <w:r w:rsidR="00E31120" w:rsidRPr="008E3220">
        <w:rPr>
          <w:lang w:eastAsia="en-GB"/>
        </w:rPr>
        <w:t xml:space="preserve"> change of serving AMF</w:t>
      </w:r>
      <w:ins w:id="94" w:author="Huawei0266" w:date="2023-03-08T15:23:00Z">
        <w:r w:rsidR="00C556B2">
          <w:rPr>
            <w:lang w:eastAsia="en-GB"/>
          </w:rPr>
          <w:t xml:space="preserve"> or change of PRU on/off sta</w:t>
        </w:r>
      </w:ins>
      <w:ins w:id="95" w:author="Huawei0266" w:date="2023-03-08T15:24:00Z">
        <w:r w:rsidR="00C556B2">
          <w:rPr>
            <w:lang w:eastAsia="en-GB"/>
          </w:rPr>
          <w:t>te</w:t>
        </w:r>
      </w:ins>
      <w:r w:rsidR="00E31120" w:rsidRPr="008E3220">
        <w:rPr>
          <w:lang w:eastAsia="en-GB"/>
        </w:rPr>
        <w:t>.</w:t>
      </w:r>
    </w:p>
    <w:p w14:paraId="19D2825A" w14:textId="6208AACD" w:rsidR="006858AC" w:rsidRPr="008E3220" w:rsidRDefault="006858AC" w:rsidP="008C6A11">
      <w:pPr>
        <w:overflowPunct w:val="0"/>
        <w:autoSpaceDE w:val="0"/>
        <w:autoSpaceDN w:val="0"/>
        <w:adjustRightInd w:val="0"/>
        <w:ind w:left="1080" w:hanging="796"/>
        <w:textAlignment w:val="baseline"/>
        <w:rPr>
          <w:lang w:eastAsia="en-GB"/>
        </w:rPr>
      </w:pPr>
      <w:r w:rsidRPr="008E3220">
        <w:rPr>
          <w:lang w:eastAsia="en-GB"/>
        </w:rPr>
        <w:t>NOTE 2:</w:t>
      </w:r>
      <w:r w:rsidRPr="008E3220">
        <w:rPr>
          <w:lang w:eastAsia="en-GB"/>
        </w:rPr>
        <w:tab/>
        <w:t xml:space="preserve">A periodic PRU </w:t>
      </w:r>
      <w:r w:rsidR="004E5617" w:rsidRPr="008E3220">
        <w:rPr>
          <w:lang w:eastAsia="en-GB"/>
        </w:rPr>
        <w:t>Association</w:t>
      </w:r>
      <w:r w:rsidRPr="008E3220">
        <w:rPr>
          <w:lang w:eastAsia="en-GB"/>
        </w:rPr>
        <w:t xml:space="preserve"> is independent of a periodic NAS Registration </w:t>
      </w:r>
      <w:r w:rsidR="00A338AD" w:rsidRPr="008E3220">
        <w:rPr>
          <w:lang w:eastAsia="en-GB"/>
        </w:rPr>
        <w:t>and may occur with greater, equal or lesser frequency.</w:t>
      </w:r>
    </w:p>
    <w:p w14:paraId="5D7F2B25" w14:textId="53D26E6B" w:rsidR="00E31120" w:rsidRPr="008E3220" w:rsidRDefault="00B04E5A" w:rsidP="00E31120">
      <w:pPr>
        <w:overflowPunct w:val="0"/>
        <w:autoSpaceDE w:val="0"/>
        <w:autoSpaceDN w:val="0"/>
        <w:adjustRightInd w:val="0"/>
        <w:ind w:left="568" w:hanging="284"/>
        <w:textAlignment w:val="baseline"/>
        <w:rPr>
          <w:lang w:eastAsia="en-GB"/>
        </w:rPr>
      </w:pPr>
      <w:r w:rsidRPr="008E3220">
        <w:rPr>
          <w:lang w:eastAsia="en-GB"/>
        </w:rPr>
        <w:t>6</w:t>
      </w:r>
      <w:r w:rsidR="00E31120" w:rsidRPr="008E3220">
        <w:rPr>
          <w:lang w:eastAsia="en-GB"/>
        </w:rPr>
        <w:t>a.</w:t>
      </w:r>
      <w:r w:rsidR="00E31120" w:rsidRPr="008E3220">
        <w:rPr>
          <w:lang w:eastAsia="en-GB"/>
        </w:rPr>
        <w:tab/>
        <w:t xml:space="preserve">The serving AMF forwards the </w:t>
      </w:r>
      <w:r w:rsidR="00CE251C" w:rsidRPr="008E3220">
        <w:rPr>
          <w:lang w:eastAsia="en-GB"/>
        </w:rPr>
        <w:t xml:space="preserve">PRU </w:t>
      </w:r>
      <w:r w:rsidR="004E5617" w:rsidRPr="008E3220">
        <w:rPr>
          <w:lang w:eastAsia="en-GB"/>
        </w:rPr>
        <w:t>Association</w:t>
      </w:r>
      <w:r w:rsidR="00E31120" w:rsidRPr="008E3220">
        <w:rPr>
          <w:lang w:eastAsia="en-GB"/>
        </w:rPr>
        <w:t xml:space="preserve"> </w:t>
      </w:r>
      <w:r w:rsidR="007653A8" w:rsidRPr="008E3220">
        <w:rPr>
          <w:lang w:eastAsia="en-GB"/>
        </w:rPr>
        <w:t xml:space="preserve">Accept </w:t>
      </w:r>
      <w:r w:rsidR="00E31120" w:rsidRPr="008E3220">
        <w:rPr>
          <w:lang w:eastAsia="en-GB"/>
        </w:rPr>
        <w:t>and a Routing ID equal to the Correlation ID to the PRU</w:t>
      </w:r>
      <w:r w:rsidR="00B86C0F" w:rsidRPr="008E3220">
        <w:rPr>
          <w:lang w:eastAsia="en-GB"/>
        </w:rPr>
        <w:t xml:space="preserve"> in a DL NAS TRANSPORT message</w:t>
      </w:r>
      <w:r w:rsidR="00E31120" w:rsidRPr="008E3220">
        <w:rPr>
          <w:lang w:eastAsia="en-GB"/>
        </w:rPr>
        <w:t>. The PRU stores the Routing ID which is used for any</w:t>
      </w:r>
      <w:r w:rsidR="00651219" w:rsidRPr="008E3220">
        <w:rPr>
          <w:lang w:eastAsia="en-GB"/>
        </w:rPr>
        <w:t xml:space="preserve"> further</w:t>
      </w:r>
      <w:r w:rsidR="00E31120" w:rsidRPr="008E3220">
        <w:rPr>
          <w:lang w:eastAsia="en-GB"/>
        </w:rPr>
        <w:t xml:space="preserve"> </w:t>
      </w:r>
      <w:r w:rsidR="00CE251C" w:rsidRPr="008E3220">
        <w:rPr>
          <w:lang w:eastAsia="en-GB"/>
        </w:rPr>
        <w:t xml:space="preserve">PRU </w:t>
      </w:r>
      <w:r w:rsidR="004E5617" w:rsidRPr="008E3220">
        <w:rPr>
          <w:lang w:eastAsia="en-GB"/>
        </w:rPr>
        <w:t>Association</w:t>
      </w:r>
      <w:r w:rsidR="00E31120" w:rsidRPr="008E3220">
        <w:rPr>
          <w:lang w:eastAsia="en-GB"/>
        </w:rPr>
        <w:t xml:space="preserve"> </w:t>
      </w:r>
      <w:r w:rsidR="00505B96" w:rsidRPr="008E3220">
        <w:rPr>
          <w:lang w:eastAsia="en-GB"/>
        </w:rPr>
        <w:t xml:space="preserve">update </w:t>
      </w:r>
      <w:r w:rsidR="00E31120" w:rsidRPr="008E3220">
        <w:rPr>
          <w:lang w:eastAsia="en-GB"/>
        </w:rPr>
        <w:t>with th</w:t>
      </w:r>
      <w:r w:rsidR="00651219" w:rsidRPr="008E3220">
        <w:rPr>
          <w:lang w:eastAsia="en-GB"/>
        </w:rPr>
        <w:t>e serving</w:t>
      </w:r>
      <w:r w:rsidR="00E31120" w:rsidRPr="008E3220">
        <w:rPr>
          <w:lang w:eastAsia="en-GB"/>
        </w:rPr>
        <w:t xml:space="preserve"> LMF.</w:t>
      </w:r>
      <w:r w:rsidR="00E30C23" w:rsidRPr="008E3220">
        <w:rPr>
          <w:lang w:eastAsia="en-GB"/>
        </w:rPr>
        <w:t xml:space="preserve"> This Routing ID overrides any Routing ID used in previous Association updates, if any.</w:t>
      </w:r>
    </w:p>
    <w:p w14:paraId="72A70746" w14:textId="62AB3C36" w:rsidR="00E31120" w:rsidRPr="008E3220" w:rsidRDefault="00B04E5A" w:rsidP="00E31120">
      <w:pPr>
        <w:overflowPunct w:val="0"/>
        <w:autoSpaceDE w:val="0"/>
        <w:autoSpaceDN w:val="0"/>
        <w:adjustRightInd w:val="0"/>
        <w:ind w:left="568" w:hanging="284"/>
        <w:textAlignment w:val="baseline"/>
        <w:rPr>
          <w:lang w:eastAsia="en-GB"/>
        </w:rPr>
      </w:pPr>
      <w:r w:rsidRPr="008E3220">
        <w:rPr>
          <w:lang w:eastAsia="en-GB"/>
        </w:rPr>
        <w:t>5</w:t>
      </w:r>
      <w:r w:rsidR="00E31120" w:rsidRPr="008E3220">
        <w:rPr>
          <w:lang w:eastAsia="en-GB"/>
        </w:rPr>
        <w:t>b.</w:t>
      </w:r>
      <w:r w:rsidR="00E31120" w:rsidRPr="008E3220">
        <w:rPr>
          <w:lang w:eastAsia="en-GB"/>
        </w:rPr>
        <w:tab/>
      </w:r>
      <w:r w:rsidRPr="008E3220">
        <w:rPr>
          <w:lang w:eastAsia="en-GB"/>
        </w:rPr>
        <w:t>If the AMF indicates in step 4 that the request does not correspond to a PRU subscription or i</w:t>
      </w:r>
      <w:r w:rsidR="00E31120" w:rsidRPr="008E3220">
        <w:rPr>
          <w:lang w:eastAsia="en-GB"/>
        </w:rPr>
        <w:t xml:space="preserve">f the </w:t>
      </w:r>
      <w:r w:rsidR="00651219" w:rsidRPr="008E3220">
        <w:rPr>
          <w:lang w:eastAsia="en-GB"/>
        </w:rPr>
        <w:t xml:space="preserve">serving </w:t>
      </w:r>
      <w:r w:rsidR="00E31120" w:rsidRPr="008E3220">
        <w:rPr>
          <w:lang w:eastAsia="en-GB"/>
        </w:rPr>
        <w:t xml:space="preserve">LMF cannot accept the </w:t>
      </w:r>
      <w:r w:rsidR="00CE251C" w:rsidRPr="008E3220">
        <w:rPr>
          <w:lang w:eastAsia="en-GB"/>
        </w:rPr>
        <w:t xml:space="preserve">PRU </w:t>
      </w:r>
      <w:r w:rsidR="004E5617" w:rsidRPr="008E3220">
        <w:rPr>
          <w:lang w:eastAsia="en-GB"/>
        </w:rPr>
        <w:t>Association</w:t>
      </w:r>
      <w:r w:rsidR="00E31120" w:rsidRPr="008E3220">
        <w:rPr>
          <w:lang w:eastAsia="en-GB"/>
        </w:rPr>
        <w:t xml:space="preserve"> for some other reason (e.g. the </w:t>
      </w:r>
      <w:r w:rsidR="00651219" w:rsidRPr="008E3220">
        <w:rPr>
          <w:lang w:eastAsia="en-GB"/>
        </w:rPr>
        <w:t xml:space="preserve">serving </w:t>
      </w:r>
      <w:r w:rsidR="00E31120" w:rsidRPr="008E3220">
        <w:rPr>
          <w:lang w:eastAsia="en-GB"/>
        </w:rPr>
        <w:t xml:space="preserve">LMF is </w:t>
      </w:r>
      <w:r w:rsidR="00651219" w:rsidRPr="008E3220">
        <w:rPr>
          <w:lang w:eastAsia="en-GB"/>
        </w:rPr>
        <w:t xml:space="preserve">not the correct serving </w:t>
      </w:r>
      <w:r w:rsidR="00E31120" w:rsidRPr="008E3220">
        <w:rPr>
          <w:lang w:eastAsia="en-GB"/>
        </w:rPr>
        <w:t>LMF</w:t>
      </w:r>
      <w:r w:rsidR="009557D6" w:rsidRPr="008E3220">
        <w:rPr>
          <w:lang w:eastAsia="en-GB"/>
        </w:rPr>
        <w:t xml:space="preserve"> </w:t>
      </w:r>
      <w:r w:rsidR="00505B96" w:rsidRPr="008E3220">
        <w:rPr>
          <w:lang w:eastAsia="en-GB"/>
        </w:rPr>
        <w:t>for the PRU</w:t>
      </w:r>
      <w:r w:rsidR="00E31120" w:rsidRPr="008E3220">
        <w:rPr>
          <w:lang w:eastAsia="en-GB"/>
        </w:rPr>
        <w:t xml:space="preserve">), the </w:t>
      </w:r>
      <w:r w:rsidR="00651219" w:rsidRPr="008E3220">
        <w:rPr>
          <w:lang w:eastAsia="en-GB"/>
        </w:rPr>
        <w:t xml:space="preserve">serving </w:t>
      </w:r>
      <w:r w:rsidR="00E31120" w:rsidRPr="008E3220">
        <w:rPr>
          <w:lang w:eastAsia="en-GB"/>
        </w:rPr>
        <w:t xml:space="preserve">LMF </w:t>
      </w:r>
      <w:r w:rsidR="00DA51C2" w:rsidRPr="008E3220">
        <w:rPr>
          <w:lang w:eastAsia="en-GB"/>
        </w:rPr>
        <w:t>returns</w:t>
      </w:r>
      <w:r w:rsidR="00E31120" w:rsidRPr="008E3220">
        <w:rPr>
          <w:lang w:eastAsia="en-GB"/>
        </w:rPr>
        <w:t xml:space="preserve"> a </w:t>
      </w:r>
      <w:r w:rsidR="00CE251C" w:rsidRPr="008E3220">
        <w:rPr>
          <w:lang w:eastAsia="en-GB"/>
        </w:rPr>
        <w:t xml:space="preserve">PRU </w:t>
      </w:r>
      <w:r w:rsidR="004E5617" w:rsidRPr="008E3220">
        <w:rPr>
          <w:lang w:eastAsia="en-GB"/>
        </w:rPr>
        <w:t>Association</w:t>
      </w:r>
      <w:r w:rsidR="00E31120" w:rsidRPr="008E3220">
        <w:rPr>
          <w:lang w:eastAsia="en-GB"/>
        </w:rPr>
        <w:t xml:space="preserve"> Reject</w:t>
      </w:r>
      <w:r w:rsidR="006066E8" w:rsidRPr="008E3220">
        <w:rPr>
          <w:lang w:eastAsia="en-GB"/>
        </w:rPr>
        <w:t xml:space="preserve"> message, using Namf_Communication_N1N2MessageTransfer service operation towards the AMF,</w:t>
      </w:r>
      <w:r w:rsidR="006066E8" w:rsidRPr="008E3220" w:rsidDel="006066E8">
        <w:rPr>
          <w:lang w:eastAsia="en-GB"/>
        </w:rPr>
        <w:t xml:space="preserve"> </w:t>
      </w:r>
      <w:r w:rsidR="00E31120" w:rsidRPr="008E3220">
        <w:rPr>
          <w:lang w:eastAsia="en-GB"/>
        </w:rPr>
        <w:t>and may include the Routing ID of a</w:t>
      </w:r>
      <w:r w:rsidR="00505B96" w:rsidRPr="008E3220">
        <w:rPr>
          <w:lang w:eastAsia="en-GB"/>
        </w:rPr>
        <w:t xml:space="preserve"> new</w:t>
      </w:r>
      <w:r w:rsidR="00E31120" w:rsidRPr="008E3220">
        <w:rPr>
          <w:lang w:eastAsia="en-GB"/>
        </w:rPr>
        <w:t xml:space="preserve"> </w:t>
      </w:r>
      <w:r w:rsidR="00651219" w:rsidRPr="008E3220">
        <w:rPr>
          <w:lang w:eastAsia="en-GB"/>
        </w:rPr>
        <w:t xml:space="preserve">serving </w:t>
      </w:r>
      <w:r w:rsidR="00E31120" w:rsidRPr="008E3220">
        <w:rPr>
          <w:lang w:eastAsia="en-GB"/>
        </w:rPr>
        <w:t>LMF</w:t>
      </w:r>
      <w:r w:rsidR="000E16FC" w:rsidRPr="008E3220">
        <w:rPr>
          <w:lang w:eastAsia="en-GB"/>
        </w:rPr>
        <w:t xml:space="preserve"> if the </w:t>
      </w:r>
      <w:r w:rsidR="003F5E9A" w:rsidRPr="008E3220">
        <w:rPr>
          <w:lang w:eastAsia="en-GB"/>
        </w:rPr>
        <w:t xml:space="preserve">request </w:t>
      </w:r>
      <w:r w:rsidR="00BF698A" w:rsidRPr="008E3220">
        <w:rPr>
          <w:lang w:eastAsia="en-GB"/>
        </w:rPr>
        <w:t xml:space="preserve">at step 4 </w:t>
      </w:r>
      <w:r w:rsidR="003F5E9A" w:rsidRPr="008E3220">
        <w:rPr>
          <w:lang w:eastAsia="en-GB"/>
        </w:rPr>
        <w:t xml:space="preserve">corresponds to a </w:t>
      </w:r>
      <w:r w:rsidR="000E16FC" w:rsidRPr="008E3220">
        <w:rPr>
          <w:lang w:eastAsia="en-GB"/>
        </w:rPr>
        <w:t>PRU</w:t>
      </w:r>
      <w:r w:rsidR="00E31120" w:rsidRPr="008E3220">
        <w:rPr>
          <w:lang w:eastAsia="en-GB"/>
        </w:rPr>
        <w:t>.</w:t>
      </w:r>
    </w:p>
    <w:p w14:paraId="7DD89D2E" w14:textId="0B80EDEC" w:rsidR="00E31120" w:rsidRPr="008E3220" w:rsidRDefault="003F5E9A" w:rsidP="00BB4252">
      <w:pPr>
        <w:overflowPunct w:val="0"/>
        <w:autoSpaceDE w:val="0"/>
        <w:autoSpaceDN w:val="0"/>
        <w:adjustRightInd w:val="0"/>
        <w:ind w:left="568" w:hanging="284"/>
        <w:textAlignment w:val="baseline"/>
        <w:rPr>
          <w:lang w:eastAsia="en-GB"/>
        </w:rPr>
      </w:pPr>
      <w:r w:rsidRPr="008E3220">
        <w:rPr>
          <w:lang w:eastAsia="en-GB"/>
        </w:rPr>
        <w:t>6</w:t>
      </w:r>
      <w:r w:rsidR="00E31120" w:rsidRPr="008E3220">
        <w:rPr>
          <w:lang w:eastAsia="en-GB"/>
        </w:rPr>
        <w:t>b.</w:t>
      </w:r>
      <w:r w:rsidR="00E31120" w:rsidRPr="008E3220">
        <w:rPr>
          <w:lang w:eastAsia="en-GB"/>
        </w:rPr>
        <w:tab/>
        <w:t xml:space="preserve">The serving AMF forwards the </w:t>
      </w:r>
      <w:r w:rsidR="00CE251C" w:rsidRPr="008E3220">
        <w:rPr>
          <w:lang w:eastAsia="en-GB"/>
        </w:rPr>
        <w:t xml:space="preserve">PRU </w:t>
      </w:r>
      <w:r w:rsidR="004E5617" w:rsidRPr="008E3220">
        <w:rPr>
          <w:lang w:eastAsia="en-GB"/>
        </w:rPr>
        <w:t>Association</w:t>
      </w:r>
      <w:r w:rsidR="00E31120" w:rsidRPr="008E3220">
        <w:rPr>
          <w:lang w:eastAsia="en-GB"/>
        </w:rPr>
        <w:t xml:space="preserve"> Reject </w:t>
      </w:r>
      <w:r w:rsidR="006066E8" w:rsidRPr="008E3220">
        <w:rPr>
          <w:lang w:eastAsia="en-GB"/>
        </w:rPr>
        <w:t xml:space="preserve">in a DL NAS TRANSPORT message </w:t>
      </w:r>
      <w:r w:rsidR="00E31120" w:rsidRPr="008E3220">
        <w:rPr>
          <w:lang w:eastAsia="en-GB"/>
        </w:rPr>
        <w:t>to the PRU.</w:t>
      </w:r>
    </w:p>
    <w:p w14:paraId="7A12D8DB" w14:textId="5DE2100E" w:rsidR="00E31120" w:rsidRPr="008E3220" w:rsidRDefault="003F5E9A" w:rsidP="00E31120">
      <w:pPr>
        <w:overflowPunct w:val="0"/>
        <w:autoSpaceDE w:val="0"/>
        <w:autoSpaceDN w:val="0"/>
        <w:adjustRightInd w:val="0"/>
        <w:ind w:left="568" w:hanging="284"/>
        <w:textAlignment w:val="baseline"/>
        <w:rPr>
          <w:lang w:eastAsia="en-GB"/>
        </w:rPr>
      </w:pPr>
      <w:r w:rsidRPr="008E3220">
        <w:rPr>
          <w:lang w:eastAsia="en-GB"/>
        </w:rPr>
        <w:t>7</w:t>
      </w:r>
      <w:r w:rsidR="00E31120" w:rsidRPr="008E3220">
        <w:rPr>
          <w:lang w:eastAsia="en-GB"/>
        </w:rPr>
        <w:t>.</w:t>
      </w:r>
      <w:r w:rsidR="00E31120" w:rsidRPr="008E3220">
        <w:rPr>
          <w:lang w:eastAsia="en-GB"/>
        </w:rPr>
        <w:tab/>
        <w:t xml:space="preserve">If </w:t>
      </w:r>
      <w:r w:rsidR="00CE251C" w:rsidRPr="008E3220">
        <w:rPr>
          <w:lang w:eastAsia="en-GB"/>
        </w:rPr>
        <w:t xml:space="preserve">PRU </w:t>
      </w:r>
      <w:r w:rsidR="004E5617" w:rsidRPr="008E3220">
        <w:rPr>
          <w:lang w:eastAsia="en-GB"/>
        </w:rPr>
        <w:t>Association</w:t>
      </w:r>
      <w:r w:rsidR="00E31120" w:rsidRPr="008E3220">
        <w:rPr>
          <w:lang w:eastAsia="en-GB"/>
        </w:rPr>
        <w:t xml:space="preserve"> is performed successfully as in steps </w:t>
      </w:r>
      <w:r w:rsidRPr="008E3220">
        <w:rPr>
          <w:lang w:eastAsia="en-GB"/>
        </w:rPr>
        <w:t>5</w:t>
      </w:r>
      <w:r w:rsidR="00E31120" w:rsidRPr="008E3220">
        <w:rPr>
          <w:lang w:eastAsia="en-GB"/>
        </w:rPr>
        <w:t xml:space="preserve">a and </w:t>
      </w:r>
      <w:r w:rsidRPr="008E3220">
        <w:rPr>
          <w:lang w:eastAsia="en-GB"/>
        </w:rPr>
        <w:t>6</w:t>
      </w:r>
      <w:r w:rsidR="00E31120" w:rsidRPr="008E3220">
        <w:rPr>
          <w:lang w:eastAsia="en-GB"/>
        </w:rPr>
        <w:t xml:space="preserve">a, the </w:t>
      </w:r>
      <w:r w:rsidR="009557D6" w:rsidRPr="008E3220">
        <w:rPr>
          <w:lang w:eastAsia="en-GB"/>
        </w:rPr>
        <w:t xml:space="preserve">serving </w:t>
      </w:r>
      <w:r w:rsidR="00E31120" w:rsidRPr="008E3220">
        <w:rPr>
          <w:lang w:eastAsia="en-GB"/>
        </w:rPr>
        <w:t xml:space="preserve">LMF may optionally </w:t>
      </w:r>
      <w:r w:rsidR="009557D6" w:rsidRPr="008E3220">
        <w:rPr>
          <w:lang w:eastAsia="en-GB"/>
        </w:rPr>
        <w:t xml:space="preserve">verify any PRU location provided at step 4 or obtain a more accurate location of the PRU using the procedures defined in clause 6.11. </w:t>
      </w:r>
      <w:r w:rsidR="00E31120" w:rsidRPr="008E3220">
        <w:rPr>
          <w:lang w:eastAsia="en-GB"/>
        </w:rPr>
        <w:t xml:space="preserve">The LMF also stores information </w:t>
      </w:r>
      <w:r w:rsidR="009557D6" w:rsidRPr="008E3220">
        <w:rPr>
          <w:lang w:eastAsia="en-GB"/>
        </w:rPr>
        <w:t xml:space="preserve">received </w:t>
      </w:r>
      <w:r w:rsidR="00E31120" w:rsidRPr="008E3220">
        <w:rPr>
          <w:lang w:eastAsia="en-GB"/>
        </w:rPr>
        <w:t>for the PRU</w:t>
      </w:r>
      <w:r w:rsidR="009557D6" w:rsidRPr="008E3220">
        <w:rPr>
          <w:lang w:eastAsia="en-GB"/>
        </w:rPr>
        <w:t>.</w:t>
      </w:r>
    </w:p>
    <w:p w14:paraId="59CAF1F2" w14:textId="43BF1587" w:rsidR="009557D6" w:rsidRPr="00CB1DB0" w:rsidRDefault="003F5E9A" w:rsidP="00E31120">
      <w:pPr>
        <w:overflowPunct w:val="0"/>
        <w:autoSpaceDE w:val="0"/>
        <w:autoSpaceDN w:val="0"/>
        <w:adjustRightInd w:val="0"/>
        <w:ind w:left="568" w:hanging="284"/>
        <w:textAlignment w:val="baseline"/>
        <w:rPr>
          <w:lang w:eastAsia="en-GB"/>
        </w:rPr>
      </w:pPr>
      <w:r w:rsidRPr="008E3220">
        <w:rPr>
          <w:lang w:eastAsia="en-GB"/>
        </w:rPr>
        <w:t>8</w:t>
      </w:r>
      <w:r w:rsidR="009557D6" w:rsidRPr="008E3220">
        <w:rPr>
          <w:lang w:eastAsia="en-GB"/>
        </w:rPr>
        <w:t>.</w:t>
      </w:r>
      <w:r w:rsidR="009557D6" w:rsidRPr="008E3220">
        <w:rPr>
          <w:lang w:eastAsia="en-GB"/>
        </w:rPr>
        <w:tab/>
        <w:t xml:space="preserve">If </w:t>
      </w:r>
      <w:r w:rsidR="00CE251C" w:rsidRPr="008E3220">
        <w:rPr>
          <w:lang w:eastAsia="en-GB"/>
        </w:rPr>
        <w:t xml:space="preserve">PRU </w:t>
      </w:r>
      <w:r w:rsidR="004E5617" w:rsidRPr="008E3220">
        <w:rPr>
          <w:lang w:eastAsia="en-GB"/>
        </w:rPr>
        <w:t>Association</w:t>
      </w:r>
      <w:r w:rsidR="009557D6" w:rsidRPr="008E3220">
        <w:rPr>
          <w:lang w:eastAsia="en-GB"/>
        </w:rPr>
        <w:t xml:space="preserve"> is performed successfully as in steps </w:t>
      </w:r>
      <w:r w:rsidRPr="008E3220">
        <w:rPr>
          <w:lang w:eastAsia="en-GB"/>
        </w:rPr>
        <w:t>5</w:t>
      </w:r>
      <w:r w:rsidR="009557D6" w:rsidRPr="008E3220">
        <w:rPr>
          <w:lang w:eastAsia="en-GB"/>
        </w:rPr>
        <w:t xml:space="preserve">a and </w:t>
      </w:r>
      <w:r w:rsidRPr="008E3220">
        <w:rPr>
          <w:lang w:eastAsia="en-GB"/>
        </w:rPr>
        <w:t>6</w:t>
      </w:r>
      <w:r w:rsidR="009557D6" w:rsidRPr="008E3220">
        <w:rPr>
          <w:lang w:eastAsia="en-GB"/>
        </w:rPr>
        <w:t>a</w:t>
      </w:r>
      <w:r w:rsidR="002D29EA" w:rsidRPr="008E3220">
        <w:rPr>
          <w:lang w:eastAsia="en-GB"/>
        </w:rPr>
        <w:t xml:space="preserve"> and if this is an initial </w:t>
      </w:r>
      <w:r w:rsidR="00CE251C" w:rsidRPr="008E3220">
        <w:rPr>
          <w:lang w:eastAsia="en-GB"/>
        </w:rPr>
        <w:t xml:space="preserve">PRU </w:t>
      </w:r>
      <w:r w:rsidR="004E5617" w:rsidRPr="008E3220">
        <w:rPr>
          <w:lang w:eastAsia="en-GB"/>
        </w:rPr>
        <w:t>Association</w:t>
      </w:r>
      <w:r w:rsidR="002D29EA" w:rsidRPr="008E3220">
        <w:rPr>
          <w:lang w:eastAsia="en-GB"/>
        </w:rPr>
        <w:t xml:space="preserve"> or if </w:t>
      </w:r>
      <w:r w:rsidR="00505B96" w:rsidRPr="008E3220">
        <w:rPr>
          <w:lang w:eastAsia="en-GB"/>
        </w:rPr>
        <w:t xml:space="preserve">this is a PRU </w:t>
      </w:r>
      <w:r w:rsidR="004E5617" w:rsidRPr="008E3220">
        <w:rPr>
          <w:lang w:eastAsia="en-GB"/>
        </w:rPr>
        <w:t>Association</w:t>
      </w:r>
      <w:r w:rsidR="00505B96" w:rsidRPr="008E3220">
        <w:rPr>
          <w:lang w:eastAsia="en-GB"/>
        </w:rPr>
        <w:t xml:space="preserve"> update and </w:t>
      </w:r>
      <w:r w:rsidR="00282BE4" w:rsidRPr="008E3220">
        <w:rPr>
          <w:lang w:eastAsia="en-GB"/>
        </w:rPr>
        <w:t>information for</w:t>
      </w:r>
      <w:r w:rsidR="002D29EA" w:rsidRPr="008E3220">
        <w:rPr>
          <w:lang w:eastAsia="en-GB"/>
        </w:rPr>
        <w:t xml:space="preserve"> the PRU has changed</w:t>
      </w:r>
      <w:r w:rsidR="009557D6" w:rsidRPr="008E3220">
        <w:rPr>
          <w:lang w:eastAsia="en-GB"/>
        </w:rPr>
        <w:t>, the serving LMF may optionally instigate an Nnrf_NFManagement_NFUpdate Request service operation towards an NR</w:t>
      </w:r>
      <w:r w:rsidR="002D29EA" w:rsidRPr="008E3220">
        <w:rPr>
          <w:lang w:eastAsia="en-GB"/>
        </w:rPr>
        <w:t>F</w:t>
      </w:r>
      <w:r w:rsidR="009557D6" w:rsidRPr="008E3220">
        <w:rPr>
          <w:lang w:eastAsia="en-GB"/>
        </w:rPr>
        <w:t xml:space="preserve"> and include</w:t>
      </w:r>
      <w:r w:rsidR="002D29EA" w:rsidRPr="008E3220">
        <w:rPr>
          <w:lang w:eastAsia="en-GB"/>
        </w:rPr>
        <w:t>s</w:t>
      </w:r>
      <w:r w:rsidR="009557D6" w:rsidRPr="008E3220">
        <w:rPr>
          <w:lang w:eastAsia="en-GB"/>
        </w:rPr>
        <w:t xml:space="preserve"> an </w:t>
      </w:r>
      <w:r w:rsidR="001767A5" w:rsidRPr="008E3220">
        <w:rPr>
          <w:lang w:eastAsia="en-GB"/>
        </w:rPr>
        <w:t xml:space="preserve">existence </w:t>
      </w:r>
      <w:r w:rsidR="009557D6" w:rsidRPr="008E3220">
        <w:rPr>
          <w:lang w:eastAsia="en-GB"/>
        </w:rPr>
        <w:t xml:space="preserve">indication of </w:t>
      </w:r>
      <w:r w:rsidR="002D29EA" w:rsidRPr="008E3220">
        <w:rPr>
          <w:lang w:eastAsia="en-GB"/>
        </w:rPr>
        <w:t>a PRU</w:t>
      </w:r>
      <w:r w:rsidR="001767A5" w:rsidRPr="008E3220">
        <w:rPr>
          <w:lang w:eastAsia="en-GB"/>
        </w:rPr>
        <w:t xml:space="preserve"> associated with a TAI</w:t>
      </w:r>
      <w:r w:rsidR="001767A5" w:rsidRPr="008E3220">
        <w:rPr>
          <w:rStyle w:val="affff9"/>
          <w:lang w:eastAsia="en-GB"/>
        </w:rPr>
        <w:t xml:space="preserve"> </w:t>
      </w:r>
      <w:r w:rsidR="001767A5" w:rsidRPr="008E3220">
        <w:rPr>
          <w:lang w:eastAsia="en-GB"/>
        </w:rPr>
        <w:t>and</w:t>
      </w:r>
      <w:r w:rsidR="00B65D30" w:rsidRPr="008E3220">
        <w:rPr>
          <w:lang w:eastAsia="en-GB"/>
        </w:rPr>
        <w:t xml:space="preserve"> may</w:t>
      </w:r>
      <w:r w:rsidR="001767A5" w:rsidRPr="008E3220">
        <w:rPr>
          <w:lang w:eastAsia="en-GB"/>
        </w:rPr>
        <w:t xml:space="preserve"> further include PRU information </w:t>
      </w:r>
      <w:r w:rsidR="001767A5" w:rsidRPr="008E3220">
        <w:rPr>
          <w:lang w:eastAsia="zh-CN"/>
        </w:rPr>
        <w:t xml:space="preserve">which may </w:t>
      </w:r>
      <w:r w:rsidR="007900F9" w:rsidRPr="008E3220">
        <w:rPr>
          <w:lang w:eastAsia="zh-CN"/>
        </w:rPr>
        <w:t xml:space="preserve">include </w:t>
      </w:r>
      <w:r w:rsidR="001767A5" w:rsidRPr="008E3220">
        <w:rPr>
          <w:lang w:eastAsia="en-GB"/>
        </w:rPr>
        <w:t>positioning capabilities</w:t>
      </w:r>
      <w:r w:rsidR="002D29EA" w:rsidRPr="008E3220">
        <w:rPr>
          <w:lang w:eastAsia="en-GB"/>
        </w:rPr>
        <w:t xml:space="preserve">, a PRU identifier </w:t>
      </w:r>
      <w:r w:rsidR="003B206B" w:rsidRPr="008E3220">
        <w:rPr>
          <w:lang w:eastAsia="en-GB"/>
        </w:rPr>
        <w:t xml:space="preserve">(which may be local or global) </w:t>
      </w:r>
      <w:r w:rsidR="002D29EA" w:rsidRPr="008E3220">
        <w:rPr>
          <w:lang w:eastAsia="en-GB"/>
        </w:rPr>
        <w:t xml:space="preserve">and the location of the PRU. </w:t>
      </w:r>
      <w:r w:rsidR="00076D5D" w:rsidRPr="008E3220">
        <w:rPr>
          <w:lang w:eastAsia="en-GB"/>
        </w:rPr>
        <w:t xml:space="preserve">If this is a PRU </w:t>
      </w:r>
      <w:r w:rsidR="004E5617" w:rsidRPr="008E3220">
        <w:rPr>
          <w:lang w:eastAsia="en-GB"/>
        </w:rPr>
        <w:t>Association</w:t>
      </w:r>
      <w:r w:rsidR="00076D5D" w:rsidRPr="008E3220">
        <w:rPr>
          <w:lang w:eastAsia="en-GB"/>
        </w:rPr>
        <w:t xml:space="preserve"> update, the LMF may only inform the NRF about the changed PRU information (e.g. PRU location). </w:t>
      </w:r>
      <w:r w:rsidR="002D29EA" w:rsidRPr="008E3220">
        <w:rPr>
          <w:lang w:eastAsia="en-GB"/>
        </w:rPr>
        <w:t xml:space="preserve">If the PRU identifier already exists in the NRF </w:t>
      </w:r>
      <w:r w:rsidR="00505B96" w:rsidRPr="008E3220">
        <w:rPr>
          <w:lang w:eastAsia="en-GB"/>
        </w:rPr>
        <w:t xml:space="preserve">for the serving LMF </w:t>
      </w:r>
      <w:r w:rsidR="002D29EA" w:rsidRPr="008E3220">
        <w:rPr>
          <w:lang w:eastAsia="en-GB"/>
        </w:rPr>
        <w:t>(f</w:t>
      </w:r>
      <w:r w:rsidR="003B206B" w:rsidRPr="008E3220">
        <w:rPr>
          <w:lang w:eastAsia="en-GB"/>
        </w:rPr>
        <w:t xml:space="preserve">rom </w:t>
      </w:r>
      <w:r w:rsidR="002D29EA" w:rsidRPr="008E3220">
        <w:rPr>
          <w:lang w:eastAsia="en-GB"/>
        </w:rPr>
        <w:t xml:space="preserve">a previous </w:t>
      </w:r>
      <w:r w:rsidR="004E5617" w:rsidRPr="008E3220">
        <w:rPr>
          <w:lang w:eastAsia="en-GB"/>
        </w:rPr>
        <w:t>Association</w:t>
      </w:r>
      <w:r w:rsidR="002D29EA" w:rsidRPr="008E3220">
        <w:rPr>
          <w:lang w:eastAsia="en-GB"/>
        </w:rPr>
        <w:t>), the NRF overwrite</w:t>
      </w:r>
      <w:r w:rsidR="00CE251C" w:rsidRPr="008E3220">
        <w:rPr>
          <w:lang w:eastAsia="en-GB"/>
        </w:rPr>
        <w:t>s</w:t>
      </w:r>
      <w:r w:rsidR="002D29EA" w:rsidRPr="008E3220">
        <w:rPr>
          <w:lang w:eastAsia="en-GB"/>
        </w:rPr>
        <w:t xml:space="preserve"> the old PRU </w:t>
      </w:r>
      <w:r w:rsidR="00076D5D" w:rsidRPr="008E3220">
        <w:rPr>
          <w:lang w:eastAsia="en-GB"/>
        </w:rPr>
        <w:t>information</w:t>
      </w:r>
      <w:r w:rsidR="002D29EA" w:rsidRPr="008E3220">
        <w:rPr>
          <w:lang w:eastAsia="en-GB"/>
        </w:rPr>
        <w:t xml:space="preserve"> with the new PRU </w:t>
      </w:r>
      <w:r w:rsidR="00076D5D" w:rsidRPr="008E3220">
        <w:rPr>
          <w:lang w:eastAsia="en-GB"/>
        </w:rPr>
        <w:t>information</w:t>
      </w:r>
      <w:r w:rsidR="002D29EA" w:rsidRPr="008E3220">
        <w:rPr>
          <w:lang w:eastAsia="en-GB"/>
        </w:rPr>
        <w:t>.</w:t>
      </w:r>
      <w:r w:rsidR="00505B96" w:rsidRPr="008E3220">
        <w:rPr>
          <w:lang w:eastAsia="en-GB"/>
        </w:rPr>
        <w:t xml:space="preserve"> Otherwise, the NRF adds the PRU information to the information stored in the NRF for the serving LMF.</w:t>
      </w:r>
    </w:p>
    <w:p w14:paraId="07525145" w14:textId="78F4F764" w:rsidR="00076D5D" w:rsidRPr="00CB1DB0" w:rsidRDefault="00076D5D" w:rsidP="00E31120">
      <w:pPr>
        <w:overflowPunct w:val="0"/>
        <w:autoSpaceDE w:val="0"/>
        <w:autoSpaceDN w:val="0"/>
        <w:adjustRightInd w:val="0"/>
        <w:ind w:left="568" w:hanging="284"/>
        <w:textAlignment w:val="baseline"/>
        <w:rPr>
          <w:lang w:eastAsia="en-GB"/>
        </w:rPr>
      </w:pPr>
      <w:r w:rsidRPr="00CB1DB0">
        <w:rPr>
          <w:lang w:eastAsia="en-GB"/>
        </w:rPr>
        <w:tab/>
        <w:t>For the case that LMF only sends TAI associated PRU existence indication to the NRF, the LMF indicates the existence of PRU</w:t>
      </w:r>
      <w:r w:rsidRPr="00CB1DB0">
        <w:rPr>
          <w:rFonts w:hint="eastAsia"/>
          <w:lang w:eastAsia="zh-CN"/>
        </w:rPr>
        <w:t>(</w:t>
      </w:r>
      <w:r w:rsidRPr="00CB1DB0">
        <w:rPr>
          <w:lang w:eastAsia="zh-CN"/>
        </w:rPr>
        <w:t xml:space="preserve">s) to NRF </w:t>
      </w:r>
      <w:r w:rsidRPr="00CB1DB0">
        <w:rPr>
          <w:lang w:eastAsia="en-GB"/>
        </w:rPr>
        <w:t xml:space="preserve">only when the PRU </w:t>
      </w:r>
      <w:r w:rsidR="004E5617" w:rsidRPr="00CB1DB0">
        <w:rPr>
          <w:lang w:eastAsia="en-GB"/>
        </w:rPr>
        <w:t>Association</w:t>
      </w:r>
      <w:r w:rsidRPr="00CB1DB0">
        <w:rPr>
          <w:lang w:eastAsia="en-GB"/>
        </w:rPr>
        <w:t xml:space="preserve"> is the first one in this TAI. The LMF also indicates to the NRF to remove the TAI associated existence of PRU</w:t>
      </w:r>
      <w:r w:rsidRPr="00CB1DB0">
        <w:rPr>
          <w:rFonts w:hint="eastAsia"/>
          <w:lang w:eastAsia="zh-CN"/>
        </w:rPr>
        <w:t>(</w:t>
      </w:r>
      <w:r w:rsidRPr="00CB1DB0">
        <w:rPr>
          <w:lang w:eastAsia="zh-CN"/>
        </w:rPr>
        <w:t xml:space="preserve">s) </w:t>
      </w:r>
      <w:r w:rsidRPr="00CB1DB0">
        <w:rPr>
          <w:lang w:eastAsia="en-GB"/>
        </w:rPr>
        <w:t xml:space="preserve">when there are no longer any PRUs </w:t>
      </w:r>
      <w:r w:rsidR="002A67CE" w:rsidRPr="00CB1DB0">
        <w:rPr>
          <w:lang w:eastAsia="en-GB"/>
        </w:rPr>
        <w:t>associated</w:t>
      </w:r>
      <w:r w:rsidRPr="00CB1DB0">
        <w:rPr>
          <w:lang w:eastAsia="en-GB"/>
        </w:rPr>
        <w:t xml:space="preserve"> in the LMF for this TAI</w:t>
      </w:r>
      <w:r w:rsidR="00A1296F" w:rsidRPr="00CB1DB0">
        <w:rPr>
          <w:lang w:eastAsia="en-GB"/>
        </w:rPr>
        <w:t>.</w:t>
      </w:r>
    </w:p>
    <w:p w14:paraId="2239E381" w14:textId="37EE956B" w:rsidR="002D29EA" w:rsidRPr="00CB1DB0" w:rsidRDefault="003F5E9A" w:rsidP="00E31120">
      <w:pPr>
        <w:overflowPunct w:val="0"/>
        <w:autoSpaceDE w:val="0"/>
        <w:autoSpaceDN w:val="0"/>
        <w:adjustRightInd w:val="0"/>
        <w:ind w:left="568" w:hanging="284"/>
        <w:textAlignment w:val="baseline"/>
        <w:rPr>
          <w:lang w:eastAsia="en-GB"/>
        </w:rPr>
      </w:pPr>
      <w:r w:rsidRPr="00CB1DB0">
        <w:rPr>
          <w:lang w:eastAsia="en-GB"/>
        </w:rPr>
        <w:t>9</w:t>
      </w:r>
      <w:r w:rsidR="002D29EA" w:rsidRPr="00CB1DB0">
        <w:rPr>
          <w:lang w:eastAsia="en-GB"/>
        </w:rPr>
        <w:t>.</w:t>
      </w:r>
      <w:r w:rsidR="002D29EA" w:rsidRPr="00CB1DB0">
        <w:rPr>
          <w:lang w:eastAsia="en-GB"/>
        </w:rPr>
        <w:tab/>
        <w:t>The NRF returns a confirmation response to the serving LMF.</w:t>
      </w:r>
    </w:p>
    <w:p w14:paraId="33BE220C" w14:textId="74A3B8FE" w:rsidR="00202BD9" w:rsidRPr="008E3220" w:rsidRDefault="002D29EA" w:rsidP="00202BD9">
      <w:pPr>
        <w:overflowPunct w:val="0"/>
        <w:autoSpaceDE w:val="0"/>
        <w:autoSpaceDN w:val="0"/>
        <w:adjustRightInd w:val="0"/>
        <w:ind w:left="568" w:hanging="284"/>
        <w:textAlignment w:val="baseline"/>
        <w:rPr>
          <w:lang w:eastAsia="en-GB"/>
        </w:rPr>
      </w:pPr>
      <w:r w:rsidRPr="008E3220">
        <w:rPr>
          <w:lang w:eastAsia="en-GB"/>
        </w:rPr>
        <w:t>1</w:t>
      </w:r>
      <w:r w:rsidR="003F5E9A" w:rsidRPr="008E3220">
        <w:rPr>
          <w:lang w:eastAsia="en-GB"/>
        </w:rPr>
        <w:t>0</w:t>
      </w:r>
      <w:r w:rsidRPr="008E3220">
        <w:rPr>
          <w:lang w:eastAsia="en-GB"/>
        </w:rPr>
        <w:t>.</w:t>
      </w:r>
      <w:r w:rsidRPr="008E3220">
        <w:rPr>
          <w:lang w:eastAsia="en-GB"/>
        </w:rPr>
        <w:tab/>
      </w:r>
      <w:r w:rsidR="005A7D4F" w:rsidRPr="008E3220">
        <w:rPr>
          <w:lang w:eastAsia="en-GB"/>
        </w:rPr>
        <w:t>After being rejected</w:t>
      </w:r>
      <w:r w:rsidR="001C5A19" w:rsidRPr="008E3220">
        <w:rPr>
          <w:lang w:eastAsia="en-GB"/>
        </w:rPr>
        <w:t xml:space="preserve"> at step </w:t>
      </w:r>
      <w:r w:rsidR="00BF698A" w:rsidRPr="008E3220">
        <w:rPr>
          <w:lang w:eastAsia="en-GB"/>
        </w:rPr>
        <w:t>6</w:t>
      </w:r>
      <w:r w:rsidR="001C5A19" w:rsidRPr="008E3220">
        <w:rPr>
          <w:lang w:eastAsia="en-GB"/>
        </w:rPr>
        <w:t xml:space="preserve">b, </w:t>
      </w:r>
      <w:r w:rsidR="005A7D4F" w:rsidRPr="008E3220">
        <w:rPr>
          <w:lang w:eastAsia="en-GB"/>
        </w:rPr>
        <w:t xml:space="preserve">if there are new available </w:t>
      </w:r>
      <w:r w:rsidR="003F5E9A" w:rsidRPr="008E3220">
        <w:rPr>
          <w:lang w:eastAsia="en-GB"/>
        </w:rPr>
        <w:t>R</w:t>
      </w:r>
      <w:r w:rsidR="005A7D4F" w:rsidRPr="008E3220">
        <w:rPr>
          <w:lang w:eastAsia="en-GB"/>
        </w:rPr>
        <w:t xml:space="preserve">outing ID(s), </w:t>
      </w:r>
      <w:r w:rsidR="001C5A19" w:rsidRPr="008E3220">
        <w:rPr>
          <w:lang w:eastAsia="en-GB"/>
        </w:rPr>
        <w:t xml:space="preserve">the PRU </w:t>
      </w:r>
      <w:r w:rsidR="00692821" w:rsidRPr="008E3220">
        <w:rPr>
          <w:lang w:eastAsia="en-GB"/>
        </w:rPr>
        <w:t>may</w:t>
      </w:r>
      <w:r w:rsidR="001C5A19" w:rsidRPr="008E3220">
        <w:rPr>
          <w:lang w:eastAsia="en-GB"/>
        </w:rPr>
        <w:t xml:space="preserve"> pe</w:t>
      </w:r>
      <w:r w:rsidR="009249A3" w:rsidRPr="008E3220">
        <w:rPr>
          <w:lang w:eastAsia="en-GB"/>
        </w:rPr>
        <w:t>r</w:t>
      </w:r>
      <w:r w:rsidR="001C5A19" w:rsidRPr="008E3220">
        <w:rPr>
          <w:lang w:eastAsia="en-GB"/>
        </w:rPr>
        <w:t xml:space="preserve">form a PRU </w:t>
      </w:r>
      <w:r w:rsidR="004E5617" w:rsidRPr="008E3220">
        <w:rPr>
          <w:lang w:eastAsia="en-GB"/>
        </w:rPr>
        <w:t>Association</w:t>
      </w:r>
      <w:r w:rsidR="001C5A19" w:rsidRPr="008E3220">
        <w:rPr>
          <w:lang w:eastAsia="en-GB"/>
        </w:rPr>
        <w:t xml:space="preserve"> procedure with the new serving LMF.</w:t>
      </w:r>
    </w:p>
    <w:p w14:paraId="6B9710F5" w14:textId="3747024A" w:rsidR="00E31120" w:rsidRDefault="00202BD9" w:rsidP="00202BD9">
      <w:pPr>
        <w:keepLines/>
        <w:overflowPunct w:val="0"/>
        <w:autoSpaceDE w:val="0"/>
        <w:autoSpaceDN w:val="0"/>
        <w:adjustRightInd w:val="0"/>
        <w:ind w:left="1135" w:hanging="851"/>
        <w:textAlignment w:val="baseline"/>
        <w:rPr>
          <w:lang w:eastAsia="en-GB"/>
        </w:rPr>
      </w:pPr>
      <w:r w:rsidRPr="008E3220">
        <w:rPr>
          <w:lang w:eastAsia="en-GB"/>
        </w:rPr>
        <w:t>NOTE </w:t>
      </w:r>
      <w:r w:rsidR="00A338AD" w:rsidRPr="008E3220">
        <w:rPr>
          <w:lang w:eastAsia="en-GB"/>
        </w:rPr>
        <w:t>3</w:t>
      </w:r>
      <w:r w:rsidRPr="008E3220">
        <w:rPr>
          <w:lang w:eastAsia="en-GB"/>
        </w:rPr>
        <w:t>:</w:t>
      </w:r>
      <w:r w:rsidRPr="008E3220">
        <w:rPr>
          <w:lang w:eastAsia="en-GB"/>
        </w:rPr>
        <w:tab/>
        <w:t xml:space="preserve">The PRU may be configured with a limit on the number </w:t>
      </w:r>
      <w:r w:rsidR="00505B96" w:rsidRPr="008E3220">
        <w:rPr>
          <w:lang w:eastAsia="en-GB"/>
        </w:rPr>
        <w:t>and/</w:t>
      </w:r>
      <w:r w:rsidRPr="008E3220">
        <w:rPr>
          <w:lang w:eastAsia="en-GB"/>
        </w:rPr>
        <w:t xml:space="preserve">or duration of </w:t>
      </w:r>
      <w:r w:rsidR="00505B96" w:rsidRPr="008E3220">
        <w:rPr>
          <w:lang w:eastAsia="en-GB"/>
        </w:rPr>
        <w:t xml:space="preserve">unsuccessful </w:t>
      </w:r>
      <w:r w:rsidR="00CE251C" w:rsidRPr="008E3220">
        <w:rPr>
          <w:lang w:eastAsia="en-GB"/>
        </w:rPr>
        <w:t xml:space="preserve">PRU </w:t>
      </w:r>
      <w:r w:rsidR="004E5617" w:rsidRPr="008E3220">
        <w:rPr>
          <w:lang w:eastAsia="en-GB"/>
        </w:rPr>
        <w:t>Association</w:t>
      </w:r>
      <w:r w:rsidRPr="008E3220">
        <w:rPr>
          <w:lang w:eastAsia="en-GB"/>
        </w:rPr>
        <w:t xml:space="preserve"> attempts. When this limit is reached</w:t>
      </w:r>
      <w:r w:rsidR="007900F9" w:rsidRPr="008E3220">
        <w:rPr>
          <w:lang w:eastAsia="en-GB"/>
        </w:rPr>
        <w:t xml:space="preserve"> </w:t>
      </w:r>
      <w:r w:rsidR="003F5E9A" w:rsidRPr="008E3220">
        <w:rPr>
          <w:lang w:eastAsia="en-GB"/>
        </w:rPr>
        <w:t>the PRU</w:t>
      </w:r>
      <w:r w:rsidR="007900F9" w:rsidRPr="008E3220">
        <w:rPr>
          <w:lang w:eastAsia="en-GB"/>
        </w:rPr>
        <w:t xml:space="preserve"> considers </w:t>
      </w:r>
      <w:r w:rsidR="00E90CDE" w:rsidRPr="008E3220">
        <w:rPr>
          <w:lang w:eastAsia="en-GB"/>
        </w:rPr>
        <w:t>itself</w:t>
      </w:r>
      <w:r w:rsidR="007900F9" w:rsidRPr="008E3220">
        <w:rPr>
          <w:lang w:eastAsia="en-GB"/>
        </w:rPr>
        <w:t xml:space="preserve"> d</w:t>
      </w:r>
      <w:r w:rsidR="003F5E9A" w:rsidRPr="008E3220">
        <w:rPr>
          <w:lang w:eastAsia="en-GB"/>
        </w:rPr>
        <w:t>is</w:t>
      </w:r>
      <w:r w:rsidR="007900F9" w:rsidRPr="008E3220">
        <w:rPr>
          <w:lang w:eastAsia="en-GB"/>
        </w:rPr>
        <w:t>associated</w:t>
      </w:r>
      <w:r w:rsidRPr="008E3220">
        <w:rPr>
          <w:lang w:eastAsia="en-GB"/>
        </w:rPr>
        <w:t>.</w:t>
      </w:r>
    </w:p>
    <w:p w14:paraId="3A2FB2F7" w14:textId="77777777" w:rsidR="00EB09C1" w:rsidRDefault="00EB09C1" w:rsidP="00202BD9">
      <w:pPr>
        <w:keepLines/>
        <w:overflowPunct w:val="0"/>
        <w:autoSpaceDE w:val="0"/>
        <w:autoSpaceDN w:val="0"/>
        <w:adjustRightInd w:val="0"/>
        <w:ind w:left="1135" w:hanging="851"/>
        <w:textAlignment w:val="baseline"/>
        <w:rPr>
          <w:lang w:eastAsia="en-GB"/>
        </w:rPr>
      </w:pPr>
    </w:p>
    <w:p w14:paraId="4A51D6D1" w14:textId="77777777" w:rsidR="00EB09C1" w:rsidRPr="0042466D" w:rsidRDefault="00EB09C1" w:rsidP="00EB09C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3237E110" w14:textId="13FEE185" w:rsidR="000631E4" w:rsidRPr="008E3220" w:rsidRDefault="000631E4" w:rsidP="000631E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E3220">
        <w:rPr>
          <w:rFonts w:ascii="Arial" w:eastAsia="宋体" w:hAnsi="Arial" w:hint="eastAsia"/>
          <w:sz w:val="28"/>
          <w:lang w:eastAsia="zh-CN"/>
        </w:rPr>
        <w:lastRenderedPageBreak/>
        <w:t>6</w:t>
      </w:r>
      <w:r w:rsidRPr="008E3220">
        <w:rPr>
          <w:rFonts w:ascii="Arial" w:hAnsi="Arial"/>
          <w:sz w:val="28"/>
          <w:lang w:eastAsia="en-GB"/>
        </w:rPr>
        <w:t>.</w:t>
      </w:r>
      <w:r w:rsidR="00EB09C1">
        <w:rPr>
          <w:rFonts w:ascii="Arial" w:eastAsia="宋体" w:hAnsi="Arial"/>
          <w:sz w:val="28"/>
          <w:lang w:eastAsia="zh-CN"/>
        </w:rPr>
        <w:t>17</w:t>
      </w:r>
      <w:r w:rsidRPr="008E3220">
        <w:rPr>
          <w:rFonts w:ascii="Arial" w:hAnsi="Arial"/>
          <w:sz w:val="28"/>
          <w:lang w:eastAsia="en-GB"/>
        </w:rPr>
        <w:t>.3</w:t>
      </w:r>
      <w:r w:rsidRPr="008E3220">
        <w:rPr>
          <w:rFonts w:ascii="Arial" w:hAnsi="Arial"/>
          <w:sz w:val="28"/>
          <w:lang w:eastAsia="en-GB"/>
        </w:rPr>
        <w:tab/>
        <w:t xml:space="preserve">PRU Initiated PRU </w:t>
      </w:r>
      <w:r w:rsidR="004E5617" w:rsidRPr="008E3220">
        <w:rPr>
          <w:rFonts w:ascii="Arial" w:hAnsi="Arial"/>
          <w:sz w:val="28"/>
          <w:lang w:eastAsia="en-GB"/>
        </w:rPr>
        <w:t>Disassociation</w:t>
      </w:r>
      <w:r w:rsidRPr="008E3220">
        <w:rPr>
          <w:rFonts w:ascii="Arial" w:hAnsi="Arial"/>
          <w:sz w:val="28"/>
          <w:lang w:eastAsia="en-GB"/>
        </w:rPr>
        <w:t xml:space="preserve"> Procedure</w:t>
      </w:r>
    </w:p>
    <w:p w14:paraId="3A6BA740" w14:textId="44DF97F1" w:rsidR="000631E4" w:rsidRPr="00CB1DB0" w:rsidRDefault="000631E4" w:rsidP="000631E4">
      <w:pPr>
        <w:overflowPunct w:val="0"/>
        <w:autoSpaceDE w:val="0"/>
        <w:autoSpaceDN w:val="0"/>
        <w:adjustRightInd w:val="0"/>
        <w:textAlignment w:val="baseline"/>
        <w:rPr>
          <w:lang w:eastAsia="en-GB"/>
        </w:rPr>
      </w:pPr>
      <w:r w:rsidRPr="008E3220">
        <w:rPr>
          <w:lang w:eastAsia="en-GB"/>
        </w:rPr>
        <w:t>Figure 6.</w:t>
      </w:r>
      <w:r w:rsidRPr="008C6A11">
        <w:rPr>
          <w:lang w:eastAsia="en-GB"/>
        </w:rPr>
        <w:t>X</w:t>
      </w:r>
      <w:r w:rsidRPr="008E3220">
        <w:rPr>
          <w:lang w:eastAsia="en-GB"/>
        </w:rPr>
        <w:t xml:space="preserve">.3-1 shows a procedure used by a PRU to </w:t>
      </w:r>
      <w:r w:rsidR="002A67CE" w:rsidRPr="008E3220">
        <w:rPr>
          <w:lang w:eastAsia="en-GB"/>
        </w:rPr>
        <w:t>disassociate</w:t>
      </w:r>
      <w:r w:rsidRPr="008E3220">
        <w:rPr>
          <w:lang w:eastAsia="en-GB"/>
        </w:rPr>
        <w:t xml:space="preserve"> from a serving LMF. The procedure may be used </w:t>
      </w:r>
      <w:del w:id="96" w:author="Huawei0266" w:date="2023-04-06T14:25:00Z">
        <w:r w:rsidRPr="008E3220" w:rsidDel="00FF74E4">
          <w:rPr>
            <w:lang w:eastAsia="en-GB"/>
          </w:rPr>
          <w:delText xml:space="preserve">prior to the PRU becoming unavailable (e.g. for </w:delText>
        </w:r>
        <w:r w:rsidR="00ED336C" w:rsidRPr="008E3220" w:rsidDel="00FF74E4">
          <w:rPr>
            <w:lang w:eastAsia="en-GB"/>
          </w:rPr>
          <w:delText xml:space="preserve">a </w:delText>
        </w:r>
        <w:r w:rsidR="00576249" w:rsidRPr="008E3220" w:rsidDel="00FF74E4">
          <w:rPr>
            <w:lang w:eastAsia="en-GB"/>
          </w:rPr>
          <w:delText>software</w:delText>
        </w:r>
        <w:r w:rsidRPr="008E3220" w:rsidDel="00FF74E4">
          <w:rPr>
            <w:lang w:eastAsia="en-GB"/>
          </w:rPr>
          <w:delText xml:space="preserve"> upgrade or power down) or </w:delText>
        </w:r>
      </w:del>
      <w:r w:rsidRPr="008E3220">
        <w:rPr>
          <w:lang w:eastAsia="en-GB"/>
        </w:rPr>
        <w:t>when the PRU will be transferred to a different serving LMF.</w:t>
      </w:r>
    </w:p>
    <w:p w14:paraId="3E3D846A" w14:textId="321BB559" w:rsidR="000631E4" w:rsidRPr="00CB1DB0" w:rsidRDefault="0024718A" w:rsidP="008C6A11">
      <w:pPr>
        <w:keepNext/>
        <w:keepLines/>
        <w:overflowPunct w:val="0"/>
        <w:autoSpaceDE w:val="0"/>
        <w:autoSpaceDN w:val="0"/>
        <w:adjustRightInd w:val="0"/>
        <w:spacing w:before="60"/>
        <w:ind w:left="852" w:firstLine="284"/>
        <w:jc w:val="center"/>
        <w:textAlignment w:val="baseline"/>
        <w:rPr>
          <w:rFonts w:ascii="Arial" w:eastAsia="等线" w:hAnsi="Arial"/>
          <w:b/>
          <w:lang w:eastAsia="en-GB"/>
        </w:rPr>
      </w:pPr>
      <w:r w:rsidRPr="00CB1DB0">
        <w:rPr>
          <w:rFonts w:ascii="Arial" w:eastAsia="等线" w:hAnsi="Arial"/>
          <w:b/>
          <w:lang w:eastAsia="en-GB"/>
        </w:rPr>
        <w:object w:dxaOrig="11710" w:dyaOrig="7230" w14:anchorId="03E15153">
          <v:shape id="_x0000_i1026" type="#_x0000_t75" style="width:444pt;height:276pt" o:ole="">
            <v:imagedata r:id="rId15" o:title=""/>
          </v:shape>
          <o:OLEObject Type="Embed" ProgID="Visio.Drawing.15" ShapeID="_x0000_i1026" DrawAspect="Content" ObjectID="_1743449029" r:id="rId16"/>
        </w:object>
      </w:r>
    </w:p>
    <w:p w14:paraId="590DA21C" w14:textId="2A0F4551" w:rsidR="000631E4" w:rsidRPr="008E3220" w:rsidRDefault="000631E4" w:rsidP="000631E4">
      <w:pPr>
        <w:keepLines/>
        <w:overflowPunct w:val="0"/>
        <w:autoSpaceDE w:val="0"/>
        <w:autoSpaceDN w:val="0"/>
        <w:adjustRightInd w:val="0"/>
        <w:spacing w:after="240"/>
        <w:jc w:val="center"/>
        <w:textAlignment w:val="baseline"/>
        <w:rPr>
          <w:rFonts w:ascii="Arial" w:hAnsi="Arial"/>
          <w:b/>
          <w:lang w:eastAsia="en-GB"/>
        </w:rPr>
      </w:pPr>
      <w:r w:rsidRPr="008E3220">
        <w:rPr>
          <w:rFonts w:ascii="Arial" w:hAnsi="Arial"/>
          <w:b/>
          <w:lang w:eastAsia="en-GB"/>
        </w:rPr>
        <w:t>Figure 6.</w:t>
      </w:r>
      <w:r w:rsidRPr="008C6A11">
        <w:rPr>
          <w:rFonts w:ascii="Arial" w:hAnsi="Arial"/>
          <w:b/>
          <w:lang w:eastAsia="en-GB"/>
        </w:rPr>
        <w:t>X</w:t>
      </w:r>
      <w:r w:rsidRPr="008E3220">
        <w:rPr>
          <w:rFonts w:ascii="Arial" w:hAnsi="Arial"/>
          <w:b/>
          <w:lang w:eastAsia="en-GB"/>
        </w:rPr>
        <w:t>.</w:t>
      </w:r>
      <w:r w:rsidR="00E90AB7" w:rsidRPr="008E3220">
        <w:rPr>
          <w:rFonts w:ascii="Arial" w:hAnsi="Arial"/>
          <w:b/>
          <w:lang w:eastAsia="en-GB"/>
        </w:rPr>
        <w:t>3</w:t>
      </w:r>
      <w:r w:rsidRPr="008E3220">
        <w:rPr>
          <w:rFonts w:ascii="Arial" w:hAnsi="Arial"/>
          <w:b/>
          <w:lang w:eastAsia="en-GB"/>
        </w:rPr>
        <w:t xml:space="preserve">-1: </w:t>
      </w:r>
      <w:r w:rsidR="00E90AB7" w:rsidRPr="008E3220">
        <w:rPr>
          <w:rFonts w:ascii="Arial" w:hAnsi="Arial"/>
          <w:b/>
          <w:lang w:eastAsia="en-GB"/>
        </w:rPr>
        <w:t xml:space="preserve">PRU Initiated </w:t>
      </w:r>
      <w:r w:rsidRPr="008E3220">
        <w:rPr>
          <w:rFonts w:ascii="Arial" w:hAnsi="Arial"/>
          <w:b/>
          <w:lang w:eastAsia="en-GB"/>
        </w:rPr>
        <w:t xml:space="preserve">PRU </w:t>
      </w:r>
      <w:r w:rsidR="004E5617" w:rsidRPr="008E3220">
        <w:rPr>
          <w:rFonts w:ascii="Arial" w:hAnsi="Arial"/>
          <w:b/>
          <w:lang w:eastAsia="en-GB"/>
        </w:rPr>
        <w:t>Disassociation</w:t>
      </w:r>
      <w:r w:rsidRPr="008E3220">
        <w:rPr>
          <w:rFonts w:ascii="Arial" w:hAnsi="Arial"/>
          <w:b/>
          <w:lang w:eastAsia="en-GB"/>
        </w:rPr>
        <w:t xml:space="preserve"> Procedure</w:t>
      </w:r>
    </w:p>
    <w:p w14:paraId="7B10F093" w14:textId="77777777" w:rsidR="000631E4" w:rsidRPr="008E3220" w:rsidRDefault="000631E4" w:rsidP="000631E4">
      <w:pPr>
        <w:overflowPunct w:val="0"/>
        <w:autoSpaceDE w:val="0"/>
        <w:autoSpaceDN w:val="0"/>
        <w:adjustRightInd w:val="0"/>
        <w:textAlignment w:val="baseline"/>
        <w:rPr>
          <w:lang w:eastAsia="en-GB"/>
        </w:rPr>
      </w:pPr>
      <w:r w:rsidRPr="008E3220">
        <w:rPr>
          <w:b/>
          <w:bCs/>
          <w:lang w:eastAsia="en-GB"/>
        </w:rPr>
        <w:t>Precondition:</w:t>
      </w:r>
    </w:p>
    <w:p w14:paraId="57EEAEE3" w14:textId="71A68420" w:rsidR="000631E4" w:rsidRPr="008E3220" w:rsidRDefault="00ED336C" w:rsidP="008C6A11">
      <w:pPr>
        <w:overflowPunct w:val="0"/>
        <w:autoSpaceDE w:val="0"/>
        <w:autoSpaceDN w:val="0"/>
        <w:adjustRightInd w:val="0"/>
        <w:textAlignment w:val="baseline"/>
        <w:rPr>
          <w:lang w:eastAsia="en-GB"/>
        </w:rPr>
      </w:pPr>
      <w:r w:rsidRPr="008E3220">
        <w:rPr>
          <w:lang w:eastAsia="en-GB"/>
        </w:rPr>
        <w:t xml:space="preserve">The PRU has previously </w:t>
      </w:r>
      <w:r w:rsidR="002A67CE" w:rsidRPr="008E3220">
        <w:rPr>
          <w:lang w:eastAsia="en-GB"/>
        </w:rPr>
        <w:t>associated</w:t>
      </w:r>
      <w:r w:rsidRPr="008E3220">
        <w:rPr>
          <w:lang w:eastAsia="en-GB"/>
        </w:rPr>
        <w:t xml:space="preserve"> with the serving LMF using the procedure in clause 6.</w:t>
      </w:r>
      <w:r w:rsidRPr="008C6A11">
        <w:rPr>
          <w:lang w:eastAsia="en-GB"/>
        </w:rPr>
        <w:t>X</w:t>
      </w:r>
      <w:r w:rsidRPr="008E3220">
        <w:rPr>
          <w:lang w:eastAsia="en-GB"/>
        </w:rPr>
        <w:t xml:space="preserve">.1 and </w:t>
      </w:r>
      <w:r w:rsidR="000631E4" w:rsidRPr="008E3220">
        <w:rPr>
          <w:lang w:eastAsia="en-GB"/>
        </w:rPr>
        <w:t>is currently registered in the HPLMN</w:t>
      </w:r>
      <w:r w:rsidRPr="008E3220">
        <w:rPr>
          <w:lang w:eastAsia="en-GB"/>
        </w:rPr>
        <w:t>.</w:t>
      </w:r>
    </w:p>
    <w:p w14:paraId="7AB81E1E" w14:textId="77777777" w:rsidR="000631E4" w:rsidRPr="008E3220" w:rsidRDefault="000631E4" w:rsidP="000631E4">
      <w:pPr>
        <w:overflowPunct w:val="0"/>
        <w:autoSpaceDE w:val="0"/>
        <w:autoSpaceDN w:val="0"/>
        <w:adjustRightInd w:val="0"/>
        <w:ind w:left="568" w:hanging="284"/>
        <w:textAlignment w:val="baseline"/>
        <w:rPr>
          <w:lang w:eastAsia="en-GB"/>
        </w:rPr>
      </w:pPr>
      <w:r w:rsidRPr="008E3220">
        <w:rPr>
          <w:lang w:eastAsia="en-GB"/>
        </w:rPr>
        <w:t>1.</w:t>
      </w:r>
      <w:r w:rsidRPr="008E3220">
        <w:rPr>
          <w:lang w:eastAsia="en-GB"/>
        </w:rPr>
        <w:tab/>
        <w:t>The PRU performs a UE Triggered Service Request if in CM IDLE state.</w:t>
      </w:r>
    </w:p>
    <w:p w14:paraId="3339EB07" w14:textId="26C36BD9" w:rsidR="00CF3DF2" w:rsidRPr="008E3220" w:rsidRDefault="000631E4" w:rsidP="00CF3DF2">
      <w:pPr>
        <w:overflowPunct w:val="0"/>
        <w:autoSpaceDE w:val="0"/>
        <w:autoSpaceDN w:val="0"/>
        <w:adjustRightInd w:val="0"/>
        <w:ind w:left="568" w:hanging="284"/>
        <w:textAlignment w:val="baseline"/>
        <w:rPr>
          <w:lang w:eastAsia="en-GB"/>
        </w:rPr>
      </w:pPr>
      <w:r w:rsidRPr="008E3220">
        <w:rPr>
          <w:lang w:eastAsia="en-GB"/>
        </w:rPr>
        <w:t>2.</w:t>
      </w:r>
      <w:r w:rsidRPr="008E3220">
        <w:rPr>
          <w:lang w:eastAsia="en-GB"/>
        </w:rPr>
        <w:tab/>
        <w:t xml:space="preserve">The PRU sends a supplementary services PRU </w:t>
      </w:r>
      <w:r w:rsidR="004E5617" w:rsidRPr="008E3220">
        <w:rPr>
          <w:lang w:eastAsia="en-GB"/>
        </w:rPr>
        <w:t>Disassociation</w:t>
      </w:r>
      <w:r w:rsidRPr="008E3220">
        <w:rPr>
          <w:lang w:eastAsia="en-GB"/>
        </w:rPr>
        <w:t xml:space="preserve"> Request to the serving AMF in an UL NAS TRANSPORT message and includes the Routing ID received at step </w:t>
      </w:r>
      <w:r w:rsidR="00E61505" w:rsidRPr="008E3220">
        <w:rPr>
          <w:lang w:eastAsia="en-GB"/>
        </w:rPr>
        <w:t>6</w:t>
      </w:r>
      <w:r w:rsidRPr="008E3220">
        <w:rPr>
          <w:lang w:eastAsia="en-GB"/>
        </w:rPr>
        <w:t xml:space="preserve">a </w:t>
      </w:r>
      <w:r w:rsidR="00E61505" w:rsidRPr="008E3220">
        <w:rPr>
          <w:lang w:eastAsia="en-GB"/>
        </w:rPr>
        <w:t xml:space="preserve">for the procedure in clause 6.X.1 </w:t>
      </w:r>
      <w:r w:rsidRPr="008E3220">
        <w:rPr>
          <w:lang w:eastAsia="en-GB"/>
        </w:rPr>
        <w:t xml:space="preserve">for a previous </w:t>
      </w:r>
      <w:r w:rsidRPr="008C6A11">
        <w:rPr>
          <w:lang w:eastAsia="en-GB"/>
        </w:rPr>
        <w:t>PRU</w:t>
      </w:r>
      <w:r w:rsidRPr="008E3220">
        <w:rPr>
          <w:lang w:eastAsia="en-GB"/>
        </w:rPr>
        <w:t xml:space="preserve"> </w:t>
      </w:r>
      <w:r w:rsidR="004E5617" w:rsidRPr="008E3220">
        <w:rPr>
          <w:lang w:eastAsia="en-GB"/>
        </w:rPr>
        <w:t>Association</w:t>
      </w:r>
      <w:r w:rsidRPr="008E3220">
        <w:rPr>
          <w:lang w:eastAsia="en-GB"/>
        </w:rPr>
        <w:t xml:space="preserve"> procedure. </w:t>
      </w:r>
      <w:r w:rsidR="00C151DA" w:rsidRPr="008E3220">
        <w:rPr>
          <w:lang w:eastAsia="en-GB"/>
        </w:rPr>
        <w:t xml:space="preserve">The PRU also indicates whether an acknowledgment is expected. </w:t>
      </w:r>
      <w:r w:rsidRPr="008E3220">
        <w:rPr>
          <w:lang w:eastAsia="en-GB"/>
        </w:rPr>
        <w:t xml:space="preserve">The PRU </w:t>
      </w:r>
      <w:r w:rsidR="004E5617" w:rsidRPr="008E3220">
        <w:rPr>
          <w:lang w:eastAsia="en-GB"/>
        </w:rPr>
        <w:t>Disassociation</w:t>
      </w:r>
      <w:r w:rsidRPr="008E3220">
        <w:rPr>
          <w:lang w:eastAsia="en-GB"/>
        </w:rPr>
        <w:t xml:space="preserve"> Request is included in the UL NAS TRANSPORT message at the NAS level.</w:t>
      </w:r>
    </w:p>
    <w:p w14:paraId="04685512" w14:textId="3E2C0870" w:rsidR="000631E4" w:rsidRPr="00CB1DB0" w:rsidRDefault="00CF3DF2" w:rsidP="008C6A11">
      <w:pPr>
        <w:overflowPunct w:val="0"/>
        <w:autoSpaceDE w:val="0"/>
        <w:autoSpaceDN w:val="0"/>
        <w:adjustRightInd w:val="0"/>
        <w:ind w:left="1080" w:hanging="796"/>
        <w:textAlignment w:val="baseline"/>
        <w:rPr>
          <w:lang w:eastAsia="en-GB"/>
        </w:rPr>
      </w:pPr>
      <w:r w:rsidRPr="008E3220">
        <w:rPr>
          <w:lang w:eastAsia="en-GB"/>
        </w:rPr>
        <w:t>NOTE 1:</w:t>
      </w:r>
      <w:r w:rsidRPr="008E3220">
        <w:rPr>
          <w:lang w:eastAsia="en-GB"/>
        </w:rPr>
        <w:tab/>
        <w:t>A PRU could indicate whether an acknowledgment is expected according to whether the PRU expects to be still able to receive the acknowledgment at a later time.</w:t>
      </w:r>
    </w:p>
    <w:p w14:paraId="319443DE" w14:textId="33E8573F" w:rsidR="000631E4" w:rsidRPr="00CB1DB0" w:rsidRDefault="000631E4" w:rsidP="000631E4">
      <w:pPr>
        <w:overflowPunct w:val="0"/>
        <w:autoSpaceDE w:val="0"/>
        <w:autoSpaceDN w:val="0"/>
        <w:adjustRightInd w:val="0"/>
        <w:ind w:left="568" w:hanging="284"/>
        <w:textAlignment w:val="baseline"/>
        <w:rPr>
          <w:lang w:eastAsia="en-GB"/>
        </w:rPr>
      </w:pPr>
      <w:r w:rsidRPr="00CB1DB0">
        <w:rPr>
          <w:lang w:eastAsia="en-GB"/>
        </w:rPr>
        <w:t>3.</w:t>
      </w:r>
      <w:r w:rsidRPr="00CB1DB0">
        <w:rPr>
          <w:lang w:eastAsia="en-GB"/>
        </w:rPr>
        <w:tab/>
        <w:t>The AMF verif</w:t>
      </w:r>
      <w:r w:rsidR="003236A4" w:rsidRPr="00CB1DB0">
        <w:rPr>
          <w:lang w:eastAsia="en-GB"/>
        </w:rPr>
        <w:t>ies</w:t>
      </w:r>
      <w:r w:rsidRPr="00CB1DB0">
        <w:rPr>
          <w:lang w:eastAsia="en-GB"/>
        </w:rPr>
        <w:t xml:space="preserve"> </w:t>
      </w:r>
      <w:r w:rsidR="003236A4" w:rsidRPr="00CB1DB0">
        <w:rPr>
          <w:lang w:eastAsia="en-GB"/>
        </w:rPr>
        <w:t>whether</w:t>
      </w:r>
      <w:r w:rsidRPr="00CB1DB0">
        <w:rPr>
          <w:lang w:eastAsia="en-GB"/>
        </w:rPr>
        <w:t xml:space="preserve"> the sender of the PRU </w:t>
      </w:r>
      <w:r w:rsidR="004E5617" w:rsidRPr="00CB1DB0">
        <w:rPr>
          <w:lang w:eastAsia="en-GB"/>
        </w:rPr>
        <w:t>Disassociation</w:t>
      </w:r>
      <w:r w:rsidRPr="00CB1DB0">
        <w:rPr>
          <w:lang w:eastAsia="en-GB"/>
        </w:rPr>
        <w:t xml:space="preserve"> Request is a PRU using subscription information from the UDM. </w:t>
      </w:r>
    </w:p>
    <w:p w14:paraId="1FFC7B8F" w14:textId="2F95D724" w:rsidR="000631E4" w:rsidRPr="00CB1DB0" w:rsidRDefault="000631E4" w:rsidP="000631E4">
      <w:pPr>
        <w:overflowPunct w:val="0"/>
        <w:autoSpaceDE w:val="0"/>
        <w:autoSpaceDN w:val="0"/>
        <w:adjustRightInd w:val="0"/>
        <w:ind w:left="568" w:hanging="284"/>
        <w:textAlignment w:val="baseline"/>
        <w:rPr>
          <w:lang w:eastAsia="en-GB"/>
        </w:rPr>
      </w:pPr>
      <w:r w:rsidRPr="00CB1DB0">
        <w:rPr>
          <w:lang w:eastAsia="en-GB"/>
        </w:rPr>
        <w:t>4.</w:t>
      </w:r>
      <w:r w:rsidRPr="00CB1DB0">
        <w:rPr>
          <w:lang w:eastAsia="en-GB"/>
        </w:rPr>
        <w:tab/>
        <w:t xml:space="preserve">The AMF selects the serving LMF based on the Routing ID and optionally the current TAI and transfers the PRU </w:t>
      </w:r>
      <w:r w:rsidR="004E5617" w:rsidRPr="00CB1DB0">
        <w:rPr>
          <w:lang w:eastAsia="en-GB"/>
        </w:rPr>
        <w:t>Disassociation</w:t>
      </w:r>
      <w:r w:rsidRPr="00CB1DB0">
        <w:rPr>
          <w:lang w:eastAsia="en-GB"/>
        </w:rPr>
        <w:t xml:space="preserve"> Request to the serving LMF using an Namf_Communication_N1MessageNotify service operation. </w:t>
      </w:r>
      <w:r w:rsidR="003236A4" w:rsidRPr="00CB1DB0">
        <w:rPr>
          <w:lang w:eastAsia="en-GB"/>
        </w:rPr>
        <w:t>T</w:t>
      </w:r>
      <w:r w:rsidRPr="00CB1DB0">
        <w:rPr>
          <w:lang w:eastAsia="en-GB"/>
        </w:rPr>
        <w:t xml:space="preserve">he AMF includes in the </w:t>
      </w:r>
      <w:r w:rsidRPr="008C6A11">
        <w:rPr>
          <w:lang w:eastAsia="en-GB"/>
        </w:rPr>
        <w:t>Namf_Communication_N1MessageNotify</w:t>
      </w:r>
      <w:r w:rsidRPr="00CB1DB0">
        <w:rPr>
          <w:lang w:eastAsia="en-GB"/>
        </w:rPr>
        <w:t xml:space="preserve"> service operation an indication </w:t>
      </w:r>
      <w:r w:rsidR="00E61505" w:rsidRPr="00CB1DB0">
        <w:rPr>
          <w:lang w:eastAsia="en-GB"/>
        </w:rPr>
        <w:t>o</w:t>
      </w:r>
      <w:r w:rsidR="003236A4" w:rsidRPr="00CB1DB0">
        <w:rPr>
          <w:lang w:eastAsia="en-GB"/>
        </w:rPr>
        <w:t>f whether</w:t>
      </w:r>
      <w:r w:rsidRPr="00CB1DB0">
        <w:rPr>
          <w:lang w:eastAsia="en-GB"/>
        </w:rPr>
        <w:t xml:space="preserve"> </w:t>
      </w:r>
      <w:r w:rsidR="00400554" w:rsidRPr="00CB1DB0">
        <w:rPr>
          <w:lang w:eastAsia="en-GB"/>
        </w:rPr>
        <w:t>the sender of the PRU Disassociation Request is a PRU</w:t>
      </w:r>
      <w:r w:rsidRPr="00CB1DB0">
        <w:rPr>
          <w:lang w:eastAsia="en-GB"/>
        </w:rPr>
        <w:t xml:space="preserve">. </w:t>
      </w:r>
      <w:r w:rsidR="00E66FE9" w:rsidRPr="00CB1DB0">
        <w:rPr>
          <w:lang w:eastAsia="en-GB"/>
        </w:rPr>
        <w:t>T</w:t>
      </w:r>
      <w:r w:rsidRPr="00CB1DB0">
        <w:rPr>
          <w:lang w:eastAsia="en-GB"/>
        </w:rPr>
        <w:t>he AMF also includes the SUPI of the PRU.</w:t>
      </w:r>
    </w:p>
    <w:p w14:paraId="76C6382F" w14:textId="40310DD8" w:rsidR="00C151DA" w:rsidRPr="00CB1DB0" w:rsidRDefault="000631E4" w:rsidP="00C151DA">
      <w:pPr>
        <w:overflowPunct w:val="0"/>
        <w:autoSpaceDE w:val="0"/>
        <w:autoSpaceDN w:val="0"/>
        <w:adjustRightInd w:val="0"/>
        <w:ind w:left="568" w:hanging="284"/>
        <w:textAlignment w:val="baseline"/>
        <w:rPr>
          <w:lang w:eastAsia="en-GB"/>
        </w:rPr>
      </w:pPr>
      <w:r w:rsidRPr="00CB1DB0">
        <w:rPr>
          <w:lang w:eastAsia="en-GB"/>
        </w:rPr>
        <w:t>5.</w:t>
      </w:r>
      <w:r w:rsidRPr="00CB1DB0">
        <w:rPr>
          <w:lang w:eastAsia="en-GB"/>
        </w:rPr>
        <w:tab/>
      </w:r>
      <w:r w:rsidR="00E66FE9" w:rsidRPr="00CB1DB0">
        <w:rPr>
          <w:lang w:eastAsia="en-GB"/>
        </w:rPr>
        <w:t xml:space="preserve">The serving LMF verifies that the PRU is currently </w:t>
      </w:r>
      <w:r w:rsidR="002A67CE" w:rsidRPr="00CB1DB0">
        <w:rPr>
          <w:lang w:eastAsia="en-GB"/>
        </w:rPr>
        <w:t>associated</w:t>
      </w:r>
      <w:r w:rsidR="00E66FE9" w:rsidRPr="00CB1DB0">
        <w:rPr>
          <w:lang w:eastAsia="en-GB"/>
        </w:rPr>
        <w:t xml:space="preserve"> in the serving LMF. </w:t>
      </w:r>
      <w:r w:rsidR="00C151DA" w:rsidRPr="00CB1DB0">
        <w:rPr>
          <w:lang w:eastAsia="en-GB"/>
        </w:rPr>
        <w:t xml:space="preserve">If the PRU is not currently </w:t>
      </w:r>
      <w:r w:rsidR="002A67CE" w:rsidRPr="00CB1DB0">
        <w:rPr>
          <w:lang w:eastAsia="en-GB"/>
        </w:rPr>
        <w:t>associated</w:t>
      </w:r>
      <w:r w:rsidR="00C151DA" w:rsidRPr="00CB1DB0">
        <w:rPr>
          <w:lang w:eastAsia="en-GB"/>
        </w:rPr>
        <w:t xml:space="preserve"> in the serving LMF, the serving LMF performs steps 6 and 7 but not steps 8 and 9.</w:t>
      </w:r>
    </w:p>
    <w:p w14:paraId="7AF90B92" w14:textId="20EA3C59" w:rsidR="00C151DA" w:rsidDel="00FF74E4" w:rsidRDefault="00C151DA" w:rsidP="008C6A11">
      <w:pPr>
        <w:overflowPunct w:val="0"/>
        <w:autoSpaceDE w:val="0"/>
        <w:autoSpaceDN w:val="0"/>
        <w:adjustRightInd w:val="0"/>
        <w:ind w:left="1080" w:hanging="796"/>
        <w:textAlignment w:val="baseline"/>
        <w:rPr>
          <w:del w:id="97" w:author="Huawei0266" w:date="2023-04-06T14:25:00Z"/>
          <w:lang w:eastAsia="en-GB"/>
        </w:rPr>
      </w:pPr>
      <w:del w:id="98" w:author="Huawei0266" w:date="2023-04-06T14:25:00Z">
        <w:r w:rsidRPr="00CB1DB0" w:rsidDel="00FF74E4">
          <w:rPr>
            <w:lang w:eastAsia="en-GB"/>
          </w:rPr>
          <w:delText>NOTE</w:delText>
        </w:r>
        <w:r w:rsidR="00CF3DF2" w:rsidRPr="00CB1DB0" w:rsidDel="00FF74E4">
          <w:rPr>
            <w:lang w:eastAsia="en-GB"/>
          </w:rPr>
          <w:delText xml:space="preserve"> 2</w:delText>
        </w:r>
        <w:r w:rsidRPr="00CB1DB0" w:rsidDel="00FF74E4">
          <w:rPr>
            <w:lang w:eastAsia="en-GB"/>
          </w:rPr>
          <w:delText>:</w:delText>
        </w:r>
        <w:r w:rsidRPr="00CB1DB0" w:rsidDel="00FF74E4">
          <w:rPr>
            <w:lang w:eastAsia="en-GB"/>
          </w:rPr>
          <w:tab/>
        </w:r>
        <w:r w:rsidR="00F05A02" w:rsidRPr="00CB1DB0" w:rsidDel="00FF74E4">
          <w:rPr>
            <w:lang w:eastAsia="en-GB"/>
          </w:rPr>
          <w:delText xml:space="preserve">Inconsistency between </w:delText>
        </w:r>
        <w:r w:rsidR="004E5617" w:rsidRPr="00CB1DB0" w:rsidDel="00FF74E4">
          <w:rPr>
            <w:lang w:eastAsia="en-GB"/>
          </w:rPr>
          <w:delText>Association</w:delText>
        </w:r>
        <w:r w:rsidR="00F05A02" w:rsidRPr="00CB1DB0" w:rsidDel="00FF74E4">
          <w:rPr>
            <w:lang w:eastAsia="en-GB"/>
          </w:rPr>
          <w:delText xml:space="preserve"> in a PRU versus a serving LMF might arise if a PRU is powered off or loses network coverage and </w:delText>
        </w:r>
        <w:r w:rsidR="00CF3DF2" w:rsidRPr="00CB1DB0" w:rsidDel="00FF74E4">
          <w:rPr>
            <w:lang w:eastAsia="en-GB"/>
          </w:rPr>
          <w:delText xml:space="preserve">if </w:delText>
        </w:r>
        <w:r w:rsidR="00F05A02" w:rsidRPr="00CB1DB0" w:rsidDel="00FF74E4">
          <w:rPr>
            <w:lang w:eastAsia="en-GB"/>
          </w:rPr>
          <w:delText xml:space="preserve">the serving LMF then performs an LMF initiated PRU </w:delText>
        </w:r>
        <w:r w:rsidR="004E5617" w:rsidRPr="00CB1DB0" w:rsidDel="00FF74E4">
          <w:rPr>
            <w:lang w:eastAsia="en-GB"/>
          </w:rPr>
          <w:delText>Disassociation</w:delText>
        </w:r>
        <w:r w:rsidR="00F05A02" w:rsidRPr="00CB1DB0" w:rsidDel="00FF74E4">
          <w:rPr>
            <w:lang w:eastAsia="en-GB"/>
          </w:rPr>
          <w:delText>.</w:delText>
        </w:r>
      </w:del>
    </w:p>
    <w:p w14:paraId="655CC6EA" w14:textId="5EB3EBD6" w:rsidR="00FF74E4" w:rsidRPr="00CB1DB0" w:rsidRDefault="00FF74E4" w:rsidP="00FF74E4">
      <w:pPr>
        <w:overflowPunct w:val="0"/>
        <w:autoSpaceDE w:val="0"/>
        <w:autoSpaceDN w:val="0"/>
        <w:adjustRightInd w:val="0"/>
        <w:ind w:left="1080" w:hanging="796"/>
        <w:textAlignment w:val="baseline"/>
        <w:rPr>
          <w:ins w:id="99" w:author="Huawei0266" w:date="2023-04-06T14:25:00Z"/>
          <w:lang w:eastAsia="en-GB"/>
        </w:rPr>
      </w:pPr>
      <w:ins w:id="100" w:author="Huawei0266" w:date="2023-04-06T14:25:00Z">
        <w:r>
          <w:rPr>
            <w:lang w:eastAsia="en-GB"/>
          </w:rPr>
          <w:t xml:space="preserve">If </w:t>
        </w:r>
        <w:r w:rsidRPr="00CB1DB0">
          <w:rPr>
            <w:lang w:eastAsia="en-GB"/>
          </w:rPr>
          <w:t>a PRU is</w:t>
        </w:r>
      </w:ins>
      <w:ins w:id="101" w:author="Huawei" w:date="2023-04-19T15:43:00Z">
        <w:r w:rsidR="00E60796">
          <w:rPr>
            <w:lang w:eastAsia="en-GB"/>
          </w:rPr>
          <w:t xml:space="preserve"> temporarily unavailable, e.g.,</w:t>
        </w:r>
      </w:ins>
      <w:ins w:id="102" w:author="Huawei0266" w:date="2023-04-06T14:25:00Z">
        <w:r w:rsidRPr="00CB1DB0">
          <w:rPr>
            <w:lang w:eastAsia="en-GB"/>
          </w:rPr>
          <w:t xml:space="preserve"> powered off or loses network coverage</w:t>
        </w:r>
        <w:r>
          <w:rPr>
            <w:lang w:eastAsia="en-GB"/>
          </w:rPr>
          <w:t xml:space="preserve">, the PRU could be inactivated (set PRU state from ON to OFF). </w:t>
        </w:r>
      </w:ins>
    </w:p>
    <w:p w14:paraId="53549629" w14:textId="29347A7D" w:rsidR="000631E4" w:rsidRPr="00CB1DB0" w:rsidRDefault="000631E4" w:rsidP="000631E4">
      <w:pPr>
        <w:overflowPunct w:val="0"/>
        <w:autoSpaceDE w:val="0"/>
        <w:autoSpaceDN w:val="0"/>
        <w:adjustRightInd w:val="0"/>
        <w:ind w:left="568" w:hanging="284"/>
        <w:textAlignment w:val="baseline"/>
        <w:rPr>
          <w:lang w:eastAsia="en-GB"/>
        </w:rPr>
      </w:pPr>
      <w:r w:rsidRPr="00CB1DB0">
        <w:rPr>
          <w:lang w:eastAsia="en-GB"/>
        </w:rPr>
        <w:lastRenderedPageBreak/>
        <w:t>6.</w:t>
      </w:r>
      <w:r w:rsidRPr="00CB1DB0">
        <w:rPr>
          <w:lang w:eastAsia="en-GB"/>
        </w:rPr>
        <w:tab/>
        <w:t>If</w:t>
      </w:r>
      <w:r w:rsidR="00F05A02" w:rsidRPr="00CB1DB0">
        <w:rPr>
          <w:lang w:eastAsia="en-GB"/>
        </w:rPr>
        <w:t xml:space="preserve"> the PRU has indicated that an acknowledgment is expected</w:t>
      </w:r>
      <w:r w:rsidRPr="00CB1DB0">
        <w:rPr>
          <w:lang w:eastAsia="en-GB"/>
        </w:rPr>
        <w:t xml:space="preserve">, the serving LMF returns a PRU </w:t>
      </w:r>
      <w:r w:rsidR="004E5617" w:rsidRPr="00CB1DB0">
        <w:rPr>
          <w:lang w:eastAsia="en-GB"/>
        </w:rPr>
        <w:t>Disassociation</w:t>
      </w:r>
      <w:r w:rsidRPr="00CB1DB0">
        <w:rPr>
          <w:lang w:eastAsia="en-GB"/>
        </w:rPr>
        <w:t xml:space="preserve"> Accept, as a supplementary services message, </w:t>
      </w:r>
      <w:r w:rsidRPr="008C6A11">
        <w:rPr>
          <w:lang w:eastAsia="en-GB"/>
        </w:rPr>
        <w:t xml:space="preserve">using </w:t>
      </w:r>
      <w:r w:rsidR="00F05A02" w:rsidRPr="00CB1DB0">
        <w:rPr>
          <w:lang w:eastAsia="en-GB"/>
        </w:rPr>
        <w:t xml:space="preserve">an </w:t>
      </w:r>
      <w:r w:rsidRPr="008C6A11">
        <w:rPr>
          <w:lang w:eastAsia="en-GB"/>
        </w:rPr>
        <w:t>Namf_Communication_N1N2MessageTransfer service operation towards the AMF</w:t>
      </w:r>
      <w:r w:rsidRPr="00CB1DB0">
        <w:rPr>
          <w:lang w:eastAsia="en-GB"/>
        </w:rPr>
        <w:t>, and a Correlation ID.</w:t>
      </w:r>
    </w:p>
    <w:p w14:paraId="0FB9A9A4" w14:textId="49D2E5E8" w:rsidR="000631E4" w:rsidRPr="00CB1DB0" w:rsidRDefault="000631E4" w:rsidP="000631E4">
      <w:pPr>
        <w:overflowPunct w:val="0"/>
        <w:autoSpaceDE w:val="0"/>
        <w:autoSpaceDN w:val="0"/>
        <w:adjustRightInd w:val="0"/>
        <w:ind w:left="568" w:hanging="284"/>
        <w:textAlignment w:val="baseline"/>
        <w:rPr>
          <w:lang w:eastAsia="en-GB"/>
        </w:rPr>
      </w:pPr>
      <w:r w:rsidRPr="00CB1DB0">
        <w:rPr>
          <w:lang w:eastAsia="en-GB"/>
        </w:rPr>
        <w:t>7.</w:t>
      </w:r>
      <w:r w:rsidRPr="00CB1DB0">
        <w:rPr>
          <w:lang w:eastAsia="en-GB"/>
        </w:rPr>
        <w:tab/>
        <w:t xml:space="preserve">The serving AMF forwards the PRU </w:t>
      </w:r>
      <w:r w:rsidR="004E5617" w:rsidRPr="00CB1DB0">
        <w:rPr>
          <w:lang w:eastAsia="en-GB"/>
        </w:rPr>
        <w:t>Disassociation</w:t>
      </w:r>
      <w:r w:rsidRPr="00CB1DB0">
        <w:rPr>
          <w:lang w:eastAsia="en-GB"/>
        </w:rPr>
        <w:t xml:space="preserve"> Accept and a Routing ID equal to the Correlation ID to the PRU </w:t>
      </w:r>
      <w:r w:rsidRPr="008C6A11">
        <w:rPr>
          <w:lang w:eastAsia="en-GB"/>
        </w:rPr>
        <w:t>in a DL NAS TRANSPORT message</w:t>
      </w:r>
      <w:r w:rsidRPr="00CB1DB0">
        <w:rPr>
          <w:lang w:eastAsia="en-GB"/>
        </w:rPr>
        <w:t>.</w:t>
      </w:r>
    </w:p>
    <w:p w14:paraId="24C36F9C" w14:textId="0B18FD9A" w:rsidR="00F05A02" w:rsidRPr="00CB1DB0" w:rsidRDefault="00F05A02" w:rsidP="00F05A02">
      <w:pPr>
        <w:overflowPunct w:val="0"/>
        <w:autoSpaceDE w:val="0"/>
        <w:autoSpaceDN w:val="0"/>
        <w:adjustRightInd w:val="0"/>
        <w:ind w:left="568" w:hanging="284"/>
        <w:textAlignment w:val="baseline"/>
        <w:rPr>
          <w:lang w:eastAsia="en-GB"/>
        </w:rPr>
      </w:pPr>
      <w:r w:rsidRPr="00CB1DB0">
        <w:rPr>
          <w:lang w:eastAsia="en-GB"/>
        </w:rPr>
        <w:t>8.</w:t>
      </w:r>
      <w:r w:rsidRPr="00CB1DB0">
        <w:rPr>
          <w:lang w:eastAsia="en-GB"/>
        </w:rPr>
        <w:tab/>
        <w:t xml:space="preserve">If the serving LMF has indicated the PRU to an NRF during a previous PRU </w:t>
      </w:r>
      <w:r w:rsidR="004E5617" w:rsidRPr="00CB1DB0">
        <w:rPr>
          <w:lang w:eastAsia="en-GB"/>
        </w:rPr>
        <w:t>Association</w:t>
      </w:r>
      <w:r w:rsidRPr="00CB1DB0">
        <w:rPr>
          <w:lang w:eastAsia="en-GB"/>
        </w:rPr>
        <w:t xml:space="preserve">, the serving LMF </w:t>
      </w:r>
      <w:r w:rsidR="00400554" w:rsidRPr="00CB1DB0">
        <w:rPr>
          <w:lang w:eastAsia="en-GB"/>
        </w:rPr>
        <w:t>invokes</w:t>
      </w:r>
      <w:r w:rsidRPr="00CB1DB0">
        <w:rPr>
          <w:lang w:eastAsia="en-GB"/>
        </w:rPr>
        <w:t xml:space="preserve"> an Nnrf_NFManagement_NFUpdate Request service operation towards the NRF and includes an indication of PRU removal and the PRU identifier</w:t>
      </w:r>
      <w:r w:rsidR="00EC1F85" w:rsidRPr="00CB1DB0">
        <w:rPr>
          <w:lang w:eastAsia="en-GB"/>
        </w:rPr>
        <w:t xml:space="preserve"> if PRU information was sent to the NRF</w:t>
      </w:r>
      <w:r w:rsidRPr="00CB1DB0">
        <w:rPr>
          <w:lang w:eastAsia="en-GB"/>
        </w:rPr>
        <w:t xml:space="preserve">. The NRF then removes the </w:t>
      </w:r>
      <w:r w:rsidR="00EC1F85" w:rsidRPr="00CB1DB0">
        <w:rPr>
          <w:lang w:eastAsia="en-GB"/>
        </w:rPr>
        <w:t>TAI associated PRU existence indication and further remove</w:t>
      </w:r>
      <w:r w:rsidR="00A1296F" w:rsidRPr="00CB1DB0">
        <w:rPr>
          <w:lang w:eastAsia="en-GB"/>
        </w:rPr>
        <w:t>s</w:t>
      </w:r>
      <w:r w:rsidR="00EC1F85" w:rsidRPr="00CB1DB0">
        <w:rPr>
          <w:lang w:eastAsia="en-GB"/>
        </w:rPr>
        <w:t xml:space="preserve"> PRU </w:t>
      </w:r>
      <w:r w:rsidRPr="00CB1DB0">
        <w:rPr>
          <w:lang w:eastAsia="en-GB"/>
        </w:rPr>
        <w:t>information in the NRF for this PRU for the serving LMF.</w:t>
      </w:r>
    </w:p>
    <w:p w14:paraId="1C0B365E" w14:textId="5E1DD288" w:rsidR="00EC1F85" w:rsidRPr="00CB1DB0" w:rsidRDefault="00EC1F85" w:rsidP="00F05A02">
      <w:pPr>
        <w:overflowPunct w:val="0"/>
        <w:autoSpaceDE w:val="0"/>
        <w:autoSpaceDN w:val="0"/>
        <w:adjustRightInd w:val="0"/>
        <w:ind w:left="568" w:hanging="284"/>
        <w:textAlignment w:val="baseline"/>
        <w:rPr>
          <w:lang w:eastAsia="en-GB"/>
        </w:rPr>
      </w:pPr>
      <w:r w:rsidRPr="00CB1DB0">
        <w:rPr>
          <w:lang w:eastAsia="en-GB"/>
        </w:rPr>
        <w:tab/>
        <w:t xml:space="preserve">For the case that </w:t>
      </w:r>
      <w:r w:rsidR="00A1296F" w:rsidRPr="00CB1DB0">
        <w:rPr>
          <w:lang w:eastAsia="en-GB"/>
        </w:rPr>
        <w:t xml:space="preserve">the </w:t>
      </w:r>
      <w:r w:rsidRPr="00CB1DB0">
        <w:rPr>
          <w:lang w:eastAsia="en-GB"/>
        </w:rPr>
        <w:t>LMF only sends TAI associated PRU existence indication to the NRF, the LMF indicates to the NRF to remove the existence of PRU</w:t>
      </w:r>
      <w:r w:rsidRPr="00CB1DB0">
        <w:rPr>
          <w:rFonts w:hint="eastAsia"/>
          <w:lang w:eastAsia="zh-CN"/>
        </w:rPr>
        <w:t>(</w:t>
      </w:r>
      <w:r w:rsidRPr="00CB1DB0">
        <w:rPr>
          <w:lang w:eastAsia="zh-CN"/>
        </w:rPr>
        <w:t xml:space="preserve">s) </w:t>
      </w:r>
      <w:r w:rsidRPr="00CB1DB0">
        <w:rPr>
          <w:lang w:eastAsia="en-GB"/>
        </w:rPr>
        <w:t>when all PRUs in a TAI ha</w:t>
      </w:r>
      <w:r w:rsidR="00A1296F" w:rsidRPr="00CB1DB0">
        <w:rPr>
          <w:lang w:eastAsia="en-GB"/>
        </w:rPr>
        <w:t>ve</w:t>
      </w:r>
      <w:r w:rsidRPr="00CB1DB0">
        <w:rPr>
          <w:lang w:eastAsia="en-GB"/>
        </w:rPr>
        <w:t xml:space="preserve"> been </w:t>
      </w:r>
      <w:r w:rsidR="002A67CE" w:rsidRPr="00CB1DB0">
        <w:rPr>
          <w:lang w:eastAsia="en-GB"/>
        </w:rPr>
        <w:t>disassociated</w:t>
      </w:r>
      <w:r w:rsidRPr="00CB1DB0">
        <w:rPr>
          <w:lang w:eastAsia="en-GB"/>
        </w:rPr>
        <w:t>.</w:t>
      </w:r>
    </w:p>
    <w:p w14:paraId="2786938E" w14:textId="088AD710" w:rsidR="00F05A02" w:rsidRDefault="00F05A02" w:rsidP="000631E4">
      <w:pPr>
        <w:overflowPunct w:val="0"/>
        <w:autoSpaceDE w:val="0"/>
        <w:autoSpaceDN w:val="0"/>
        <w:adjustRightInd w:val="0"/>
        <w:ind w:left="568" w:hanging="284"/>
        <w:textAlignment w:val="baseline"/>
        <w:rPr>
          <w:lang w:eastAsia="en-GB"/>
        </w:rPr>
      </w:pPr>
      <w:r w:rsidRPr="00CB1DB0">
        <w:rPr>
          <w:lang w:eastAsia="en-GB"/>
        </w:rPr>
        <w:t>9.</w:t>
      </w:r>
      <w:r w:rsidRPr="00CB1DB0">
        <w:rPr>
          <w:lang w:eastAsia="en-GB"/>
        </w:rPr>
        <w:tab/>
        <w:t>The NRF returns a confirmation response to the serving LMF.</w:t>
      </w:r>
    </w:p>
    <w:p w14:paraId="51694825" w14:textId="77777777" w:rsidR="00EB09C1" w:rsidRDefault="00EB09C1" w:rsidP="000631E4">
      <w:pPr>
        <w:overflowPunct w:val="0"/>
        <w:autoSpaceDE w:val="0"/>
        <w:autoSpaceDN w:val="0"/>
        <w:adjustRightInd w:val="0"/>
        <w:ind w:left="568" w:hanging="284"/>
        <w:textAlignment w:val="baseline"/>
        <w:rPr>
          <w:lang w:eastAsia="en-GB"/>
        </w:rPr>
      </w:pPr>
    </w:p>
    <w:p w14:paraId="518C2719" w14:textId="77777777" w:rsidR="00EB09C1" w:rsidRPr="0042466D" w:rsidRDefault="00EB09C1" w:rsidP="00EB09C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030A61B7" w14:textId="349F9D1D" w:rsidR="00DA29B3" w:rsidRPr="008E3220" w:rsidRDefault="00DA29B3" w:rsidP="00DA29B3">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E3220">
        <w:rPr>
          <w:rFonts w:ascii="Arial" w:eastAsia="宋体" w:hAnsi="Arial" w:hint="eastAsia"/>
          <w:sz w:val="28"/>
          <w:lang w:eastAsia="zh-CN"/>
        </w:rPr>
        <w:t>6</w:t>
      </w:r>
      <w:r w:rsidRPr="008E3220">
        <w:rPr>
          <w:rFonts w:ascii="Arial" w:hAnsi="Arial"/>
          <w:sz w:val="28"/>
          <w:lang w:eastAsia="en-GB"/>
        </w:rPr>
        <w:t>.</w:t>
      </w:r>
      <w:r w:rsidR="00EB09C1">
        <w:rPr>
          <w:rFonts w:ascii="Arial" w:eastAsia="宋体" w:hAnsi="Arial"/>
          <w:sz w:val="28"/>
          <w:lang w:eastAsia="zh-CN"/>
        </w:rPr>
        <w:t>17</w:t>
      </w:r>
      <w:r w:rsidRPr="008E3220">
        <w:rPr>
          <w:rFonts w:ascii="Arial" w:hAnsi="Arial"/>
          <w:sz w:val="28"/>
          <w:lang w:eastAsia="en-GB"/>
        </w:rPr>
        <w:t>.</w:t>
      </w:r>
      <w:r w:rsidR="000631E4" w:rsidRPr="008E3220">
        <w:rPr>
          <w:rFonts w:ascii="Arial" w:hAnsi="Arial"/>
          <w:sz w:val="28"/>
          <w:lang w:eastAsia="en-GB"/>
        </w:rPr>
        <w:t>4</w:t>
      </w:r>
      <w:r w:rsidRPr="008E3220">
        <w:rPr>
          <w:rFonts w:ascii="Arial" w:hAnsi="Arial"/>
          <w:sz w:val="28"/>
          <w:lang w:eastAsia="en-GB"/>
        </w:rPr>
        <w:tab/>
      </w:r>
      <w:r w:rsidR="00AA4B1C" w:rsidRPr="008E3220">
        <w:rPr>
          <w:rFonts w:ascii="Arial" w:hAnsi="Arial"/>
          <w:sz w:val="28"/>
          <w:lang w:eastAsia="en-GB"/>
        </w:rPr>
        <w:t xml:space="preserve">Positioning of a </w:t>
      </w:r>
      <w:r w:rsidR="003D4F43" w:rsidRPr="008E3220">
        <w:rPr>
          <w:rFonts w:ascii="Arial" w:hAnsi="Arial"/>
          <w:sz w:val="28"/>
          <w:lang w:eastAsia="en-GB"/>
        </w:rPr>
        <w:t>target UE</w:t>
      </w:r>
    </w:p>
    <w:p w14:paraId="4A213B47" w14:textId="4CC60DF4" w:rsidR="00EC67C8" w:rsidRPr="008E3220" w:rsidRDefault="00EC67C8" w:rsidP="00EC67C8">
      <w:pPr>
        <w:pStyle w:val="EditorsNote"/>
        <w:rPr>
          <w:lang w:eastAsia="en-GB"/>
        </w:rPr>
      </w:pPr>
      <w:r w:rsidRPr="008E3220">
        <w:rPr>
          <w:lang w:eastAsia="en-GB"/>
        </w:rPr>
        <w:t>Editor’s Note: The procedure</w:t>
      </w:r>
      <w:r w:rsidR="00C04821" w:rsidRPr="008E3220">
        <w:rPr>
          <w:lang w:eastAsia="en-GB"/>
        </w:rPr>
        <w:t xml:space="preserve"> may be further updated based on RAN WG feedback </w:t>
      </w:r>
      <w:r w:rsidR="008171A9" w:rsidRPr="008E3220">
        <w:rPr>
          <w:lang w:eastAsia="en-GB"/>
        </w:rPr>
        <w:t>regarding</w:t>
      </w:r>
      <w:r w:rsidR="00911688" w:rsidRPr="008E3220">
        <w:rPr>
          <w:lang w:eastAsia="en-GB"/>
        </w:rPr>
        <w:t xml:space="preserve"> the support of simultaneous measurements of PRU(s) and target UE. </w:t>
      </w:r>
      <w:r w:rsidR="008171A9" w:rsidRPr="008E3220">
        <w:rPr>
          <w:lang w:eastAsia="en-GB"/>
        </w:rPr>
        <w:t xml:space="preserve"> </w:t>
      </w:r>
      <w:r w:rsidRPr="008E3220">
        <w:rPr>
          <w:lang w:eastAsia="en-GB"/>
        </w:rPr>
        <w:t xml:space="preserve"> </w:t>
      </w:r>
    </w:p>
    <w:p w14:paraId="5F777358" w14:textId="376F767C" w:rsidR="00DA29B3" w:rsidRPr="00CB1DB0" w:rsidRDefault="00DA29B3" w:rsidP="003D4F43">
      <w:pPr>
        <w:overflowPunct w:val="0"/>
        <w:autoSpaceDE w:val="0"/>
        <w:autoSpaceDN w:val="0"/>
        <w:adjustRightInd w:val="0"/>
        <w:textAlignment w:val="baseline"/>
        <w:rPr>
          <w:lang w:eastAsia="en-GB"/>
        </w:rPr>
      </w:pPr>
      <w:r w:rsidRPr="008E3220">
        <w:rPr>
          <w:lang w:eastAsia="en-GB"/>
        </w:rPr>
        <w:t>Figure 6.</w:t>
      </w:r>
      <w:r w:rsidRPr="008C6A11">
        <w:rPr>
          <w:lang w:eastAsia="en-GB"/>
        </w:rPr>
        <w:t>X</w:t>
      </w:r>
      <w:r w:rsidRPr="008E3220">
        <w:rPr>
          <w:lang w:eastAsia="en-GB"/>
        </w:rPr>
        <w:t>.</w:t>
      </w:r>
      <w:r w:rsidR="000631E4" w:rsidRPr="008E3220">
        <w:rPr>
          <w:lang w:eastAsia="en-GB"/>
        </w:rPr>
        <w:t>4</w:t>
      </w:r>
      <w:r w:rsidRPr="008E3220">
        <w:rPr>
          <w:lang w:eastAsia="en-GB"/>
        </w:rPr>
        <w:t xml:space="preserve">-1 shows a procedure used by a </w:t>
      </w:r>
      <w:r w:rsidR="001D7158" w:rsidRPr="008E3220">
        <w:rPr>
          <w:lang w:eastAsia="en-GB"/>
        </w:rPr>
        <w:t xml:space="preserve">serving LMF </w:t>
      </w:r>
      <w:r w:rsidR="003D4F43" w:rsidRPr="008E3220">
        <w:rPr>
          <w:lang w:eastAsia="en-GB"/>
        </w:rPr>
        <w:t xml:space="preserve">for a target UE </w:t>
      </w:r>
      <w:r w:rsidR="001D7158" w:rsidRPr="008E3220">
        <w:rPr>
          <w:lang w:eastAsia="en-GB"/>
        </w:rPr>
        <w:t xml:space="preserve">to obtain </w:t>
      </w:r>
      <w:r w:rsidR="003D4F43" w:rsidRPr="008E3220">
        <w:rPr>
          <w:lang w:eastAsia="en-GB"/>
        </w:rPr>
        <w:t xml:space="preserve">a </w:t>
      </w:r>
      <w:r w:rsidR="001D7158" w:rsidRPr="008E3220">
        <w:rPr>
          <w:lang w:eastAsia="en-GB"/>
        </w:rPr>
        <w:t xml:space="preserve">location </w:t>
      </w:r>
      <w:r w:rsidR="003D4F43" w:rsidRPr="008E3220">
        <w:rPr>
          <w:lang w:eastAsia="en-GB"/>
        </w:rPr>
        <w:t xml:space="preserve">of the target UE using location </w:t>
      </w:r>
      <w:r w:rsidR="001D7158" w:rsidRPr="008E3220">
        <w:rPr>
          <w:lang w:eastAsia="en-GB"/>
        </w:rPr>
        <w:t xml:space="preserve">information </w:t>
      </w:r>
      <w:r w:rsidR="003D4F43" w:rsidRPr="008E3220">
        <w:rPr>
          <w:lang w:eastAsia="en-GB"/>
        </w:rPr>
        <w:t xml:space="preserve">provided </w:t>
      </w:r>
      <w:r w:rsidR="002E17A5" w:rsidRPr="008E3220">
        <w:rPr>
          <w:lang w:eastAsia="en-GB"/>
        </w:rPr>
        <w:t xml:space="preserve">by </w:t>
      </w:r>
      <w:r w:rsidR="003D4F43" w:rsidRPr="008E3220">
        <w:rPr>
          <w:lang w:eastAsia="en-GB"/>
        </w:rPr>
        <w:t xml:space="preserve">one or more </w:t>
      </w:r>
      <w:r w:rsidR="001D7158" w:rsidRPr="008E3220">
        <w:rPr>
          <w:lang w:eastAsia="en-GB"/>
        </w:rPr>
        <w:t>PRU</w:t>
      </w:r>
      <w:r w:rsidR="003D4F43" w:rsidRPr="008E3220">
        <w:rPr>
          <w:lang w:eastAsia="en-GB"/>
        </w:rPr>
        <w:t>s</w:t>
      </w:r>
      <w:r w:rsidR="001D7158" w:rsidRPr="008E3220">
        <w:rPr>
          <w:lang w:eastAsia="en-GB"/>
        </w:rPr>
        <w:t>.</w:t>
      </w:r>
    </w:p>
    <w:p w14:paraId="12AC26D8" w14:textId="61849D2E" w:rsidR="002E17A5" w:rsidRPr="00CB1DB0" w:rsidRDefault="00BB0F44" w:rsidP="00901DD6">
      <w:pPr>
        <w:overflowPunct w:val="0"/>
        <w:autoSpaceDE w:val="0"/>
        <w:autoSpaceDN w:val="0"/>
        <w:adjustRightInd w:val="0"/>
        <w:jc w:val="center"/>
        <w:textAlignment w:val="baseline"/>
        <w:rPr>
          <w:lang w:eastAsia="en-GB"/>
        </w:rPr>
      </w:pPr>
      <w:r w:rsidRPr="00CB1DB0">
        <w:rPr>
          <w:lang w:eastAsia="en-GB"/>
        </w:rPr>
        <w:object w:dxaOrig="12504" w:dyaOrig="10152" w14:anchorId="57A69A32">
          <v:shape id="_x0000_i1027" type="#_x0000_t75" style="width:438pt;height:354pt" o:ole="">
            <v:imagedata r:id="rId17" o:title=""/>
          </v:shape>
          <o:OLEObject Type="Embed" ProgID="Visio.Drawing.15" ShapeID="_x0000_i1027" DrawAspect="Content" ObjectID="_1743449030" r:id="rId18"/>
        </w:object>
      </w:r>
    </w:p>
    <w:p w14:paraId="07944A61" w14:textId="364AC85F" w:rsidR="002E17A5" w:rsidRPr="00D1791D" w:rsidRDefault="002E17A5" w:rsidP="002E17A5">
      <w:pPr>
        <w:keepLines/>
        <w:overflowPunct w:val="0"/>
        <w:autoSpaceDE w:val="0"/>
        <w:autoSpaceDN w:val="0"/>
        <w:adjustRightInd w:val="0"/>
        <w:spacing w:after="240"/>
        <w:jc w:val="center"/>
        <w:textAlignment w:val="baseline"/>
        <w:rPr>
          <w:rFonts w:ascii="Arial" w:hAnsi="Arial"/>
          <w:b/>
          <w:lang w:eastAsia="en-GB"/>
        </w:rPr>
      </w:pPr>
      <w:r w:rsidRPr="00D1791D">
        <w:rPr>
          <w:rFonts w:ascii="Arial" w:hAnsi="Arial"/>
          <w:b/>
          <w:lang w:eastAsia="en-GB"/>
        </w:rPr>
        <w:t>Figure 6.</w:t>
      </w:r>
      <w:r w:rsidRPr="008C6A11">
        <w:rPr>
          <w:rFonts w:ascii="Arial" w:hAnsi="Arial"/>
          <w:b/>
          <w:lang w:eastAsia="en-GB"/>
        </w:rPr>
        <w:t>X</w:t>
      </w:r>
      <w:r w:rsidRPr="00D1791D">
        <w:rPr>
          <w:rFonts w:ascii="Arial" w:hAnsi="Arial"/>
          <w:b/>
          <w:lang w:eastAsia="en-GB"/>
        </w:rPr>
        <w:t>.</w:t>
      </w:r>
      <w:r w:rsidR="000631E4" w:rsidRPr="00D1791D">
        <w:rPr>
          <w:rFonts w:ascii="Arial" w:hAnsi="Arial"/>
          <w:b/>
          <w:lang w:eastAsia="en-GB"/>
        </w:rPr>
        <w:t>4</w:t>
      </w:r>
      <w:r w:rsidRPr="00D1791D">
        <w:rPr>
          <w:rFonts w:ascii="Arial" w:hAnsi="Arial"/>
          <w:b/>
          <w:lang w:eastAsia="en-GB"/>
        </w:rPr>
        <w:t>-1: Location of a target UE using PRUs</w:t>
      </w:r>
    </w:p>
    <w:p w14:paraId="192057EA" w14:textId="3F9580F3" w:rsidR="001D7158" w:rsidRPr="00CB1DB0" w:rsidRDefault="001D7158" w:rsidP="001D7158">
      <w:pPr>
        <w:overflowPunct w:val="0"/>
        <w:autoSpaceDE w:val="0"/>
        <w:autoSpaceDN w:val="0"/>
        <w:adjustRightInd w:val="0"/>
        <w:ind w:left="568" w:hanging="284"/>
        <w:textAlignment w:val="baseline"/>
        <w:rPr>
          <w:lang w:eastAsia="en-GB"/>
        </w:rPr>
      </w:pPr>
      <w:r w:rsidRPr="00D1791D">
        <w:rPr>
          <w:lang w:eastAsia="en-GB"/>
        </w:rPr>
        <w:lastRenderedPageBreak/>
        <w:t>1.</w:t>
      </w:r>
      <w:r w:rsidRPr="00D1791D">
        <w:rPr>
          <w:lang w:eastAsia="en-GB"/>
        </w:rPr>
        <w:tab/>
        <w:t xml:space="preserve">The serving LMF </w:t>
      </w:r>
      <w:r w:rsidR="003D62EC" w:rsidRPr="00D1791D">
        <w:rPr>
          <w:lang w:eastAsia="en-GB"/>
        </w:rPr>
        <w:t xml:space="preserve">for the target UE </w:t>
      </w:r>
      <w:r w:rsidR="00070C99" w:rsidRPr="00D1791D">
        <w:rPr>
          <w:lang w:eastAsia="en-GB"/>
        </w:rPr>
        <w:t>and other</w:t>
      </w:r>
      <w:r w:rsidR="00BB0F44" w:rsidRPr="00D1791D">
        <w:rPr>
          <w:lang w:eastAsia="en-GB"/>
        </w:rPr>
        <w:t xml:space="preserve"> PRU serving</w:t>
      </w:r>
      <w:r w:rsidR="00070C99" w:rsidRPr="00D1791D">
        <w:rPr>
          <w:lang w:eastAsia="en-GB"/>
        </w:rPr>
        <w:t xml:space="preserve"> LMFs </w:t>
      </w:r>
      <w:r w:rsidRPr="00D1791D">
        <w:rPr>
          <w:lang w:eastAsia="en-GB"/>
        </w:rPr>
        <w:t xml:space="preserve">may use the procedures defined in clause 6.11 to obtain location information from </w:t>
      </w:r>
      <w:r w:rsidR="003D4F43" w:rsidRPr="00D1791D">
        <w:rPr>
          <w:lang w:eastAsia="en-GB"/>
        </w:rPr>
        <w:t xml:space="preserve">one or more </w:t>
      </w:r>
      <w:r w:rsidRPr="00D1791D">
        <w:rPr>
          <w:lang w:eastAsia="en-GB"/>
        </w:rPr>
        <w:t>PRU</w:t>
      </w:r>
      <w:r w:rsidR="003D4F43" w:rsidRPr="00D1791D">
        <w:rPr>
          <w:lang w:eastAsia="en-GB"/>
        </w:rPr>
        <w:t>s</w:t>
      </w:r>
      <w:r w:rsidR="00FF447D" w:rsidRPr="00D1791D">
        <w:rPr>
          <w:lang w:eastAsia="en-GB"/>
        </w:rPr>
        <w:t xml:space="preserve"> </w:t>
      </w:r>
      <w:r w:rsidR="002A67CE" w:rsidRPr="00D1791D">
        <w:rPr>
          <w:lang w:eastAsia="en-GB"/>
        </w:rPr>
        <w:t>associated</w:t>
      </w:r>
      <w:r w:rsidR="00FF447D" w:rsidRPr="00D1791D">
        <w:rPr>
          <w:lang w:eastAsia="en-GB"/>
        </w:rPr>
        <w:t xml:space="preserve"> in the serving LMF</w:t>
      </w:r>
      <w:r w:rsidRPr="00D1791D">
        <w:rPr>
          <w:lang w:eastAsia="en-GB"/>
        </w:rPr>
        <w:t xml:space="preserve"> </w:t>
      </w:r>
      <w:r w:rsidR="00070C99" w:rsidRPr="00D1791D">
        <w:rPr>
          <w:lang w:eastAsia="en-GB"/>
        </w:rPr>
        <w:t xml:space="preserve">and </w:t>
      </w:r>
      <w:r w:rsidR="003D62EC" w:rsidRPr="00D1791D">
        <w:rPr>
          <w:lang w:eastAsia="en-GB"/>
        </w:rPr>
        <w:t xml:space="preserve">in </w:t>
      </w:r>
      <w:r w:rsidR="00070C99" w:rsidRPr="00D1791D">
        <w:rPr>
          <w:lang w:eastAsia="en-GB"/>
        </w:rPr>
        <w:t>the other</w:t>
      </w:r>
      <w:r w:rsidR="00061EE0" w:rsidRPr="00D1791D">
        <w:rPr>
          <w:lang w:eastAsia="en-GB"/>
        </w:rPr>
        <w:t xml:space="preserve"> PRU serving</w:t>
      </w:r>
      <w:r w:rsidR="00070C99" w:rsidRPr="00D1791D">
        <w:rPr>
          <w:lang w:eastAsia="en-GB"/>
        </w:rPr>
        <w:t xml:space="preserve"> LMFs </w:t>
      </w:r>
      <w:r w:rsidRPr="00D1791D">
        <w:rPr>
          <w:lang w:eastAsia="en-GB"/>
        </w:rPr>
        <w:t xml:space="preserve">that is not related to </w:t>
      </w:r>
      <w:r w:rsidR="00FF447D" w:rsidRPr="00D1791D">
        <w:rPr>
          <w:lang w:eastAsia="en-GB"/>
        </w:rPr>
        <w:t xml:space="preserve">the </w:t>
      </w:r>
      <w:r w:rsidRPr="00D1791D">
        <w:rPr>
          <w:lang w:eastAsia="en-GB"/>
        </w:rPr>
        <w:t>target UE. For example, the location information may include location information for the PRU</w:t>
      </w:r>
      <w:r w:rsidR="00FF447D" w:rsidRPr="00D1791D">
        <w:rPr>
          <w:lang w:eastAsia="en-GB"/>
        </w:rPr>
        <w:t>(s)</w:t>
      </w:r>
      <w:r w:rsidRPr="00D1791D">
        <w:rPr>
          <w:lang w:eastAsia="en-GB"/>
        </w:rPr>
        <w:t xml:space="preserve"> or for the NG-RAN</w:t>
      </w:r>
      <w:r w:rsidR="00392490" w:rsidRPr="00D1791D">
        <w:rPr>
          <w:lang w:eastAsia="en-GB"/>
        </w:rPr>
        <w:t xml:space="preserve"> or both</w:t>
      </w:r>
      <w:r w:rsidRPr="00D1791D">
        <w:rPr>
          <w:lang w:eastAsia="en-GB"/>
        </w:rPr>
        <w:t>.</w:t>
      </w:r>
    </w:p>
    <w:p w14:paraId="1FA32436" w14:textId="01C09D3A" w:rsidR="001D7158" w:rsidRPr="00CB1DB0" w:rsidRDefault="001D7158" w:rsidP="00392490">
      <w:pPr>
        <w:overflowPunct w:val="0"/>
        <w:autoSpaceDE w:val="0"/>
        <w:autoSpaceDN w:val="0"/>
        <w:adjustRightInd w:val="0"/>
        <w:ind w:left="568" w:hanging="284"/>
        <w:textAlignment w:val="baseline"/>
        <w:rPr>
          <w:lang w:eastAsia="en-GB"/>
        </w:rPr>
      </w:pPr>
      <w:r w:rsidRPr="00CB1DB0">
        <w:rPr>
          <w:lang w:eastAsia="en-GB"/>
        </w:rPr>
        <w:t>2.</w:t>
      </w:r>
      <w:r w:rsidRPr="00CB1DB0">
        <w:rPr>
          <w:lang w:eastAsia="en-GB"/>
        </w:rPr>
        <w:tab/>
        <w:t xml:space="preserve">The serving LMF </w:t>
      </w:r>
      <w:r w:rsidR="003D62EC" w:rsidRPr="00CB1DB0">
        <w:rPr>
          <w:lang w:eastAsia="en-GB"/>
        </w:rPr>
        <w:t xml:space="preserve">for the target UE </w:t>
      </w:r>
      <w:r w:rsidRPr="00CB1DB0">
        <w:rPr>
          <w:lang w:eastAsia="en-GB"/>
        </w:rPr>
        <w:t>receives a</w:t>
      </w:r>
      <w:r w:rsidR="00392490" w:rsidRPr="00CB1DB0">
        <w:rPr>
          <w:lang w:eastAsia="en-GB"/>
        </w:rPr>
        <w:t xml:space="preserve"> </w:t>
      </w:r>
      <w:r w:rsidRPr="00CB1DB0">
        <w:rPr>
          <w:lang w:eastAsia="en-GB"/>
        </w:rPr>
        <w:t>location request from the serving AMF for the target UE</w:t>
      </w:r>
      <w:r w:rsidR="00392490" w:rsidRPr="00CB1DB0">
        <w:rPr>
          <w:lang w:eastAsia="en-GB"/>
        </w:rPr>
        <w:t>. The location request</w:t>
      </w:r>
      <w:r w:rsidRPr="00CB1DB0">
        <w:rPr>
          <w:lang w:eastAsia="en-GB"/>
        </w:rPr>
        <w:t xml:space="preserve"> </w:t>
      </w:r>
      <w:r w:rsidR="00392490" w:rsidRPr="00CB1DB0">
        <w:rPr>
          <w:lang w:eastAsia="en-GB"/>
        </w:rPr>
        <w:t xml:space="preserve">may be included </w:t>
      </w:r>
      <w:r w:rsidR="008371C9" w:rsidRPr="00CB1DB0">
        <w:rPr>
          <w:lang w:eastAsia="en-GB"/>
        </w:rPr>
        <w:t xml:space="preserve">in an Nlmf_Location_DetermineLocation Request </w:t>
      </w:r>
      <w:r w:rsidR="00392490" w:rsidRPr="00CB1DB0">
        <w:rPr>
          <w:lang w:eastAsia="en-GB"/>
        </w:rPr>
        <w:t>service operation for a 5GC-MO-LR, 5GC-MT-LR or 5GC-NI-LR f</w:t>
      </w:r>
      <w:r w:rsidR="00FF447D" w:rsidRPr="00CB1DB0">
        <w:rPr>
          <w:lang w:eastAsia="en-GB"/>
        </w:rPr>
        <w:t>o</w:t>
      </w:r>
      <w:r w:rsidR="00392490" w:rsidRPr="00CB1DB0">
        <w:rPr>
          <w:lang w:eastAsia="en-GB"/>
        </w:rPr>
        <w:t xml:space="preserve">r the target UE. Alternatively, the location request may be implied by receipt of an </w:t>
      </w:r>
      <w:r w:rsidR="008371C9" w:rsidRPr="00CB1DB0">
        <w:rPr>
          <w:lang w:eastAsia="en-GB"/>
        </w:rPr>
        <w:t xml:space="preserve">Namf_Communication_N1MessageNotify service operation carrying a supplementary services event report </w:t>
      </w:r>
      <w:r w:rsidR="00392490" w:rsidRPr="00CB1DB0">
        <w:rPr>
          <w:lang w:eastAsia="en-GB"/>
        </w:rPr>
        <w:t xml:space="preserve">from the target UE </w:t>
      </w:r>
      <w:r w:rsidR="008371C9" w:rsidRPr="00CB1DB0">
        <w:rPr>
          <w:lang w:eastAsia="en-GB"/>
        </w:rPr>
        <w:t>for a periodic or triggered 5GC-MT-LR.</w:t>
      </w:r>
    </w:p>
    <w:p w14:paraId="3A5D5D8C" w14:textId="556594E0" w:rsidR="00FF447D" w:rsidRPr="00CB1DB0" w:rsidRDefault="008371C9" w:rsidP="00FF447D">
      <w:pPr>
        <w:overflowPunct w:val="0"/>
        <w:autoSpaceDE w:val="0"/>
        <w:autoSpaceDN w:val="0"/>
        <w:adjustRightInd w:val="0"/>
        <w:ind w:left="568" w:hanging="284"/>
        <w:textAlignment w:val="baseline"/>
        <w:rPr>
          <w:lang w:eastAsia="en-GB"/>
        </w:rPr>
      </w:pPr>
      <w:r w:rsidRPr="00CB1DB0">
        <w:rPr>
          <w:lang w:eastAsia="en-GB"/>
        </w:rPr>
        <w:t>3.</w:t>
      </w:r>
      <w:r w:rsidRPr="00CB1DB0">
        <w:rPr>
          <w:lang w:eastAsia="en-GB"/>
        </w:rPr>
        <w:tab/>
        <w:t>The serving LMF uses the procedures defined in clause 6.11 to obtain location information for the target UE from the targe</w:t>
      </w:r>
      <w:r w:rsidR="00392490" w:rsidRPr="00CB1DB0">
        <w:rPr>
          <w:lang w:eastAsia="en-GB"/>
        </w:rPr>
        <w:t>t</w:t>
      </w:r>
      <w:r w:rsidRPr="00CB1DB0">
        <w:rPr>
          <w:lang w:eastAsia="en-GB"/>
        </w:rPr>
        <w:t xml:space="preserve"> UE and/or from the NG-RAN.</w:t>
      </w:r>
      <w:r w:rsidR="00FF447D" w:rsidRPr="00CB1DB0">
        <w:rPr>
          <w:lang w:eastAsia="en-GB"/>
        </w:rPr>
        <w:t xml:space="preserve"> </w:t>
      </w:r>
      <w:r w:rsidR="00612F92" w:rsidRPr="008C6A11">
        <w:rPr>
          <w:lang w:eastAsia="en-GB"/>
        </w:rPr>
        <w:t xml:space="preserve">During the procedures, </w:t>
      </w:r>
      <w:r w:rsidR="00612F92">
        <w:rPr>
          <w:lang w:eastAsia="en-GB"/>
        </w:rPr>
        <w:t xml:space="preserve">the </w:t>
      </w:r>
      <w:r w:rsidR="00612F92" w:rsidRPr="008C6A11">
        <w:rPr>
          <w:lang w:eastAsia="en-GB"/>
        </w:rPr>
        <w:t>LMF decides to use PRU</w:t>
      </w:r>
      <w:r w:rsidR="00612F92">
        <w:rPr>
          <w:lang w:eastAsia="en-GB"/>
        </w:rPr>
        <w:t>s</w:t>
      </w:r>
      <w:r w:rsidR="00612F92" w:rsidRPr="008C6A11">
        <w:rPr>
          <w:lang w:eastAsia="en-GB"/>
        </w:rPr>
        <w:t xml:space="preserve"> to improve the positioning result.</w:t>
      </w:r>
    </w:p>
    <w:p w14:paraId="44D62C15" w14:textId="3449F7F2" w:rsidR="008371C9" w:rsidRDefault="00FF447D" w:rsidP="001D7158">
      <w:pPr>
        <w:overflowPunct w:val="0"/>
        <w:autoSpaceDE w:val="0"/>
        <w:autoSpaceDN w:val="0"/>
        <w:adjustRightInd w:val="0"/>
        <w:ind w:left="568" w:hanging="284"/>
        <w:textAlignment w:val="baseline"/>
        <w:rPr>
          <w:lang w:eastAsia="en-GB"/>
        </w:rPr>
      </w:pPr>
      <w:r w:rsidRPr="00CB1DB0">
        <w:rPr>
          <w:lang w:eastAsia="en-GB"/>
        </w:rPr>
        <w:t>4.</w:t>
      </w:r>
      <w:r w:rsidRPr="00CB1DB0">
        <w:rPr>
          <w:lang w:eastAsia="en-GB"/>
        </w:rPr>
        <w:tab/>
        <w:t xml:space="preserve">The serving LMF selects one or more PRUs </w:t>
      </w:r>
      <w:r w:rsidR="00653069" w:rsidRPr="00CB1DB0">
        <w:rPr>
          <w:lang w:eastAsia="en-GB"/>
        </w:rPr>
        <w:t>associated</w:t>
      </w:r>
      <w:r w:rsidRPr="00CB1DB0">
        <w:rPr>
          <w:lang w:eastAsia="en-GB"/>
        </w:rPr>
        <w:t xml:space="preserve"> with the serving LMF </w:t>
      </w:r>
      <w:ins w:id="103" w:author="Huawei0266" w:date="2023-04-06T14:26:00Z">
        <w:r w:rsidR="00FF74E4">
          <w:rPr>
            <w:lang w:eastAsia="en-GB"/>
          </w:rPr>
          <w:t xml:space="preserve">based on the PRU information </w:t>
        </w:r>
      </w:ins>
      <w:r w:rsidRPr="00CB1DB0">
        <w:rPr>
          <w:lang w:eastAsia="en-GB"/>
        </w:rPr>
        <w:t>to assist in locating the target UE. The selected PRU(s) may be nearby to an initial location estimate for the target UE obtained at step 3 or indicated by a serving cell identifier for the target UE received at step 2.</w:t>
      </w:r>
    </w:p>
    <w:p w14:paraId="6613C424" w14:textId="6EAAB39D" w:rsidR="00612F92" w:rsidRPr="00CB1DB0" w:rsidRDefault="00612F92" w:rsidP="00612F92">
      <w:pPr>
        <w:overflowPunct w:val="0"/>
        <w:autoSpaceDE w:val="0"/>
        <w:autoSpaceDN w:val="0"/>
        <w:adjustRightInd w:val="0"/>
        <w:ind w:left="568" w:hanging="284"/>
        <w:textAlignment w:val="baseline"/>
        <w:rPr>
          <w:lang w:eastAsia="en-GB"/>
        </w:rPr>
      </w:pPr>
      <w:r w:rsidRPr="008C6A11">
        <w:rPr>
          <w:lang w:eastAsia="en-GB"/>
        </w:rPr>
        <w:t>NOTE</w:t>
      </w:r>
      <w:r w:rsidR="00395B0D">
        <w:rPr>
          <w:lang w:eastAsia="en-GB"/>
        </w:rPr>
        <w:t xml:space="preserve"> </w:t>
      </w:r>
      <w:r w:rsidR="00395B0D" w:rsidRPr="008C6A11">
        <w:rPr>
          <w:highlight w:val="cyan"/>
          <w:lang w:eastAsia="en-GB"/>
        </w:rPr>
        <w:t>1</w:t>
      </w:r>
      <w:r w:rsidRPr="008C6A11">
        <w:rPr>
          <w:lang w:eastAsia="en-GB"/>
        </w:rPr>
        <w:t xml:space="preserve">: The PRU selection criteria </w:t>
      </w:r>
      <w:r>
        <w:rPr>
          <w:lang w:eastAsia="en-GB"/>
        </w:rPr>
        <w:t>are</w:t>
      </w:r>
      <w:r w:rsidRPr="008C6A11">
        <w:rPr>
          <w:lang w:eastAsia="en-GB"/>
        </w:rPr>
        <w:t xml:space="preserve"> implementation specific and may be based on operator p</w:t>
      </w:r>
      <w:r>
        <w:rPr>
          <w:lang w:eastAsia="en-GB"/>
        </w:rPr>
        <w:t>olicies</w:t>
      </w:r>
      <w:r w:rsidRPr="008C6A11">
        <w:rPr>
          <w:lang w:eastAsia="en-GB"/>
        </w:rPr>
        <w:t>.</w:t>
      </w:r>
    </w:p>
    <w:p w14:paraId="27B0B9E3" w14:textId="39C7C727" w:rsidR="00070C99" w:rsidRPr="00CB1DB0" w:rsidRDefault="00070C99" w:rsidP="001D7158">
      <w:pPr>
        <w:overflowPunct w:val="0"/>
        <w:autoSpaceDE w:val="0"/>
        <w:autoSpaceDN w:val="0"/>
        <w:adjustRightInd w:val="0"/>
        <w:ind w:left="568" w:hanging="284"/>
        <w:textAlignment w:val="baseline"/>
        <w:rPr>
          <w:lang w:eastAsia="en-GB"/>
        </w:rPr>
      </w:pPr>
      <w:r w:rsidRPr="00CB1DB0">
        <w:rPr>
          <w:lang w:eastAsia="en-GB"/>
        </w:rPr>
        <w:t>5.</w:t>
      </w:r>
      <w:r w:rsidRPr="00CB1DB0">
        <w:rPr>
          <w:lang w:eastAsia="en-GB"/>
        </w:rPr>
        <w:tab/>
        <w:t>The serving LMF may optionally invoke an Nnrf_NFDiscovery Request serv</w:t>
      </w:r>
      <w:r w:rsidR="003D62EC" w:rsidRPr="00CB1DB0">
        <w:rPr>
          <w:lang w:eastAsia="en-GB"/>
        </w:rPr>
        <w:t>i</w:t>
      </w:r>
      <w:r w:rsidRPr="00CB1DB0">
        <w:rPr>
          <w:lang w:eastAsia="en-GB"/>
        </w:rPr>
        <w:t xml:space="preserve">ce operation to an NRF. The service operation includes a PRU indication and an area which could be a list of cells or TAs decided by the serving LMF of the target UE based on the serving cell of the </w:t>
      </w:r>
      <w:r w:rsidR="003D62EC" w:rsidRPr="00CB1DB0">
        <w:rPr>
          <w:lang w:eastAsia="en-GB"/>
        </w:rPr>
        <w:t xml:space="preserve">target </w:t>
      </w:r>
      <w:r w:rsidRPr="00CB1DB0">
        <w:rPr>
          <w:lang w:eastAsia="en-GB"/>
        </w:rPr>
        <w:t>UE.</w:t>
      </w:r>
    </w:p>
    <w:p w14:paraId="1FB5E98C" w14:textId="1E42E8F0" w:rsidR="00070C99" w:rsidRPr="00CB1DB0" w:rsidRDefault="00070C99" w:rsidP="001D7158">
      <w:pPr>
        <w:overflowPunct w:val="0"/>
        <w:autoSpaceDE w:val="0"/>
        <w:autoSpaceDN w:val="0"/>
        <w:adjustRightInd w:val="0"/>
        <w:ind w:left="568" w:hanging="284"/>
        <w:textAlignment w:val="baseline"/>
        <w:rPr>
          <w:lang w:eastAsia="en-GB"/>
        </w:rPr>
      </w:pPr>
      <w:r w:rsidRPr="00CB1DB0">
        <w:rPr>
          <w:lang w:eastAsia="en-GB"/>
        </w:rPr>
        <w:t>6.</w:t>
      </w:r>
      <w:r w:rsidRPr="00CB1DB0">
        <w:rPr>
          <w:lang w:eastAsia="en-GB"/>
        </w:rPr>
        <w:tab/>
        <w:t xml:space="preserve">If step 5 is performed, the NRF selects one or more other </w:t>
      </w:r>
      <w:r w:rsidR="006E54D2" w:rsidRPr="00CB1DB0">
        <w:rPr>
          <w:lang w:eastAsia="en-GB"/>
        </w:rPr>
        <w:t xml:space="preserve">PRU serving </w:t>
      </w:r>
      <w:r w:rsidRPr="00CB1DB0">
        <w:rPr>
          <w:lang w:eastAsia="en-GB"/>
        </w:rPr>
        <w:t xml:space="preserve">LMFs based on the PRU indication and the area received in step 5 and sends an Nnrf_NFDiscovery Response to the serving LMF of target UE. The service operation includes the profiles of the other </w:t>
      </w:r>
      <w:r w:rsidR="006E54D2" w:rsidRPr="00CB1DB0">
        <w:rPr>
          <w:lang w:eastAsia="en-GB"/>
        </w:rPr>
        <w:t xml:space="preserve">PRU serving </w:t>
      </w:r>
      <w:r w:rsidRPr="00CB1DB0">
        <w:rPr>
          <w:lang w:eastAsia="en-GB"/>
        </w:rPr>
        <w:t xml:space="preserve">LMFs selected by the NRF. Each profile </w:t>
      </w:r>
      <w:r w:rsidR="00EC1F85" w:rsidRPr="00CB1DB0">
        <w:rPr>
          <w:lang w:eastAsia="en-GB"/>
        </w:rPr>
        <w:t xml:space="preserve">may </w:t>
      </w:r>
      <w:r w:rsidRPr="00CB1DB0">
        <w:rPr>
          <w:lang w:eastAsia="en-GB"/>
        </w:rPr>
        <w:t>include PRU information, e.g. a PRU identifier, PRU location.</w:t>
      </w:r>
    </w:p>
    <w:p w14:paraId="486016A2" w14:textId="4972F8BB" w:rsidR="00070C99" w:rsidRPr="00CB1DB0" w:rsidRDefault="00070C99">
      <w:pPr>
        <w:overflowPunct w:val="0"/>
        <w:autoSpaceDE w:val="0"/>
        <w:autoSpaceDN w:val="0"/>
        <w:adjustRightInd w:val="0"/>
        <w:ind w:left="568" w:hanging="284"/>
        <w:textAlignment w:val="baseline"/>
        <w:rPr>
          <w:lang w:eastAsia="en-GB"/>
        </w:rPr>
      </w:pPr>
      <w:r w:rsidRPr="00CB1DB0">
        <w:rPr>
          <w:lang w:eastAsia="en-GB"/>
        </w:rPr>
        <w:t>7.</w:t>
      </w:r>
      <w:r w:rsidRPr="00CB1DB0">
        <w:rPr>
          <w:lang w:eastAsia="en-GB"/>
        </w:rPr>
        <w:tab/>
        <w:t xml:space="preserve">If steps </w:t>
      </w:r>
      <w:r w:rsidR="004203BE" w:rsidRPr="00CB1DB0">
        <w:rPr>
          <w:lang w:eastAsia="en-GB"/>
        </w:rPr>
        <w:t>5</w:t>
      </w:r>
      <w:r w:rsidRPr="00CB1DB0">
        <w:rPr>
          <w:lang w:eastAsia="en-GB"/>
        </w:rPr>
        <w:t xml:space="preserve"> and </w:t>
      </w:r>
      <w:r w:rsidR="004203BE" w:rsidRPr="00CB1DB0">
        <w:rPr>
          <w:lang w:eastAsia="en-GB"/>
        </w:rPr>
        <w:t>6</w:t>
      </w:r>
      <w:r w:rsidRPr="00CB1DB0">
        <w:rPr>
          <w:lang w:eastAsia="en-GB"/>
        </w:rPr>
        <w:t xml:space="preserve"> are performed, the serving LMF of the target UE </w:t>
      </w:r>
      <w:r w:rsidR="008422CA" w:rsidRPr="00CB1DB0">
        <w:rPr>
          <w:lang w:eastAsia="en-GB"/>
        </w:rPr>
        <w:t xml:space="preserve">may </w:t>
      </w:r>
      <w:r w:rsidRPr="00CB1DB0">
        <w:rPr>
          <w:lang w:eastAsia="en-GB"/>
        </w:rPr>
        <w:t>send an Nlmf_Location_MeasurementData Request serv</w:t>
      </w:r>
      <w:r w:rsidR="004203BE" w:rsidRPr="00CB1DB0">
        <w:rPr>
          <w:lang w:eastAsia="en-GB"/>
        </w:rPr>
        <w:t>i</w:t>
      </w:r>
      <w:r w:rsidRPr="00CB1DB0">
        <w:rPr>
          <w:lang w:eastAsia="en-GB"/>
        </w:rPr>
        <w:t xml:space="preserve">ce operation to </w:t>
      </w:r>
      <w:r w:rsidR="008422CA" w:rsidRPr="00CB1DB0">
        <w:rPr>
          <w:lang w:eastAsia="en-GB"/>
        </w:rPr>
        <w:t>one or more</w:t>
      </w:r>
      <w:r w:rsidRPr="00CB1DB0">
        <w:rPr>
          <w:lang w:eastAsia="en-GB"/>
        </w:rPr>
        <w:t xml:space="preserve"> of the other </w:t>
      </w:r>
      <w:r w:rsidR="006E54D2" w:rsidRPr="00CB1DB0">
        <w:rPr>
          <w:lang w:eastAsia="en-GB"/>
        </w:rPr>
        <w:t xml:space="preserve">PRU serving </w:t>
      </w:r>
      <w:r w:rsidRPr="00CB1DB0">
        <w:rPr>
          <w:lang w:eastAsia="en-GB"/>
        </w:rPr>
        <w:t xml:space="preserve">LMFs indicated at step 6. </w:t>
      </w:r>
      <w:r w:rsidR="00D112B4" w:rsidRPr="00CB1DB0">
        <w:rPr>
          <w:lang w:eastAsia="en-GB"/>
        </w:rPr>
        <w:t xml:space="preserve">The service operation for each of the other </w:t>
      </w:r>
      <w:r w:rsidR="0097089C" w:rsidRPr="00CB1DB0">
        <w:rPr>
          <w:lang w:eastAsia="en-GB"/>
        </w:rPr>
        <w:t xml:space="preserve">PRU serving </w:t>
      </w:r>
      <w:r w:rsidR="00D112B4" w:rsidRPr="00CB1DB0">
        <w:rPr>
          <w:lang w:eastAsia="en-GB"/>
        </w:rPr>
        <w:t xml:space="preserve">LMFs includes </w:t>
      </w:r>
      <w:r w:rsidR="00573C0F" w:rsidRPr="00CB1DB0">
        <w:rPr>
          <w:lang w:eastAsia="en-GB"/>
        </w:rPr>
        <w:t xml:space="preserve">target UE cell ID or </w:t>
      </w:r>
      <w:r w:rsidR="00D112B4" w:rsidRPr="00CB1DB0">
        <w:rPr>
          <w:lang w:eastAsia="en-GB"/>
        </w:rPr>
        <w:t>one or more PRU identifiers received at step 6 for this LMF, and an indication of location measurements requested from each PRU.</w:t>
      </w:r>
    </w:p>
    <w:p w14:paraId="3341B707" w14:textId="1668AA75" w:rsidR="003D4F43" w:rsidRPr="00CB1DB0" w:rsidRDefault="00070C99" w:rsidP="0069462A">
      <w:pPr>
        <w:overflowPunct w:val="0"/>
        <w:autoSpaceDE w:val="0"/>
        <w:autoSpaceDN w:val="0"/>
        <w:adjustRightInd w:val="0"/>
        <w:ind w:left="568" w:hanging="284"/>
        <w:textAlignment w:val="baseline"/>
        <w:rPr>
          <w:rFonts w:eastAsia="等线"/>
        </w:rPr>
      </w:pPr>
      <w:r w:rsidRPr="00CB1DB0">
        <w:rPr>
          <w:lang w:eastAsia="en-GB"/>
        </w:rPr>
        <w:t>8</w:t>
      </w:r>
      <w:r w:rsidR="008371C9" w:rsidRPr="00CB1DB0">
        <w:rPr>
          <w:lang w:eastAsia="en-GB"/>
        </w:rPr>
        <w:t>.</w:t>
      </w:r>
      <w:r w:rsidR="008371C9" w:rsidRPr="00CB1DB0">
        <w:rPr>
          <w:lang w:eastAsia="en-GB"/>
        </w:rPr>
        <w:tab/>
        <w:t xml:space="preserve">The serving LMF uses the procedure defined in clause 6.11.1 to obtain location information </w:t>
      </w:r>
      <w:r w:rsidR="007D02DB" w:rsidRPr="00CB1DB0">
        <w:rPr>
          <w:lang w:eastAsia="en-GB"/>
        </w:rPr>
        <w:t xml:space="preserve">related to the target UE </w:t>
      </w:r>
      <w:r w:rsidR="008371C9" w:rsidRPr="00CB1DB0">
        <w:rPr>
          <w:lang w:eastAsia="en-GB"/>
        </w:rPr>
        <w:t>from the PRU</w:t>
      </w:r>
      <w:r w:rsidR="00FF447D" w:rsidRPr="00CB1DB0">
        <w:rPr>
          <w:lang w:eastAsia="en-GB"/>
        </w:rPr>
        <w:t>(s) selected at step 4</w:t>
      </w:r>
      <w:r w:rsidR="008371C9" w:rsidRPr="00CB1DB0">
        <w:rPr>
          <w:lang w:eastAsia="en-GB"/>
        </w:rPr>
        <w:t>.</w:t>
      </w:r>
    </w:p>
    <w:p w14:paraId="7B1762CD" w14:textId="47B4DD7F" w:rsidR="003D4F43" w:rsidRPr="00CB1DB0" w:rsidRDefault="003D4F43" w:rsidP="003D4F43">
      <w:pPr>
        <w:pStyle w:val="EditorsNote"/>
        <w:rPr>
          <w:lang w:eastAsia="zh-CN"/>
        </w:rPr>
      </w:pPr>
      <w:r w:rsidRPr="00CB1DB0">
        <w:t>Editor's note:</w:t>
      </w:r>
      <w:r w:rsidRPr="00CB1DB0">
        <w:tab/>
        <w:t xml:space="preserve">Location information </w:t>
      </w:r>
      <w:r w:rsidRPr="00CB1DB0">
        <w:rPr>
          <w:rFonts w:eastAsia="等线"/>
          <w:lang w:eastAsia="zh-CN"/>
        </w:rPr>
        <w:t>for a target UE obtained from a PRU needs to be verified by RAN.</w:t>
      </w:r>
    </w:p>
    <w:p w14:paraId="1D6C1C25" w14:textId="481CDB3C" w:rsidR="00070C99" w:rsidRPr="00D1791D" w:rsidRDefault="00070C99" w:rsidP="003D4F43">
      <w:pPr>
        <w:overflowPunct w:val="0"/>
        <w:autoSpaceDE w:val="0"/>
        <w:autoSpaceDN w:val="0"/>
        <w:adjustRightInd w:val="0"/>
        <w:ind w:left="568" w:hanging="284"/>
        <w:textAlignment w:val="baseline"/>
        <w:rPr>
          <w:lang w:eastAsia="en-GB"/>
        </w:rPr>
      </w:pPr>
      <w:r w:rsidRPr="00D1791D">
        <w:rPr>
          <w:lang w:eastAsia="en-GB"/>
        </w:rPr>
        <w:t>9.</w:t>
      </w:r>
      <w:r w:rsidRPr="00D1791D">
        <w:rPr>
          <w:lang w:eastAsia="en-GB"/>
        </w:rPr>
        <w:tab/>
      </w:r>
      <w:r w:rsidR="004203BE" w:rsidRPr="00D1791D">
        <w:rPr>
          <w:lang w:eastAsia="en-GB"/>
        </w:rPr>
        <w:t>If step</w:t>
      </w:r>
      <w:r w:rsidR="00B65D30" w:rsidRPr="00D1791D">
        <w:rPr>
          <w:lang w:eastAsia="en-GB"/>
        </w:rPr>
        <w:t>s</w:t>
      </w:r>
      <w:r w:rsidR="004203BE" w:rsidRPr="00D1791D">
        <w:rPr>
          <w:lang w:eastAsia="en-GB"/>
        </w:rPr>
        <w:t xml:space="preserve"> </w:t>
      </w:r>
      <w:r w:rsidR="00B65D30" w:rsidRPr="00D1791D">
        <w:rPr>
          <w:lang w:eastAsia="en-GB"/>
        </w:rPr>
        <w:t>5-</w:t>
      </w:r>
      <w:r w:rsidR="004203BE" w:rsidRPr="00D1791D">
        <w:rPr>
          <w:lang w:eastAsia="en-GB"/>
        </w:rPr>
        <w:t xml:space="preserve">7 </w:t>
      </w:r>
      <w:r w:rsidR="00B65D30" w:rsidRPr="00D1791D">
        <w:rPr>
          <w:lang w:eastAsia="en-GB"/>
        </w:rPr>
        <w:t>are</w:t>
      </w:r>
      <w:r w:rsidR="004203BE" w:rsidRPr="00D1791D">
        <w:rPr>
          <w:lang w:eastAsia="en-GB"/>
        </w:rPr>
        <w:t xml:space="preserve"> performed</w:t>
      </w:r>
      <w:r w:rsidR="00EC1F85" w:rsidRPr="00D1791D">
        <w:rPr>
          <w:lang w:eastAsia="en-GB"/>
        </w:rPr>
        <w:t xml:space="preserve"> and if PRU information is included in </w:t>
      </w:r>
      <w:r w:rsidR="00A1296F" w:rsidRPr="00D1791D">
        <w:rPr>
          <w:lang w:eastAsia="en-GB"/>
        </w:rPr>
        <w:t xml:space="preserve">the </w:t>
      </w:r>
      <w:r w:rsidR="00EC1F85" w:rsidRPr="00D1791D">
        <w:rPr>
          <w:lang w:eastAsia="en-GB"/>
        </w:rPr>
        <w:t>PRU serving LMF profile</w:t>
      </w:r>
      <w:r w:rsidR="00395B0D" w:rsidRPr="00D1791D">
        <w:rPr>
          <w:lang w:eastAsia="en-GB"/>
        </w:rPr>
        <w:t xml:space="preserve"> </w:t>
      </w:r>
      <w:r w:rsidR="00395B0D" w:rsidRPr="008C6A11">
        <w:rPr>
          <w:lang w:eastAsia="zh-CN"/>
        </w:rPr>
        <w:t>sent by the NRF to the target UE serving LMF</w:t>
      </w:r>
      <w:r w:rsidR="004203BE" w:rsidRPr="00D1791D">
        <w:rPr>
          <w:lang w:eastAsia="en-GB"/>
        </w:rPr>
        <w:t xml:space="preserve">, each of the other </w:t>
      </w:r>
      <w:r w:rsidR="006E54D2" w:rsidRPr="00D1791D">
        <w:rPr>
          <w:lang w:eastAsia="en-GB"/>
        </w:rPr>
        <w:t xml:space="preserve">PRU serving </w:t>
      </w:r>
      <w:r w:rsidR="004203BE" w:rsidRPr="00D1791D">
        <w:rPr>
          <w:lang w:eastAsia="en-GB"/>
        </w:rPr>
        <w:t>LMFs for step 7 uses the procedure defined in clause 6.11.1 to obtain the location measurements requested at step 7 from each of the PRUs identified at step 7 for this LMF.</w:t>
      </w:r>
    </w:p>
    <w:p w14:paraId="4B20B73E" w14:textId="36736316" w:rsidR="00EC1F85" w:rsidRPr="00D1791D" w:rsidRDefault="00EC1F85" w:rsidP="003D4F43">
      <w:pPr>
        <w:overflowPunct w:val="0"/>
        <w:autoSpaceDE w:val="0"/>
        <w:autoSpaceDN w:val="0"/>
        <w:adjustRightInd w:val="0"/>
        <w:ind w:left="568" w:hanging="284"/>
        <w:textAlignment w:val="baseline"/>
        <w:rPr>
          <w:lang w:eastAsia="zh-CN"/>
        </w:rPr>
      </w:pPr>
      <w:r w:rsidRPr="00D1791D">
        <w:rPr>
          <w:lang w:eastAsia="en-GB"/>
        </w:rPr>
        <w:tab/>
        <w:t>If step</w:t>
      </w:r>
      <w:r w:rsidR="00395B0D" w:rsidRPr="00D1791D">
        <w:rPr>
          <w:lang w:eastAsia="en-GB"/>
        </w:rPr>
        <w:t>s</w:t>
      </w:r>
      <w:r w:rsidRPr="00D1791D">
        <w:rPr>
          <w:lang w:eastAsia="en-GB"/>
        </w:rPr>
        <w:t xml:space="preserve"> </w:t>
      </w:r>
      <w:r w:rsidR="00395B0D" w:rsidRPr="00D1791D">
        <w:rPr>
          <w:lang w:eastAsia="en-GB"/>
        </w:rPr>
        <w:t>5-</w:t>
      </w:r>
      <w:r w:rsidRPr="00D1791D">
        <w:rPr>
          <w:lang w:eastAsia="en-GB"/>
        </w:rPr>
        <w:t xml:space="preserve">7 </w:t>
      </w:r>
      <w:r w:rsidR="00395B0D" w:rsidRPr="00D1791D">
        <w:rPr>
          <w:lang w:eastAsia="en-GB"/>
        </w:rPr>
        <w:t>are</w:t>
      </w:r>
      <w:r w:rsidRPr="00D1791D">
        <w:rPr>
          <w:lang w:eastAsia="en-GB"/>
        </w:rPr>
        <w:t xml:space="preserve"> performed and if PRU information is not included in </w:t>
      </w:r>
      <w:r w:rsidR="00A1296F" w:rsidRPr="00D1791D">
        <w:rPr>
          <w:lang w:eastAsia="en-GB"/>
        </w:rPr>
        <w:t xml:space="preserve">the </w:t>
      </w:r>
      <w:r w:rsidRPr="00D1791D">
        <w:rPr>
          <w:lang w:eastAsia="en-GB"/>
        </w:rPr>
        <w:t>PRU serving LMF profile</w:t>
      </w:r>
      <w:r w:rsidR="00395B0D" w:rsidRPr="00D1791D">
        <w:rPr>
          <w:lang w:eastAsia="en-GB"/>
        </w:rPr>
        <w:t xml:space="preserve"> </w:t>
      </w:r>
      <w:r w:rsidR="00395B0D" w:rsidRPr="008C6A11">
        <w:rPr>
          <w:lang w:eastAsia="zh-CN"/>
        </w:rPr>
        <w:t>sent by the NRF to the target UE serving LMF</w:t>
      </w:r>
      <w:r w:rsidRPr="00D1791D">
        <w:rPr>
          <w:lang w:eastAsia="en-GB"/>
        </w:rPr>
        <w:t xml:space="preserve">, each of the other PRU serving LMFs for step 7 selects one or more PRUs based on the locally </w:t>
      </w:r>
      <w:r w:rsidR="00653069" w:rsidRPr="00D1791D">
        <w:rPr>
          <w:lang w:eastAsia="en-GB"/>
        </w:rPr>
        <w:t>associated</w:t>
      </w:r>
      <w:r w:rsidRPr="00D1791D">
        <w:rPr>
          <w:lang w:eastAsia="en-GB"/>
        </w:rPr>
        <w:t xml:space="preserve"> PRU information </w:t>
      </w:r>
      <w:r w:rsidR="00395B0D" w:rsidRPr="008C6A11">
        <w:rPr>
          <w:lang w:eastAsia="en-GB"/>
        </w:rPr>
        <w:t xml:space="preserve">and information in </w:t>
      </w:r>
      <w:r w:rsidR="00395B0D" w:rsidRPr="008C6A11">
        <w:rPr>
          <w:lang w:eastAsia="zh-CN"/>
        </w:rPr>
        <w:t>the</w:t>
      </w:r>
      <w:r w:rsidR="00395B0D" w:rsidRPr="008C6A11">
        <w:rPr>
          <w:lang w:eastAsia="en-GB"/>
        </w:rPr>
        <w:t xml:space="preserve"> location measurements requested</w:t>
      </w:r>
      <w:r w:rsidR="00395B0D" w:rsidRPr="00D1791D">
        <w:rPr>
          <w:lang w:eastAsia="en-GB"/>
        </w:rPr>
        <w:t xml:space="preserve"> </w:t>
      </w:r>
      <w:r w:rsidRPr="00D1791D">
        <w:rPr>
          <w:lang w:eastAsia="en-GB"/>
        </w:rPr>
        <w:t>(e.g., the target UE cell ID)</w:t>
      </w:r>
      <w:r w:rsidRPr="00D1791D">
        <w:rPr>
          <w:lang w:eastAsia="zh-CN"/>
        </w:rPr>
        <w:t>, and uses the procedure defined in clause 6.11.1 to obtain the location measurements requested at step 7 from each of the selected PRUs.</w:t>
      </w:r>
    </w:p>
    <w:p w14:paraId="676471A8" w14:textId="4F2EDFB4" w:rsidR="004203BE" w:rsidRPr="00CB1DB0" w:rsidRDefault="00395B0D" w:rsidP="003D4F43">
      <w:pPr>
        <w:overflowPunct w:val="0"/>
        <w:autoSpaceDE w:val="0"/>
        <w:autoSpaceDN w:val="0"/>
        <w:adjustRightInd w:val="0"/>
        <w:ind w:left="568" w:hanging="284"/>
        <w:textAlignment w:val="baseline"/>
        <w:rPr>
          <w:lang w:eastAsia="en-GB"/>
        </w:rPr>
      </w:pPr>
      <w:r w:rsidRPr="00D1791D">
        <w:rPr>
          <w:lang w:eastAsia="en-GB"/>
        </w:rPr>
        <w:t>NOTE 2: Steps 3, 8 and 9 can be performed in any order</w:t>
      </w:r>
      <w:r w:rsidR="00220F25" w:rsidRPr="008C6A11">
        <w:rPr>
          <w:lang w:eastAsia="en-GB"/>
        </w:rPr>
        <w:t>,</w:t>
      </w:r>
      <w:r w:rsidRPr="00D1791D">
        <w:rPr>
          <w:lang w:eastAsia="en-GB"/>
        </w:rPr>
        <w:t xml:space="preserve"> including simultaneously</w:t>
      </w:r>
      <w:r w:rsidR="00267018" w:rsidRPr="008C6A11">
        <w:rPr>
          <w:lang w:eastAsia="en-GB"/>
        </w:rPr>
        <w:t xml:space="preserve">. </w:t>
      </w:r>
      <w:r w:rsidR="00947423" w:rsidRPr="008C6A11">
        <w:rPr>
          <w:lang w:eastAsia="en-GB"/>
        </w:rPr>
        <w:t>A</w:t>
      </w:r>
      <w:r w:rsidRPr="00D1791D">
        <w:rPr>
          <w:lang w:eastAsia="en-GB"/>
        </w:rPr>
        <w:t xml:space="preserve"> common scheduled location time may be used </w:t>
      </w:r>
      <w:r w:rsidR="00947423" w:rsidRPr="008C6A11">
        <w:rPr>
          <w:lang w:eastAsia="en-GB"/>
        </w:rPr>
        <w:t xml:space="preserve">if the LMF determines that </w:t>
      </w:r>
      <w:r w:rsidRPr="00D1791D">
        <w:rPr>
          <w:lang w:eastAsia="en-GB"/>
        </w:rPr>
        <w:t>simultaneous measurements</w:t>
      </w:r>
      <w:r w:rsidR="00220F25" w:rsidRPr="008C6A11">
        <w:rPr>
          <w:lang w:eastAsia="en-GB"/>
        </w:rPr>
        <w:t xml:space="preserve"> for UE and PRU</w:t>
      </w:r>
      <w:r w:rsidR="002E5CBA" w:rsidRPr="008C6A11">
        <w:rPr>
          <w:lang w:eastAsia="en-GB"/>
        </w:rPr>
        <w:t>(s) are desirable</w:t>
      </w:r>
      <w:r w:rsidRPr="00D1791D">
        <w:rPr>
          <w:lang w:eastAsia="en-GB"/>
        </w:rPr>
        <w:t>.</w:t>
      </w:r>
      <w:r w:rsidR="004203BE" w:rsidRPr="00CB1DB0">
        <w:rPr>
          <w:lang w:eastAsia="en-GB"/>
        </w:rPr>
        <w:t>10.</w:t>
      </w:r>
      <w:r w:rsidR="004203BE" w:rsidRPr="00CB1DB0">
        <w:rPr>
          <w:lang w:eastAsia="en-GB"/>
        </w:rPr>
        <w:tab/>
        <w:t xml:space="preserve">If step 9 is performed, </w:t>
      </w:r>
      <w:r w:rsidR="003D62EC" w:rsidRPr="00CB1DB0">
        <w:rPr>
          <w:lang w:eastAsia="en-GB"/>
        </w:rPr>
        <w:t>e</w:t>
      </w:r>
      <w:r w:rsidR="004203BE" w:rsidRPr="00CB1DB0">
        <w:rPr>
          <w:lang w:eastAsia="en-GB"/>
        </w:rPr>
        <w:t xml:space="preserve">ach of the other </w:t>
      </w:r>
      <w:r w:rsidR="006E54D2" w:rsidRPr="00CB1DB0">
        <w:rPr>
          <w:lang w:eastAsia="en-GB"/>
        </w:rPr>
        <w:t xml:space="preserve">PRU serving </w:t>
      </w:r>
      <w:r w:rsidR="004203BE" w:rsidRPr="00CB1DB0">
        <w:rPr>
          <w:lang w:eastAsia="en-GB"/>
        </w:rPr>
        <w:t xml:space="preserve">LMFs for step 9 returns the location measurements </w:t>
      </w:r>
      <w:r w:rsidR="003D62EC" w:rsidRPr="00CB1DB0">
        <w:rPr>
          <w:lang w:eastAsia="en-GB"/>
        </w:rPr>
        <w:t xml:space="preserve">obtained from PRUs </w:t>
      </w:r>
      <w:r w:rsidR="004203BE" w:rsidRPr="00CB1DB0">
        <w:rPr>
          <w:lang w:eastAsia="en-GB"/>
        </w:rPr>
        <w:t>at step 9</w:t>
      </w:r>
      <w:r w:rsidR="003D62EC" w:rsidRPr="00CB1DB0">
        <w:rPr>
          <w:lang w:eastAsia="en-GB"/>
        </w:rPr>
        <w:t xml:space="preserve"> to the serving LMF for the target UE</w:t>
      </w:r>
      <w:r w:rsidR="004203BE" w:rsidRPr="00CB1DB0">
        <w:rPr>
          <w:lang w:eastAsia="en-GB"/>
        </w:rPr>
        <w:t>.</w:t>
      </w:r>
    </w:p>
    <w:p w14:paraId="6F83EBBD" w14:textId="22CB6BBE" w:rsidR="003D4F43" w:rsidRPr="00CB1DB0" w:rsidRDefault="003D62EC" w:rsidP="003D4F43">
      <w:pPr>
        <w:overflowPunct w:val="0"/>
        <w:autoSpaceDE w:val="0"/>
        <w:autoSpaceDN w:val="0"/>
        <w:adjustRightInd w:val="0"/>
        <w:ind w:left="568" w:hanging="284"/>
        <w:textAlignment w:val="baseline"/>
        <w:rPr>
          <w:lang w:eastAsia="en-GB"/>
        </w:rPr>
      </w:pPr>
      <w:r w:rsidRPr="00CB1DB0">
        <w:rPr>
          <w:lang w:eastAsia="en-GB"/>
        </w:rPr>
        <w:t>11</w:t>
      </w:r>
      <w:r w:rsidR="003D4F43" w:rsidRPr="00CB1DB0">
        <w:rPr>
          <w:lang w:eastAsia="en-GB"/>
        </w:rPr>
        <w:t>.</w:t>
      </w:r>
      <w:r w:rsidR="003D4F43" w:rsidRPr="00CB1DB0">
        <w:rPr>
          <w:lang w:eastAsia="en-GB"/>
        </w:rPr>
        <w:tab/>
        <w:t xml:space="preserve">The serving LMF </w:t>
      </w:r>
      <w:r w:rsidR="008422CA" w:rsidRPr="00CB1DB0">
        <w:rPr>
          <w:lang w:eastAsia="en-GB"/>
        </w:rPr>
        <w:t xml:space="preserve">for the target UE </w:t>
      </w:r>
      <w:r w:rsidR="003D4F43" w:rsidRPr="00CB1DB0">
        <w:rPr>
          <w:lang w:eastAsia="en-GB"/>
        </w:rPr>
        <w:t xml:space="preserve">determines the location </w:t>
      </w:r>
      <w:r w:rsidR="00FF447D" w:rsidRPr="00CB1DB0">
        <w:rPr>
          <w:lang w:eastAsia="en-GB"/>
        </w:rPr>
        <w:t>o</w:t>
      </w:r>
      <w:r w:rsidR="003D4F43" w:rsidRPr="00CB1DB0">
        <w:rPr>
          <w:lang w:eastAsia="en-GB"/>
        </w:rPr>
        <w:t>f the target UE</w:t>
      </w:r>
      <w:r w:rsidR="00FF447D" w:rsidRPr="00CB1DB0">
        <w:rPr>
          <w:lang w:eastAsia="en-GB"/>
        </w:rPr>
        <w:t xml:space="preserve"> based on the location information obtained at step 1 (if step 1</w:t>
      </w:r>
      <w:r w:rsidRPr="00CB1DB0">
        <w:rPr>
          <w:lang w:eastAsia="en-GB"/>
        </w:rPr>
        <w:t xml:space="preserve"> </w:t>
      </w:r>
      <w:r w:rsidR="007D02DB" w:rsidRPr="00CB1DB0">
        <w:rPr>
          <w:lang w:eastAsia="en-GB"/>
        </w:rPr>
        <w:t>is performed</w:t>
      </w:r>
      <w:r w:rsidR="00FF447D" w:rsidRPr="00CB1DB0">
        <w:rPr>
          <w:lang w:eastAsia="en-GB"/>
        </w:rPr>
        <w:t>), step 3</w:t>
      </w:r>
      <w:r w:rsidRPr="00CB1DB0">
        <w:rPr>
          <w:lang w:eastAsia="en-GB"/>
        </w:rPr>
        <w:t>,</w:t>
      </w:r>
      <w:r w:rsidR="00FF447D" w:rsidRPr="00CB1DB0">
        <w:rPr>
          <w:lang w:eastAsia="en-GB"/>
        </w:rPr>
        <w:t xml:space="preserve"> step </w:t>
      </w:r>
      <w:r w:rsidRPr="00CB1DB0">
        <w:rPr>
          <w:lang w:eastAsia="en-GB"/>
        </w:rPr>
        <w:t>8 and step 10</w:t>
      </w:r>
      <w:r w:rsidR="00FF447D" w:rsidRPr="00CB1DB0">
        <w:rPr>
          <w:lang w:eastAsia="en-GB"/>
        </w:rPr>
        <w:t>.</w:t>
      </w:r>
    </w:p>
    <w:p w14:paraId="18F6982A" w14:textId="4EFE92EA" w:rsidR="00FF447D" w:rsidRPr="00CB1DB0" w:rsidRDefault="003D62EC" w:rsidP="003D4F43">
      <w:pPr>
        <w:overflowPunct w:val="0"/>
        <w:autoSpaceDE w:val="0"/>
        <w:autoSpaceDN w:val="0"/>
        <w:adjustRightInd w:val="0"/>
        <w:ind w:left="568" w:hanging="284"/>
        <w:textAlignment w:val="baseline"/>
        <w:rPr>
          <w:lang w:eastAsia="en-GB"/>
        </w:rPr>
      </w:pPr>
      <w:r w:rsidRPr="00CB1DB0">
        <w:rPr>
          <w:lang w:eastAsia="en-GB"/>
        </w:rPr>
        <w:t>12a</w:t>
      </w:r>
      <w:r w:rsidR="00FF447D" w:rsidRPr="00CB1DB0">
        <w:rPr>
          <w:lang w:eastAsia="en-GB"/>
        </w:rPr>
        <w:t>.</w:t>
      </w:r>
      <w:r w:rsidR="00FF447D" w:rsidRPr="00CB1DB0">
        <w:rPr>
          <w:lang w:eastAsia="en-GB"/>
        </w:rPr>
        <w:tab/>
        <w:t>If an Nlmf_Location_DetermineLocation Request service operation for a 5GC-MO-LR, 5GC-MT-LR or 5GC-NI-LR was received at step 2, the serving LMF returns the location esti</w:t>
      </w:r>
      <w:r w:rsidR="00C849C2" w:rsidRPr="00CB1DB0">
        <w:rPr>
          <w:lang w:eastAsia="en-GB"/>
        </w:rPr>
        <w:t>m</w:t>
      </w:r>
      <w:r w:rsidR="00FF447D" w:rsidRPr="00CB1DB0">
        <w:rPr>
          <w:lang w:eastAsia="en-GB"/>
        </w:rPr>
        <w:t xml:space="preserve">ate of the target UE to the serving </w:t>
      </w:r>
      <w:r w:rsidR="007D02DB" w:rsidRPr="00CB1DB0">
        <w:rPr>
          <w:lang w:eastAsia="en-GB"/>
        </w:rPr>
        <w:t>A</w:t>
      </w:r>
      <w:r w:rsidR="00FF447D" w:rsidRPr="00CB1DB0">
        <w:rPr>
          <w:lang w:eastAsia="en-GB"/>
        </w:rPr>
        <w:t>MF.</w:t>
      </w:r>
    </w:p>
    <w:p w14:paraId="08987033" w14:textId="652477BF" w:rsidR="001D7158" w:rsidRPr="00AB60AB" w:rsidRDefault="003D62EC" w:rsidP="002E17A5">
      <w:pPr>
        <w:overflowPunct w:val="0"/>
        <w:autoSpaceDE w:val="0"/>
        <w:autoSpaceDN w:val="0"/>
        <w:adjustRightInd w:val="0"/>
        <w:ind w:left="568" w:hanging="284"/>
        <w:textAlignment w:val="baseline"/>
        <w:rPr>
          <w:lang w:eastAsia="en-GB"/>
        </w:rPr>
      </w:pPr>
      <w:r w:rsidRPr="00CB1DB0">
        <w:rPr>
          <w:lang w:eastAsia="en-GB"/>
        </w:rPr>
        <w:lastRenderedPageBreak/>
        <w:t>12b</w:t>
      </w:r>
      <w:r w:rsidR="00FF447D" w:rsidRPr="00CB1DB0">
        <w:rPr>
          <w:lang w:eastAsia="en-GB"/>
        </w:rPr>
        <w:t>.</w:t>
      </w:r>
      <w:r w:rsidR="00FF447D" w:rsidRPr="00CB1DB0">
        <w:rPr>
          <w:lang w:eastAsia="en-GB"/>
        </w:rPr>
        <w:tab/>
      </w:r>
      <w:r w:rsidR="00C849C2" w:rsidRPr="00CB1DB0">
        <w:rPr>
          <w:lang w:eastAsia="en-GB"/>
        </w:rPr>
        <w:t xml:space="preserve">If an Namf_Communication_N1MessageNotify service operation carrying a supplementary services event report from the target UE for a periodic or triggered 5GC-MT-LR was received at step 2, the serving LMF sends an event report </w:t>
      </w:r>
      <w:r w:rsidR="007D02DB" w:rsidRPr="00CB1DB0">
        <w:rPr>
          <w:lang w:eastAsia="en-GB"/>
        </w:rPr>
        <w:t xml:space="preserve">for the target UE </w:t>
      </w:r>
      <w:r w:rsidR="00C849C2" w:rsidRPr="00CB1DB0">
        <w:rPr>
          <w:lang w:eastAsia="en-GB"/>
        </w:rPr>
        <w:t xml:space="preserve">to a GMLC with the location estimate </w:t>
      </w:r>
      <w:r w:rsidR="0091096F" w:rsidRPr="00CB1DB0">
        <w:rPr>
          <w:lang w:eastAsia="en-GB"/>
        </w:rPr>
        <w:t xml:space="preserve">obtained at step </w:t>
      </w:r>
      <w:r w:rsidR="00A5411E" w:rsidRPr="00CB1DB0">
        <w:rPr>
          <w:lang w:eastAsia="en-GB"/>
        </w:rPr>
        <w:t>11</w:t>
      </w:r>
      <w:r w:rsidR="0091096F" w:rsidRPr="00CB1DB0">
        <w:rPr>
          <w:lang w:eastAsia="en-GB"/>
        </w:rPr>
        <w:t xml:space="preserve"> </w:t>
      </w:r>
      <w:r w:rsidR="00C849C2" w:rsidRPr="00CB1DB0">
        <w:rPr>
          <w:lang w:eastAsia="en-GB"/>
        </w:rPr>
        <w:t>as described in</w:t>
      </w:r>
      <w:r w:rsidR="00DA4056" w:rsidRPr="00CB1DB0">
        <w:rPr>
          <w:lang w:eastAsia="en-GB"/>
        </w:rPr>
        <w:t xml:space="preserve"> </w:t>
      </w:r>
      <w:r w:rsidR="00C849C2" w:rsidRPr="00CB1DB0">
        <w:rPr>
          <w:lang w:eastAsia="en-GB"/>
        </w:rPr>
        <w:t>clause 6.3.1.</w:t>
      </w:r>
    </w:p>
    <w:p w14:paraId="4336AEB3" w14:textId="31480B7C" w:rsidR="00397A18" w:rsidRPr="00AB60AB" w:rsidRDefault="00397A18" w:rsidP="00397A18">
      <w:pPr>
        <w:overflowPunct w:val="0"/>
        <w:autoSpaceDE w:val="0"/>
        <w:autoSpaceDN w:val="0"/>
        <w:adjustRightInd w:val="0"/>
        <w:textAlignment w:val="baseline"/>
        <w:rPr>
          <w:lang w:eastAsia="en-GB"/>
        </w:rPr>
      </w:pPr>
    </w:p>
    <w:p w14:paraId="4CE8B85E" w14:textId="2423370B" w:rsidR="00397A18" w:rsidRPr="00687220" w:rsidRDefault="00397A18" w:rsidP="00397A18">
      <w:pPr>
        <w:jc w:val="center"/>
        <w:rPr>
          <w:rFonts w:eastAsia="Malgun Gothic"/>
          <w:noProof/>
          <w:color w:val="FF0000"/>
          <w:sz w:val="36"/>
        </w:rPr>
      </w:pPr>
      <w:r w:rsidRPr="00AB60AB">
        <w:rPr>
          <w:rFonts w:eastAsia="Malgun Gothic"/>
          <w:noProof/>
          <w:color w:val="FF0000"/>
          <w:sz w:val="36"/>
        </w:rPr>
        <w:t xml:space="preserve">**** </w:t>
      </w:r>
      <w:r w:rsidR="00AE1465" w:rsidRPr="00AB60AB">
        <w:rPr>
          <w:rFonts w:eastAsia="Malgun Gothic"/>
          <w:noProof/>
          <w:color w:val="FF0000"/>
          <w:sz w:val="36"/>
        </w:rPr>
        <w:t xml:space="preserve">End of </w:t>
      </w:r>
      <w:r w:rsidRPr="00AB60AB">
        <w:rPr>
          <w:rFonts w:eastAsia="Malgun Gothic"/>
          <w:noProof/>
          <w:color w:val="FF0000"/>
          <w:sz w:val="36"/>
        </w:rPr>
        <w:t>Change</w:t>
      </w:r>
      <w:r w:rsidR="00AE1465" w:rsidRPr="00AB60AB">
        <w:rPr>
          <w:rFonts w:eastAsia="Malgun Gothic"/>
          <w:noProof/>
          <w:color w:val="FF0000"/>
          <w:sz w:val="36"/>
        </w:rPr>
        <w:t>s</w:t>
      </w:r>
      <w:r w:rsidRPr="00AB60AB">
        <w:rPr>
          <w:rFonts w:eastAsia="Malgun Gothic"/>
          <w:noProof/>
          <w:color w:val="FF0000"/>
          <w:sz w:val="36"/>
        </w:rPr>
        <w:t xml:space="preserve"> ****</w:t>
      </w:r>
    </w:p>
    <w:p w14:paraId="6FE800AE" w14:textId="77777777" w:rsidR="00920B34" w:rsidRDefault="00920B34" w:rsidP="00920B34">
      <w:pPr>
        <w:pStyle w:val="NO"/>
        <w:ind w:left="0" w:firstLine="0"/>
      </w:pPr>
    </w:p>
    <w:sectPr w:rsidR="00920B34">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BED38" w14:textId="77777777" w:rsidR="008C1FCB" w:rsidRDefault="008C1FCB">
      <w:r>
        <w:separator/>
      </w:r>
    </w:p>
  </w:endnote>
  <w:endnote w:type="continuationSeparator" w:id="0">
    <w:p w14:paraId="13556732" w14:textId="77777777" w:rsidR="008C1FCB" w:rsidRDefault="008C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A68A" w14:textId="77777777" w:rsidR="003F79B6" w:rsidRDefault="003F79B6">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A71EE" w14:textId="77777777" w:rsidR="008C1FCB" w:rsidRDefault="008C1FCB">
      <w:r>
        <w:separator/>
      </w:r>
    </w:p>
  </w:footnote>
  <w:footnote w:type="continuationSeparator" w:id="0">
    <w:p w14:paraId="29277DD7" w14:textId="77777777" w:rsidR="008C1FCB" w:rsidRDefault="008C1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14EA" w14:textId="77777777" w:rsidR="005F77E2" w:rsidRDefault="005F77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9D2F" w14:textId="2B9398A0" w:rsidR="003F79B6" w:rsidRDefault="003F79B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611C">
      <w:rPr>
        <w:rFonts w:ascii="Arial" w:hAnsi="Arial" w:cs="Arial" w:hint="eastAsia"/>
        <w:bCs/>
        <w:noProof/>
        <w:sz w:val="18"/>
        <w:szCs w:val="18"/>
        <w:lang w:eastAsia="zh-CN"/>
      </w:rPr>
      <w:t>错误</w:t>
    </w:r>
    <w:r w:rsidR="0088611C">
      <w:rPr>
        <w:rFonts w:ascii="Arial" w:hAnsi="Arial" w:cs="Arial" w:hint="eastAsia"/>
        <w:bCs/>
        <w:noProof/>
        <w:sz w:val="18"/>
        <w:szCs w:val="18"/>
        <w:lang w:eastAsia="zh-CN"/>
      </w:rPr>
      <w:t>!</w:t>
    </w:r>
    <w:r w:rsidR="0088611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D9BC646" w14:textId="77777777" w:rsidR="003F79B6" w:rsidRDefault="003F79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0796">
      <w:rPr>
        <w:rFonts w:ascii="Arial" w:hAnsi="Arial" w:cs="Arial"/>
        <w:b/>
        <w:noProof/>
        <w:sz w:val="18"/>
        <w:szCs w:val="18"/>
      </w:rPr>
      <w:t>8</w:t>
    </w:r>
    <w:r>
      <w:rPr>
        <w:rFonts w:ascii="Arial" w:hAnsi="Arial" w:cs="Arial"/>
        <w:b/>
        <w:sz w:val="18"/>
        <w:szCs w:val="18"/>
      </w:rPr>
      <w:fldChar w:fldCharType="end"/>
    </w:r>
  </w:p>
  <w:p w14:paraId="3C126018" w14:textId="1089026C" w:rsidR="003F79B6" w:rsidRDefault="003F79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611C">
      <w:rPr>
        <w:rFonts w:ascii="Arial" w:hAnsi="Arial" w:cs="Arial" w:hint="eastAsia"/>
        <w:bCs/>
        <w:noProof/>
        <w:sz w:val="18"/>
        <w:szCs w:val="18"/>
        <w:lang w:eastAsia="zh-CN"/>
      </w:rPr>
      <w:t>错误</w:t>
    </w:r>
    <w:r w:rsidR="0088611C">
      <w:rPr>
        <w:rFonts w:ascii="Arial" w:hAnsi="Arial" w:cs="Arial" w:hint="eastAsia"/>
        <w:bCs/>
        <w:noProof/>
        <w:sz w:val="18"/>
        <w:szCs w:val="18"/>
        <w:lang w:eastAsia="zh-CN"/>
      </w:rPr>
      <w:t>!</w:t>
    </w:r>
    <w:r w:rsidR="0088611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7FD4B71" w14:textId="77777777" w:rsidR="003F79B6" w:rsidRDefault="003F79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1EB3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FFE06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F6CCFD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614ABD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548BA6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32CF6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D4D27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78096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6252B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3726F8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146F2E"/>
    <w:multiLevelType w:val="hybridMultilevel"/>
    <w:tmpl w:val="AEDA7ADC"/>
    <w:lvl w:ilvl="0" w:tplc="00000002">
      <w:start w:val="7"/>
      <w:numFmt w:val="bullet"/>
      <w:lvlText w:val="-"/>
      <w:lvlJc w:val="left"/>
      <w:pPr>
        <w:ind w:left="1004" w:hanging="360"/>
      </w:pPr>
      <w:rPr>
        <w:rFonts w:ascii="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8EE5405"/>
    <w:multiLevelType w:val="hybridMultilevel"/>
    <w:tmpl w:val="5672BB9A"/>
    <w:lvl w:ilvl="0" w:tplc="1C94C4F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B4B65C3"/>
    <w:multiLevelType w:val="hybridMultilevel"/>
    <w:tmpl w:val="6610F0F6"/>
    <w:lvl w:ilvl="0" w:tplc="1CE4B3BC">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5E04F0"/>
    <w:multiLevelType w:val="hybridMultilevel"/>
    <w:tmpl w:val="3ACAADE6"/>
    <w:lvl w:ilvl="0" w:tplc="1EB44472">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1C134C"/>
    <w:multiLevelType w:val="hybridMultilevel"/>
    <w:tmpl w:val="4E2655C2"/>
    <w:lvl w:ilvl="0" w:tplc="39CCA9FC">
      <w:start w:val="5"/>
      <w:numFmt w:val="bullet"/>
      <w:lvlText w:val="-"/>
      <w:lvlJc w:val="left"/>
      <w:pPr>
        <w:ind w:left="928" w:hanging="360"/>
      </w:pPr>
      <w:rPr>
        <w:rFonts w:ascii="Times New Roman" w:eastAsia="Malgun Gothic"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94A4978"/>
    <w:multiLevelType w:val="hybridMultilevel"/>
    <w:tmpl w:val="8C02C6E0"/>
    <w:lvl w:ilvl="0" w:tplc="96F4720A">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339D39B8"/>
    <w:multiLevelType w:val="hybridMultilevel"/>
    <w:tmpl w:val="C98ED16E"/>
    <w:lvl w:ilvl="0" w:tplc="E2209AF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9743A8"/>
    <w:multiLevelType w:val="hybridMultilevel"/>
    <w:tmpl w:val="D67AC2B6"/>
    <w:lvl w:ilvl="0" w:tplc="00000002">
      <w:start w:val="7"/>
      <w:numFmt w:val="bullet"/>
      <w:lvlText w:val="-"/>
      <w:lvlJc w:val="left"/>
      <w:pPr>
        <w:ind w:left="1004" w:hanging="360"/>
      </w:pPr>
      <w:rPr>
        <w:rFonts w:ascii="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CD557D9"/>
    <w:multiLevelType w:val="hybridMultilevel"/>
    <w:tmpl w:val="A922274A"/>
    <w:lvl w:ilvl="0" w:tplc="5C3CCC14">
      <w:start w:val="5"/>
      <w:numFmt w:val="bullet"/>
      <w:lvlText w:val="-"/>
      <w:lvlJc w:val="left"/>
      <w:pPr>
        <w:ind w:left="640" w:hanging="360"/>
      </w:pPr>
      <w:rPr>
        <w:rFonts w:ascii="Times New Roman" w:eastAsia="Malgun Gothic"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1" w15:restartNumberingAfterBreak="0">
    <w:nsid w:val="5AB63EAE"/>
    <w:multiLevelType w:val="hybridMultilevel"/>
    <w:tmpl w:val="51C2F7FE"/>
    <w:lvl w:ilvl="0" w:tplc="B9E87AB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64B1258"/>
    <w:multiLevelType w:val="hybridMultilevel"/>
    <w:tmpl w:val="601220D8"/>
    <w:lvl w:ilvl="0" w:tplc="87E8363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FA0983"/>
    <w:multiLevelType w:val="hybridMultilevel"/>
    <w:tmpl w:val="308CBF78"/>
    <w:lvl w:ilvl="0" w:tplc="D450B884">
      <w:start w:val="8"/>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18"/>
  </w:num>
  <w:num w:numId="7">
    <w:abstractNumId w:val="14"/>
  </w:num>
  <w:num w:numId="8">
    <w:abstractNumId w:val="19"/>
  </w:num>
  <w:num w:numId="9">
    <w:abstractNumId w:val="12"/>
  </w:num>
  <w:num w:numId="10">
    <w:abstractNumId w:val="24"/>
  </w:num>
  <w:num w:numId="11">
    <w:abstractNumId w:val="17"/>
  </w:num>
  <w:num w:numId="12">
    <w:abstractNumId w:val="20"/>
  </w:num>
  <w:num w:numId="13">
    <w:abstractNumId w:val="13"/>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r01">
    <w15:presenceInfo w15:providerId="None" w15:userId="Huawei_r01"/>
  </w15:person>
  <w15:person w15:author="Huawei">
    <w15:presenceInfo w15:providerId="None" w15:userId="Huawei"/>
  </w15:person>
  <w15:person w15:author="Huawei0266">
    <w15:presenceInfo w15:providerId="None" w15:userId="Huawei0266"/>
  </w15:person>
  <w15:person w15:author="Xitao Gong">
    <w15:presenceInfo w15:providerId="AD" w15:userId="S-1-5-21-147214757-305610072-1517763936-2477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1MjQyMTcwNjYwMrBQ0lEKTi0uzszPAykwrAUApcCrWiwAAAA="/>
  </w:docVars>
  <w:rsids>
    <w:rsidRoot w:val="004E213A"/>
    <w:rsid w:val="00000EBE"/>
    <w:rsid w:val="00030DED"/>
    <w:rsid w:val="00033397"/>
    <w:rsid w:val="000333A2"/>
    <w:rsid w:val="00040095"/>
    <w:rsid w:val="00040CF5"/>
    <w:rsid w:val="00051834"/>
    <w:rsid w:val="00054A22"/>
    <w:rsid w:val="00061EE0"/>
    <w:rsid w:val="00062023"/>
    <w:rsid w:val="000631E4"/>
    <w:rsid w:val="000655A6"/>
    <w:rsid w:val="00066A57"/>
    <w:rsid w:val="00070C99"/>
    <w:rsid w:val="00071806"/>
    <w:rsid w:val="00072688"/>
    <w:rsid w:val="00075680"/>
    <w:rsid w:val="00076D5D"/>
    <w:rsid w:val="00080512"/>
    <w:rsid w:val="000840A5"/>
    <w:rsid w:val="000859B5"/>
    <w:rsid w:val="00095082"/>
    <w:rsid w:val="000950D8"/>
    <w:rsid w:val="000A0883"/>
    <w:rsid w:val="000A3189"/>
    <w:rsid w:val="000B1D8E"/>
    <w:rsid w:val="000B3AB7"/>
    <w:rsid w:val="000B4BB1"/>
    <w:rsid w:val="000C47C3"/>
    <w:rsid w:val="000C7C18"/>
    <w:rsid w:val="000D4174"/>
    <w:rsid w:val="000D58AB"/>
    <w:rsid w:val="000E16FC"/>
    <w:rsid w:val="000E346A"/>
    <w:rsid w:val="000F1BCA"/>
    <w:rsid w:val="001049A0"/>
    <w:rsid w:val="001102BF"/>
    <w:rsid w:val="00120B23"/>
    <w:rsid w:val="001215B1"/>
    <w:rsid w:val="001228B1"/>
    <w:rsid w:val="00122F4C"/>
    <w:rsid w:val="00133525"/>
    <w:rsid w:val="00143C92"/>
    <w:rsid w:val="0015140E"/>
    <w:rsid w:val="001608E9"/>
    <w:rsid w:val="001662FF"/>
    <w:rsid w:val="00170BF2"/>
    <w:rsid w:val="00175E4C"/>
    <w:rsid w:val="001767A5"/>
    <w:rsid w:val="0018357C"/>
    <w:rsid w:val="00193D05"/>
    <w:rsid w:val="001A4C42"/>
    <w:rsid w:val="001A7420"/>
    <w:rsid w:val="001B6012"/>
    <w:rsid w:val="001B6637"/>
    <w:rsid w:val="001C21C3"/>
    <w:rsid w:val="001C5A19"/>
    <w:rsid w:val="001C7D72"/>
    <w:rsid w:val="001D02C2"/>
    <w:rsid w:val="001D6D73"/>
    <w:rsid w:val="001D7158"/>
    <w:rsid w:val="001D7AFD"/>
    <w:rsid w:val="001F0C1D"/>
    <w:rsid w:val="001F1132"/>
    <w:rsid w:val="001F168B"/>
    <w:rsid w:val="001F2A64"/>
    <w:rsid w:val="002004EB"/>
    <w:rsid w:val="002028C4"/>
    <w:rsid w:val="00202BD9"/>
    <w:rsid w:val="0021575D"/>
    <w:rsid w:val="00220F25"/>
    <w:rsid w:val="002345D9"/>
    <w:rsid w:val="002347A2"/>
    <w:rsid w:val="0024718A"/>
    <w:rsid w:val="002574EC"/>
    <w:rsid w:val="0026557A"/>
    <w:rsid w:val="00267018"/>
    <w:rsid w:val="002675F0"/>
    <w:rsid w:val="00271911"/>
    <w:rsid w:val="00271BBA"/>
    <w:rsid w:val="002757CD"/>
    <w:rsid w:val="00282BE4"/>
    <w:rsid w:val="00286F0F"/>
    <w:rsid w:val="00287920"/>
    <w:rsid w:val="002914AF"/>
    <w:rsid w:val="002A67CE"/>
    <w:rsid w:val="002B0767"/>
    <w:rsid w:val="002B6339"/>
    <w:rsid w:val="002C2652"/>
    <w:rsid w:val="002C622B"/>
    <w:rsid w:val="002D0401"/>
    <w:rsid w:val="002D29EA"/>
    <w:rsid w:val="002D6CAF"/>
    <w:rsid w:val="002E00EE"/>
    <w:rsid w:val="002E128E"/>
    <w:rsid w:val="002E17A5"/>
    <w:rsid w:val="002E2005"/>
    <w:rsid w:val="002E42DD"/>
    <w:rsid w:val="002E5CBA"/>
    <w:rsid w:val="002F1956"/>
    <w:rsid w:val="0030135F"/>
    <w:rsid w:val="00312859"/>
    <w:rsid w:val="003172DC"/>
    <w:rsid w:val="003236A4"/>
    <w:rsid w:val="0032485F"/>
    <w:rsid w:val="0032503A"/>
    <w:rsid w:val="00330606"/>
    <w:rsid w:val="00336653"/>
    <w:rsid w:val="003418F8"/>
    <w:rsid w:val="00343E86"/>
    <w:rsid w:val="00345F96"/>
    <w:rsid w:val="0035296E"/>
    <w:rsid w:val="00353A82"/>
    <w:rsid w:val="0035462D"/>
    <w:rsid w:val="00356D70"/>
    <w:rsid w:val="0036081E"/>
    <w:rsid w:val="00373EEE"/>
    <w:rsid w:val="003765B8"/>
    <w:rsid w:val="00392490"/>
    <w:rsid w:val="00395B0D"/>
    <w:rsid w:val="00397A18"/>
    <w:rsid w:val="003A14DB"/>
    <w:rsid w:val="003B206B"/>
    <w:rsid w:val="003B3CFE"/>
    <w:rsid w:val="003C3971"/>
    <w:rsid w:val="003C612C"/>
    <w:rsid w:val="003D3A35"/>
    <w:rsid w:val="003D3C1E"/>
    <w:rsid w:val="003D4F43"/>
    <w:rsid w:val="003D62B9"/>
    <w:rsid w:val="003D62EC"/>
    <w:rsid w:val="003F4C81"/>
    <w:rsid w:val="003F5E9A"/>
    <w:rsid w:val="003F79B6"/>
    <w:rsid w:val="00400554"/>
    <w:rsid w:val="00402DF4"/>
    <w:rsid w:val="0041001F"/>
    <w:rsid w:val="004203BE"/>
    <w:rsid w:val="00423334"/>
    <w:rsid w:val="0043059D"/>
    <w:rsid w:val="004345EC"/>
    <w:rsid w:val="0043703A"/>
    <w:rsid w:val="0044142E"/>
    <w:rsid w:val="00444D3D"/>
    <w:rsid w:val="004570D9"/>
    <w:rsid w:val="00465515"/>
    <w:rsid w:val="00472A4A"/>
    <w:rsid w:val="00473D51"/>
    <w:rsid w:val="00477540"/>
    <w:rsid w:val="00484875"/>
    <w:rsid w:val="00487634"/>
    <w:rsid w:val="004922E3"/>
    <w:rsid w:val="004A2833"/>
    <w:rsid w:val="004B58E9"/>
    <w:rsid w:val="004D2EE5"/>
    <w:rsid w:val="004D3578"/>
    <w:rsid w:val="004D6EBB"/>
    <w:rsid w:val="004E213A"/>
    <w:rsid w:val="004E5617"/>
    <w:rsid w:val="004F0988"/>
    <w:rsid w:val="004F3340"/>
    <w:rsid w:val="004F36BA"/>
    <w:rsid w:val="004F3F2D"/>
    <w:rsid w:val="004F57CC"/>
    <w:rsid w:val="00500B6E"/>
    <w:rsid w:val="00505B96"/>
    <w:rsid w:val="00514735"/>
    <w:rsid w:val="00515C62"/>
    <w:rsid w:val="00521623"/>
    <w:rsid w:val="0052428E"/>
    <w:rsid w:val="0053388B"/>
    <w:rsid w:val="00535773"/>
    <w:rsid w:val="0054097D"/>
    <w:rsid w:val="00543963"/>
    <w:rsid w:val="00543E6C"/>
    <w:rsid w:val="00544028"/>
    <w:rsid w:val="00547B27"/>
    <w:rsid w:val="00565087"/>
    <w:rsid w:val="00567648"/>
    <w:rsid w:val="00573C0F"/>
    <w:rsid w:val="00576249"/>
    <w:rsid w:val="00595F91"/>
    <w:rsid w:val="00597B11"/>
    <w:rsid w:val="005A2063"/>
    <w:rsid w:val="005A61FC"/>
    <w:rsid w:val="005A7D4F"/>
    <w:rsid w:val="005B7094"/>
    <w:rsid w:val="005C2927"/>
    <w:rsid w:val="005C66FF"/>
    <w:rsid w:val="005D2E01"/>
    <w:rsid w:val="005D428E"/>
    <w:rsid w:val="005D7526"/>
    <w:rsid w:val="005E4BB2"/>
    <w:rsid w:val="005F4BD0"/>
    <w:rsid w:val="005F547E"/>
    <w:rsid w:val="005F77E2"/>
    <w:rsid w:val="00601E48"/>
    <w:rsid w:val="00602AEA"/>
    <w:rsid w:val="006036CB"/>
    <w:rsid w:val="00603794"/>
    <w:rsid w:val="006066E8"/>
    <w:rsid w:val="00612F92"/>
    <w:rsid w:val="00613B4B"/>
    <w:rsid w:val="00613D60"/>
    <w:rsid w:val="00614FDF"/>
    <w:rsid w:val="006348F3"/>
    <w:rsid w:val="0063543D"/>
    <w:rsid w:val="00647114"/>
    <w:rsid w:val="00651219"/>
    <w:rsid w:val="00653069"/>
    <w:rsid w:val="006546F5"/>
    <w:rsid w:val="006651A6"/>
    <w:rsid w:val="00665D91"/>
    <w:rsid w:val="006706F2"/>
    <w:rsid w:val="006858AC"/>
    <w:rsid w:val="00687220"/>
    <w:rsid w:val="00690D7E"/>
    <w:rsid w:val="00692821"/>
    <w:rsid w:val="0069462A"/>
    <w:rsid w:val="00695DB6"/>
    <w:rsid w:val="006A323F"/>
    <w:rsid w:val="006A393B"/>
    <w:rsid w:val="006B1D2E"/>
    <w:rsid w:val="006B30D0"/>
    <w:rsid w:val="006B5588"/>
    <w:rsid w:val="006C1B41"/>
    <w:rsid w:val="006C3D95"/>
    <w:rsid w:val="006D0E47"/>
    <w:rsid w:val="006D7390"/>
    <w:rsid w:val="006E54D2"/>
    <w:rsid w:val="006E592E"/>
    <w:rsid w:val="006E5C86"/>
    <w:rsid w:val="006E6A21"/>
    <w:rsid w:val="006F1367"/>
    <w:rsid w:val="006F1864"/>
    <w:rsid w:val="00701116"/>
    <w:rsid w:val="00702A21"/>
    <w:rsid w:val="00706A5B"/>
    <w:rsid w:val="007101B2"/>
    <w:rsid w:val="00713C44"/>
    <w:rsid w:val="00734A5B"/>
    <w:rsid w:val="00735244"/>
    <w:rsid w:val="0074026F"/>
    <w:rsid w:val="007429F6"/>
    <w:rsid w:val="00744E76"/>
    <w:rsid w:val="00745CF1"/>
    <w:rsid w:val="00747CFE"/>
    <w:rsid w:val="00755688"/>
    <w:rsid w:val="007653A8"/>
    <w:rsid w:val="00773BCB"/>
    <w:rsid w:val="00774DA4"/>
    <w:rsid w:val="00781AF4"/>
    <w:rsid w:val="00781F0F"/>
    <w:rsid w:val="007851DC"/>
    <w:rsid w:val="00786F96"/>
    <w:rsid w:val="007900F9"/>
    <w:rsid w:val="007971A3"/>
    <w:rsid w:val="007A6996"/>
    <w:rsid w:val="007B18D9"/>
    <w:rsid w:val="007B600E"/>
    <w:rsid w:val="007C0BE9"/>
    <w:rsid w:val="007C646E"/>
    <w:rsid w:val="007D02DB"/>
    <w:rsid w:val="007D1C56"/>
    <w:rsid w:val="007D4151"/>
    <w:rsid w:val="007D4962"/>
    <w:rsid w:val="007E565B"/>
    <w:rsid w:val="007E6695"/>
    <w:rsid w:val="007E7E97"/>
    <w:rsid w:val="007F0F4A"/>
    <w:rsid w:val="00801347"/>
    <w:rsid w:val="008028A4"/>
    <w:rsid w:val="00806F9E"/>
    <w:rsid w:val="00812649"/>
    <w:rsid w:val="008171A9"/>
    <w:rsid w:val="00830141"/>
    <w:rsid w:val="008306F1"/>
    <w:rsid w:val="00830747"/>
    <w:rsid w:val="008371C9"/>
    <w:rsid w:val="008422CA"/>
    <w:rsid w:val="00847D33"/>
    <w:rsid w:val="00863932"/>
    <w:rsid w:val="0086569C"/>
    <w:rsid w:val="008666D1"/>
    <w:rsid w:val="00870602"/>
    <w:rsid w:val="00872FFE"/>
    <w:rsid w:val="00876746"/>
    <w:rsid w:val="008768CA"/>
    <w:rsid w:val="0088611C"/>
    <w:rsid w:val="008A3FF9"/>
    <w:rsid w:val="008A58CB"/>
    <w:rsid w:val="008A7F88"/>
    <w:rsid w:val="008C1C99"/>
    <w:rsid w:val="008C1FCB"/>
    <w:rsid w:val="008C384C"/>
    <w:rsid w:val="008C6A11"/>
    <w:rsid w:val="008C73D0"/>
    <w:rsid w:val="008D57B7"/>
    <w:rsid w:val="008E1DFD"/>
    <w:rsid w:val="008E3220"/>
    <w:rsid w:val="008E7E14"/>
    <w:rsid w:val="00901DD6"/>
    <w:rsid w:val="0090271F"/>
    <w:rsid w:val="00902E23"/>
    <w:rsid w:val="0091096F"/>
    <w:rsid w:val="009114D7"/>
    <w:rsid w:val="00911688"/>
    <w:rsid w:val="0091348E"/>
    <w:rsid w:val="00917CCB"/>
    <w:rsid w:val="00920B34"/>
    <w:rsid w:val="009249A3"/>
    <w:rsid w:val="00925F4F"/>
    <w:rsid w:val="00935FC5"/>
    <w:rsid w:val="00942EC2"/>
    <w:rsid w:val="009446E9"/>
    <w:rsid w:val="00947423"/>
    <w:rsid w:val="00947AE3"/>
    <w:rsid w:val="0095032D"/>
    <w:rsid w:val="00952867"/>
    <w:rsid w:val="009557D6"/>
    <w:rsid w:val="00955E77"/>
    <w:rsid w:val="0097089C"/>
    <w:rsid w:val="00974C43"/>
    <w:rsid w:val="009A3117"/>
    <w:rsid w:val="009B2ACB"/>
    <w:rsid w:val="009B2F8C"/>
    <w:rsid w:val="009E4353"/>
    <w:rsid w:val="009F0B24"/>
    <w:rsid w:val="009F37B7"/>
    <w:rsid w:val="00A10F02"/>
    <w:rsid w:val="00A1296F"/>
    <w:rsid w:val="00A164B4"/>
    <w:rsid w:val="00A26956"/>
    <w:rsid w:val="00A27486"/>
    <w:rsid w:val="00A32B42"/>
    <w:rsid w:val="00A33334"/>
    <w:rsid w:val="00A338AD"/>
    <w:rsid w:val="00A36162"/>
    <w:rsid w:val="00A47D6F"/>
    <w:rsid w:val="00A53724"/>
    <w:rsid w:val="00A5411E"/>
    <w:rsid w:val="00A56066"/>
    <w:rsid w:val="00A614D8"/>
    <w:rsid w:val="00A62E59"/>
    <w:rsid w:val="00A64CF9"/>
    <w:rsid w:val="00A7177D"/>
    <w:rsid w:val="00A73129"/>
    <w:rsid w:val="00A74AD4"/>
    <w:rsid w:val="00A74F24"/>
    <w:rsid w:val="00A80B4E"/>
    <w:rsid w:val="00A82346"/>
    <w:rsid w:val="00A92BA1"/>
    <w:rsid w:val="00AA3D96"/>
    <w:rsid w:val="00AA4B1C"/>
    <w:rsid w:val="00AB60AB"/>
    <w:rsid w:val="00AC2B06"/>
    <w:rsid w:val="00AC5665"/>
    <w:rsid w:val="00AC6AC8"/>
    <w:rsid w:val="00AC6BC6"/>
    <w:rsid w:val="00AD56DB"/>
    <w:rsid w:val="00AD6939"/>
    <w:rsid w:val="00AE1465"/>
    <w:rsid w:val="00AE5414"/>
    <w:rsid w:val="00AE65E2"/>
    <w:rsid w:val="00AE71CD"/>
    <w:rsid w:val="00B00DB5"/>
    <w:rsid w:val="00B04E5A"/>
    <w:rsid w:val="00B13DF3"/>
    <w:rsid w:val="00B15449"/>
    <w:rsid w:val="00B65D30"/>
    <w:rsid w:val="00B86C0F"/>
    <w:rsid w:val="00B93086"/>
    <w:rsid w:val="00BA19ED"/>
    <w:rsid w:val="00BA4B8D"/>
    <w:rsid w:val="00BA50D8"/>
    <w:rsid w:val="00BA67B2"/>
    <w:rsid w:val="00BB0A56"/>
    <w:rsid w:val="00BB0F44"/>
    <w:rsid w:val="00BB4252"/>
    <w:rsid w:val="00BC0F7D"/>
    <w:rsid w:val="00BC6207"/>
    <w:rsid w:val="00BD1EEC"/>
    <w:rsid w:val="00BD7D31"/>
    <w:rsid w:val="00BE3255"/>
    <w:rsid w:val="00BE4D59"/>
    <w:rsid w:val="00BE7462"/>
    <w:rsid w:val="00BF128E"/>
    <w:rsid w:val="00BF1B9F"/>
    <w:rsid w:val="00BF698A"/>
    <w:rsid w:val="00C018CD"/>
    <w:rsid w:val="00C01CC5"/>
    <w:rsid w:val="00C03EFB"/>
    <w:rsid w:val="00C04821"/>
    <w:rsid w:val="00C06718"/>
    <w:rsid w:val="00C06F9C"/>
    <w:rsid w:val="00C074DD"/>
    <w:rsid w:val="00C1496A"/>
    <w:rsid w:val="00C151DA"/>
    <w:rsid w:val="00C1622D"/>
    <w:rsid w:val="00C22E46"/>
    <w:rsid w:val="00C33079"/>
    <w:rsid w:val="00C35AE4"/>
    <w:rsid w:val="00C36570"/>
    <w:rsid w:val="00C43DDC"/>
    <w:rsid w:val="00C45231"/>
    <w:rsid w:val="00C46D89"/>
    <w:rsid w:val="00C50DC1"/>
    <w:rsid w:val="00C528BC"/>
    <w:rsid w:val="00C556B2"/>
    <w:rsid w:val="00C565A2"/>
    <w:rsid w:val="00C71F1E"/>
    <w:rsid w:val="00C72833"/>
    <w:rsid w:val="00C80F1D"/>
    <w:rsid w:val="00C836C7"/>
    <w:rsid w:val="00C849C2"/>
    <w:rsid w:val="00C850EF"/>
    <w:rsid w:val="00C901D8"/>
    <w:rsid w:val="00C91BCD"/>
    <w:rsid w:val="00C93F40"/>
    <w:rsid w:val="00CA11E4"/>
    <w:rsid w:val="00CA3D0C"/>
    <w:rsid w:val="00CA5F29"/>
    <w:rsid w:val="00CB1DB0"/>
    <w:rsid w:val="00CD274E"/>
    <w:rsid w:val="00CD2A41"/>
    <w:rsid w:val="00CD460F"/>
    <w:rsid w:val="00CD4BFA"/>
    <w:rsid w:val="00CE251C"/>
    <w:rsid w:val="00CF3B1C"/>
    <w:rsid w:val="00CF3DF2"/>
    <w:rsid w:val="00D0079C"/>
    <w:rsid w:val="00D112B4"/>
    <w:rsid w:val="00D149E1"/>
    <w:rsid w:val="00D162E8"/>
    <w:rsid w:val="00D16EDB"/>
    <w:rsid w:val="00D1791D"/>
    <w:rsid w:val="00D309D6"/>
    <w:rsid w:val="00D32EA4"/>
    <w:rsid w:val="00D46AD1"/>
    <w:rsid w:val="00D51276"/>
    <w:rsid w:val="00D52D3D"/>
    <w:rsid w:val="00D5510C"/>
    <w:rsid w:val="00D57972"/>
    <w:rsid w:val="00D60D90"/>
    <w:rsid w:val="00D63AE5"/>
    <w:rsid w:val="00D675A9"/>
    <w:rsid w:val="00D72367"/>
    <w:rsid w:val="00D738D6"/>
    <w:rsid w:val="00D755EB"/>
    <w:rsid w:val="00D76048"/>
    <w:rsid w:val="00D84F9E"/>
    <w:rsid w:val="00D866A2"/>
    <w:rsid w:val="00D87E00"/>
    <w:rsid w:val="00D9134D"/>
    <w:rsid w:val="00D925A0"/>
    <w:rsid w:val="00DA29B3"/>
    <w:rsid w:val="00DA4056"/>
    <w:rsid w:val="00DA51C2"/>
    <w:rsid w:val="00DA5446"/>
    <w:rsid w:val="00DA602F"/>
    <w:rsid w:val="00DA7A03"/>
    <w:rsid w:val="00DB1818"/>
    <w:rsid w:val="00DB4426"/>
    <w:rsid w:val="00DB4488"/>
    <w:rsid w:val="00DB46B2"/>
    <w:rsid w:val="00DC309B"/>
    <w:rsid w:val="00DC4DA2"/>
    <w:rsid w:val="00DC4FFA"/>
    <w:rsid w:val="00DC72C3"/>
    <w:rsid w:val="00DD1C1D"/>
    <w:rsid w:val="00DD4C17"/>
    <w:rsid w:val="00DD74A5"/>
    <w:rsid w:val="00DF2B1F"/>
    <w:rsid w:val="00DF2CFA"/>
    <w:rsid w:val="00DF62CD"/>
    <w:rsid w:val="00E01A44"/>
    <w:rsid w:val="00E07DC3"/>
    <w:rsid w:val="00E13C72"/>
    <w:rsid w:val="00E16509"/>
    <w:rsid w:val="00E245E2"/>
    <w:rsid w:val="00E2670B"/>
    <w:rsid w:val="00E30C23"/>
    <w:rsid w:val="00E31120"/>
    <w:rsid w:val="00E44582"/>
    <w:rsid w:val="00E44BD9"/>
    <w:rsid w:val="00E60796"/>
    <w:rsid w:val="00E61505"/>
    <w:rsid w:val="00E66FE9"/>
    <w:rsid w:val="00E77645"/>
    <w:rsid w:val="00E81C56"/>
    <w:rsid w:val="00E84195"/>
    <w:rsid w:val="00E8659F"/>
    <w:rsid w:val="00E90AB7"/>
    <w:rsid w:val="00E90CDE"/>
    <w:rsid w:val="00EA0441"/>
    <w:rsid w:val="00EA15B0"/>
    <w:rsid w:val="00EA2752"/>
    <w:rsid w:val="00EA3F05"/>
    <w:rsid w:val="00EA5EA7"/>
    <w:rsid w:val="00EB09C1"/>
    <w:rsid w:val="00EC1F85"/>
    <w:rsid w:val="00EC3DDA"/>
    <w:rsid w:val="00EC4618"/>
    <w:rsid w:val="00EC4A25"/>
    <w:rsid w:val="00EC67C8"/>
    <w:rsid w:val="00ED336C"/>
    <w:rsid w:val="00ED3A0D"/>
    <w:rsid w:val="00EE23DE"/>
    <w:rsid w:val="00EE4EC0"/>
    <w:rsid w:val="00F025A2"/>
    <w:rsid w:val="00F04712"/>
    <w:rsid w:val="00F05A02"/>
    <w:rsid w:val="00F07F65"/>
    <w:rsid w:val="00F13360"/>
    <w:rsid w:val="00F22EC7"/>
    <w:rsid w:val="00F325C8"/>
    <w:rsid w:val="00F36797"/>
    <w:rsid w:val="00F4496B"/>
    <w:rsid w:val="00F47F55"/>
    <w:rsid w:val="00F565F0"/>
    <w:rsid w:val="00F653B8"/>
    <w:rsid w:val="00F73739"/>
    <w:rsid w:val="00F76AFB"/>
    <w:rsid w:val="00F83E04"/>
    <w:rsid w:val="00F87AB5"/>
    <w:rsid w:val="00F9008D"/>
    <w:rsid w:val="00F94CD0"/>
    <w:rsid w:val="00F96713"/>
    <w:rsid w:val="00FA1266"/>
    <w:rsid w:val="00FB3EC1"/>
    <w:rsid w:val="00FC1192"/>
    <w:rsid w:val="00FE2DD4"/>
    <w:rsid w:val="00FE4EFD"/>
    <w:rsid w:val="00FE6B87"/>
    <w:rsid w:val="00FF0ECD"/>
    <w:rsid w:val="00FF447D"/>
    <w:rsid w:val="00FF74E4"/>
    <w:rsid w:val="00FF7C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BF9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97A18"/>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link w:val="a8"/>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link w:val="EditorsNoteChar"/>
    <w:rsid w:val="006546F5"/>
    <w:pPr>
      <w:ind w:left="1560" w:hanging="1276"/>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2"/>
    <w:uiPriority w:val="99"/>
    <w:rsid w:val="0074026F"/>
    <w:rPr>
      <w:color w:val="0563C1" w:themeColor="hyperlink"/>
      <w:u w:val="single"/>
    </w:rPr>
  </w:style>
  <w:style w:type="character" w:customStyle="1" w:styleId="UnresolvedMention1">
    <w:name w:val="Unresolved Mention1"/>
    <w:basedOn w:val="a2"/>
    <w:uiPriority w:val="99"/>
    <w:semiHidden/>
    <w:unhideWhenUsed/>
    <w:rsid w:val="0074026F"/>
    <w:rPr>
      <w:color w:val="605E5C"/>
      <w:shd w:val="clear" w:color="auto" w:fill="E1DFDD"/>
    </w:rPr>
  </w:style>
  <w:style w:type="character" w:styleId="ad">
    <w:name w:val="FollowedHyperlink"/>
    <w:basedOn w:val="a2"/>
    <w:rsid w:val="00F13360"/>
    <w:rPr>
      <w:color w:val="954F72" w:themeColor="followedHyperlink"/>
      <w:u w:val="single"/>
    </w:rPr>
  </w:style>
  <w:style w:type="character" w:customStyle="1" w:styleId="NOZchn">
    <w:name w:val="NO Zchn"/>
    <w:link w:val="NO"/>
    <w:qFormat/>
    <w:rsid w:val="00806F9E"/>
    <w:rPr>
      <w:lang w:eastAsia="en-US"/>
    </w:rPr>
  </w:style>
  <w:style w:type="character" w:customStyle="1" w:styleId="TALChar">
    <w:name w:val="TAL Char"/>
    <w:link w:val="TAL"/>
    <w:rsid w:val="00806F9E"/>
    <w:rPr>
      <w:rFonts w:ascii="Arial" w:hAnsi="Arial"/>
      <w:sz w:val="18"/>
      <w:lang w:eastAsia="en-US"/>
    </w:rPr>
  </w:style>
  <w:style w:type="character" w:customStyle="1" w:styleId="TACChar">
    <w:name w:val="TAC Char"/>
    <w:link w:val="TAC"/>
    <w:rsid w:val="00806F9E"/>
    <w:rPr>
      <w:rFonts w:ascii="Arial" w:hAnsi="Arial"/>
      <w:sz w:val="18"/>
      <w:lang w:eastAsia="en-US"/>
    </w:rPr>
  </w:style>
  <w:style w:type="character" w:customStyle="1" w:styleId="TAHCar">
    <w:name w:val="TAH Car"/>
    <w:link w:val="TAH"/>
    <w:rsid w:val="00806F9E"/>
    <w:rPr>
      <w:rFonts w:ascii="Arial" w:hAnsi="Arial"/>
      <w:b/>
      <w:sz w:val="18"/>
      <w:lang w:eastAsia="en-US"/>
    </w:rPr>
  </w:style>
  <w:style w:type="character" w:customStyle="1" w:styleId="EXChar">
    <w:name w:val="EX Char"/>
    <w:link w:val="EX"/>
    <w:locked/>
    <w:rsid w:val="00806F9E"/>
    <w:rPr>
      <w:lang w:eastAsia="en-US"/>
    </w:rPr>
  </w:style>
  <w:style w:type="character" w:customStyle="1" w:styleId="B1Char">
    <w:name w:val="B1 Char"/>
    <w:link w:val="B1"/>
    <w:qFormat/>
    <w:rsid w:val="00806F9E"/>
    <w:rPr>
      <w:lang w:eastAsia="en-US"/>
    </w:rPr>
  </w:style>
  <w:style w:type="character" w:customStyle="1" w:styleId="EditorsNoteChar">
    <w:name w:val="Editor's Note Char"/>
    <w:aliases w:val="EN Char"/>
    <w:link w:val="EditorsNote"/>
    <w:qFormat/>
    <w:rsid w:val="00806F9E"/>
    <w:rPr>
      <w:color w:val="FF0000"/>
      <w:lang w:eastAsia="en-US"/>
    </w:rPr>
  </w:style>
  <w:style w:type="character" w:customStyle="1" w:styleId="THChar">
    <w:name w:val="TH Char"/>
    <w:link w:val="TH"/>
    <w:qFormat/>
    <w:rsid w:val="00806F9E"/>
    <w:rPr>
      <w:rFonts w:ascii="Arial" w:hAnsi="Arial"/>
      <w:b/>
      <w:lang w:eastAsia="en-US"/>
    </w:rPr>
  </w:style>
  <w:style w:type="character" w:customStyle="1" w:styleId="TFChar">
    <w:name w:val="TF Char"/>
    <w:link w:val="TF"/>
    <w:rsid w:val="00806F9E"/>
    <w:rPr>
      <w:rFonts w:ascii="Arial" w:hAnsi="Arial"/>
      <w:b/>
      <w:lang w:eastAsia="en-US"/>
    </w:rPr>
  </w:style>
  <w:style w:type="character" w:customStyle="1" w:styleId="B2Char">
    <w:name w:val="B2 Char"/>
    <w:link w:val="B2"/>
    <w:rsid w:val="00806F9E"/>
    <w:rPr>
      <w:lang w:eastAsia="en-US"/>
    </w:rPr>
  </w:style>
  <w:style w:type="paragraph" w:customStyle="1" w:styleId="HO">
    <w:name w:val="HO"/>
    <w:basedOn w:val="a1"/>
    <w:rsid w:val="00806F9E"/>
    <w:pPr>
      <w:overflowPunct w:val="0"/>
      <w:autoSpaceDE w:val="0"/>
      <w:autoSpaceDN w:val="0"/>
      <w:adjustRightInd w:val="0"/>
      <w:jc w:val="right"/>
      <w:textAlignment w:val="baseline"/>
    </w:pPr>
    <w:rPr>
      <w:b/>
      <w:color w:val="000000"/>
    </w:rPr>
  </w:style>
  <w:style w:type="paragraph" w:styleId="ae">
    <w:name w:val="List Paragraph"/>
    <w:basedOn w:val="a1"/>
    <w:uiPriority w:val="34"/>
    <w:qFormat/>
    <w:rsid w:val="00806F9E"/>
    <w:pPr>
      <w:ind w:firstLineChars="200" w:firstLine="420"/>
    </w:pPr>
    <w:rPr>
      <w:rFonts w:eastAsia="Malgun Gothic"/>
    </w:rPr>
  </w:style>
  <w:style w:type="paragraph" w:styleId="af">
    <w:name w:val="List"/>
    <w:basedOn w:val="a1"/>
    <w:rsid w:val="00806F9E"/>
    <w:pPr>
      <w:ind w:left="283" w:hanging="283"/>
      <w:contextualSpacing/>
    </w:pPr>
    <w:rPr>
      <w:rFonts w:eastAsia="Malgun Gothic"/>
    </w:rPr>
  </w:style>
  <w:style w:type="paragraph" w:styleId="22">
    <w:name w:val="List 2"/>
    <w:basedOn w:val="a1"/>
    <w:rsid w:val="00806F9E"/>
    <w:pPr>
      <w:ind w:left="566" w:hanging="283"/>
      <w:contextualSpacing/>
    </w:pPr>
    <w:rPr>
      <w:rFonts w:eastAsia="Malgun Gothic"/>
    </w:rPr>
  </w:style>
  <w:style w:type="paragraph" w:styleId="32">
    <w:name w:val="List 3"/>
    <w:basedOn w:val="a1"/>
    <w:rsid w:val="00806F9E"/>
    <w:pPr>
      <w:ind w:left="849" w:hanging="283"/>
      <w:contextualSpacing/>
    </w:pPr>
    <w:rPr>
      <w:rFonts w:eastAsia="Malgun Gothic"/>
    </w:rPr>
  </w:style>
  <w:style w:type="paragraph" w:styleId="42">
    <w:name w:val="List 4"/>
    <w:basedOn w:val="a1"/>
    <w:rsid w:val="00806F9E"/>
    <w:pPr>
      <w:ind w:left="1132" w:hanging="283"/>
      <w:contextualSpacing/>
    </w:pPr>
    <w:rPr>
      <w:rFonts w:eastAsia="Malgun Gothic"/>
    </w:rPr>
  </w:style>
  <w:style w:type="paragraph" w:styleId="52">
    <w:name w:val="List 5"/>
    <w:basedOn w:val="a1"/>
    <w:rsid w:val="00806F9E"/>
    <w:pPr>
      <w:ind w:left="1415" w:hanging="283"/>
      <w:contextualSpacing/>
    </w:pPr>
    <w:rPr>
      <w:rFonts w:eastAsia="Malgun Gothic"/>
    </w:rPr>
  </w:style>
  <w:style w:type="character" w:styleId="af0">
    <w:name w:val="footnote reference"/>
    <w:rsid w:val="00806F9E"/>
    <w:rPr>
      <w:b/>
      <w:position w:val="6"/>
      <w:sz w:val="16"/>
    </w:rPr>
  </w:style>
  <w:style w:type="paragraph" w:styleId="af1">
    <w:name w:val="footnote text"/>
    <w:basedOn w:val="a1"/>
    <w:link w:val="af2"/>
    <w:rsid w:val="00806F9E"/>
    <w:pPr>
      <w:keepLines/>
      <w:overflowPunct w:val="0"/>
      <w:autoSpaceDE w:val="0"/>
      <w:autoSpaceDN w:val="0"/>
      <w:adjustRightInd w:val="0"/>
      <w:spacing w:after="0"/>
      <w:ind w:left="454" w:hanging="454"/>
      <w:textAlignment w:val="baseline"/>
    </w:pPr>
    <w:rPr>
      <w:color w:val="000000"/>
      <w:sz w:val="16"/>
      <w:lang w:eastAsia="ja-JP"/>
    </w:rPr>
  </w:style>
  <w:style w:type="character" w:customStyle="1" w:styleId="af2">
    <w:name w:val="脚注文本 字符"/>
    <w:basedOn w:val="a2"/>
    <w:link w:val="af1"/>
    <w:rsid w:val="00806F9E"/>
    <w:rPr>
      <w:color w:val="000000"/>
      <w:sz w:val="16"/>
      <w:lang w:eastAsia="ja-JP"/>
    </w:rPr>
  </w:style>
  <w:style w:type="paragraph" w:styleId="af3">
    <w:name w:val="Revision"/>
    <w:hidden/>
    <w:uiPriority w:val="99"/>
    <w:semiHidden/>
    <w:rsid w:val="00806F9E"/>
    <w:rPr>
      <w:rFonts w:eastAsia="Malgun Gothic"/>
      <w:lang w:eastAsia="en-US"/>
    </w:rPr>
  </w:style>
  <w:style w:type="numbering" w:customStyle="1" w:styleId="NoList1">
    <w:name w:val="No List1"/>
    <w:next w:val="a4"/>
    <w:uiPriority w:val="99"/>
    <w:semiHidden/>
    <w:unhideWhenUsed/>
    <w:rsid w:val="00D63AE5"/>
  </w:style>
  <w:style w:type="character" w:customStyle="1" w:styleId="a6">
    <w:name w:val="页眉 字符"/>
    <w:basedOn w:val="a2"/>
    <w:link w:val="a5"/>
    <w:rsid w:val="00D63AE5"/>
    <w:rPr>
      <w:rFonts w:ascii="Arial" w:hAnsi="Arial"/>
      <w:b/>
      <w:noProof/>
      <w:sz w:val="18"/>
      <w:lang w:eastAsia="ja-JP"/>
    </w:rPr>
  </w:style>
  <w:style w:type="character" w:customStyle="1" w:styleId="a8">
    <w:name w:val="页脚 字符"/>
    <w:basedOn w:val="a2"/>
    <w:link w:val="a7"/>
    <w:rsid w:val="00D63AE5"/>
    <w:rPr>
      <w:rFonts w:ascii="Arial" w:hAnsi="Arial"/>
      <w:b/>
      <w:i/>
      <w:noProof/>
      <w:sz w:val="18"/>
      <w:lang w:eastAsia="ja-JP"/>
    </w:rPr>
  </w:style>
  <w:style w:type="paragraph" w:styleId="af4">
    <w:name w:val="Bibliography"/>
    <w:basedOn w:val="a1"/>
    <w:next w:val="a1"/>
    <w:uiPriority w:val="37"/>
    <w:semiHidden/>
    <w:unhideWhenUsed/>
    <w:rsid w:val="00D63AE5"/>
    <w:pPr>
      <w:overflowPunct w:val="0"/>
      <w:autoSpaceDE w:val="0"/>
      <w:autoSpaceDN w:val="0"/>
      <w:adjustRightInd w:val="0"/>
      <w:textAlignment w:val="baseline"/>
    </w:pPr>
    <w:rPr>
      <w:lang w:eastAsia="en-GB"/>
    </w:rPr>
  </w:style>
  <w:style w:type="paragraph" w:styleId="af5">
    <w:name w:val="Block Text"/>
    <w:basedOn w:val="a1"/>
    <w:rsid w:val="00D63AE5"/>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hAnsiTheme="minorHAnsi" w:cstheme="minorBidi"/>
      <w:i/>
      <w:iCs/>
      <w:color w:val="4472C4" w:themeColor="accent1"/>
      <w:lang w:eastAsia="en-GB"/>
    </w:rPr>
  </w:style>
  <w:style w:type="paragraph" w:styleId="af6">
    <w:name w:val="Body Text"/>
    <w:basedOn w:val="a1"/>
    <w:link w:val="af7"/>
    <w:rsid w:val="00D63AE5"/>
    <w:pPr>
      <w:overflowPunct w:val="0"/>
      <w:autoSpaceDE w:val="0"/>
      <w:autoSpaceDN w:val="0"/>
      <w:adjustRightInd w:val="0"/>
      <w:spacing w:after="120"/>
      <w:textAlignment w:val="baseline"/>
    </w:pPr>
    <w:rPr>
      <w:lang w:eastAsia="en-GB"/>
    </w:rPr>
  </w:style>
  <w:style w:type="character" w:customStyle="1" w:styleId="af7">
    <w:name w:val="正文文本 字符"/>
    <w:basedOn w:val="a2"/>
    <w:link w:val="af6"/>
    <w:rsid w:val="00D63AE5"/>
  </w:style>
  <w:style w:type="paragraph" w:styleId="23">
    <w:name w:val="Body Text 2"/>
    <w:basedOn w:val="a1"/>
    <w:link w:val="24"/>
    <w:rsid w:val="00D63AE5"/>
    <w:pPr>
      <w:overflowPunct w:val="0"/>
      <w:autoSpaceDE w:val="0"/>
      <w:autoSpaceDN w:val="0"/>
      <w:adjustRightInd w:val="0"/>
      <w:spacing w:after="120" w:line="480" w:lineRule="auto"/>
      <w:textAlignment w:val="baseline"/>
    </w:pPr>
    <w:rPr>
      <w:lang w:eastAsia="en-GB"/>
    </w:rPr>
  </w:style>
  <w:style w:type="character" w:customStyle="1" w:styleId="24">
    <w:name w:val="正文文本 2 字符"/>
    <w:basedOn w:val="a2"/>
    <w:link w:val="23"/>
    <w:rsid w:val="00D63AE5"/>
  </w:style>
  <w:style w:type="paragraph" w:styleId="33">
    <w:name w:val="Body Text 3"/>
    <w:basedOn w:val="a1"/>
    <w:link w:val="34"/>
    <w:rsid w:val="00D63AE5"/>
    <w:pPr>
      <w:overflowPunct w:val="0"/>
      <w:autoSpaceDE w:val="0"/>
      <w:autoSpaceDN w:val="0"/>
      <w:adjustRightInd w:val="0"/>
      <w:spacing w:after="120"/>
      <w:textAlignment w:val="baseline"/>
    </w:pPr>
    <w:rPr>
      <w:sz w:val="16"/>
      <w:szCs w:val="16"/>
      <w:lang w:eastAsia="en-GB"/>
    </w:rPr>
  </w:style>
  <w:style w:type="character" w:customStyle="1" w:styleId="34">
    <w:name w:val="正文文本 3 字符"/>
    <w:basedOn w:val="a2"/>
    <w:link w:val="33"/>
    <w:rsid w:val="00D63AE5"/>
    <w:rPr>
      <w:sz w:val="16"/>
      <w:szCs w:val="16"/>
    </w:rPr>
  </w:style>
  <w:style w:type="paragraph" w:styleId="af8">
    <w:name w:val="Body Text First Indent"/>
    <w:basedOn w:val="af6"/>
    <w:link w:val="af9"/>
    <w:rsid w:val="00D63AE5"/>
    <w:pPr>
      <w:spacing w:after="180"/>
      <w:ind w:firstLine="360"/>
    </w:pPr>
  </w:style>
  <w:style w:type="character" w:customStyle="1" w:styleId="af9">
    <w:name w:val="正文文本首行缩进 字符"/>
    <w:basedOn w:val="af7"/>
    <w:link w:val="af8"/>
    <w:rsid w:val="00D63AE5"/>
  </w:style>
  <w:style w:type="paragraph" w:styleId="afa">
    <w:name w:val="Body Text Indent"/>
    <w:basedOn w:val="a1"/>
    <w:link w:val="afb"/>
    <w:rsid w:val="00D63AE5"/>
    <w:pPr>
      <w:overflowPunct w:val="0"/>
      <w:autoSpaceDE w:val="0"/>
      <w:autoSpaceDN w:val="0"/>
      <w:adjustRightInd w:val="0"/>
      <w:spacing w:after="120"/>
      <w:ind w:left="283"/>
      <w:textAlignment w:val="baseline"/>
    </w:pPr>
    <w:rPr>
      <w:lang w:eastAsia="en-GB"/>
    </w:rPr>
  </w:style>
  <w:style w:type="character" w:customStyle="1" w:styleId="afb">
    <w:name w:val="正文文本缩进 字符"/>
    <w:basedOn w:val="a2"/>
    <w:link w:val="afa"/>
    <w:rsid w:val="00D63AE5"/>
  </w:style>
  <w:style w:type="paragraph" w:styleId="25">
    <w:name w:val="Body Text First Indent 2"/>
    <w:basedOn w:val="afa"/>
    <w:link w:val="26"/>
    <w:rsid w:val="00D63AE5"/>
    <w:pPr>
      <w:spacing w:after="180"/>
      <w:ind w:left="360" w:firstLine="360"/>
    </w:pPr>
  </w:style>
  <w:style w:type="character" w:customStyle="1" w:styleId="26">
    <w:name w:val="正文文本首行缩进 2 字符"/>
    <w:basedOn w:val="afb"/>
    <w:link w:val="25"/>
    <w:rsid w:val="00D63AE5"/>
  </w:style>
  <w:style w:type="paragraph" w:styleId="27">
    <w:name w:val="Body Text Indent 2"/>
    <w:basedOn w:val="a1"/>
    <w:link w:val="28"/>
    <w:rsid w:val="00D63AE5"/>
    <w:pPr>
      <w:overflowPunct w:val="0"/>
      <w:autoSpaceDE w:val="0"/>
      <w:autoSpaceDN w:val="0"/>
      <w:adjustRightInd w:val="0"/>
      <w:spacing w:after="120" w:line="480" w:lineRule="auto"/>
      <w:ind w:left="283"/>
      <w:textAlignment w:val="baseline"/>
    </w:pPr>
    <w:rPr>
      <w:lang w:eastAsia="en-GB"/>
    </w:rPr>
  </w:style>
  <w:style w:type="character" w:customStyle="1" w:styleId="28">
    <w:name w:val="正文文本缩进 2 字符"/>
    <w:basedOn w:val="a2"/>
    <w:link w:val="27"/>
    <w:rsid w:val="00D63AE5"/>
  </w:style>
  <w:style w:type="paragraph" w:styleId="35">
    <w:name w:val="Body Text Indent 3"/>
    <w:basedOn w:val="a1"/>
    <w:link w:val="36"/>
    <w:rsid w:val="00D63AE5"/>
    <w:pPr>
      <w:overflowPunct w:val="0"/>
      <w:autoSpaceDE w:val="0"/>
      <w:autoSpaceDN w:val="0"/>
      <w:adjustRightInd w:val="0"/>
      <w:spacing w:after="120"/>
      <w:ind w:left="283"/>
      <w:textAlignment w:val="baseline"/>
    </w:pPr>
    <w:rPr>
      <w:sz w:val="16"/>
      <w:szCs w:val="16"/>
      <w:lang w:eastAsia="en-GB"/>
    </w:rPr>
  </w:style>
  <w:style w:type="character" w:customStyle="1" w:styleId="36">
    <w:name w:val="正文文本缩进 3 字符"/>
    <w:basedOn w:val="a2"/>
    <w:link w:val="35"/>
    <w:rsid w:val="00D63AE5"/>
    <w:rPr>
      <w:sz w:val="16"/>
      <w:szCs w:val="16"/>
    </w:rPr>
  </w:style>
  <w:style w:type="paragraph" w:styleId="afc">
    <w:name w:val="caption"/>
    <w:basedOn w:val="a1"/>
    <w:next w:val="a1"/>
    <w:semiHidden/>
    <w:unhideWhenUsed/>
    <w:qFormat/>
    <w:rsid w:val="00D63AE5"/>
    <w:pPr>
      <w:overflowPunct w:val="0"/>
      <w:autoSpaceDE w:val="0"/>
      <w:autoSpaceDN w:val="0"/>
      <w:adjustRightInd w:val="0"/>
      <w:spacing w:after="200"/>
      <w:textAlignment w:val="baseline"/>
    </w:pPr>
    <w:rPr>
      <w:i/>
      <w:iCs/>
      <w:color w:val="44546A" w:themeColor="text2"/>
      <w:sz w:val="18"/>
      <w:szCs w:val="18"/>
      <w:lang w:eastAsia="en-GB"/>
    </w:rPr>
  </w:style>
  <w:style w:type="paragraph" w:styleId="afd">
    <w:name w:val="Closing"/>
    <w:basedOn w:val="a1"/>
    <w:link w:val="afe"/>
    <w:rsid w:val="00D63AE5"/>
    <w:pPr>
      <w:overflowPunct w:val="0"/>
      <w:autoSpaceDE w:val="0"/>
      <w:autoSpaceDN w:val="0"/>
      <w:adjustRightInd w:val="0"/>
      <w:spacing w:after="0"/>
      <w:ind w:left="4252"/>
      <w:textAlignment w:val="baseline"/>
    </w:pPr>
    <w:rPr>
      <w:lang w:eastAsia="en-GB"/>
    </w:rPr>
  </w:style>
  <w:style w:type="character" w:customStyle="1" w:styleId="afe">
    <w:name w:val="结束语 字符"/>
    <w:basedOn w:val="a2"/>
    <w:link w:val="afd"/>
    <w:rsid w:val="00D63AE5"/>
  </w:style>
  <w:style w:type="paragraph" w:styleId="aff">
    <w:name w:val="annotation text"/>
    <w:basedOn w:val="a1"/>
    <w:link w:val="aff0"/>
    <w:rsid w:val="00D63AE5"/>
    <w:pPr>
      <w:overflowPunct w:val="0"/>
      <w:autoSpaceDE w:val="0"/>
      <w:autoSpaceDN w:val="0"/>
      <w:adjustRightInd w:val="0"/>
      <w:textAlignment w:val="baseline"/>
    </w:pPr>
    <w:rPr>
      <w:lang w:eastAsia="en-GB"/>
    </w:rPr>
  </w:style>
  <w:style w:type="character" w:customStyle="1" w:styleId="aff0">
    <w:name w:val="批注文字 字符"/>
    <w:basedOn w:val="a2"/>
    <w:link w:val="aff"/>
    <w:rsid w:val="00D63AE5"/>
  </w:style>
  <w:style w:type="paragraph" w:styleId="aff1">
    <w:name w:val="annotation subject"/>
    <w:basedOn w:val="aff"/>
    <w:next w:val="aff"/>
    <w:link w:val="aff2"/>
    <w:rsid w:val="00D63AE5"/>
    <w:rPr>
      <w:b/>
      <w:bCs/>
    </w:rPr>
  </w:style>
  <w:style w:type="character" w:customStyle="1" w:styleId="aff2">
    <w:name w:val="批注主题 字符"/>
    <w:basedOn w:val="aff0"/>
    <w:link w:val="aff1"/>
    <w:rsid w:val="00D63AE5"/>
    <w:rPr>
      <w:b/>
      <w:bCs/>
    </w:rPr>
  </w:style>
  <w:style w:type="paragraph" w:styleId="aff3">
    <w:name w:val="Date"/>
    <w:basedOn w:val="a1"/>
    <w:next w:val="a1"/>
    <w:link w:val="aff4"/>
    <w:rsid w:val="00D63AE5"/>
    <w:pPr>
      <w:overflowPunct w:val="0"/>
      <w:autoSpaceDE w:val="0"/>
      <w:autoSpaceDN w:val="0"/>
      <w:adjustRightInd w:val="0"/>
      <w:textAlignment w:val="baseline"/>
    </w:pPr>
    <w:rPr>
      <w:lang w:eastAsia="en-GB"/>
    </w:rPr>
  </w:style>
  <w:style w:type="character" w:customStyle="1" w:styleId="aff4">
    <w:name w:val="日期 字符"/>
    <w:basedOn w:val="a2"/>
    <w:link w:val="aff3"/>
    <w:rsid w:val="00D63AE5"/>
  </w:style>
  <w:style w:type="paragraph" w:styleId="aff5">
    <w:name w:val="Document Map"/>
    <w:basedOn w:val="a1"/>
    <w:link w:val="aff6"/>
    <w:rsid w:val="00D63AE5"/>
    <w:pPr>
      <w:overflowPunct w:val="0"/>
      <w:autoSpaceDE w:val="0"/>
      <w:autoSpaceDN w:val="0"/>
      <w:adjustRightInd w:val="0"/>
      <w:spacing w:after="0"/>
      <w:textAlignment w:val="baseline"/>
    </w:pPr>
    <w:rPr>
      <w:rFonts w:ascii="Segoe UI" w:hAnsi="Segoe UI" w:cs="Segoe UI"/>
      <w:sz w:val="16"/>
      <w:szCs w:val="16"/>
      <w:lang w:eastAsia="en-GB"/>
    </w:rPr>
  </w:style>
  <w:style w:type="character" w:customStyle="1" w:styleId="aff6">
    <w:name w:val="文档结构图 字符"/>
    <w:basedOn w:val="a2"/>
    <w:link w:val="aff5"/>
    <w:rsid w:val="00D63AE5"/>
    <w:rPr>
      <w:rFonts w:ascii="Segoe UI" w:hAnsi="Segoe UI" w:cs="Segoe UI"/>
      <w:sz w:val="16"/>
      <w:szCs w:val="16"/>
    </w:rPr>
  </w:style>
  <w:style w:type="paragraph" w:styleId="aff7">
    <w:name w:val="E-mail Signature"/>
    <w:basedOn w:val="a1"/>
    <w:link w:val="aff8"/>
    <w:rsid w:val="00D63AE5"/>
    <w:pPr>
      <w:overflowPunct w:val="0"/>
      <w:autoSpaceDE w:val="0"/>
      <w:autoSpaceDN w:val="0"/>
      <w:adjustRightInd w:val="0"/>
      <w:spacing w:after="0"/>
      <w:textAlignment w:val="baseline"/>
    </w:pPr>
    <w:rPr>
      <w:lang w:eastAsia="en-GB"/>
    </w:rPr>
  </w:style>
  <w:style w:type="character" w:customStyle="1" w:styleId="aff8">
    <w:name w:val="电子邮件签名 字符"/>
    <w:basedOn w:val="a2"/>
    <w:link w:val="aff7"/>
    <w:rsid w:val="00D63AE5"/>
  </w:style>
  <w:style w:type="character" w:customStyle="1" w:styleId="EndnoteTextChar">
    <w:name w:val="Endnote Text Char"/>
    <w:basedOn w:val="a2"/>
    <w:rsid w:val="00D63AE5"/>
    <w:rPr>
      <w:lang w:eastAsia="en-US"/>
    </w:rPr>
  </w:style>
  <w:style w:type="character" w:customStyle="1" w:styleId="HTMLAddressChar">
    <w:name w:val="HTML Address Char"/>
    <w:basedOn w:val="a2"/>
    <w:rsid w:val="00D63AE5"/>
    <w:rPr>
      <w:i/>
      <w:iCs/>
      <w:lang w:eastAsia="en-US"/>
    </w:rPr>
  </w:style>
  <w:style w:type="character" w:customStyle="1" w:styleId="HTMLPreformattedChar">
    <w:name w:val="HTML Preformatted Char"/>
    <w:basedOn w:val="a2"/>
    <w:rsid w:val="00D63AE5"/>
    <w:rPr>
      <w:rFonts w:ascii="Consolas" w:hAnsi="Consolas"/>
      <w:lang w:eastAsia="en-US"/>
    </w:rPr>
  </w:style>
  <w:style w:type="character" w:customStyle="1" w:styleId="IntenseQuoteChar">
    <w:name w:val="Intense Quote Char"/>
    <w:basedOn w:val="a2"/>
    <w:uiPriority w:val="30"/>
    <w:rsid w:val="00D63AE5"/>
    <w:rPr>
      <w:i/>
      <w:iCs/>
      <w:color w:val="4472C4" w:themeColor="accent1"/>
      <w:lang w:eastAsia="en-US"/>
    </w:rPr>
  </w:style>
  <w:style w:type="character" w:customStyle="1" w:styleId="MacroTextChar">
    <w:name w:val="Macro Text Char"/>
    <w:basedOn w:val="a2"/>
    <w:rsid w:val="00D63AE5"/>
    <w:rPr>
      <w:rFonts w:ascii="Consolas" w:hAnsi="Consolas"/>
      <w:lang w:eastAsia="en-US"/>
    </w:rPr>
  </w:style>
  <w:style w:type="character" w:customStyle="1" w:styleId="MessageHeaderChar">
    <w:name w:val="Message Header Char"/>
    <w:basedOn w:val="a2"/>
    <w:rsid w:val="00D63AE5"/>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a2"/>
    <w:rsid w:val="00D63AE5"/>
    <w:rPr>
      <w:lang w:eastAsia="en-US"/>
    </w:rPr>
  </w:style>
  <w:style w:type="character" w:customStyle="1" w:styleId="PlainTextChar">
    <w:name w:val="Plain Text Char"/>
    <w:basedOn w:val="a2"/>
    <w:rsid w:val="00D63AE5"/>
    <w:rPr>
      <w:rFonts w:ascii="Consolas" w:hAnsi="Consolas"/>
      <w:sz w:val="21"/>
      <w:szCs w:val="21"/>
      <w:lang w:eastAsia="en-US"/>
    </w:rPr>
  </w:style>
  <w:style w:type="character" w:customStyle="1" w:styleId="QuoteChar">
    <w:name w:val="Quote Char"/>
    <w:basedOn w:val="a2"/>
    <w:uiPriority w:val="29"/>
    <w:rsid w:val="00D63AE5"/>
    <w:rPr>
      <w:i/>
      <w:iCs/>
      <w:color w:val="404040" w:themeColor="text1" w:themeTint="BF"/>
      <w:lang w:eastAsia="en-US"/>
    </w:rPr>
  </w:style>
  <w:style w:type="character" w:customStyle="1" w:styleId="SalutationChar">
    <w:name w:val="Salutation Char"/>
    <w:basedOn w:val="a2"/>
    <w:rsid w:val="00D63AE5"/>
    <w:rPr>
      <w:lang w:eastAsia="en-US"/>
    </w:rPr>
  </w:style>
  <w:style w:type="character" w:customStyle="1" w:styleId="SignatureChar">
    <w:name w:val="Signature Char"/>
    <w:basedOn w:val="a2"/>
    <w:rsid w:val="00D63AE5"/>
    <w:rPr>
      <w:lang w:eastAsia="en-US"/>
    </w:rPr>
  </w:style>
  <w:style w:type="character" w:customStyle="1" w:styleId="SubtitleChar">
    <w:name w:val="Subtitle Char"/>
    <w:basedOn w:val="a2"/>
    <w:rsid w:val="00D63AE5"/>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a2"/>
    <w:rsid w:val="00D63AE5"/>
    <w:rPr>
      <w:rFonts w:asciiTheme="majorHAnsi" w:eastAsiaTheme="majorEastAsia" w:hAnsiTheme="majorHAnsi" w:cstheme="majorBidi"/>
      <w:spacing w:val="-10"/>
      <w:kern w:val="28"/>
      <w:sz w:val="56"/>
      <w:szCs w:val="56"/>
      <w:lang w:eastAsia="en-US"/>
    </w:rPr>
  </w:style>
  <w:style w:type="paragraph" w:styleId="aff9">
    <w:name w:val="endnote text"/>
    <w:basedOn w:val="a1"/>
    <w:link w:val="affa"/>
    <w:rsid w:val="00D63AE5"/>
    <w:pPr>
      <w:overflowPunct w:val="0"/>
      <w:autoSpaceDE w:val="0"/>
      <w:autoSpaceDN w:val="0"/>
      <w:adjustRightInd w:val="0"/>
      <w:spacing w:after="0"/>
      <w:textAlignment w:val="baseline"/>
    </w:pPr>
    <w:rPr>
      <w:lang w:eastAsia="en-GB"/>
    </w:rPr>
  </w:style>
  <w:style w:type="character" w:customStyle="1" w:styleId="affa">
    <w:name w:val="尾注文本 字符"/>
    <w:basedOn w:val="a2"/>
    <w:link w:val="aff9"/>
    <w:rsid w:val="00D63AE5"/>
  </w:style>
  <w:style w:type="paragraph" w:styleId="affb">
    <w:name w:val="envelope address"/>
    <w:basedOn w:val="a1"/>
    <w:rsid w:val="00D63AE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c">
    <w:name w:val="envelope return"/>
    <w:basedOn w:val="a1"/>
    <w:rsid w:val="00D63AE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1">
    <w:name w:val="Footnote Text Char1"/>
    <w:basedOn w:val="a2"/>
    <w:rsid w:val="00D63AE5"/>
  </w:style>
  <w:style w:type="paragraph" w:styleId="HTML">
    <w:name w:val="HTML Address"/>
    <w:basedOn w:val="a1"/>
    <w:link w:val="HTML0"/>
    <w:rsid w:val="00D63AE5"/>
    <w:pPr>
      <w:overflowPunct w:val="0"/>
      <w:autoSpaceDE w:val="0"/>
      <w:autoSpaceDN w:val="0"/>
      <w:adjustRightInd w:val="0"/>
      <w:spacing w:after="0"/>
      <w:textAlignment w:val="baseline"/>
    </w:pPr>
    <w:rPr>
      <w:i/>
      <w:iCs/>
      <w:lang w:eastAsia="en-GB"/>
    </w:rPr>
  </w:style>
  <w:style w:type="character" w:customStyle="1" w:styleId="HTML0">
    <w:name w:val="HTML 地址 字符"/>
    <w:basedOn w:val="a2"/>
    <w:link w:val="HTML"/>
    <w:rsid w:val="00D63AE5"/>
    <w:rPr>
      <w:i/>
      <w:iCs/>
    </w:rPr>
  </w:style>
  <w:style w:type="paragraph" w:styleId="HTML1">
    <w:name w:val="HTML Preformatted"/>
    <w:basedOn w:val="a1"/>
    <w:link w:val="HTML2"/>
    <w:rsid w:val="00D63AE5"/>
    <w:pPr>
      <w:overflowPunct w:val="0"/>
      <w:autoSpaceDE w:val="0"/>
      <w:autoSpaceDN w:val="0"/>
      <w:adjustRightInd w:val="0"/>
      <w:spacing w:after="0"/>
      <w:textAlignment w:val="baseline"/>
    </w:pPr>
    <w:rPr>
      <w:rFonts w:ascii="Consolas" w:hAnsi="Consolas"/>
      <w:lang w:eastAsia="en-GB"/>
    </w:rPr>
  </w:style>
  <w:style w:type="character" w:customStyle="1" w:styleId="HTML2">
    <w:name w:val="HTML 预设格式 字符"/>
    <w:basedOn w:val="a2"/>
    <w:link w:val="HTML1"/>
    <w:rsid w:val="00D63AE5"/>
    <w:rPr>
      <w:rFonts w:ascii="Consolas" w:hAnsi="Consolas"/>
    </w:rPr>
  </w:style>
  <w:style w:type="paragraph" w:styleId="10">
    <w:name w:val="index 1"/>
    <w:basedOn w:val="a1"/>
    <w:next w:val="a1"/>
    <w:rsid w:val="00D63AE5"/>
    <w:pPr>
      <w:overflowPunct w:val="0"/>
      <w:autoSpaceDE w:val="0"/>
      <w:autoSpaceDN w:val="0"/>
      <w:adjustRightInd w:val="0"/>
      <w:spacing w:after="0"/>
      <w:ind w:left="200" w:hanging="200"/>
      <w:textAlignment w:val="baseline"/>
    </w:pPr>
    <w:rPr>
      <w:lang w:eastAsia="en-GB"/>
    </w:rPr>
  </w:style>
  <w:style w:type="paragraph" w:styleId="29">
    <w:name w:val="index 2"/>
    <w:basedOn w:val="a1"/>
    <w:next w:val="a1"/>
    <w:rsid w:val="00D63AE5"/>
    <w:pPr>
      <w:overflowPunct w:val="0"/>
      <w:autoSpaceDE w:val="0"/>
      <w:autoSpaceDN w:val="0"/>
      <w:adjustRightInd w:val="0"/>
      <w:spacing w:after="0"/>
      <w:ind w:left="400" w:hanging="200"/>
      <w:textAlignment w:val="baseline"/>
    </w:pPr>
    <w:rPr>
      <w:lang w:eastAsia="en-GB"/>
    </w:rPr>
  </w:style>
  <w:style w:type="paragraph" w:styleId="37">
    <w:name w:val="index 3"/>
    <w:basedOn w:val="a1"/>
    <w:next w:val="a1"/>
    <w:rsid w:val="00D63AE5"/>
    <w:pPr>
      <w:overflowPunct w:val="0"/>
      <w:autoSpaceDE w:val="0"/>
      <w:autoSpaceDN w:val="0"/>
      <w:adjustRightInd w:val="0"/>
      <w:spacing w:after="0"/>
      <w:ind w:left="600" w:hanging="200"/>
      <w:textAlignment w:val="baseline"/>
    </w:pPr>
    <w:rPr>
      <w:lang w:eastAsia="en-GB"/>
    </w:rPr>
  </w:style>
  <w:style w:type="paragraph" w:styleId="43">
    <w:name w:val="index 4"/>
    <w:basedOn w:val="a1"/>
    <w:next w:val="a1"/>
    <w:rsid w:val="00D63AE5"/>
    <w:pPr>
      <w:overflowPunct w:val="0"/>
      <w:autoSpaceDE w:val="0"/>
      <w:autoSpaceDN w:val="0"/>
      <w:adjustRightInd w:val="0"/>
      <w:spacing w:after="0"/>
      <w:ind w:left="800" w:hanging="200"/>
      <w:textAlignment w:val="baseline"/>
    </w:pPr>
    <w:rPr>
      <w:lang w:eastAsia="en-GB"/>
    </w:rPr>
  </w:style>
  <w:style w:type="paragraph" w:styleId="53">
    <w:name w:val="index 5"/>
    <w:basedOn w:val="a1"/>
    <w:next w:val="a1"/>
    <w:rsid w:val="00D63AE5"/>
    <w:pPr>
      <w:overflowPunct w:val="0"/>
      <w:autoSpaceDE w:val="0"/>
      <w:autoSpaceDN w:val="0"/>
      <w:adjustRightInd w:val="0"/>
      <w:spacing w:after="0"/>
      <w:ind w:left="1000" w:hanging="200"/>
      <w:textAlignment w:val="baseline"/>
    </w:pPr>
    <w:rPr>
      <w:lang w:eastAsia="en-GB"/>
    </w:rPr>
  </w:style>
  <w:style w:type="paragraph" w:styleId="60">
    <w:name w:val="index 6"/>
    <w:basedOn w:val="a1"/>
    <w:next w:val="a1"/>
    <w:rsid w:val="00D63AE5"/>
    <w:pPr>
      <w:overflowPunct w:val="0"/>
      <w:autoSpaceDE w:val="0"/>
      <w:autoSpaceDN w:val="0"/>
      <w:adjustRightInd w:val="0"/>
      <w:spacing w:after="0"/>
      <w:ind w:left="1200" w:hanging="200"/>
      <w:textAlignment w:val="baseline"/>
    </w:pPr>
    <w:rPr>
      <w:lang w:eastAsia="en-GB"/>
    </w:rPr>
  </w:style>
  <w:style w:type="paragraph" w:styleId="70">
    <w:name w:val="index 7"/>
    <w:basedOn w:val="a1"/>
    <w:next w:val="a1"/>
    <w:rsid w:val="00D63AE5"/>
    <w:pPr>
      <w:overflowPunct w:val="0"/>
      <w:autoSpaceDE w:val="0"/>
      <w:autoSpaceDN w:val="0"/>
      <w:adjustRightInd w:val="0"/>
      <w:spacing w:after="0"/>
      <w:ind w:left="1400" w:hanging="200"/>
      <w:textAlignment w:val="baseline"/>
    </w:pPr>
    <w:rPr>
      <w:lang w:eastAsia="en-GB"/>
    </w:rPr>
  </w:style>
  <w:style w:type="paragraph" w:styleId="80">
    <w:name w:val="index 8"/>
    <w:basedOn w:val="a1"/>
    <w:next w:val="a1"/>
    <w:rsid w:val="00D63AE5"/>
    <w:pPr>
      <w:overflowPunct w:val="0"/>
      <w:autoSpaceDE w:val="0"/>
      <w:autoSpaceDN w:val="0"/>
      <w:adjustRightInd w:val="0"/>
      <w:spacing w:after="0"/>
      <w:ind w:left="1600" w:hanging="200"/>
      <w:textAlignment w:val="baseline"/>
    </w:pPr>
    <w:rPr>
      <w:lang w:eastAsia="en-GB"/>
    </w:rPr>
  </w:style>
  <w:style w:type="paragraph" w:styleId="90">
    <w:name w:val="index 9"/>
    <w:basedOn w:val="a1"/>
    <w:next w:val="a1"/>
    <w:rsid w:val="00D63AE5"/>
    <w:pPr>
      <w:overflowPunct w:val="0"/>
      <w:autoSpaceDE w:val="0"/>
      <w:autoSpaceDN w:val="0"/>
      <w:adjustRightInd w:val="0"/>
      <w:spacing w:after="0"/>
      <w:ind w:left="1800" w:hanging="200"/>
      <w:textAlignment w:val="baseline"/>
    </w:pPr>
    <w:rPr>
      <w:lang w:eastAsia="en-GB"/>
    </w:rPr>
  </w:style>
  <w:style w:type="paragraph" w:styleId="affd">
    <w:name w:val="index heading"/>
    <w:basedOn w:val="a1"/>
    <w:next w:val="10"/>
    <w:rsid w:val="00D63AE5"/>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e">
    <w:name w:val="Intense Quote"/>
    <w:basedOn w:val="a1"/>
    <w:next w:val="a1"/>
    <w:link w:val="afff"/>
    <w:uiPriority w:val="30"/>
    <w:qFormat/>
    <w:rsid w:val="00D63AE5"/>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en-GB"/>
    </w:rPr>
  </w:style>
  <w:style w:type="character" w:customStyle="1" w:styleId="afff">
    <w:name w:val="明显引用 字符"/>
    <w:basedOn w:val="a2"/>
    <w:link w:val="affe"/>
    <w:uiPriority w:val="30"/>
    <w:rsid w:val="00D63AE5"/>
    <w:rPr>
      <w:i/>
      <w:iCs/>
      <w:color w:val="4472C4" w:themeColor="accent1"/>
    </w:rPr>
  </w:style>
  <w:style w:type="paragraph" w:styleId="a0">
    <w:name w:val="List Bullet"/>
    <w:basedOn w:val="a1"/>
    <w:rsid w:val="00D63AE5"/>
    <w:pPr>
      <w:numPr>
        <w:numId w:val="15"/>
      </w:numPr>
      <w:overflowPunct w:val="0"/>
      <w:autoSpaceDE w:val="0"/>
      <w:autoSpaceDN w:val="0"/>
      <w:adjustRightInd w:val="0"/>
      <w:contextualSpacing/>
      <w:textAlignment w:val="baseline"/>
    </w:pPr>
    <w:rPr>
      <w:lang w:eastAsia="en-GB"/>
    </w:rPr>
  </w:style>
  <w:style w:type="paragraph" w:styleId="20">
    <w:name w:val="List Bullet 2"/>
    <w:basedOn w:val="a1"/>
    <w:rsid w:val="00D63AE5"/>
    <w:pPr>
      <w:numPr>
        <w:numId w:val="16"/>
      </w:numPr>
      <w:overflowPunct w:val="0"/>
      <w:autoSpaceDE w:val="0"/>
      <w:autoSpaceDN w:val="0"/>
      <w:adjustRightInd w:val="0"/>
      <w:contextualSpacing/>
      <w:textAlignment w:val="baseline"/>
    </w:pPr>
    <w:rPr>
      <w:lang w:eastAsia="en-GB"/>
    </w:rPr>
  </w:style>
  <w:style w:type="paragraph" w:styleId="30">
    <w:name w:val="List Bullet 3"/>
    <w:basedOn w:val="a1"/>
    <w:rsid w:val="00D63AE5"/>
    <w:pPr>
      <w:numPr>
        <w:numId w:val="17"/>
      </w:numPr>
      <w:overflowPunct w:val="0"/>
      <w:autoSpaceDE w:val="0"/>
      <w:autoSpaceDN w:val="0"/>
      <w:adjustRightInd w:val="0"/>
      <w:contextualSpacing/>
      <w:textAlignment w:val="baseline"/>
    </w:pPr>
    <w:rPr>
      <w:lang w:eastAsia="en-GB"/>
    </w:rPr>
  </w:style>
  <w:style w:type="paragraph" w:styleId="40">
    <w:name w:val="List Bullet 4"/>
    <w:basedOn w:val="a1"/>
    <w:rsid w:val="00D63AE5"/>
    <w:pPr>
      <w:numPr>
        <w:numId w:val="18"/>
      </w:numPr>
      <w:overflowPunct w:val="0"/>
      <w:autoSpaceDE w:val="0"/>
      <w:autoSpaceDN w:val="0"/>
      <w:adjustRightInd w:val="0"/>
      <w:contextualSpacing/>
      <w:textAlignment w:val="baseline"/>
    </w:pPr>
    <w:rPr>
      <w:lang w:eastAsia="en-GB"/>
    </w:rPr>
  </w:style>
  <w:style w:type="paragraph" w:styleId="50">
    <w:name w:val="List Bullet 5"/>
    <w:basedOn w:val="a1"/>
    <w:rsid w:val="00D63AE5"/>
    <w:pPr>
      <w:numPr>
        <w:numId w:val="19"/>
      </w:numPr>
      <w:overflowPunct w:val="0"/>
      <w:autoSpaceDE w:val="0"/>
      <w:autoSpaceDN w:val="0"/>
      <w:adjustRightInd w:val="0"/>
      <w:contextualSpacing/>
      <w:textAlignment w:val="baseline"/>
    </w:pPr>
    <w:rPr>
      <w:lang w:eastAsia="en-GB"/>
    </w:rPr>
  </w:style>
  <w:style w:type="paragraph" w:styleId="afff0">
    <w:name w:val="List Continue"/>
    <w:basedOn w:val="a1"/>
    <w:rsid w:val="00D63AE5"/>
    <w:pPr>
      <w:overflowPunct w:val="0"/>
      <w:autoSpaceDE w:val="0"/>
      <w:autoSpaceDN w:val="0"/>
      <w:adjustRightInd w:val="0"/>
      <w:spacing w:after="120"/>
      <w:ind w:left="283"/>
      <w:contextualSpacing/>
      <w:textAlignment w:val="baseline"/>
    </w:pPr>
    <w:rPr>
      <w:lang w:eastAsia="en-GB"/>
    </w:rPr>
  </w:style>
  <w:style w:type="paragraph" w:styleId="2a">
    <w:name w:val="List Continue 2"/>
    <w:basedOn w:val="a1"/>
    <w:rsid w:val="00D63AE5"/>
    <w:pPr>
      <w:overflowPunct w:val="0"/>
      <w:autoSpaceDE w:val="0"/>
      <w:autoSpaceDN w:val="0"/>
      <w:adjustRightInd w:val="0"/>
      <w:spacing w:after="120"/>
      <w:ind w:left="566"/>
      <w:contextualSpacing/>
      <w:textAlignment w:val="baseline"/>
    </w:pPr>
    <w:rPr>
      <w:lang w:eastAsia="en-GB"/>
    </w:rPr>
  </w:style>
  <w:style w:type="paragraph" w:styleId="38">
    <w:name w:val="List Continue 3"/>
    <w:basedOn w:val="a1"/>
    <w:rsid w:val="00D63AE5"/>
    <w:pPr>
      <w:overflowPunct w:val="0"/>
      <w:autoSpaceDE w:val="0"/>
      <w:autoSpaceDN w:val="0"/>
      <w:adjustRightInd w:val="0"/>
      <w:spacing w:after="120"/>
      <w:ind w:left="849"/>
      <w:contextualSpacing/>
      <w:textAlignment w:val="baseline"/>
    </w:pPr>
    <w:rPr>
      <w:lang w:eastAsia="en-GB"/>
    </w:rPr>
  </w:style>
  <w:style w:type="paragraph" w:styleId="44">
    <w:name w:val="List Continue 4"/>
    <w:basedOn w:val="a1"/>
    <w:rsid w:val="00D63AE5"/>
    <w:pPr>
      <w:overflowPunct w:val="0"/>
      <w:autoSpaceDE w:val="0"/>
      <w:autoSpaceDN w:val="0"/>
      <w:adjustRightInd w:val="0"/>
      <w:spacing w:after="120"/>
      <w:ind w:left="1132"/>
      <w:contextualSpacing/>
      <w:textAlignment w:val="baseline"/>
    </w:pPr>
    <w:rPr>
      <w:lang w:eastAsia="en-GB"/>
    </w:rPr>
  </w:style>
  <w:style w:type="paragraph" w:styleId="54">
    <w:name w:val="List Continue 5"/>
    <w:basedOn w:val="a1"/>
    <w:rsid w:val="00D63AE5"/>
    <w:pPr>
      <w:overflowPunct w:val="0"/>
      <w:autoSpaceDE w:val="0"/>
      <w:autoSpaceDN w:val="0"/>
      <w:adjustRightInd w:val="0"/>
      <w:spacing w:after="120"/>
      <w:ind w:left="1415"/>
      <w:contextualSpacing/>
      <w:textAlignment w:val="baseline"/>
    </w:pPr>
    <w:rPr>
      <w:lang w:eastAsia="en-GB"/>
    </w:rPr>
  </w:style>
  <w:style w:type="paragraph" w:styleId="a">
    <w:name w:val="List Number"/>
    <w:basedOn w:val="a1"/>
    <w:rsid w:val="00D63AE5"/>
    <w:pPr>
      <w:numPr>
        <w:numId w:val="20"/>
      </w:numPr>
      <w:overflowPunct w:val="0"/>
      <w:autoSpaceDE w:val="0"/>
      <w:autoSpaceDN w:val="0"/>
      <w:adjustRightInd w:val="0"/>
      <w:contextualSpacing/>
      <w:textAlignment w:val="baseline"/>
    </w:pPr>
    <w:rPr>
      <w:lang w:eastAsia="en-GB"/>
    </w:rPr>
  </w:style>
  <w:style w:type="paragraph" w:styleId="2">
    <w:name w:val="List Number 2"/>
    <w:basedOn w:val="a1"/>
    <w:rsid w:val="00D63AE5"/>
    <w:pPr>
      <w:numPr>
        <w:numId w:val="21"/>
      </w:numPr>
      <w:overflowPunct w:val="0"/>
      <w:autoSpaceDE w:val="0"/>
      <w:autoSpaceDN w:val="0"/>
      <w:adjustRightInd w:val="0"/>
      <w:contextualSpacing/>
      <w:textAlignment w:val="baseline"/>
    </w:pPr>
    <w:rPr>
      <w:lang w:eastAsia="en-GB"/>
    </w:rPr>
  </w:style>
  <w:style w:type="paragraph" w:styleId="3">
    <w:name w:val="List Number 3"/>
    <w:basedOn w:val="a1"/>
    <w:rsid w:val="00D63AE5"/>
    <w:pPr>
      <w:numPr>
        <w:numId w:val="22"/>
      </w:numPr>
      <w:overflowPunct w:val="0"/>
      <w:autoSpaceDE w:val="0"/>
      <w:autoSpaceDN w:val="0"/>
      <w:adjustRightInd w:val="0"/>
      <w:contextualSpacing/>
      <w:textAlignment w:val="baseline"/>
    </w:pPr>
    <w:rPr>
      <w:lang w:eastAsia="en-GB"/>
    </w:rPr>
  </w:style>
  <w:style w:type="paragraph" w:styleId="4">
    <w:name w:val="List Number 4"/>
    <w:basedOn w:val="a1"/>
    <w:rsid w:val="00D63AE5"/>
    <w:pPr>
      <w:numPr>
        <w:numId w:val="23"/>
      </w:numPr>
      <w:overflowPunct w:val="0"/>
      <w:autoSpaceDE w:val="0"/>
      <w:autoSpaceDN w:val="0"/>
      <w:adjustRightInd w:val="0"/>
      <w:contextualSpacing/>
      <w:textAlignment w:val="baseline"/>
    </w:pPr>
    <w:rPr>
      <w:lang w:eastAsia="en-GB"/>
    </w:rPr>
  </w:style>
  <w:style w:type="paragraph" w:styleId="5">
    <w:name w:val="List Number 5"/>
    <w:basedOn w:val="a1"/>
    <w:rsid w:val="00D63AE5"/>
    <w:pPr>
      <w:numPr>
        <w:numId w:val="24"/>
      </w:numPr>
      <w:overflowPunct w:val="0"/>
      <w:autoSpaceDE w:val="0"/>
      <w:autoSpaceDN w:val="0"/>
      <w:adjustRightInd w:val="0"/>
      <w:contextualSpacing/>
      <w:textAlignment w:val="baseline"/>
    </w:pPr>
    <w:rPr>
      <w:lang w:eastAsia="en-GB"/>
    </w:rPr>
  </w:style>
  <w:style w:type="paragraph" w:styleId="afff1">
    <w:name w:val="macro"/>
    <w:link w:val="afff2"/>
    <w:rsid w:val="00D63A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afff2">
    <w:name w:val="宏文本 字符"/>
    <w:basedOn w:val="a2"/>
    <w:link w:val="afff1"/>
    <w:rsid w:val="00D63AE5"/>
    <w:rPr>
      <w:rFonts w:ascii="Consolas" w:hAnsi="Consolas"/>
    </w:rPr>
  </w:style>
  <w:style w:type="paragraph" w:styleId="afff3">
    <w:name w:val="Message Header"/>
    <w:basedOn w:val="a1"/>
    <w:link w:val="afff4"/>
    <w:rsid w:val="00D63AE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4">
    <w:name w:val="信息标题 字符"/>
    <w:basedOn w:val="a2"/>
    <w:link w:val="afff3"/>
    <w:rsid w:val="00D63AE5"/>
    <w:rPr>
      <w:rFonts w:asciiTheme="majorHAnsi" w:eastAsiaTheme="majorEastAsia" w:hAnsiTheme="majorHAnsi" w:cstheme="majorBidi"/>
      <w:sz w:val="24"/>
      <w:szCs w:val="24"/>
      <w:shd w:val="pct20" w:color="auto" w:fill="auto"/>
    </w:rPr>
  </w:style>
  <w:style w:type="paragraph" w:styleId="afff5">
    <w:name w:val="No Spacing"/>
    <w:uiPriority w:val="1"/>
    <w:qFormat/>
    <w:rsid w:val="00D63AE5"/>
    <w:pPr>
      <w:overflowPunct w:val="0"/>
      <w:autoSpaceDE w:val="0"/>
      <w:autoSpaceDN w:val="0"/>
      <w:adjustRightInd w:val="0"/>
      <w:textAlignment w:val="baseline"/>
    </w:pPr>
  </w:style>
  <w:style w:type="paragraph" w:styleId="afff6">
    <w:name w:val="Normal (Web)"/>
    <w:basedOn w:val="a1"/>
    <w:rsid w:val="00D63AE5"/>
    <w:pPr>
      <w:overflowPunct w:val="0"/>
      <w:autoSpaceDE w:val="0"/>
      <w:autoSpaceDN w:val="0"/>
      <w:adjustRightInd w:val="0"/>
      <w:textAlignment w:val="baseline"/>
    </w:pPr>
    <w:rPr>
      <w:sz w:val="24"/>
      <w:szCs w:val="24"/>
      <w:lang w:eastAsia="en-GB"/>
    </w:rPr>
  </w:style>
  <w:style w:type="paragraph" w:styleId="afff7">
    <w:name w:val="Normal Indent"/>
    <w:basedOn w:val="a1"/>
    <w:rsid w:val="00D63AE5"/>
    <w:pPr>
      <w:overflowPunct w:val="0"/>
      <w:autoSpaceDE w:val="0"/>
      <w:autoSpaceDN w:val="0"/>
      <w:adjustRightInd w:val="0"/>
      <w:ind w:left="720"/>
      <w:textAlignment w:val="baseline"/>
    </w:pPr>
    <w:rPr>
      <w:lang w:eastAsia="en-GB"/>
    </w:rPr>
  </w:style>
  <w:style w:type="paragraph" w:styleId="afff8">
    <w:name w:val="Note Heading"/>
    <w:basedOn w:val="a1"/>
    <w:next w:val="a1"/>
    <w:link w:val="afff9"/>
    <w:rsid w:val="00D63AE5"/>
    <w:pPr>
      <w:overflowPunct w:val="0"/>
      <w:autoSpaceDE w:val="0"/>
      <w:autoSpaceDN w:val="0"/>
      <w:adjustRightInd w:val="0"/>
      <w:spacing w:after="0"/>
      <w:textAlignment w:val="baseline"/>
    </w:pPr>
    <w:rPr>
      <w:lang w:eastAsia="en-GB"/>
    </w:rPr>
  </w:style>
  <w:style w:type="character" w:customStyle="1" w:styleId="afff9">
    <w:name w:val="注释标题 字符"/>
    <w:basedOn w:val="a2"/>
    <w:link w:val="afff8"/>
    <w:rsid w:val="00D63AE5"/>
  </w:style>
  <w:style w:type="paragraph" w:styleId="afffa">
    <w:name w:val="Plain Text"/>
    <w:basedOn w:val="a1"/>
    <w:link w:val="afffb"/>
    <w:rsid w:val="00D63AE5"/>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afffb">
    <w:name w:val="纯文本 字符"/>
    <w:basedOn w:val="a2"/>
    <w:link w:val="afffa"/>
    <w:rsid w:val="00D63AE5"/>
    <w:rPr>
      <w:rFonts w:ascii="Consolas" w:hAnsi="Consolas"/>
      <w:sz w:val="21"/>
      <w:szCs w:val="21"/>
    </w:rPr>
  </w:style>
  <w:style w:type="paragraph" w:styleId="afffc">
    <w:name w:val="Quote"/>
    <w:basedOn w:val="a1"/>
    <w:next w:val="a1"/>
    <w:link w:val="afffd"/>
    <w:uiPriority w:val="29"/>
    <w:qFormat/>
    <w:rsid w:val="00D63AE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afffd">
    <w:name w:val="引用 字符"/>
    <w:basedOn w:val="a2"/>
    <w:link w:val="afffc"/>
    <w:uiPriority w:val="29"/>
    <w:rsid w:val="00D63AE5"/>
    <w:rPr>
      <w:i/>
      <w:iCs/>
      <w:color w:val="404040" w:themeColor="text1" w:themeTint="BF"/>
    </w:rPr>
  </w:style>
  <w:style w:type="paragraph" w:styleId="afffe">
    <w:name w:val="Salutation"/>
    <w:basedOn w:val="a1"/>
    <w:next w:val="a1"/>
    <w:link w:val="affff"/>
    <w:rsid w:val="00D63AE5"/>
    <w:pPr>
      <w:overflowPunct w:val="0"/>
      <w:autoSpaceDE w:val="0"/>
      <w:autoSpaceDN w:val="0"/>
      <w:adjustRightInd w:val="0"/>
      <w:textAlignment w:val="baseline"/>
    </w:pPr>
    <w:rPr>
      <w:lang w:eastAsia="en-GB"/>
    </w:rPr>
  </w:style>
  <w:style w:type="character" w:customStyle="1" w:styleId="affff">
    <w:name w:val="称呼 字符"/>
    <w:basedOn w:val="a2"/>
    <w:link w:val="afffe"/>
    <w:rsid w:val="00D63AE5"/>
  </w:style>
  <w:style w:type="paragraph" w:styleId="affff0">
    <w:name w:val="Signature"/>
    <w:basedOn w:val="a1"/>
    <w:link w:val="affff1"/>
    <w:rsid w:val="00D63AE5"/>
    <w:pPr>
      <w:overflowPunct w:val="0"/>
      <w:autoSpaceDE w:val="0"/>
      <w:autoSpaceDN w:val="0"/>
      <w:adjustRightInd w:val="0"/>
      <w:spacing w:after="0"/>
      <w:ind w:left="4252"/>
      <w:textAlignment w:val="baseline"/>
    </w:pPr>
    <w:rPr>
      <w:lang w:eastAsia="en-GB"/>
    </w:rPr>
  </w:style>
  <w:style w:type="character" w:customStyle="1" w:styleId="affff1">
    <w:name w:val="签名 字符"/>
    <w:basedOn w:val="a2"/>
    <w:link w:val="affff0"/>
    <w:rsid w:val="00D63AE5"/>
  </w:style>
  <w:style w:type="paragraph" w:styleId="affff2">
    <w:name w:val="Subtitle"/>
    <w:basedOn w:val="a1"/>
    <w:next w:val="a1"/>
    <w:link w:val="affff3"/>
    <w:qFormat/>
    <w:rsid w:val="00D63AE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2"/>
    <w:link w:val="affff2"/>
    <w:rsid w:val="00D63AE5"/>
    <w:rPr>
      <w:rFonts w:asciiTheme="minorHAnsi" w:eastAsiaTheme="minorEastAsia" w:hAnsiTheme="minorHAnsi" w:cstheme="minorBidi"/>
      <w:color w:val="5A5A5A" w:themeColor="text1" w:themeTint="A5"/>
      <w:spacing w:val="15"/>
      <w:sz w:val="22"/>
      <w:szCs w:val="22"/>
    </w:rPr>
  </w:style>
  <w:style w:type="paragraph" w:styleId="affff4">
    <w:name w:val="table of authorities"/>
    <w:basedOn w:val="a1"/>
    <w:next w:val="a1"/>
    <w:rsid w:val="00D63AE5"/>
    <w:pPr>
      <w:overflowPunct w:val="0"/>
      <w:autoSpaceDE w:val="0"/>
      <w:autoSpaceDN w:val="0"/>
      <w:adjustRightInd w:val="0"/>
      <w:spacing w:after="0"/>
      <w:ind w:left="200" w:hanging="200"/>
      <w:textAlignment w:val="baseline"/>
    </w:pPr>
    <w:rPr>
      <w:lang w:eastAsia="en-GB"/>
    </w:rPr>
  </w:style>
  <w:style w:type="paragraph" w:styleId="affff5">
    <w:name w:val="table of figures"/>
    <w:basedOn w:val="a1"/>
    <w:next w:val="a1"/>
    <w:rsid w:val="00D63AE5"/>
    <w:pPr>
      <w:overflowPunct w:val="0"/>
      <w:autoSpaceDE w:val="0"/>
      <w:autoSpaceDN w:val="0"/>
      <w:adjustRightInd w:val="0"/>
      <w:spacing w:after="0"/>
      <w:textAlignment w:val="baseline"/>
    </w:pPr>
    <w:rPr>
      <w:lang w:eastAsia="en-GB"/>
    </w:rPr>
  </w:style>
  <w:style w:type="paragraph" w:styleId="affff6">
    <w:name w:val="Title"/>
    <w:basedOn w:val="a1"/>
    <w:next w:val="a1"/>
    <w:link w:val="affff7"/>
    <w:qFormat/>
    <w:rsid w:val="00D63AE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2"/>
    <w:link w:val="affff6"/>
    <w:rsid w:val="00D63AE5"/>
    <w:rPr>
      <w:rFonts w:asciiTheme="majorHAnsi" w:eastAsiaTheme="majorEastAsia" w:hAnsiTheme="majorHAnsi" w:cstheme="majorBidi"/>
      <w:spacing w:val="-10"/>
      <w:kern w:val="28"/>
      <w:sz w:val="56"/>
      <w:szCs w:val="56"/>
    </w:rPr>
  </w:style>
  <w:style w:type="paragraph" w:styleId="affff8">
    <w:name w:val="toa heading"/>
    <w:basedOn w:val="a1"/>
    <w:next w:val="a1"/>
    <w:rsid w:val="00D63AE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1"/>
    <w:uiPriority w:val="39"/>
    <w:semiHidden/>
    <w:unhideWhenUsed/>
    <w:qFormat/>
    <w:rsid w:val="00D63AE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9">
    <w:name w:val="annotation reference"/>
    <w:basedOn w:val="a2"/>
    <w:rsid w:val="001767A5"/>
    <w:rPr>
      <w:sz w:val="21"/>
      <w:szCs w:val="21"/>
    </w:rPr>
  </w:style>
  <w:style w:type="paragraph" w:customStyle="1" w:styleId="CRCoverPage">
    <w:name w:val="CR Cover Page"/>
    <w:rsid w:val="00FF74E4"/>
    <w:pPr>
      <w:spacing w:after="120"/>
    </w:pPr>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333.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222.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71E2C-6093-4E68-A188-AC7ED3AC7F9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10</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23.273</vt:lpstr>
    </vt:vector>
  </TitlesOfParts>
  <Company>ETSI</Company>
  <LinksUpToDate>false</LinksUpToDate>
  <CharactersWithSpaces>24567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23.273</dc:title>
  <dc:subject>5G System (5GS) Location Services (LCS); Stage 2 (Release 17)</dc:subject>
  <dc:creator>MCC Support</dc:creator>
  <cp:keywords/>
  <dc:description/>
  <cp:lastModifiedBy>Huawei_r01</cp:lastModifiedBy>
  <cp:revision>4</cp:revision>
  <cp:lastPrinted>2019-02-25T14:05:00Z</cp:lastPrinted>
  <dcterms:created xsi:type="dcterms:W3CDTF">2023-04-18T20:45:00Z</dcterms:created>
  <dcterms:modified xsi:type="dcterms:W3CDTF">2023-04-19T14:32:00Z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1681637205</vt:lpwstr>
  </property>
  <property fmtid="{D5CDD505-2E9C-101B-9397-08002B2CF9AE}" pid="7" name="_2015_ms_pID_725343">
    <vt:lpwstr>(2)y16dyYhkwI17P9nesd43Pyi5F1E+avqgC6MNqWrth8YoiVXg+VnXl2H8AiXAH/upihtmxCwD
h0BQNBIqXTro96ilkeT4TE5bbOKW3LZGPuBHNoo1LeKITjNsnixBzaWyW4QfgUZQEqMnTK5V
wDGGe76z1+b/IIVe/ea2Vd1+V8izc/zyyEJ5BnNubrxqOJ9wLayVfpYvZtfZECvY0jHkFAuL
JDRr1+nRZEhSPkkcGR</vt:lpwstr>
  </property>
  <property fmtid="{D5CDD505-2E9C-101B-9397-08002B2CF9AE}" pid="8" name="_2015_ms_pID_7253431">
    <vt:lpwstr>1M5VaaM2e3OOcmyXWSYDWARQy+7ffM0/QGBIvIgIyhMUd5J3e22VpA
wB1SrAOIn+TxMYShK/HrGqt1c0ucvORv9kM1vGPeJo/EThKruvHYuq6ByNGNcg8wCeLcXaol
o859kzTIn66Fa4vFQP1himx6flZQ6vuH/2s740c78959gtuRyxIbenzVDiTcDC+Dso90sKmM
d+9nhtyXvhSUEomc</vt:lpwstr>
  </property>
</Properties>
</file>