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75CD9F7" w:rsidR="001E41F3" w:rsidRDefault="001E41F3">
      <w:pPr>
        <w:pStyle w:val="CRCoverPage"/>
        <w:tabs>
          <w:tab w:val="right" w:pos="9639"/>
        </w:tabs>
        <w:spacing w:after="0"/>
        <w:rPr>
          <w:b/>
          <w:i/>
          <w:noProof/>
          <w:sz w:val="28"/>
        </w:rPr>
      </w:pPr>
      <w:r>
        <w:rPr>
          <w:b/>
          <w:noProof/>
          <w:sz w:val="24"/>
        </w:rPr>
        <w:t>3GPP TSG-</w:t>
      </w:r>
      <w:r w:rsidR="009F74B7">
        <w:rPr>
          <w:b/>
          <w:noProof/>
          <w:sz w:val="24"/>
        </w:rPr>
        <w:fldChar w:fldCharType="begin"/>
      </w:r>
      <w:r w:rsidR="009F74B7">
        <w:rPr>
          <w:b/>
          <w:noProof/>
          <w:sz w:val="24"/>
        </w:rPr>
        <w:instrText xml:space="preserve"> DOCPROPERTY  TSG/WGRef  \* MERGEFORMAT </w:instrText>
      </w:r>
      <w:r w:rsidR="009F74B7">
        <w:rPr>
          <w:b/>
          <w:noProof/>
          <w:sz w:val="24"/>
        </w:rPr>
        <w:fldChar w:fldCharType="separate"/>
      </w:r>
      <w:r w:rsidR="003609EF">
        <w:rPr>
          <w:b/>
          <w:noProof/>
          <w:sz w:val="24"/>
        </w:rPr>
        <w:t>WG</w:t>
      </w:r>
      <w:r w:rsidR="009F74B7">
        <w:rPr>
          <w:b/>
          <w:noProof/>
          <w:sz w:val="24"/>
        </w:rPr>
        <w:fldChar w:fldCharType="end"/>
      </w:r>
      <w:r w:rsidR="00CD61B0">
        <w:rPr>
          <w:b/>
          <w:noProof/>
          <w:sz w:val="24"/>
        </w:rPr>
        <w:t xml:space="preserve"> SA2</w:t>
      </w:r>
      <w:r w:rsidR="00C66BA2">
        <w:rPr>
          <w:b/>
          <w:noProof/>
          <w:sz w:val="24"/>
        </w:rPr>
        <w:t xml:space="preserve"> </w:t>
      </w:r>
      <w:r>
        <w:rPr>
          <w:b/>
          <w:noProof/>
          <w:sz w:val="24"/>
        </w:rPr>
        <w:t>Meeting #</w:t>
      </w:r>
      <w:r w:rsidR="00CD61B0">
        <w:rPr>
          <w:b/>
          <w:noProof/>
          <w:sz w:val="24"/>
        </w:rPr>
        <w:t>15</w:t>
      </w:r>
      <w:r w:rsidR="0025360F">
        <w:rPr>
          <w:b/>
          <w:noProof/>
          <w:sz w:val="24"/>
        </w:rPr>
        <w:t>6-e</w:t>
      </w:r>
      <w:r>
        <w:rPr>
          <w:b/>
          <w:i/>
          <w:noProof/>
          <w:sz w:val="28"/>
        </w:rPr>
        <w:tab/>
      </w:r>
      <w:r w:rsidR="00C24752" w:rsidRPr="00C24752">
        <w:rPr>
          <w:b/>
          <w:i/>
          <w:noProof/>
          <w:sz w:val="28"/>
        </w:rPr>
        <w:t>S2-2304480</w:t>
      </w:r>
      <w:ins w:id="0" w:author="Gludovacz, Dieter" w:date="2023-04-17T13:45:00Z">
        <w:r w:rsidR="00735145">
          <w:rPr>
            <w:b/>
            <w:i/>
            <w:noProof/>
            <w:sz w:val="28"/>
          </w:rPr>
          <w:t>r</w:t>
        </w:r>
      </w:ins>
      <w:ins w:id="1" w:author="Sahin, Yildirim" w:date="2023-04-18T12:33:00Z">
        <w:r w:rsidR="00EE47FF">
          <w:rPr>
            <w:b/>
            <w:i/>
            <w:noProof/>
            <w:sz w:val="28"/>
          </w:rPr>
          <w:t>11</w:t>
        </w:r>
      </w:ins>
    </w:p>
    <w:p w14:paraId="7CB45193" w14:textId="1C65F8A1" w:rsidR="001E41F3" w:rsidRDefault="0025360F" w:rsidP="00CD61B0">
      <w:pPr>
        <w:pStyle w:val="CRCoverPage"/>
        <w:tabs>
          <w:tab w:val="right" w:pos="5103"/>
          <w:tab w:val="right" w:pos="9639"/>
        </w:tabs>
        <w:outlineLvl w:val="0"/>
        <w:rPr>
          <w:b/>
          <w:noProof/>
          <w:sz w:val="24"/>
        </w:rPr>
      </w:pPr>
      <w:r>
        <w:rPr>
          <w:b/>
          <w:noProof/>
          <w:sz w:val="24"/>
        </w:rPr>
        <w:t>Elbonia</w:t>
      </w:r>
      <w:r w:rsidR="001E41F3">
        <w:rPr>
          <w:b/>
          <w:noProof/>
          <w:sz w:val="24"/>
        </w:rPr>
        <w:t xml:space="preserve">, </w:t>
      </w:r>
      <w:r>
        <w:rPr>
          <w:rFonts w:eastAsia="Arial Unicode MS" w:cs="Arial"/>
          <w:b/>
          <w:bCs/>
          <w:sz w:val="24"/>
        </w:rPr>
        <w:t>April</w:t>
      </w:r>
      <w:r w:rsidR="004D126A" w:rsidRPr="004D126A">
        <w:rPr>
          <w:rFonts w:eastAsia="Arial Unicode MS" w:cs="Arial"/>
          <w:b/>
          <w:bCs/>
          <w:sz w:val="24"/>
        </w:rPr>
        <w:t xml:space="preserve"> </w:t>
      </w:r>
      <w:r>
        <w:rPr>
          <w:rFonts w:eastAsia="Arial Unicode MS" w:cs="Arial"/>
          <w:b/>
          <w:bCs/>
          <w:sz w:val="24"/>
        </w:rPr>
        <w:t>17</w:t>
      </w:r>
      <w:r w:rsidR="00CD61B0" w:rsidRPr="00843760">
        <w:rPr>
          <w:rFonts w:eastAsia="Arial Unicode MS" w:cs="Arial"/>
          <w:b/>
          <w:bCs/>
          <w:sz w:val="24"/>
        </w:rPr>
        <w:t xml:space="preserve"> – </w:t>
      </w:r>
      <w:r>
        <w:rPr>
          <w:rFonts w:eastAsia="Arial Unicode MS" w:cs="Arial"/>
          <w:b/>
          <w:bCs/>
          <w:sz w:val="24"/>
        </w:rPr>
        <w:t>21</w:t>
      </w:r>
      <w:r w:rsidR="00CD61B0" w:rsidRPr="00880B08">
        <w:rPr>
          <w:rFonts w:eastAsia="Arial Unicode MS" w:cs="Arial"/>
          <w:b/>
          <w:bCs/>
          <w:sz w:val="24"/>
        </w:rPr>
        <w:t>, 202</w:t>
      </w:r>
      <w:r w:rsidR="00134E80">
        <w:rPr>
          <w:rFonts w:eastAsia="Arial Unicode MS" w:cs="Arial"/>
          <w:b/>
          <w:bCs/>
          <w:sz w:val="24"/>
        </w:rPr>
        <w:t>3</w:t>
      </w:r>
      <w:r w:rsidR="00CD61B0">
        <w:rPr>
          <w:b/>
          <w:noProof/>
          <w:sz w:val="24"/>
        </w:rPr>
        <w:tab/>
      </w:r>
      <w:r w:rsidR="00CD61B0">
        <w:rPr>
          <w:b/>
          <w:noProof/>
          <w:sz w:val="24"/>
        </w:rPr>
        <w:tab/>
      </w:r>
      <w:r w:rsidR="00CD61B0" w:rsidRPr="00CD61B0">
        <w:rPr>
          <w:rFonts w:cs="Arial"/>
          <w:b/>
          <w:bCs/>
          <w:color w:val="0000FF"/>
        </w:rPr>
        <w:t>(</w:t>
      </w:r>
      <w:r w:rsidR="00CD61B0">
        <w:rPr>
          <w:rFonts w:cs="Arial"/>
          <w:b/>
          <w:bCs/>
          <w:color w:val="0000FF"/>
        </w:rPr>
        <w:t>revision of S2-2</w:t>
      </w:r>
      <w:r w:rsidR="008B4535">
        <w:rPr>
          <w:rFonts w:cs="Arial"/>
          <w:b/>
          <w:bCs/>
          <w:color w:val="0000FF"/>
        </w:rPr>
        <w:t>3</w:t>
      </w:r>
      <w:r w:rsidR="00CD61B0">
        <w:rPr>
          <w:rFonts w:cs="Arial"/>
          <w:b/>
          <w:bCs/>
          <w:color w:val="0000FF"/>
        </w:rPr>
        <w:t>0xxxx</w:t>
      </w:r>
      <w:r w:rsidR="00CD61B0"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rsidRPr="009A294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80E573" w:rsidR="001E41F3" w:rsidRPr="009A2943" w:rsidRDefault="00AE7E78" w:rsidP="00E13F3D">
            <w:pPr>
              <w:pStyle w:val="CRCoverPage"/>
              <w:spacing w:after="0"/>
              <w:jc w:val="right"/>
              <w:rPr>
                <w:b/>
                <w:noProof/>
                <w:sz w:val="28"/>
              </w:rPr>
            </w:pPr>
            <w:r w:rsidRPr="009A2943">
              <w:rPr>
                <w:b/>
                <w:noProof/>
                <w:sz w:val="28"/>
              </w:rPr>
              <w:t>23.</w:t>
            </w:r>
            <w:r w:rsidR="00386BF1" w:rsidRPr="009A2943">
              <w:rPr>
                <w:b/>
                <w:noProof/>
                <w:sz w:val="28"/>
              </w:rPr>
              <w:t>316</w:t>
            </w:r>
          </w:p>
        </w:tc>
        <w:tc>
          <w:tcPr>
            <w:tcW w:w="709" w:type="dxa"/>
          </w:tcPr>
          <w:p w14:paraId="77009707" w14:textId="77777777" w:rsidR="001E41F3" w:rsidRPr="009A2943" w:rsidRDefault="001E41F3">
            <w:pPr>
              <w:pStyle w:val="CRCoverPage"/>
              <w:spacing w:after="0"/>
              <w:jc w:val="center"/>
              <w:rPr>
                <w:noProof/>
              </w:rPr>
            </w:pPr>
            <w:r w:rsidRPr="009A2943">
              <w:rPr>
                <w:b/>
                <w:noProof/>
                <w:sz w:val="28"/>
              </w:rPr>
              <w:t>CR</w:t>
            </w:r>
          </w:p>
        </w:tc>
        <w:tc>
          <w:tcPr>
            <w:tcW w:w="1276" w:type="dxa"/>
            <w:shd w:val="pct30" w:color="FFFF00" w:fill="auto"/>
          </w:tcPr>
          <w:p w14:paraId="6CAED29D" w14:textId="247B7A66" w:rsidR="001E41F3" w:rsidRPr="009A2943" w:rsidRDefault="002E6537" w:rsidP="00547111">
            <w:pPr>
              <w:pStyle w:val="CRCoverPage"/>
              <w:spacing w:after="0"/>
              <w:rPr>
                <w:noProof/>
              </w:rPr>
            </w:pPr>
            <w:r w:rsidRPr="009A2943">
              <w:rPr>
                <w:b/>
                <w:noProof/>
                <w:sz w:val="28"/>
              </w:rPr>
              <w:t>2091</w:t>
            </w:r>
          </w:p>
        </w:tc>
        <w:tc>
          <w:tcPr>
            <w:tcW w:w="709" w:type="dxa"/>
          </w:tcPr>
          <w:p w14:paraId="09D2C09B" w14:textId="77777777" w:rsidR="001E41F3" w:rsidRPr="009A2943" w:rsidRDefault="001E41F3" w:rsidP="0051580D">
            <w:pPr>
              <w:pStyle w:val="CRCoverPage"/>
              <w:tabs>
                <w:tab w:val="right" w:pos="625"/>
              </w:tabs>
              <w:spacing w:after="0"/>
              <w:jc w:val="center"/>
              <w:rPr>
                <w:noProof/>
              </w:rPr>
            </w:pPr>
            <w:r w:rsidRPr="009A2943">
              <w:rPr>
                <w:b/>
                <w:bCs/>
                <w:noProof/>
                <w:sz w:val="28"/>
              </w:rPr>
              <w:t>rev</w:t>
            </w:r>
          </w:p>
        </w:tc>
        <w:tc>
          <w:tcPr>
            <w:tcW w:w="992" w:type="dxa"/>
            <w:shd w:val="pct30" w:color="FFFF00" w:fill="auto"/>
          </w:tcPr>
          <w:p w14:paraId="7533BF9D" w14:textId="7143891F" w:rsidR="001E41F3" w:rsidRPr="009A2943" w:rsidRDefault="00AE7E78" w:rsidP="00E13F3D">
            <w:pPr>
              <w:pStyle w:val="CRCoverPage"/>
              <w:spacing w:after="0"/>
              <w:jc w:val="center"/>
              <w:rPr>
                <w:b/>
                <w:noProof/>
              </w:rPr>
            </w:pPr>
            <w:r w:rsidRPr="009A2943">
              <w:rPr>
                <w:b/>
                <w:noProof/>
                <w:sz w:val="28"/>
              </w:rPr>
              <w:t>-</w:t>
            </w:r>
          </w:p>
        </w:tc>
        <w:tc>
          <w:tcPr>
            <w:tcW w:w="2410" w:type="dxa"/>
          </w:tcPr>
          <w:p w14:paraId="5D4AEAE9" w14:textId="77777777" w:rsidR="001E41F3" w:rsidRPr="009A2943" w:rsidRDefault="001E41F3" w:rsidP="0051580D">
            <w:pPr>
              <w:pStyle w:val="CRCoverPage"/>
              <w:tabs>
                <w:tab w:val="right" w:pos="1825"/>
              </w:tabs>
              <w:spacing w:after="0"/>
              <w:jc w:val="center"/>
              <w:rPr>
                <w:noProof/>
              </w:rPr>
            </w:pPr>
            <w:r w:rsidRPr="009A2943">
              <w:rPr>
                <w:b/>
                <w:noProof/>
                <w:sz w:val="28"/>
                <w:szCs w:val="28"/>
              </w:rPr>
              <w:t>Current version:</w:t>
            </w:r>
          </w:p>
        </w:tc>
        <w:tc>
          <w:tcPr>
            <w:tcW w:w="1701" w:type="dxa"/>
            <w:shd w:val="pct30" w:color="FFFF00" w:fill="auto"/>
          </w:tcPr>
          <w:p w14:paraId="1E22D6AC" w14:textId="03F10211" w:rsidR="001E41F3" w:rsidRPr="009A2943" w:rsidRDefault="00AE7E78">
            <w:pPr>
              <w:pStyle w:val="CRCoverPage"/>
              <w:spacing w:after="0"/>
              <w:jc w:val="center"/>
              <w:rPr>
                <w:noProof/>
                <w:sz w:val="28"/>
              </w:rPr>
            </w:pPr>
            <w:r w:rsidRPr="009A2943">
              <w:rPr>
                <w:b/>
                <w:noProof/>
                <w:sz w:val="28"/>
              </w:rPr>
              <w:t>1</w:t>
            </w:r>
            <w:r w:rsidR="004D126A" w:rsidRPr="009A2943">
              <w:rPr>
                <w:b/>
                <w:noProof/>
                <w:sz w:val="28"/>
              </w:rPr>
              <w:t>8</w:t>
            </w:r>
            <w:r w:rsidRPr="009A2943">
              <w:rPr>
                <w:b/>
                <w:noProof/>
                <w:sz w:val="28"/>
              </w:rPr>
              <w:t>.</w:t>
            </w:r>
            <w:r w:rsidR="00E23479">
              <w:rPr>
                <w:b/>
                <w:noProof/>
                <w:sz w:val="28"/>
              </w:rPr>
              <w:t>1</w:t>
            </w:r>
            <w:r w:rsidRPr="009A2943">
              <w:rPr>
                <w:b/>
                <w:noProof/>
                <w:sz w:val="28"/>
              </w:rPr>
              <w:t>.</w:t>
            </w:r>
            <w:r w:rsidR="00E23479">
              <w:rPr>
                <w:b/>
                <w:noProof/>
                <w:sz w:val="28"/>
              </w:rPr>
              <w:t>0</w:t>
            </w:r>
          </w:p>
        </w:tc>
        <w:tc>
          <w:tcPr>
            <w:tcW w:w="143" w:type="dxa"/>
            <w:tcBorders>
              <w:right w:val="single" w:sz="4" w:space="0" w:color="auto"/>
            </w:tcBorders>
          </w:tcPr>
          <w:p w14:paraId="399238C9" w14:textId="77777777" w:rsidR="001E41F3" w:rsidRPr="009A2943" w:rsidRDefault="001E41F3">
            <w:pPr>
              <w:pStyle w:val="CRCoverPage"/>
              <w:spacing w:after="0"/>
              <w:rPr>
                <w:noProof/>
              </w:rPr>
            </w:pPr>
          </w:p>
        </w:tc>
      </w:tr>
      <w:tr w:rsidR="001E41F3" w:rsidRPr="009A2943" w14:paraId="7DC9F5A2" w14:textId="77777777" w:rsidTr="00547111">
        <w:tc>
          <w:tcPr>
            <w:tcW w:w="9641" w:type="dxa"/>
            <w:gridSpan w:val="9"/>
            <w:tcBorders>
              <w:left w:val="single" w:sz="4" w:space="0" w:color="auto"/>
              <w:right w:val="single" w:sz="4" w:space="0" w:color="auto"/>
            </w:tcBorders>
          </w:tcPr>
          <w:p w14:paraId="4883A7D2" w14:textId="77777777" w:rsidR="001E41F3" w:rsidRPr="009A2943" w:rsidRDefault="001E41F3">
            <w:pPr>
              <w:pStyle w:val="CRCoverPage"/>
              <w:spacing w:after="0"/>
              <w:rPr>
                <w:noProof/>
              </w:rPr>
            </w:pPr>
          </w:p>
        </w:tc>
      </w:tr>
      <w:tr w:rsidR="001E41F3" w:rsidRPr="009A2943" w14:paraId="266B4BDF" w14:textId="77777777" w:rsidTr="00547111">
        <w:tc>
          <w:tcPr>
            <w:tcW w:w="9641" w:type="dxa"/>
            <w:gridSpan w:val="9"/>
            <w:tcBorders>
              <w:top w:val="single" w:sz="4" w:space="0" w:color="auto"/>
            </w:tcBorders>
          </w:tcPr>
          <w:p w14:paraId="47E13998" w14:textId="77777777" w:rsidR="001E41F3" w:rsidRPr="009A2943" w:rsidRDefault="001E41F3">
            <w:pPr>
              <w:pStyle w:val="CRCoverPage"/>
              <w:spacing w:after="0"/>
              <w:jc w:val="center"/>
              <w:rPr>
                <w:rFonts w:cs="Arial"/>
                <w:i/>
                <w:noProof/>
              </w:rPr>
            </w:pPr>
            <w:r w:rsidRPr="009A2943">
              <w:rPr>
                <w:rFonts w:cs="Arial"/>
                <w:i/>
                <w:noProof/>
              </w:rPr>
              <w:t xml:space="preserve">For </w:t>
            </w:r>
            <w:hyperlink r:id="rId9" w:anchor="_blank" w:history="1">
              <w:r w:rsidRPr="009A2943">
                <w:rPr>
                  <w:rStyle w:val="Hyperlink"/>
                  <w:rFonts w:cs="Arial"/>
                  <w:b/>
                  <w:i/>
                  <w:noProof/>
                  <w:color w:val="FF0000"/>
                </w:rPr>
                <w:t>HE</w:t>
              </w:r>
              <w:bookmarkStart w:id="2" w:name="_Hlt497126619"/>
              <w:r w:rsidRPr="009A2943">
                <w:rPr>
                  <w:rStyle w:val="Hyperlink"/>
                  <w:rFonts w:cs="Arial"/>
                  <w:b/>
                  <w:i/>
                  <w:noProof/>
                  <w:color w:val="FF0000"/>
                </w:rPr>
                <w:t>L</w:t>
              </w:r>
              <w:bookmarkEnd w:id="2"/>
              <w:r w:rsidRPr="009A2943">
                <w:rPr>
                  <w:rStyle w:val="Hyperlink"/>
                  <w:rFonts w:cs="Arial"/>
                  <w:b/>
                  <w:i/>
                  <w:noProof/>
                  <w:color w:val="FF0000"/>
                </w:rPr>
                <w:t>P</w:t>
              </w:r>
            </w:hyperlink>
            <w:r w:rsidRPr="009A2943">
              <w:rPr>
                <w:rFonts w:cs="Arial"/>
                <w:b/>
                <w:i/>
                <w:noProof/>
                <w:color w:val="FF0000"/>
              </w:rPr>
              <w:t xml:space="preserve"> </w:t>
            </w:r>
            <w:r w:rsidRPr="009A2943">
              <w:rPr>
                <w:rFonts w:cs="Arial"/>
                <w:i/>
                <w:noProof/>
              </w:rPr>
              <w:t>on using this form</w:t>
            </w:r>
            <w:r w:rsidR="0051580D" w:rsidRPr="009A2943">
              <w:rPr>
                <w:rFonts w:cs="Arial"/>
                <w:i/>
                <w:noProof/>
              </w:rPr>
              <w:t>: c</w:t>
            </w:r>
            <w:r w:rsidR="00F25D98" w:rsidRPr="009A2943">
              <w:rPr>
                <w:rFonts w:cs="Arial"/>
                <w:i/>
                <w:noProof/>
              </w:rPr>
              <w:t xml:space="preserve">omprehensive instructions can be found at </w:t>
            </w:r>
            <w:r w:rsidR="001B7A65" w:rsidRPr="009A2943">
              <w:rPr>
                <w:rFonts w:cs="Arial"/>
                <w:i/>
                <w:noProof/>
              </w:rPr>
              <w:br/>
            </w:r>
            <w:hyperlink r:id="rId10" w:history="1">
              <w:r w:rsidR="00DE34CF" w:rsidRPr="009A2943">
                <w:rPr>
                  <w:rStyle w:val="Hyperlink"/>
                  <w:rFonts w:cs="Arial"/>
                  <w:i/>
                  <w:noProof/>
                </w:rPr>
                <w:t>http://www.3gpp.org/Change-Requests</w:t>
              </w:r>
            </w:hyperlink>
            <w:r w:rsidR="00F25D98" w:rsidRPr="009A2943">
              <w:rPr>
                <w:rFonts w:cs="Arial"/>
                <w:i/>
                <w:noProof/>
              </w:rPr>
              <w:t>.</w:t>
            </w:r>
          </w:p>
        </w:tc>
      </w:tr>
      <w:tr w:rsidR="001E41F3" w:rsidRPr="009A2943" w14:paraId="296CF086" w14:textId="77777777" w:rsidTr="00547111">
        <w:tc>
          <w:tcPr>
            <w:tcW w:w="9641" w:type="dxa"/>
            <w:gridSpan w:val="9"/>
          </w:tcPr>
          <w:p w14:paraId="7D4A60B5" w14:textId="77777777" w:rsidR="001E41F3" w:rsidRPr="009A2943" w:rsidRDefault="001E41F3">
            <w:pPr>
              <w:pStyle w:val="CRCoverPage"/>
              <w:spacing w:after="0"/>
              <w:rPr>
                <w:noProof/>
                <w:sz w:val="8"/>
                <w:szCs w:val="8"/>
              </w:rPr>
            </w:pPr>
          </w:p>
        </w:tc>
      </w:tr>
    </w:tbl>
    <w:p w14:paraId="53540664" w14:textId="77777777" w:rsidR="001E41F3" w:rsidRPr="009A294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A2943" w14:paraId="0EE45D52" w14:textId="77777777" w:rsidTr="00A7671C">
        <w:tc>
          <w:tcPr>
            <w:tcW w:w="2835" w:type="dxa"/>
          </w:tcPr>
          <w:p w14:paraId="59860FA1" w14:textId="77777777" w:rsidR="00F25D98" w:rsidRPr="009A2943" w:rsidRDefault="00F25D98" w:rsidP="001E41F3">
            <w:pPr>
              <w:pStyle w:val="CRCoverPage"/>
              <w:tabs>
                <w:tab w:val="right" w:pos="2751"/>
              </w:tabs>
              <w:spacing w:after="0"/>
              <w:rPr>
                <w:b/>
                <w:i/>
                <w:noProof/>
              </w:rPr>
            </w:pPr>
            <w:r w:rsidRPr="009A2943">
              <w:rPr>
                <w:b/>
                <w:i/>
                <w:noProof/>
              </w:rPr>
              <w:t>Proposed change</w:t>
            </w:r>
            <w:r w:rsidR="00A7671C" w:rsidRPr="009A2943">
              <w:rPr>
                <w:b/>
                <w:i/>
                <w:noProof/>
              </w:rPr>
              <w:t xml:space="preserve"> </w:t>
            </w:r>
            <w:r w:rsidRPr="009A2943">
              <w:rPr>
                <w:b/>
                <w:i/>
                <w:noProof/>
              </w:rPr>
              <w:t>affects:</w:t>
            </w:r>
          </w:p>
        </w:tc>
        <w:tc>
          <w:tcPr>
            <w:tcW w:w="1418" w:type="dxa"/>
          </w:tcPr>
          <w:p w14:paraId="07128383" w14:textId="77777777" w:rsidR="00F25D98" w:rsidRPr="009A2943" w:rsidRDefault="00F25D98" w:rsidP="001E41F3">
            <w:pPr>
              <w:pStyle w:val="CRCoverPage"/>
              <w:spacing w:after="0"/>
              <w:jc w:val="right"/>
              <w:rPr>
                <w:noProof/>
              </w:rPr>
            </w:pPr>
            <w:r w:rsidRPr="009A294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6B96C73B" w:rsidR="00F25D98" w:rsidRPr="009A294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9A2943" w:rsidRDefault="00F25D98" w:rsidP="001E41F3">
            <w:pPr>
              <w:pStyle w:val="CRCoverPage"/>
              <w:spacing w:after="0"/>
              <w:jc w:val="right"/>
              <w:rPr>
                <w:noProof/>
                <w:u w:val="single"/>
              </w:rPr>
            </w:pPr>
            <w:r w:rsidRPr="009A294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85DCB9" w:rsidR="00F25D98" w:rsidRPr="009A2943" w:rsidRDefault="00AE7E78" w:rsidP="001E41F3">
            <w:pPr>
              <w:pStyle w:val="CRCoverPage"/>
              <w:spacing w:after="0"/>
              <w:jc w:val="center"/>
              <w:rPr>
                <w:b/>
                <w:caps/>
                <w:noProof/>
              </w:rPr>
            </w:pPr>
            <w:r w:rsidRPr="009A2943">
              <w:rPr>
                <w:b/>
                <w:caps/>
                <w:noProof/>
              </w:rPr>
              <w:t>X</w:t>
            </w:r>
          </w:p>
        </w:tc>
        <w:tc>
          <w:tcPr>
            <w:tcW w:w="2126" w:type="dxa"/>
          </w:tcPr>
          <w:p w14:paraId="2ED8415F" w14:textId="77777777" w:rsidR="00F25D98" w:rsidRPr="009A2943" w:rsidRDefault="00F25D98" w:rsidP="001E41F3">
            <w:pPr>
              <w:pStyle w:val="CRCoverPage"/>
              <w:spacing w:after="0"/>
              <w:jc w:val="right"/>
              <w:rPr>
                <w:noProof/>
                <w:u w:val="single"/>
              </w:rPr>
            </w:pPr>
            <w:r w:rsidRPr="009A294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7716F29" w:rsidR="00F25D98" w:rsidRPr="009A2943" w:rsidRDefault="00AE7E78" w:rsidP="001E41F3">
            <w:pPr>
              <w:pStyle w:val="CRCoverPage"/>
              <w:spacing w:after="0"/>
              <w:jc w:val="center"/>
              <w:rPr>
                <w:b/>
                <w:caps/>
                <w:noProof/>
              </w:rPr>
            </w:pPr>
            <w:r w:rsidRPr="009A2943">
              <w:rPr>
                <w:b/>
                <w:caps/>
                <w:noProof/>
              </w:rPr>
              <w:t>X</w:t>
            </w:r>
          </w:p>
        </w:tc>
        <w:tc>
          <w:tcPr>
            <w:tcW w:w="1418" w:type="dxa"/>
            <w:tcBorders>
              <w:left w:val="nil"/>
            </w:tcBorders>
          </w:tcPr>
          <w:p w14:paraId="6562735E" w14:textId="77777777" w:rsidR="00F25D98" w:rsidRPr="009A2943" w:rsidRDefault="00F25D98" w:rsidP="001E41F3">
            <w:pPr>
              <w:pStyle w:val="CRCoverPage"/>
              <w:spacing w:after="0"/>
              <w:jc w:val="right"/>
              <w:rPr>
                <w:noProof/>
              </w:rPr>
            </w:pPr>
            <w:r w:rsidRPr="009A294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9A2943" w:rsidRDefault="00AE7E78" w:rsidP="001E41F3">
            <w:pPr>
              <w:pStyle w:val="CRCoverPage"/>
              <w:spacing w:after="0"/>
              <w:jc w:val="center"/>
              <w:rPr>
                <w:b/>
                <w:bCs/>
                <w:caps/>
                <w:noProof/>
              </w:rPr>
            </w:pPr>
            <w:r w:rsidRPr="009A2943">
              <w:rPr>
                <w:b/>
                <w:bCs/>
                <w:caps/>
                <w:noProof/>
              </w:rPr>
              <w:t>X</w:t>
            </w:r>
          </w:p>
        </w:tc>
      </w:tr>
    </w:tbl>
    <w:p w14:paraId="69DCC391" w14:textId="77777777" w:rsidR="001E41F3" w:rsidRPr="009A294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A2943" w14:paraId="31618834" w14:textId="77777777" w:rsidTr="00547111">
        <w:tc>
          <w:tcPr>
            <w:tcW w:w="9640" w:type="dxa"/>
            <w:gridSpan w:val="11"/>
          </w:tcPr>
          <w:p w14:paraId="55477508" w14:textId="77777777" w:rsidR="001E41F3" w:rsidRPr="009A2943" w:rsidRDefault="001E41F3">
            <w:pPr>
              <w:pStyle w:val="CRCoverPage"/>
              <w:spacing w:after="0"/>
              <w:rPr>
                <w:noProof/>
                <w:sz w:val="8"/>
                <w:szCs w:val="8"/>
              </w:rPr>
            </w:pPr>
          </w:p>
        </w:tc>
      </w:tr>
      <w:tr w:rsidR="001E41F3" w:rsidRPr="009A2943" w14:paraId="58300953" w14:textId="77777777" w:rsidTr="00547111">
        <w:tc>
          <w:tcPr>
            <w:tcW w:w="1843" w:type="dxa"/>
            <w:tcBorders>
              <w:top w:val="single" w:sz="4" w:space="0" w:color="auto"/>
              <w:left w:val="single" w:sz="4" w:space="0" w:color="auto"/>
            </w:tcBorders>
          </w:tcPr>
          <w:p w14:paraId="05B2F3A2" w14:textId="77777777" w:rsidR="001E41F3" w:rsidRPr="009A2943" w:rsidRDefault="001E41F3">
            <w:pPr>
              <w:pStyle w:val="CRCoverPage"/>
              <w:tabs>
                <w:tab w:val="right" w:pos="1759"/>
              </w:tabs>
              <w:spacing w:after="0"/>
              <w:rPr>
                <w:b/>
                <w:i/>
                <w:noProof/>
              </w:rPr>
            </w:pPr>
            <w:r w:rsidRPr="009A2943">
              <w:rPr>
                <w:b/>
                <w:i/>
                <w:noProof/>
              </w:rPr>
              <w:t>Title:</w:t>
            </w:r>
            <w:r w:rsidRPr="009A2943">
              <w:rPr>
                <w:b/>
                <w:i/>
                <w:noProof/>
              </w:rPr>
              <w:tab/>
            </w:r>
          </w:p>
        </w:tc>
        <w:tc>
          <w:tcPr>
            <w:tcW w:w="7797" w:type="dxa"/>
            <w:gridSpan w:val="10"/>
            <w:tcBorders>
              <w:top w:val="single" w:sz="4" w:space="0" w:color="auto"/>
              <w:right w:val="single" w:sz="4" w:space="0" w:color="auto"/>
            </w:tcBorders>
            <w:shd w:val="pct30" w:color="FFFF00" w:fill="auto"/>
          </w:tcPr>
          <w:p w14:paraId="3D393EEE" w14:textId="141A436D" w:rsidR="001E41F3" w:rsidRPr="009A2943" w:rsidRDefault="00DB504C">
            <w:pPr>
              <w:pStyle w:val="CRCoverPage"/>
              <w:spacing w:after="0"/>
              <w:ind w:left="100"/>
              <w:rPr>
                <w:noProof/>
              </w:rPr>
            </w:pPr>
            <w:r w:rsidRPr="009A2943">
              <w:t>Support of AUN3 device</w:t>
            </w:r>
          </w:p>
        </w:tc>
      </w:tr>
      <w:tr w:rsidR="001E41F3" w:rsidRPr="009A2943" w14:paraId="05C08479" w14:textId="77777777" w:rsidTr="00547111">
        <w:tc>
          <w:tcPr>
            <w:tcW w:w="1843" w:type="dxa"/>
            <w:tcBorders>
              <w:left w:val="single" w:sz="4" w:space="0" w:color="auto"/>
            </w:tcBorders>
          </w:tcPr>
          <w:p w14:paraId="45E29F53" w14:textId="77777777" w:rsidR="001E41F3" w:rsidRPr="009A294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9A2943" w:rsidRDefault="001E41F3">
            <w:pPr>
              <w:pStyle w:val="CRCoverPage"/>
              <w:spacing w:after="0"/>
              <w:rPr>
                <w:noProof/>
                <w:sz w:val="8"/>
                <w:szCs w:val="8"/>
              </w:rPr>
            </w:pPr>
          </w:p>
        </w:tc>
      </w:tr>
      <w:tr w:rsidR="001E41F3" w:rsidRPr="009A2943" w14:paraId="46D5D7C2" w14:textId="77777777" w:rsidTr="00547111">
        <w:tc>
          <w:tcPr>
            <w:tcW w:w="1843" w:type="dxa"/>
            <w:tcBorders>
              <w:left w:val="single" w:sz="4" w:space="0" w:color="auto"/>
            </w:tcBorders>
          </w:tcPr>
          <w:p w14:paraId="45A6C2C4" w14:textId="77777777" w:rsidR="001E41F3" w:rsidRPr="009A2943" w:rsidRDefault="001E41F3">
            <w:pPr>
              <w:pStyle w:val="CRCoverPage"/>
              <w:tabs>
                <w:tab w:val="right" w:pos="1759"/>
              </w:tabs>
              <w:spacing w:after="0"/>
              <w:rPr>
                <w:b/>
                <w:i/>
                <w:noProof/>
              </w:rPr>
            </w:pPr>
            <w:r w:rsidRPr="009A2943">
              <w:rPr>
                <w:b/>
                <w:i/>
                <w:noProof/>
              </w:rPr>
              <w:t>Source to WG:</w:t>
            </w:r>
          </w:p>
        </w:tc>
        <w:tc>
          <w:tcPr>
            <w:tcW w:w="7797" w:type="dxa"/>
            <w:gridSpan w:val="10"/>
            <w:tcBorders>
              <w:right w:val="single" w:sz="4" w:space="0" w:color="auto"/>
            </w:tcBorders>
            <w:shd w:val="pct30" w:color="FFFF00" w:fill="auto"/>
          </w:tcPr>
          <w:p w14:paraId="298AA482" w14:textId="0454A1FC" w:rsidR="001E41F3" w:rsidRPr="009A2943" w:rsidRDefault="00AE7E78">
            <w:pPr>
              <w:pStyle w:val="CRCoverPage"/>
              <w:spacing w:after="0"/>
              <w:ind w:left="100"/>
              <w:rPr>
                <w:noProof/>
              </w:rPr>
            </w:pPr>
            <w:r w:rsidRPr="009A2943">
              <w:rPr>
                <w:noProof/>
              </w:rPr>
              <w:fldChar w:fldCharType="begin"/>
            </w:r>
            <w:r w:rsidRPr="009A2943">
              <w:rPr>
                <w:noProof/>
              </w:rPr>
              <w:instrText xml:space="preserve"> DOCPROPERTY  SourceIfWg  \* MERGEFORMAT </w:instrText>
            </w:r>
            <w:r w:rsidRPr="009A2943">
              <w:rPr>
                <w:noProof/>
              </w:rPr>
              <w:fldChar w:fldCharType="separate"/>
            </w:r>
            <w:r w:rsidRPr="009A2943">
              <w:rPr>
                <w:noProof/>
              </w:rPr>
              <w:t>Huawei, HiSilicon</w:t>
            </w:r>
            <w:r w:rsidRPr="009A2943">
              <w:rPr>
                <w:noProof/>
              </w:rPr>
              <w:fldChar w:fldCharType="end"/>
            </w:r>
            <w:r w:rsidR="001C3A2D">
              <w:rPr>
                <w:noProof/>
              </w:rPr>
              <w:t>,</w:t>
            </w:r>
          </w:p>
        </w:tc>
      </w:tr>
      <w:tr w:rsidR="001E41F3" w:rsidRPr="009A2943" w14:paraId="4196B218" w14:textId="77777777" w:rsidTr="00547111">
        <w:tc>
          <w:tcPr>
            <w:tcW w:w="1843" w:type="dxa"/>
            <w:tcBorders>
              <w:left w:val="single" w:sz="4" w:space="0" w:color="auto"/>
            </w:tcBorders>
          </w:tcPr>
          <w:p w14:paraId="14C300BA" w14:textId="77777777" w:rsidR="001E41F3" w:rsidRPr="009A2943" w:rsidRDefault="001E41F3">
            <w:pPr>
              <w:pStyle w:val="CRCoverPage"/>
              <w:tabs>
                <w:tab w:val="right" w:pos="1759"/>
              </w:tabs>
              <w:spacing w:after="0"/>
              <w:rPr>
                <w:b/>
                <w:i/>
                <w:noProof/>
              </w:rPr>
            </w:pPr>
            <w:r w:rsidRPr="009A2943">
              <w:rPr>
                <w:b/>
                <w:i/>
                <w:noProof/>
              </w:rPr>
              <w:t>Source to TSG:</w:t>
            </w:r>
          </w:p>
        </w:tc>
        <w:tc>
          <w:tcPr>
            <w:tcW w:w="7797" w:type="dxa"/>
            <w:gridSpan w:val="10"/>
            <w:tcBorders>
              <w:right w:val="single" w:sz="4" w:space="0" w:color="auto"/>
            </w:tcBorders>
            <w:shd w:val="pct30" w:color="FFFF00" w:fill="auto"/>
          </w:tcPr>
          <w:p w14:paraId="17FF8B7B" w14:textId="2FAB7024" w:rsidR="001E41F3" w:rsidRPr="009A2943" w:rsidRDefault="00AE7E78" w:rsidP="00547111">
            <w:pPr>
              <w:pStyle w:val="CRCoverPage"/>
              <w:spacing w:after="0"/>
              <w:ind w:left="100"/>
              <w:rPr>
                <w:noProof/>
              </w:rPr>
            </w:pPr>
            <w:r w:rsidRPr="009A2943">
              <w:rPr>
                <w:noProof/>
              </w:rPr>
              <w:t>SA2</w:t>
            </w:r>
          </w:p>
        </w:tc>
      </w:tr>
      <w:tr w:rsidR="001E41F3" w:rsidRPr="009A2943" w14:paraId="76303739" w14:textId="77777777" w:rsidTr="00547111">
        <w:tc>
          <w:tcPr>
            <w:tcW w:w="1843" w:type="dxa"/>
            <w:tcBorders>
              <w:left w:val="single" w:sz="4" w:space="0" w:color="auto"/>
            </w:tcBorders>
          </w:tcPr>
          <w:p w14:paraId="4D3B1657" w14:textId="77777777" w:rsidR="001E41F3" w:rsidRPr="009A294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9A2943" w:rsidRDefault="001E41F3">
            <w:pPr>
              <w:pStyle w:val="CRCoverPage"/>
              <w:spacing w:after="0"/>
              <w:rPr>
                <w:noProof/>
                <w:sz w:val="8"/>
                <w:szCs w:val="8"/>
              </w:rPr>
            </w:pPr>
          </w:p>
        </w:tc>
      </w:tr>
      <w:tr w:rsidR="001E41F3" w:rsidRPr="009A2943" w14:paraId="50563E52" w14:textId="77777777" w:rsidTr="00547111">
        <w:tc>
          <w:tcPr>
            <w:tcW w:w="1843" w:type="dxa"/>
            <w:tcBorders>
              <w:left w:val="single" w:sz="4" w:space="0" w:color="auto"/>
            </w:tcBorders>
          </w:tcPr>
          <w:p w14:paraId="32C381B7" w14:textId="77777777" w:rsidR="001E41F3" w:rsidRPr="009A2943" w:rsidRDefault="001E41F3">
            <w:pPr>
              <w:pStyle w:val="CRCoverPage"/>
              <w:tabs>
                <w:tab w:val="right" w:pos="1759"/>
              </w:tabs>
              <w:spacing w:after="0"/>
              <w:rPr>
                <w:b/>
                <w:i/>
                <w:noProof/>
              </w:rPr>
            </w:pPr>
            <w:r w:rsidRPr="009A2943">
              <w:rPr>
                <w:b/>
                <w:i/>
                <w:noProof/>
              </w:rPr>
              <w:t>Work item code</w:t>
            </w:r>
            <w:r w:rsidR="0051580D" w:rsidRPr="009A2943">
              <w:rPr>
                <w:b/>
                <w:i/>
                <w:noProof/>
              </w:rPr>
              <w:t>:</w:t>
            </w:r>
          </w:p>
        </w:tc>
        <w:tc>
          <w:tcPr>
            <w:tcW w:w="3686" w:type="dxa"/>
            <w:gridSpan w:val="5"/>
            <w:shd w:val="pct30" w:color="FFFF00" w:fill="auto"/>
          </w:tcPr>
          <w:p w14:paraId="115414A3" w14:textId="580ED18C" w:rsidR="001E41F3" w:rsidRPr="009A2943" w:rsidRDefault="00B04663">
            <w:pPr>
              <w:pStyle w:val="CRCoverPage"/>
              <w:spacing w:after="0"/>
              <w:ind w:left="100"/>
              <w:rPr>
                <w:noProof/>
              </w:rPr>
            </w:pPr>
            <w:r w:rsidRPr="009A2943">
              <w:rPr>
                <w:noProof/>
              </w:rPr>
              <w:t>5WWC_Ph2</w:t>
            </w:r>
          </w:p>
        </w:tc>
        <w:tc>
          <w:tcPr>
            <w:tcW w:w="567" w:type="dxa"/>
            <w:tcBorders>
              <w:left w:val="nil"/>
            </w:tcBorders>
          </w:tcPr>
          <w:p w14:paraId="61A86BCF" w14:textId="77777777" w:rsidR="001E41F3" w:rsidRPr="009A2943" w:rsidRDefault="001E41F3">
            <w:pPr>
              <w:pStyle w:val="CRCoverPage"/>
              <w:spacing w:after="0"/>
              <w:ind w:right="100"/>
              <w:rPr>
                <w:noProof/>
              </w:rPr>
            </w:pPr>
          </w:p>
        </w:tc>
        <w:tc>
          <w:tcPr>
            <w:tcW w:w="1417" w:type="dxa"/>
            <w:gridSpan w:val="3"/>
            <w:tcBorders>
              <w:left w:val="nil"/>
            </w:tcBorders>
          </w:tcPr>
          <w:p w14:paraId="153CBFB1" w14:textId="77777777" w:rsidR="001E41F3" w:rsidRPr="009A2943" w:rsidRDefault="001E41F3">
            <w:pPr>
              <w:pStyle w:val="CRCoverPage"/>
              <w:spacing w:after="0"/>
              <w:jc w:val="right"/>
              <w:rPr>
                <w:noProof/>
              </w:rPr>
            </w:pPr>
            <w:r w:rsidRPr="009A2943">
              <w:rPr>
                <w:b/>
                <w:i/>
                <w:noProof/>
              </w:rPr>
              <w:t>Date:</w:t>
            </w:r>
          </w:p>
        </w:tc>
        <w:tc>
          <w:tcPr>
            <w:tcW w:w="2127" w:type="dxa"/>
            <w:tcBorders>
              <w:right w:val="single" w:sz="4" w:space="0" w:color="auto"/>
            </w:tcBorders>
            <w:shd w:val="pct30" w:color="FFFF00" w:fill="auto"/>
          </w:tcPr>
          <w:p w14:paraId="56929475" w14:textId="729EEAAF" w:rsidR="001E41F3" w:rsidRPr="009A2943" w:rsidRDefault="00EF6A2F">
            <w:pPr>
              <w:pStyle w:val="CRCoverPage"/>
              <w:spacing w:after="0"/>
              <w:ind w:left="100"/>
              <w:rPr>
                <w:noProof/>
              </w:rPr>
            </w:pPr>
            <w:r w:rsidRPr="009A2943">
              <w:rPr>
                <w:noProof/>
              </w:rPr>
              <w:t>202</w:t>
            </w:r>
            <w:r w:rsidR="00134E80" w:rsidRPr="009A2943">
              <w:rPr>
                <w:noProof/>
              </w:rPr>
              <w:t>3</w:t>
            </w:r>
            <w:r w:rsidRPr="009A2943">
              <w:rPr>
                <w:noProof/>
              </w:rPr>
              <w:t>-</w:t>
            </w:r>
            <w:r w:rsidR="00134E80" w:rsidRPr="009A2943">
              <w:rPr>
                <w:noProof/>
              </w:rPr>
              <w:t>0</w:t>
            </w:r>
            <w:r w:rsidR="00234DBE" w:rsidRPr="009A2943">
              <w:rPr>
                <w:noProof/>
              </w:rPr>
              <w:t>4</w:t>
            </w:r>
            <w:r w:rsidRPr="009A2943">
              <w:rPr>
                <w:noProof/>
              </w:rPr>
              <w:t>-</w:t>
            </w:r>
            <w:r w:rsidR="00134E80" w:rsidRPr="009A2943">
              <w:rPr>
                <w:noProof/>
              </w:rPr>
              <w:t>0</w:t>
            </w:r>
            <w:r w:rsidR="00234DBE" w:rsidRPr="009A2943">
              <w:rPr>
                <w:noProof/>
              </w:rPr>
              <w:t>7</w:t>
            </w:r>
          </w:p>
        </w:tc>
      </w:tr>
      <w:tr w:rsidR="001E41F3" w:rsidRPr="009A2943" w14:paraId="690C7843" w14:textId="77777777" w:rsidTr="00547111">
        <w:tc>
          <w:tcPr>
            <w:tcW w:w="1843" w:type="dxa"/>
            <w:tcBorders>
              <w:left w:val="single" w:sz="4" w:space="0" w:color="auto"/>
            </w:tcBorders>
          </w:tcPr>
          <w:p w14:paraId="17A1A642" w14:textId="77777777" w:rsidR="001E41F3" w:rsidRPr="009A2943" w:rsidRDefault="001E41F3">
            <w:pPr>
              <w:pStyle w:val="CRCoverPage"/>
              <w:spacing w:after="0"/>
              <w:rPr>
                <w:b/>
                <w:i/>
                <w:noProof/>
                <w:sz w:val="8"/>
                <w:szCs w:val="8"/>
              </w:rPr>
            </w:pPr>
          </w:p>
        </w:tc>
        <w:tc>
          <w:tcPr>
            <w:tcW w:w="1986" w:type="dxa"/>
            <w:gridSpan w:val="4"/>
          </w:tcPr>
          <w:p w14:paraId="2F73FCFB" w14:textId="77777777" w:rsidR="001E41F3" w:rsidRPr="009A2943" w:rsidRDefault="001E41F3">
            <w:pPr>
              <w:pStyle w:val="CRCoverPage"/>
              <w:spacing w:after="0"/>
              <w:rPr>
                <w:noProof/>
                <w:sz w:val="8"/>
                <w:szCs w:val="8"/>
              </w:rPr>
            </w:pPr>
          </w:p>
        </w:tc>
        <w:tc>
          <w:tcPr>
            <w:tcW w:w="2267" w:type="dxa"/>
            <w:gridSpan w:val="2"/>
          </w:tcPr>
          <w:p w14:paraId="0FBCFC35" w14:textId="77777777" w:rsidR="001E41F3" w:rsidRPr="009A2943" w:rsidRDefault="001E41F3">
            <w:pPr>
              <w:pStyle w:val="CRCoverPage"/>
              <w:spacing w:after="0"/>
              <w:rPr>
                <w:noProof/>
                <w:sz w:val="8"/>
                <w:szCs w:val="8"/>
              </w:rPr>
            </w:pPr>
          </w:p>
        </w:tc>
        <w:tc>
          <w:tcPr>
            <w:tcW w:w="1417" w:type="dxa"/>
            <w:gridSpan w:val="3"/>
          </w:tcPr>
          <w:p w14:paraId="60243A9E" w14:textId="77777777" w:rsidR="001E41F3" w:rsidRPr="009A294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9A294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Pr="009A2943" w:rsidRDefault="001E41F3">
            <w:pPr>
              <w:pStyle w:val="CRCoverPage"/>
              <w:tabs>
                <w:tab w:val="right" w:pos="1759"/>
              </w:tabs>
              <w:spacing w:after="0"/>
              <w:rPr>
                <w:b/>
                <w:i/>
                <w:noProof/>
              </w:rPr>
            </w:pPr>
            <w:r w:rsidRPr="009A2943">
              <w:rPr>
                <w:b/>
                <w:i/>
                <w:noProof/>
              </w:rPr>
              <w:t>Category:</w:t>
            </w:r>
          </w:p>
        </w:tc>
        <w:tc>
          <w:tcPr>
            <w:tcW w:w="851" w:type="dxa"/>
            <w:shd w:val="pct30" w:color="FFFF00" w:fill="auto"/>
          </w:tcPr>
          <w:p w14:paraId="154A6113" w14:textId="71EA08CB" w:rsidR="001E41F3" w:rsidRPr="009A2943" w:rsidRDefault="004D12A9" w:rsidP="00D24991">
            <w:pPr>
              <w:pStyle w:val="CRCoverPage"/>
              <w:spacing w:after="0"/>
              <w:ind w:left="100" w:right="-609"/>
              <w:rPr>
                <w:b/>
                <w:noProof/>
              </w:rPr>
            </w:pPr>
            <w:r w:rsidRPr="009A2943">
              <w:rPr>
                <w:b/>
                <w:noProof/>
              </w:rPr>
              <w:t>B</w:t>
            </w:r>
          </w:p>
        </w:tc>
        <w:tc>
          <w:tcPr>
            <w:tcW w:w="3402" w:type="dxa"/>
            <w:gridSpan w:val="5"/>
            <w:tcBorders>
              <w:left w:val="nil"/>
            </w:tcBorders>
          </w:tcPr>
          <w:p w14:paraId="617AE5C6" w14:textId="77777777" w:rsidR="001E41F3" w:rsidRPr="009A2943" w:rsidRDefault="001E41F3">
            <w:pPr>
              <w:pStyle w:val="CRCoverPage"/>
              <w:spacing w:after="0"/>
              <w:rPr>
                <w:noProof/>
              </w:rPr>
            </w:pPr>
          </w:p>
        </w:tc>
        <w:tc>
          <w:tcPr>
            <w:tcW w:w="1417" w:type="dxa"/>
            <w:gridSpan w:val="3"/>
            <w:tcBorders>
              <w:left w:val="nil"/>
            </w:tcBorders>
          </w:tcPr>
          <w:p w14:paraId="42CDCEE5" w14:textId="77777777" w:rsidR="001E41F3" w:rsidRPr="009A2943" w:rsidRDefault="001E41F3">
            <w:pPr>
              <w:pStyle w:val="CRCoverPage"/>
              <w:spacing w:after="0"/>
              <w:jc w:val="right"/>
              <w:rPr>
                <w:b/>
                <w:i/>
                <w:noProof/>
              </w:rPr>
            </w:pPr>
            <w:r w:rsidRPr="009A2943">
              <w:rPr>
                <w:b/>
                <w:i/>
                <w:noProof/>
              </w:rPr>
              <w:t>Release:</w:t>
            </w:r>
          </w:p>
        </w:tc>
        <w:tc>
          <w:tcPr>
            <w:tcW w:w="2127" w:type="dxa"/>
            <w:tcBorders>
              <w:right w:val="single" w:sz="4" w:space="0" w:color="auto"/>
            </w:tcBorders>
            <w:shd w:val="pct30" w:color="FFFF00" w:fill="auto"/>
          </w:tcPr>
          <w:p w14:paraId="6C870B98" w14:textId="43994D67" w:rsidR="001E41F3" w:rsidRDefault="00AE7E78">
            <w:pPr>
              <w:pStyle w:val="CRCoverPage"/>
              <w:spacing w:after="0"/>
              <w:ind w:left="100"/>
              <w:rPr>
                <w:noProof/>
              </w:rPr>
            </w:pPr>
            <w:r w:rsidRPr="009A2943">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6D0F24F" w:rsidR="001E41F3" w:rsidRPr="003A308D" w:rsidRDefault="00671727">
            <w:pPr>
              <w:pStyle w:val="CRCoverPage"/>
              <w:spacing w:after="0"/>
              <w:ind w:left="100"/>
              <w:rPr>
                <w:noProof/>
              </w:rPr>
            </w:pPr>
            <w:r w:rsidRPr="003A308D">
              <w:rPr>
                <w:noProof/>
              </w:rPr>
              <w:t>FS 5WWC_Ph2 has concluded the KI#1 about Providing differentiated service for UE and Non-3GPP devices (</w:t>
            </w:r>
            <w:r w:rsidR="00A36E7F">
              <w:rPr>
                <w:noProof/>
              </w:rPr>
              <w:t xml:space="preserve">i.e. </w:t>
            </w:r>
            <w:r w:rsidRPr="003A308D">
              <w:rPr>
                <w:noProof/>
              </w:rPr>
              <w:t>AUN3</w:t>
            </w:r>
            <w:r w:rsidR="00A36E7F">
              <w:rPr>
                <w:noProof/>
              </w:rPr>
              <w:t xml:space="preserve"> device</w:t>
            </w:r>
            <w:r w:rsidRPr="003A308D">
              <w:rPr>
                <w:noProof/>
              </w:rPr>
              <w:t xml:space="preserve"> and NAUN3 device) connected behind a 5G RG, which has been captured in the objective of WID 5WWC_Ph2. This CR aims to update TS 23.316 to support of AUN3 device.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A308D"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D635A69" w:rsidR="001E41F3" w:rsidRPr="003A308D" w:rsidRDefault="00A36E7F">
            <w:pPr>
              <w:pStyle w:val="CRCoverPage"/>
              <w:spacing w:after="0"/>
              <w:ind w:left="100"/>
              <w:rPr>
                <w:noProof/>
              </w:rPr>
            </w:pPr>
            <w:r>
              <w:rPr>
                <w:noProof/>
              </w:rPr>
              <w:t>Two</w:t>
            </w:r>
            <w:r w:rsidR="00671727" w:rsidRPr="003A308D">
              <w:rPr>
                <w:noProof/>
              </w:rPr>
              <w:t xml:space="preserve"> new </w:t>
            </w:r>
            <w:r>
              <w:rPr>
                <w:noProof/>
              </w:rPr>
              <w:t>sub</w:t>
            </w:r>
            <w:r w:rsidR="00671727" w:rsidRPr="003A308D">
              <w:rPr>
                <w:noProof/>
              </w:rPr>
              <w:t>clause</w:t>
            </w:r>
            <w:r>
              <w:rPr>
                <w:noProof/>
              </w:rPr>
              <w:t>s</w:t>
            </w:r>
            <w:r w:rsidR="00671727" w:rsidRPr="003A308D">
              <w:rPr>
                <w:noProof/>
              </w:rPr>
              <w:t xml:space="preserve"> </w:t>
            </w:r>
            <w:r>
              <w:rPr>
                <w:noProof/>
              </w:rPr>
              <w:t>are</w:t>
            </w:r>
            <w:r w:rsidR="00671727" w:rsidRPr="003A308D">
              <w:rPr>
                <w:noProof/>
              </w:rPr>
              <w:t xml:space="preserve"> added to provide the architecture for support of AUN3 device and a call flow to describe the registration and PDU session establishment for AUN3 device.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3A308D"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ECBDF0" w:rsidR="001E41F3" w:rsidRPr="003A308D" w:rsidRDefault="00671727">
            <w:pPr>
              <w:pStyle w:val="CRCoverPage"/>
              <w:spacing w:after="0"/>
              <w:ind w:left="100"/>
              <w:rPr>
                <w:noProof/>
              </w:rPr>
            </w:pPr>
            <w:r w:rsidRPr="003A308D">
              <w:rPr>
                <w:noProof/>
              </w:rPr>
              <w:t>The specification does not include the features of AUN3 device, which is not aligned with the objectives in 5WWC_Ph2.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3A308D"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22AFBE7" w:rsidR="001E41F3" w:rsidRPr="003A308D" w:rsidRDefault="002C5F9B">
            <w:pPr>
              <w:pStyle w:val="CRCoverPage"/>
              <w:spacing w:after="0"/>
              <w:ind w:left="100"/>
              <w:rPr>
                <w:noProof/>
              </w:rPr>
            </w:pPr>
            <w:r>
              <w:rPr>
                <w:noProof/>
              </w:rPr>
              <w:t xml:space="preserve">4.7.11, </w:t>
            </w:r>
            <w:r w:rsidR="00F27ABE" w:rsidRPr="003A308D">
              <w:rPr>
                <w:noProof/>
              </w:rPr>
              <w:t>4.</w:t>
            </w:r>
            <w:r w:rsidR="00FB2A7D">
              <w:rPr>
                <w:noProof/>
              </w:rPr>
              <w:t>10c</w:t>
            </w:r>
            <w:r w:rsidR="00AE7E78" w:rsidRPr="003A308D">
              <w:rPr>
                <w:noProof/>
              </w:rPr>
              <w:t xml:space="preserve"> (new)</w:t>
            </w:r>
            <w:r w:rsidR="00FB2A7D">
              <w:rPr>
                <w:noProof/>
              </w:rPr>
              <w:t>, 7.</w:t>
            </w:r>
            <w:r w:rsidR="0091055F">
              <w:rPr>
                <w:noProof/>
              </w:rPr>
              <w:t>2.1.x</w:t>
            </w:r>
            <w:r w:rsidR="00FB2A7D">
              <w:rPr>
                <w:noProof/>
              </w:rPr>
              <w:t xml:space="preserve"> (new)</w:t>
            </w:r>
            <w:r w:rsidR="00550B2E">
              <w:rPr>
                <w:noProof/>
              </w:rPr>
              <w:t>, 7.</w:t>
            </w:r>
            <w:r w:rsidR="0091055F">
              <w:rPr>
                <w:noProof/>
              </w:rPr>
              <w:t>2.1.y</w:t>
            </w:r>
            <w:r w:rsidR="00550B2E">
              <w:rPr>
                <w:noProof/>
              </w:rPr>
              <w:t xml:space="preserve"> (new), 7.</w:t>
            </w:r>
            <w:r w:rsidR="0091055F">
              <w:rPr>
                <w:noProof/>
              </w:rPr>
              <w:t>2.1.z</w:t>
            </w:r>
            <w:r w:rsidR="00550B2E">
              <w:rPr>
                <w:noProof/>
              </w:rPr>
              <w:t xml:space="preserve"> (new)</w:t>
            </w:r>
            <w:r w:rsidR="0091055F">
              <w:rPr>
                <w:noProof/>
              </w:rPr>
              <w:t>, 7.3.1.x (new), 7.3.1.y (new), 7.3.2.x (new), 9.5.2.1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A36E7F" w:rsidRDefault="00AE7E78">
            <w:pPr>
              <w:pStyle w:val="CRCoverPage"/>
              <w:spacing w:after="0"/>
              <w:jc w:val="center"/>
              <w:rPr>
                <w:b/>
                <w:caps/>
                <w:noProof/>
              </w:rPr>
            </w:pPr>
            <w:r w:rsidRPr="00A36E7F">
              <w:rPr>
                <w:b/>
                <w:caps/>
                <w:noProof/>
              </w:rPr>
              <w:t>X</w:t>
            </w:r>
          </w:p>
        </w:tc>
        <w:tc>
          <w:tcPr>
            <w:tcW w:w="2977" w:type="dxa"/>
            <w:gridSpan w:val="4"/>
          </w:tcPr>
          <w:p w14:paraId="7DB274D8" w14:textId="77777777" w:rsidR="001E41F3" w:rsidRPr="00A36E7F" w:rsidRDefault="001E41F3">
            <w:pPr>
              <w:pStyle w:val="CRCoverPage"/>
              <w:tabs>
                <w:tab w:val="right" w:pos="2893"/>
              </w:tabs>
              <w:spacing w:after="0"/>
              <w:rPr>
                <w:noProof/>
              </w:rPr>
            </w:pPr>
            <w:r w:rsidRPr="00A36E7F">
              <w:rPr>
                <w:noProof/>
              </w:rPr>
              <w:t xml:space="preserve"> Other core specifications</w:t>
            </w:r>
            <w:r w:rsidRPr="00A36E7F">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A36E7F" w:rsidRDefault="00AE7E78">
            <w:pPr>
              <w:pStyle w:val="CRCoverPage"/>
              <w:spacing w:after="0"/>
              <w:jc w:val="center"/>
              <w:rPr>
                <w:b/>
                <w:caps/>
                <w:noProof/>
              </w:rPr>
            </w:pPr>
            <w:r w:rsidRPr="00A36E7F">
              <w:rPr>
                <w:b/>
                <w:caps/>
                <w:noProof/>
              </w:rPr>
              <w:t>X</w:t>
            </w:r>
          </w:p>
        </w:tc>
        <w:tc>
          <w:tcPr>
            <w:tcW w:w="2977" w:type="dxa"/>
            <w:gridSpan w:val="4"/>
          </w:tcPr>
          <w:p w14:paraId="1A4306D9" w14:textId="77777777" w:rsidR="001E41F3" w:rsidRPr="00A36E7F" w:rsidRDefault="001E41F3">
            <w:pPr>
              <w:pStyle w:val="CRCoverPage"/>
              <w:spacing w:after="0"/>
              <w:rPr>
                <w:noProof/>
              </w:rPr>
            </w:pPr>
            <w:r w:rsidRPr="00A36E7F">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A36E7F" w:rsidRDefault="00AE7E78">
            <w:pPr>
              <w:pStyle w:val="CRCoverPage"/>
              <w:spacing w:after="0"/>
              <w:jc w:val="center"/>
              <w:rPr>
                <w:b/>
                <w:caps/>
                <w:noProof/>
              </w:rPr>
            </w:pPr>
            <w:r w:rsidRPr="00A36E7F">
              <w:rPr>
                <w:b/>
                <w:caps/>
                <w:noProof/>
              </w:rPr>
              <w:t>X</w:t>
            </w:r>
          </w:p>
        </w:tc>
        <w:tc>
          <w:tcPr>
            <w:tcW w:w="2977" w:type="dxa"/>
            <w:gridSpan w:val="4"/>
          </w:tcPr>
          <w:p w14:paraId="1B4FF921" w14:textId="77777777" w:rsidR="001E41F3" w:rsidRPr="00A36E7F" w:rsidRDefault="001E41F3">
            <w:pPr>
              <w:pStyle w:val="CRCoverPage"/>
              <w:spacing w:after="0"/>
              <w:rPr>
                <w:noProof/>
              </w:rPr>
            </w:pPr>
            <w:r w:rsidRPr="00A36E7F">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ins w:id="3" w:author="Sundar Sriram" w:date="2023-04-17T12:02:00Z"/>
          <w:noProof/>
          <w:sz w:val="8"/>
          <w:szCs w:val="8"/>
        </w:rPr>
      </w:pPr>
    </w:p>
    <w:p w14:paraId="2B0BD534" w14:textId="6140CF2D" w:rsidR="00CE5081" w:rsidRDefault="00CE5081">
      <w:pPr>
        <w:spacing w:after="0"/>
        <w:rPr>
          <w:rFonts w:ascii="Arial" w:hAnsi="Arial"/>
          <w:noProof/>
          <w:sz w:val="8"/>
          <w:szCs w:val="8"/>
        </w:rPr>
      </w:pPr>
      <w:r>
        <w:rPr>
          <w:noProof/>
          <w:sz w:val="8"/>
          <w:szCs w:val="8"/>
        </w:rPr>
        <w:br w:type="page"/>
      </w:r>
    </w:p>
    <w:p w14:paraId="0E58D2D5" w14:textId="77777777" w:rsidR="00A52C4E" w:rsidRDefault="00A52C4E">
      <w:pPr>
        <w:pStyle w:val="CRCoverPage"/>
        <w:spacing w:after="0"/>
        <w:rPr>
          <w:ins w:id="4" w:author="Sundar Sriram" w:date="2023-04-17T12:02:00Z"/>
          <w:noProof/>
          <w:sz w:val="8"/>
          <w:szCs w:val="8"/>
        </w:rPr>
      </w:pPr>
    </w:p>
    <w:p w14:paraId="3F821D66" w14:textId="77777777" w:rsidR="00A52C4E" w:rsidRDefault="00A52C4E">
      <w:pPr>
        <w:pStyle w:val="CRCoverPage"/>
        <w:spacing w:after="0"/>
        <w:rPr>
          <w:ins w:id="5" w:author="Sundar Sriram" w:date="2023-04-17T12:02:00Z"/>
          <w:noProof/>
          <w:sz w:val="8"/>
          <w:szCs w:val="8"/>
        </w:rPr>
      </w:pPr>
    </w:p>
    <w:p w14:paraId="3A1CBC8C" w14:textId="77777777" w:rsidR="00A52C4E" w:rsidRDefault="00A52C4E">
      <w:pPr>
        <w:pStyle w:val="CRCoverPage"/>
        <w:spacing w:after="0"/>
        <w:rPr>
          <w:ins w:id="6" w:author="Sundar Sriram" w:date="2023-04-17T12:03:00Z"/>
          <w:noProof/>
          <w:sz w:val="8"/>
          <w:szCs w:val="8"/>
        </w:rPr>
      </w:pPr>
    </w:p>
    <w:p w14:paraId="388B406F" w14:textId="77777777" w:rsidR="00A52C4E" w:rsidRPr="0042466D" w:rsidRDefault="00A52C4E" w:rsidP="00A52C4E">
      <w:pPr>
        <w:pBdr>
          <w:top w:val="single" w:sz="4" w:space="1" w:color="auto"/>
          <w:left w:val="single" w:sz="4" w:space="4" w:color="auto"/>
          <w:bottom w:val="single" w:sz="4" w:space="1" w:color="auto"/>
          <w:right w:val="single" w:sz="4" w:space="4" w:color="auto"/>
        </w:pBdr>
        <w:shd w:val="clear" w:color="auto" w:fill="FFFF00"/>
        <w:jc w:val="center"/>
        <w:outlineLvl w:val="0"/>
        <w:rPr>
          <w:ins w:id="7" w:author="Sundar Sriram" w:date="2023-04-17T12:02:00Z"/>
          <w:rFonts w:ascii="Arial" w:hAnsi="Arial" w:cs="Arial"/>
          <w:color w:val="FF0000"/>
          <w:sz w:val="28"/>
          <w:szCs w:val="28"/>
          <w:lang w:val="en-US"/>
        </w:rPr>
      </w:pPr>
      <w:ins w:id="8" w:author="Sundar Sriram" w:date="2023-04-17T12:02:00Z">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ins>
    </w:p>
    <w:p w14:paraId="5133C408" w14:textId="138EFCCD" w:rsidR="00A52C4E" w:rsidRDefault="00A52C4E" w:rsidP="00A52C4E">
      <w:pPr>
        <w:pStyle w:val="Heading3"/>
      </w:pPr>
      <w:r>
        <w:t>4.7.11</w:t>
      </w:r>
      <w:r>
        <w:tab/>
        <w:t>SUPI and SUCI for N5GC device</w:t>
      </w:r>
      <w:ins w:id="9" w:author="Sundar Sriram" w:date="2023-04-17T12:04:00Z">
        <w:r>
          <w:t xml:space="preserve"> or AUN3 device</w:t>
        </w:r>
      </w:ins>
      <w:r>
        <w:t xml:space="preserve"> support</w:t>
      </w:r>
    </w:p>
    <w:p w14:paraId="49F43B5A" w14:textId="6767FF8F" w:rsidR="00A52C4E" w:rsidRDefault="00A52C4E" w:rsidP="00A52C4E">
      <w:pPr>
        <w:rPr>
          <w:ins w:id="10" w:author="Huawei4" w:date="2023-04-18T18:09:00Z"/>
        </w:rPr>
      </w:pPr>
      <w:r>
        <w:t xml:space="preserve">The SUPI for non-5G capable (N5GC) device </w:t>
      </w:r>
      <w:ins w:id="11" w:author="Sundar Sriram" w:date="2023-04-17T12:04:00Z">
        <w:r w:rsidR="00330A60">
          <w:t xml:space="preserve">or AUN3 device </w:t>
        </w:r>
      </w:ins>
      <w:r>
        <w:t>connecting via RG shall contain a network-specific identifier. A SUPI containing a network-specific identifier takes the form of a Network Access Identifier (NAI) as defined in TS 23.003 [14].</w:t>
      </w:r>
    </w:p>
    <w:p w14:paraId="1BC3F37C" w14:textId="0EB9E402" w:rsidR="00DC72FC" w:rsidRDefault="00DC72FC" w:rsidP="00A52C4E">
      <w:ins w:id="12" w:author="Huawei4" w:date="2023-04-18T18:09:00Z">
        <w:r>
          <w:t>The SUCI provided by the W-AGF to the AMF is derived from the EAP-Identity message received from the N5GC device or AUN3 device, as defined in TS 33.501 [11]. The format of this SUCI is defined in TS 23.003 [14].</w:t>
        </w:r>
      </w:ins>
    </w:p>
    <w:p w14:paraId="1557EA72" w14:textId="47608A0D" w:rsidR="001E41F3" w:rsidDel="00DC72FC" w:rsidRDefault="00A52C4E">
      <w:pPr>
        <w:rPr>
          <w:del w:id="13" w:author="Huawei4" w:date="2023-04-18T18:09:00Z"/>
          <w:noProof/>
        </w:rPr>
        <w:sectPr w:rsidR="001E41F3" w:rsidDel="00DC72FC">
          <w:headerReference w:type="even" r:id="rId12"/>
          <w:footnotePr>
            <w:numRestart w:val="eachSect"/>
          </w:footnotePr>
          <w:pgSz w:w="11907" w:h="16840" w:code="9"/>
          <w:pgMar w:top="1418" w:right="1134" w:bottom="1134" w:left="1134" w:header="680" w:footer="567" w:gutter="0"/>
          <w:cols w:space="720"/>
        </w:sectPr>
      </w:pPr>
      <w:del w:id="14" w:author="Huawei4" w:date="2023-04-18T18:09:00Z">
        <w:r w:rsidDel="00DC72FC">
          <w:delText>The SUCI provided by the W-AGF to the AMF is derived from the EAP-Identity message received from the N5GC device</w:delText>
        </w:r>
      </w:del>
      <w:ins w:id="15" w:author="Sundar Sriram" w:date="2023-04-17T12:04:00Z">
        <w:del w:id="16" w:author="Huawei4" w:date="2023-04-18T18:09:00Z">
          <w:r w:rsidR="00330A60" w:rsidDel="00DC72FC">
            <w:delText xml:space="preserve"> or AUN3 device</w:delText>
          </w:r>
        </w:del>
      </w:ins>
      <w:del w:id="17" w:author="Huawei4" w:date="2023-04-18T18:09:00Z">
        <w:r w:rsidDel="00DC72FC">
          <w:delText>, as defined in TS 33.501 [11]. The format of this SUCI is defined in TS 23.003 [14].</w:delText>
        </w:r>
      </w:del>
    </w:p>
    <w:p w14:paraId="100166F8" w14:textId="795FB321"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del w:id="18" w:author="Huawei4" w:date="2023-04-18T18:09:00Z">
        <w:r w:rsidRPr="0042466D" w:rsidDel="00DC72FC">
          <w:rPr>
            <w:rFonts w:ascii="Arial" w:hAnsi="Arial" w:cs="Arial"/>
            <w:color w:val="FF0000"/>
            <w:sz w:val="28"/>
            <w:szCs w:val="28"/>
            <w:lang w:val="en-US"/>
          </w:rPr>
          <w:lastRenderedPageBreak/>
          <w:delText xml:space="preserve">* </w:delText>
        </w:r>
      </w:del>
      <w:r w:rsidRPr="0042466D">
        <w:rPr>
          <w:rFonts w:ascii="Arial" w:hAnsi="Arial" w:cs="Arial"/>
          <w:color w:val="FF0000"/>
          <w:sz w:val="28"/>
          <w:szCs w:val="28"/>
          <w:lang w:val="en-US"/>
        </w:rPr>
        <w:t>*</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9" w:name="_Toc517082226"/>
      <w:r w:rsidR="00D85BC6">
        <w:rPr>
          <w:rFonts w:ascii="Arial" w:hAnsi="Arial" w:cs="Arial"/>
          <w:color w:val="FF0000"/>
          <w:sz w:val="28"/>
          <w:szCs w:val="28"/>
          <w:lang w:val="en-US"/>
        </w:rPr>
        <w:t xml:space="preserve"> </w:t>
      </w:r>
      <w:ins w:id="20" w:author="LTHBM1" w:date="2023-04-18T09:28:00Z">
        <w:r w:rsidR="00D85BC6">
          <w:rPr>
            <w:rFonts w:ascii="Arial" w:hAnsi="Arial" w:cs="Arial"/>
            <w:color w:val="FF0000"/>
            <w:sz w:val="28"/>
            <w:szCs w:val="28"/>
            <w:lang w:val="en-US"/>
          </w:rPr>
          <w:t>All text is new</w:t>
        </w:r>
      </w:ins>
    </w:p>
    <w:p w14:paraId="3F3E4A25" w14:textId="21523B30" w:rsidR="00595200" w:rsidRPr="003B7B43" w:rsidRDefault="00595200" w:rsidP="00595200">
      <w:pPr>
        <w:pStyle w:val="Heading2"/>
      </w:pPr>
      <w:bookmarkStart w:id="21" w:name="_Toc122421408"/>
      <w:bookmarkEnd w:id="19"/>
      <w:r w:rsidRPr="00D85BC6">
        <w:t>4.</w:t>
      </w:r>
      <w:r w:rsidR="00C215E9" w:rsidRPr="00D85BC6">
        <w:t>10c</w:t>
      </w:r>
      <w:r w:rsidRPr="00D85BC6">
        <w:tab/>
      </w:r>
      <w:bookmarkEnd w:id="21"/>
      <w:r w:rsidR="00A036D0" w:rsidRPr="00D85BC6">
        <w:t>Authenticable Non-3GPP devices</w:t>
      </w:r>
      <w:r w:rsidR="00C11028" w:rsidRPr="00D85BC6">
        <w:t xml:space="preserve"> behind 5G-RG</w:t>
      </w:r>
    </w:p>
    <w:p w14:paraId="12EDBA44" w14:textId="74F822E3" w:rsidR="00991853" w:rsidRPr="00D85BC6" w:rsidRDefault="00991853" w:rsidP="00991853">
      <w:r w:rsidRPr="00D85BC6">
        <w:t>This clause defines the support of AUN3 devices</w:t>
      </w:r>
      <w:r w:rsidR="00C11028" w:rsidRPr="00D85BC6">
        <w:t xml:space="preserve">, i.e. </w:t>
      </w:r>
      <w:r w:rsidR="00C11028" w:rsidRPr="00D85BC6">
        <w:rPr>
          <w:lang w:val="en-US"/>
        </w:rPr>
        <w:t>Authenticable Non-3GPP devices (AUN3) as defined in clause 3.1,</w:t>
      </w:r>
      <w:r w:rsidRPr="00D85BC6">
        <w:t xml:space="preserve"> behind a 5G-RG. This clause applies only to </w:t>
      </w:r>
      <w:commentRangeStart w:id="22"/>
      <w:r w:rsidRPr="00D85BC6">
        <w:t>5G-RG connected via wireline access.</w:t>
      </w:r>
      <w:commentRangeEnd w:id="22"/>
      <w:r w:rsidR="00793ACB" w:rsidRPr="00D85BC6">
        <w:rPr>
          <w:rStyle w:val="CommentReference"/>
        </w:rPr>
        <w:commentReference w:id="22"/>
      </w:r>
    </w:p>
    <w:p w14:paraId="0A0E7B7B" w14:textId="2E92E45B" w:rsidR="001C3A2D" w:rsidRPr="00D85BC6" w:rsidRDefault="001C3A2D" w:rsidP="001C3A2D">
      <w:r w:rsidRPr="00D85BC6">
        <w:rPr>
          <w:lang w:val="en-US"/>
        </w:rPr>
        <w:t xml:space="preserve">. </w:t>
      </w:r>
      <w:r w:rsidRPr="00D85BC6">
        <w:t>Figure 4.10c-1 shows the architecture for support of AUN3 device.</w:t>
      </w:r>
    </w:p>
    <w:p w14:paraId="17DFD042" w14:textId="77777777" w:rsidR="001C3A2D" w:rsidRPr="00D85BC6" w:rsidRDefault="001C3A2D" w:rsidP="001C3A2D">
      <w:pPr>
        <w:pStyle w:val="B1"/>
        <w:numPr>
          <w:ilvl w:val="0"/>
          <w:numId w:val="1"/>
        </w:numPr>
      </w:pPr>
    </w:p>
    <w:bookmarkStart w:id="23" w:name="_MON_1739709141"/>
    <w:bookmarkEnd w:id="23"/>
    <w:p w14:paraId="00452EA6" w14:textId="3D54341E" w:rsidR="001C3A2D" w:rsidRDefault="00F6041A" w:rsidP="001C3A2D">
      <w:pPr>
        <w:pStyle w:val="TH"/>
      </w:pPr>
      <w:r>
        <w:rPr>
          <w:noProof/>
        </w:rPr>
        <w:object w:dxaOrig="8306" w:dyaOrig="3178" w14:anchorId="2E5F44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15.2pt;height:159.2pt;mso-width-percent:0;mso-height-percent:0;mso-width-percent:0;mso-height-percent:0" o:ole="">
            <v:imagedata r:id="rId17" o:title=""/>
          </v:shape>
          <o:OLEObject Type="Embed" ProgID="Word.Document.12" ShapeID="_x0000_i1027" DrawAspect="Content" ObjectID="_1743328896" r:id="rId18">
            <o:FieldCodes>\s</o:FieldCodes>
          </o:OLEObject>
        </w:object>
      </w:r>
    </w:p>
    <w:p w14:paraId="791B5265" w14:textId="77777777" w:rsidR="001C3A2D" w:rsidRPr="001B37AF" w:rsidRDefault="001C3A2D" w:rsidP="001C3A2D">
      <w:pPr>
        <w:pStyle w:val="TF"/>
      </w:pPr>
      <w:r w:rsidRPr="000C27E8">
        <w:t xml:space="preserve">Figure </w:t>
      </w:r>
      <w:r>
        <w:t>4.10c</w:t>
      </w:r>
      <w:r w:rsidRPr="000C27E8">
        <w:t>-1: AUN3 device behind 5G-RG</w:t>
      </w:r>
    </w:p>
    <w:p w14:paraId="3962F061" w14:textId="77777777" w:rsidR="001C3A2D" w:rsidRDefault="001C3A2D" w:rsidP="001C3A2D">
      <w:pPr>
        <w:rPr>
          <w:ins w:id="24" w:author="LTHBM1" w:date="2023-04-17T05:39:00Z"/>
        </w:rPr>
      </w:pPr>
    </w:p>
    <w:p w14:paraId="4D368B4B" w14:textId="407DD701" w:rsidR="00991853" w:rsidRPr="00D85BC6" w:rsidRDefault="00991853" w:rsidP="00991853">
      <w:r w:rsidRPr="00D85BC6">
        <w:t xml:space="preserve">Differentiated services for AUN3 devices behind 5G-RG </w:t>
      </w:r>
      <w:r w:rsidR="00585A35" w:rsidRPr="00D85BC6">
        <w:t>are</w:t>
      </w:r>
      <w:r w:rsidRPr="00D85BC6">
        <w:t xml:space="preserve"> provided </w:t>
      </w:r>
      <w:r w:rsidR="00585A35" w:rsidRPr="00D85BC6">
        <w:t>as specified below</w:t>
      </w:r>
      <w:r w:rsidRPr="00D85BC6">
        <w:t>:</w:t>
      </w:r>
    </w:p>
    <w:p w14:paraId="408A9B41" w14:textId="53605536" w:rsidR="00991853" w:rsidRPr="00D85BC6" w:rsidRDefault="00991853" w:rsidP="00991853">
      <w:pPr>
        <w:pStyle w:val="B1"/>
        <w:numPr>
          <w:ilvl w:val="0"/>
          <w:numId w:val="1"/>
        </w:numPr>
      </w:pPr>
      <w:r w:rsidRPr="00D85BC6">
        <w:t>Each AUN3 device has its own UDM/UDR subscription data including its own SUPI and policy control subscription data, </w:t>
      </w:r>
    </w:p>
    <w:p w14:paraId="2072F2BE" w14:textId="77777777" w:rsidR="00991853" w:rsidRPr="00D85BC6" w:rsidRDefault="00991853" w:rsidP="00991853">
      <w:pPr>
        <w:pStyle w:val="B1"/>
        <w:numPr>
          <w:ilvl w:val="0"/>
          <w:numId w:val="1"/>
        </w:numPr>
      </w:pPr>
      <w:r w:rsidRPr="00D85BC6">
        <w:t>The interface between 5G-RG and AUN3 devices is out of scope of 3GPP,</w:t>
      </w:r>
    </w:p>
    <w:p w14:paraId="74D72C9A" w14:textId="0EF3F1FB" w:rsidR="00991853" w:rsidRPr="00D85BC6" w:rsidRDefault="00017253" w:rsidP="00991853">
      <w:pPr>
        <w:pStyle w:val="B1"/>
        <w:numPr>
          <w:ilvl w:val="0"/>
          <w:numId w:val="1"/>
        </w:numPr>
      </w:pPr>
      <w:r w:rsidRPr="00D85BC6">
        <w:t>In order t</w:t>
      </w:r>
      <w:r w:rsidR="00DA1D81" w:rsidRPr="00D85BC6">
        <w:t>o serve the AUN3 device in 5GC, a</w:t>
      </w:r>
      <w:r w:rsidR="00991853" w:rsidRPr="00D85BC6">
        <w:t xml:space="preserve"> 5G-RG issue</w:t>
      </w:r>
      <w:r w:rsidR="00DA1D81" w:rsidRPr="00D85BC6">
        <w:t>s</w:t>
      </w:r>
      <w:r w:rsidR="00991853" w:rsidRPr="00D85BC6">
        <w:t xml:space="preserve"> a NAS register and handle RM and CM related </w:t>
      </w:r>
      <w:proofErr w:type="spellStart"/>
      <w:r w:rsidR="00991853" w:rsidRPr="00D85BC6">
        <w:t>signaling</w:t>
      </w:r>
      <w:proofErr w:type="spellEnd"/>
      <w:r w:rsidR="00991853" w:rsidRPr="00D85BC6">
        <w:t xml:space="preserve"> on behalf of an AUN3 device that it is </w:t>
      </w:r>
      <w:r w:rsidR="00C11028" w:rsidRPr="00D85BC6">
        <w:t>requesting</w:t>
      </w:r>
      <w:r w:rsidR="00991853" w:rsidRPr="00D85BC6">
        <w:t xml:space="preserve"> to </w:t>
      </w:r>
      <w:r w:rsidR="00C11028" w:rsidRPr="00D85BC6">
        <w:t xml:space="preserve">be </w:t>
      </w:r>
      <w:r w:rsidR="00991853" w:rsidRPr="00D85BC6">
        <w:t>serve</w:t>
      </w:r>
      <w:r w:rsidR="00C11028" w:rsidRPr="00D85BC6">
        <w:t>d</w:t>
      </w:r>
      <w:r w:rsidR="00991853" w:rsidRPr="00D85BC6">
        <w:t xml:space="preserve"> and may relay EAP </w:t>
      </w:r>
      <w:proofErr w:type="spellStart"/>
      <w:r w:rsidR="00991853" w:rsidRPr="00D85BC6">
        <w:t>siganling</w:t>
      </w:r>
      <w:proofErr w:type="spellEnd"/>
      <w:r w:rsidR="00991853" w:rsidRPr="00D85BC6">
        <w:t xml:space="preserve"> between the AUN3 device and the 5GC,</w:t>
      </w:r>
    </w:p>
    <w:p w14:paraId="7DD6F804" w14:textId="3F96E394" w:rsidR="00991853" w:rsidRPr="00D85BC6" w:rsidRDefault="00991853" w:rsidP="00991853">
      <w:pPr>
        <w:pStyle w:val="B1"/>
        <w:numPr>
          <w:ilvl w:val="0"/>
          <w:numId w:val="1"/>
        </w:numPr>
      </w:pPr>
      <w:r w:rsidRPr="00D85BC6">
        <w:t xml:space="preserve">A 5G-RG serving an AUN3 device establishes </w:t>
      </w:r>
      <w:r w:rsidR="00BA108F" w:rsidRPr="00D85BC6">
        <w:t>a</w:t>
      </w:r>
      <w:r w:rsidRPr="00D85BC6">
        <w:t xml:space="preserve"> single PDU Session on behalf on this AUN3 device,</w:t>
      </w:r>
    </w:p>
    <w:p w14:paraId="3AF5BD32" w14:textId="04891797" w:rsidR="00991853" w:rsidRPr="00D85BC6" w:rsidRDefault="00991853" w:rsidP="00991853">
      <w:pPr>
        <w:pStyle w:val="B1"/>
        <w:numPr>
          <w:ilvl w:val="0"/>
          <w:numId w:val="1"/>
        </w:numPr>
      </w:pPr>
      <w:r w:rsidRPr="00D85BC6">
        <w:t xml:space="preserve">The AMF and the 5G-RG maintain a </w:t>
      </w:r>
      <w:r w:rsidR="00BA108F" w:rsidRPr="00D85BC6">
        <w:t xml:space="preserve">separate </w:t>
      </w:r>
      <w:r w:rsidRPr="00D85BC6">
        <w:t>NAS connection per AUN3 device. This includes maintaining a GUTI and NAS (RM, CM, security, etc.) context per AUN3 device.</w:t>
      </w:r>
    </w:p>
    <w:p w14:paraId="0067F7DE" w14:textId="73966489" w:rsidR="00991853" w:rsidRDefault="00991853" w:rsidP="00991853">
      <w:pPr>
        <w:pStyle w:val="B1"/>
        <w:numPr>
          <w:ilvl w:val="0"/>
          <w:numId w:val="1"/>
        </w:numPr>
      </w:pPr>
      <w:r>
        <w:t xml:space="preserve">A 5G-RG shall be registered </w:t>
      </w:r>
      <w:ins w:id="25" w:author="LTHBM1" w:date="2023-04-18T09:56:00Z">
        <w:r w:rsidR="00115156">
          <w:t xml:space="preserve">over Wireline access </w:t>
        </w:r>
      </w:ins>
      <w:r>
        <w:t>to serve an AUN3 device: the 5G-RG shall not issue a NAS register on behalf of an AUN3 device if it is itself not registered.</w:t>
      </w:r>
    </w:p>
    <w:p w14:paraId="2F9CA4D0" w14:textId="320291AB" w:rsidR="00991853" w:rsidRDefault="00991853" w:rsidP="00991853">
      <w:pPr>
        <w:pStyle w:val="B1"/>
        <w:numPr>
          <w:ilvl w:val="0"/>
          <w:numId w:val="1"/>
        </w:numPr>
      </w:pPr>
      <w:r>
        <w:t>The 5G-RG is configured with URSP for each AUN3 devices it serves. The UE PCF selected by the AMF at the registration of an AUN3 device sends this URSP to 5G-RG.</w:t>
      </w:r>
    </w:p>
    <w:p w14:paraId="460C4391" w14:textId="2966F118" w:rsidR="00936229" w:rsidRPr="00392BE0" w:rsidRDefault="00936229" w:rsidP="00D85BC6">
      <w:pPr>
        <w:pStyle w:val="B2"/>
        <w:numPr>
          <w:ilvl w:val="0"/>
          <w:numId w:val="1"/>
        </w:numPr>
      </w:pPr>
      <w:r>
        <w:t>The AUN3 devices and the 5G-RG belong to the same PLMN</w:t>
      </w:r>
    </w:p>
    <w:p w14:paraId="276B9D00" w14:textId="607179D0" w:rsidR="00991853" w:rsidRDefault="00991853" w:rsidP="00991853">
      <w:pPr>
        <w:pStyle w:val="B1"/>
        <w:numPr>
          <w:ilvl w:val="0"/>
          <w:numId w:val="1"/>
        </w:numPr>
      </w:pPr>
      <w:r>
        <w:t xml:space="preserve">A 5G-RG uses default values, which are the same for all AUN3 devices it serves, to populate the parameters in the Registration Request message built on behalf of an AUN3 device.  </w:t>
      </w:r>
    </w:p>
    <w:p w14:paraId="7C5B0137" w14:textId="2B1177EE" w:rsidR="00115156" w:rsidRPr="00392BE0" w:rsidRDefault="00115156" w:rsidP="00115156">
      <w:pPr>
        <w:pStyle w:val="EditorsNote"/>
      </w:pPr>
      <w:proofErr w:type="spellStart"/>
      <w:ins w:id="26" w:author="LTHBM1" w:date="2023-04-18T09:52:00Z">
        <w:r>
          <w:t>Edi</w:t>
        </w:r>
      </w:ins>
      <w:ins w:id="27" w:author="LTHBM1" w:date="2023-04-18T09:53:00Z">
        <w:r>
          <w:t>toir’s</w:t>
        </w:r>
        <w:proofErr w:type="spellEnd"/>
        <w:r>
          <w:t xml:space="preserve"> Notes: default values, to populate the parameters in the Registration Request may need further </w:t>
        </w:r>
        <w:del w:id="28" w:author="Huawei4" w:date="2023-04-18T18:14:00Z">
          <w:r w:rsidDel="00DC72FC">
            <w:delText>study</w:delText>
          </w:r>
        </w:del>
      </w:ins>
      <w:ins w:id="29" w:author="Huawei4" w:date="2023-04-18T18:14:00Z">
        <w:r w:rsidR="00DC72FC">
          <w:t>considerations</w:t>
        </w:r>
      </w:ins>
    </w:p>
    <w:p w14:paraId="6672DE44" w14:textId="5A583BB0" w:rsidR="00991853" w:rsidRDefault="00991853" w:rsidP="00991853">
      <w:pPr>
        <w:pStyle w:val="B1"/>
        <w:numPr>
          <w:ilvl w:val="0"/>
          <w:numId w:val="1"/>
        </w:numPr>
      </w:pPr>
      <w:r>
        <w:t xml:space="preserve">There shall be a separate N2 connection per AUN3 device that is in state CM-CONNECTED; </w:t>
      </w:r>
    </w:p>
    <w:p w14:paraId="4DAA005F" w14:textId="0C48CBC8" w:rsidR="00BA108F" w:rsidRDefault="00BA108F" w:rsidP="00BA108F">
      <w:pPr>
        <w:pStyle w:val="B1"/>
        <w:numPr>
          <w:ilvl w:val="0"/>
          <w:numId w:val="1"/>
        </w:numPr>
      </w:pPr>
      <w:r w:rsidRPr="00BA108F">
        <w:t xml:space="preserve">The W-CP and W-UP protocols shall be able to manage multiple </w:t>
      </w:r>
      <w:r w:rsidR="004E0B10">
        <w:t xml:space="preserve">separate </w:t>
      </w:r>
      <w:r w:rsidRPr="00BA108F">
        <w:t>Registrations and PDU Sessions for different SUPIs between the same pair of 5G-RG and W-AGF. In particular, W-CP need</w:t>
      </w:r>
      <w:r w:rsidR="004E0B10">
        <w:t>s</w:t>
      </w:r>
      <w:r w:rsidRPr="00BA108F">
        <w:t xml:space="preserve"> to be able to </w:t>
      </w:r>
      <w:r w:rsidRPr="00BA108F">
        <w:lastRenderedPageBreak/>
        <w:t>differentiate NAS messages related to 5G-RG and different AUN3 devices and W-UP need</w:t>
      </w:r>
      <w:r w:rsidR="004E0B10">
        <w:t>s</w:t>
      </w:r>
      <w:r w:rsidRPr="00BA108F">
        <w:t xml:space="preserve"> to distinguish between user plane packets for 5G-</w:t>
      </w:r>
      <w:r>
        <w:t xml:space="preserve">RG </w:t>
      </w:r>
      <w:r w:rsidRPr="00BA108F">
        <w:t xml:space="preserve">and different AUN3 devices.  </w:t>
      </w:r>
    </w:p>
    <w:p w14:paraId="05F6C255" w14:textId="58B3B1D1" w:rsidR="00BA108F" w:rsidDel="00BA108F" w:rsidRDefault="00BA108F" w:rsidP="00991853">
      <w:pPr>
        <w:pStyle w:val="B1"/>
        <w:numPr>
          <w:ilvl w:val="0"/>
          <w:numId w:val="1"/>
        </w:numPr>
        <w:rPr>
          <w:ins w:id="30" w:author="S2-2304468" w:date="2023-04-14T19:41:00Z"/>
          <w:del w:id="31" w:author="Ericsson User" w:date="2023-04-17T15:10:00Z"/>
        </w:rPr>
      </w:pPr>
    </w:p>
    <w:p w14:paraId="23FEE462" w14:textId="2A44F5AF" w:rsidR="00AD140B" w:rsidRDefault="00991853" w:rsidP="00AD140B">
      <w:pPr>
        <w:pStyle w:val="B1"/>
        <w:numPr>
          <w:ilvl w:val="0"/>
          <w:numId w:val="1"/>
        </w:numPr>
      </w:pPr>
      <w:r w:rsidRPr="00FA3DAE">
        <w:t>AUN3 devices are served by the same AMF which is serving the 5G-RG. This is ensured by the W-AGF using the GUAMI of the 5G-RG</w:t>
      </w:r>
      <w:r>
        <w:t xml:space="preserve"> to select an AMF for an AUN3 being registered to the network</w:t>
      </w:r>
      <w:r w:rsidRPr="00FA3DAE">
        <w:t xml:space="preserve">.  </w:t>
      </w:r>
      <w:bookmarkStart w:id="32" w:name="_Hlk132702985"/>
    </w:p>
    <w:p w14:paraId="4223275A" w14:textId="5A8AC1D6" w:rsidR="00991853" w:rsidRDefault="00AD140B" w:rsidP="00991853">
      <w:pPr>
        <w:pStyle w:val="B1"/>
        <w:numPr>
          <w:ilvl w:val="0"/>
          <w:numId w:val="1"/>
        </w:numPr>
      </w:pPr>
      <w:ins w:id="33" w:author="S2-2304468" w:date="2023-04-14T19:41:00Z">
        <w:r w:rsidRPr="00FA3DAE">
          <w:t xml:space="preserve">the 5G-RG </w:t>
        </w:r>
        <w:commentRangeStart w:id="34"/>
        <w:r w:rsidRPr="00FA3DAE">
          <w:t xml:space="preserve">provides </w:t>
        </w:r>
      </w:ins>
      <w:commentRangeEnd w:id="34"/>
      <w:r>
        <w:rPr>
          <w:rStyle w:val="CommentReference"/>
        </w:rPr>
        <w:commentReference w:id="34"/>
      </w:r>
      <w:ins w:id="35" w:author="S2-2304468" w:date="2023-04-14T19:41:00Z">
        <w:r w:rsidRPr="00FA3DAE">
          <w:t xml:space="preserve">its </w:t>
        </w:r>
        <w:r>
          <w:t xml:space="preserve">own </w:t>
        </w:r>
        <w:r w:rsidRPr="00FA3DAE">
          <w:t xml:space="preserve">GUTI together with a NAS registration request sent on behalf of an AUN3 device in order for the 5GC to check whether the 5G-RG being used is actually registered </w:t>
        </w:r>
        <w:proofErr w:type="gramStart"/>
        <w:r w:rsidR="00991853" w:rsidRPr="00FA3DAE">
          <w:t>The</w:t>
        </w:r>
        <w:proofErr w:type="gramEnd"/>
        <w:r w:rsidR="00991853" w:rsidRPr="00FA3DAE">
          <w:t xml:space="preserve"> common AMF (for both 5G-RG and AUN3 devices</w:t>
        </w:r>
        <w:r w:rsidR="00991853">
          <w:t xml:space="preserve"> served by this 5G-RG</w:t>
        </w:r>
        <w:r w:rsidR="00991853" w:rsidRPr="00FA3DAE">
          <w:t>) locally checks whether the 5G-RG being used is registered</w:t>
        </w:r>
      </w:ins>
      <w:ins w:id="36" w:author="LTHBM1" w:date="2023-04-18T09:57:00Z">
        <w:r w:rsidR="00115156">
          <w:t xml:space="preserve"> over Wireline access</w:t>
        </w:r>
      </w:ins>
      <w:ins w:id="37" w:author="S2-2304468" w:date="2023-04-14T19:41:00Z">
        <w:r w:rsidR="00991853" w:rsidRPr="00FA3DAE">
          <w:t>.</w:t>
        </w:r>
      </w:ins>
    </w:p>
    <w:p w14:paraId="183B1C5D" w14:textId="676782C9" w:rsidR="00AD140B" w:rsidRPr="00FA3DAE" w:rsidRDefault="00AD140B" w:rsidP="00AD140B">
      <w:pPr>
        <w:pStyle w:val="EditorsNote"/>
        <w:rPr>
          <w:ins w:id="38" w:author="S2-2304468" w:date="2023-04-14T19:41:00Z"/>
        </w:rPr>
      </w:pPr>
      <w:ins w:id="39" w:author="LTHBM1" w:date="2023-04-18T10:05:00Z">
        <w:r>
          <w:t>Editor’s Note: the bullet above is FFS</w:t>
        </w:r>
      </w:ins>
    </w:p>
    <w:bookmarkEnd w:id="32"/>
    <w:p w14:paraId="59A9856E" w14:textId="504CDDB2" w:rsidR="00991853" w:rsidRDefault="00991853" w:rsidP="00991853">
      <w:pPr>
        <w:pStyle w:val="B1"/>
        <w:numPr>
          <w:ilvl w:val="0"/>
          <w:numId w:val="1"/>
        </w:numPr>
      </w:pPr>
      <w:r w:rsidRPr="00FA3DAE">
        <w:t xml:space="preserve">When the registration of an AUN3 </w:t>
      </w:r>
      <w:r w:rsidR="00BA108F">
        <w:t xml:space="preserve">device </w:t>
      </w:r>
      <w:r w:rsidRPr="00FA3DAE">
        <w:t xml:space="preserve">has successfully completed, the 5G-RG establishes a PDU Session on behalf of the AUN3 device. This PDU Session is handled by 5GC as part of the AUN3 subscription and is associated with the AUN3 SUPI; An AUN3 device can at a given time only use a single PDU Session. The parameters to establish this PDU session are </w:t>
      </w:r>
      <w:r>
        <w:t xml:space="preserve">based on the URSP </w:t>
      </w:r>
      <w:r w:rsidR="00BA108F">
        <w:t xml:space="preserve">(if any) </w:t>
      </w:r>
      <w:r>
        <w:t xml:space="preserve">for the AUN3 device. </w:t>
      </w:r>
    </w:p>
    <w:p w14:paraId="5770AFB7" w14:textId="77777777" w:rsidR="00991853" w:rsidRPr="0071734E" w:rsidRDefault="00991853" w:rsidP="00991853">
      <w:pPr>
        <w:pStyle w:val="B1"/>
        <w:numPr>
          <w:ilvl w:val="0"/>
          <w:numId w:val="1"/>
        </w:numPr>
      </w:pPr>
      <w:r>
        <w:t xml:space="preserve">Different QoS parameters may apply to PDU sessions of different AUN3 devices. </w:t>
      </w:r>
    </w:p>
    <w:p w14:paraId="1911E8C2" w14:textId="2FE1DB1E" w:rsidR="00991853" w:rsidRPr="00BE64E3" w:rsidRDefault="00991853" w:rsidP="00991853">
      <w:pPr>
        <w:pStyle w:val="B1"/>
        <w:numPr>
          <w:ilvl w:val="0"/>
          <w:numId w:val="1"/>
        </w:numPr>
      </w:pPr>
      <w:r>
        <w:t xml:space="preserve">The PCF is able to control the aggregate traffic of all the PDU Sessions that are using a wireline access of a 5G-RG, ensuring that the sum of the session MBR of these PDU Sessions remains below a subscribed maximum value for the 5G-RG. </w:t>
      </w:r>
    </w:p>
    <w:p w14:paraId="7C9E98B9" w14:textId="069FE57E" w:rsidR="00595200" w:rsidRDefault="00991853" w:rsidP="001C3A2D">
      <w:pPr>
        <w:pStyle w:val="B1"/>
        <w:numPr>
          <w:ilvl w:val="0"/>
          <w:numId w:val="1"/>
        </w:numPr>
      </w:pPr>
      <w:r>
        <w:t>In case multiple PCFs are involved (for the 5g-RG and for the AUN3 devices this 5G-RG serves), the aggregate traffic is controlled by storing the cumulative traffic usage MBR over the wireline access of a 5G-RG in an UDR: and comparing cumulative traffic usage to the subscribed maximum value for the line of the 5G-RG.</w:t>
      </w:r>
    </w:p>
    <w:p w14:paraId="15A59E47" w14:textId="0D545613" w:rsidR="00724CA4" w:rsidRPr="00AD140B" w:rsidRDefault="00A71D88" w:rsidP="00115156">
      <w:pPr>
        <w:pStyle w:val="EditorsNote"/>
        <w:rPr>
          <w:ins w:id="40" w:author="Ericsson User" w:date="2023-04-17T17:47:00Z"/>
        </w:rPr>
      </w:pPr>
      <w:ins w:id="41" w:author="Ericsson User" w:date="2023-04-17T18:30:00Z">
        <w:r w:rsidRPr="00AD140B">
          <w:t xml:space="preserve">Editor’s note: </w:t>
        </w:r>
      </w:ins>
      <w:ins w:id="42" w:author="Gludovacz, Dieter" w:date="2023-04-17T13:03:00Z">
        <w:r w:rsidR="00724CA4" w:rsidRPr="00AD140B">
          <w:t xml:space="preserve">Whenever </w:t>
        </w:r>
      </w:ins>
      <w:ins w:id="43" w:author="Gludovacz, Dieter" w:date="2023-04-17T13:07:00Z">
        <w:r w:rsidR="00724CA4" w:rsidRPr="00AD140B">
          <w:t>a</w:t>
        </w:r>
      </w:ins>
      <w:ins w:id="44" w:author="Gludovacz, Dieter" w:date="2023-04-17T13:03:00Z">
        <w:r w:rsidR="00724CA4" w:rsidRPr="00AD140B">
          <w:t xml:space="preserve"> 5G-RG is deregistered, </w:t>
        </w:r>
      </w:ins>
      <w:ins w:id="45" w:author="Ericsson User" w:date="2023-04-17T18:30:00Z">
        <w:r w:rsidRPr="00AD140B">
          <w:t xml:space="preserve">it is FFS </w:t>
        </w:r>
        <w:del w:id="46" w:author="LTHBM1" w:date="2023-04-18T10:00:00Z">
          <w:r w:rsidRPr="00AD140B" w:rsidDel="00AD140B">
            <w:delText xml:space="preserve">whether and </w:delText>
          </w:r>
        </w:del>
        <w:r w:rsidRPr="00AD140B">
          <w:t xml:space="preserve">how </w:t>
        </w:r>
      </w:ins>
      <w:ins w:id="47" w:author="Gludovacz, Dieter" w:date="2023-04-17T13:03:00Z">
        <w:r w:rsidR="00724CA4" w:rsidRPr="00AD140B">
          <w:t xml:space="preserve">any associated AUN3 devices </w:t>
        </w:r>
      </w:ins>
      <w:ins w:id="48" w:author="Gludovacz, Dieter" w:date="2023-04-17T13:06:00Z">
        <w:r w:rsidR="00724CA4" w:rsidRPr="00AD140B">
          <w:t>shall</w:t>
        </w:r>
      </w:ins>
      <w:ins w:id="49" w:author="Gludovacz, Dieter" w:date="2023-04-17T13:03:00Z">
        <w:r w:rsidR="00724CA4" w:rsidRPr="00AD140B">
          <w:t xml:space="preserve"> also be deregistered. </w:t>
        </w:r>
      </w:ins>
    </w:p>
    <w:p w14:paraId="06F13275" w14:textId="33867D32" w:rsidR="00585A35" w:rsidRPr="00242762" w:rsidDel="00724CA4" w:rsidRDefault="00585A35" w:rsidP="001C3A2D">
      <w:pPr>
        <w:pStyle w:val="B1"/>
        <w:numPr>
          <w:ilvl w:val="0"/>
          <w:numId w:val="1"/>
        </w:numPr>
        <w:rPr>
          <w:del w:id="50" w:author="Gludovacz, Dieter" w:date="2023-04-17T13:02:00Z"/>
        </w:rPr>
      </w:pPr>
    </w:p>
    <w:p w14:paraId="18A5987F" w14:textId="325EFB30"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r w:rsidR="00D85BC6">
        <w:rPr>
          <w:rFonts w:ascii="Arial" w:hAnsi="Arial" w:cs="Arial"/>
          <w:color w:val="FF0000"/>
          <w:sz w:val="28"/>
          <w:szCs w:val="28"/>
          <w:lang w:val="en-US"/>
        </w:rPr>
        <w:t xml:space="preserve"> All text is new</w:t>
      </w:r>
    </w:p>
    <w:p w14:paraId="27B2D892" w14:textId="77777777" w:rsidR="00991853" w:rsidRPr="00DC72FC" w:rsidRDefault="00991853" w:rsidP="00991853">
      <w:pPr>
        <w:pStyle w:val="Heading2"/>
        <w:rPr>
          <w:lang w:val="en-US"/>
          <w:rPrChange w:id="51" w:author="Huawei4" w:date="2023-04-18T18:08:00Z">
            <w:rPr>
              <w:lang w:val="fr-FR"/>
            </w:rPr>
          </w:rPrChange>
        </w:rPr>
      </w:pPr>
      <w:r w:rsidRPr="00DC72FC">
        <w:rPr>
          <w:lang w:val="en-US"/>
          <w:rPrChange w:id="52" w:author="Huawei4" w:date="2023-04-18T18:08:00Z">
            <w:rPr>
              <w:lang w:val="fr-FR"/>
            </w:rPr>
          </w:rPrChange>
        </w:rPr>
        <w:t>7.2.1.x</w:t>
      </w:r>
      <w:r w:rsidRPr="00DC72FC">
        <w:rPr>
          <w:lang w:val="en-US"/>
          <w:rPrChange w:id="53" w:author="Huawei4" w:date="2023-04-18T18:08:00Z">
            <w:rPr>
              <w:lang w:val="fr-FR"/>
            </w:rPr>
          </w:rPrChange>
        </w:rPr>
        <w:tab/>
        <w:t>AUN3 device Registration via W-5GAN</w:t>
      </w:r>
    </w:p>
    <w:p w14:paraId="132B1F5C" w14:textId="77777777" w:rsidR="00991853" w:rsidRDefault="00991853" w:rsidP="00991853">
      <w:r>
        <w:t xml:space="preserve">An authenticable non-3GPP devices (AUN3) may get connected behind 5G-RG as defined in clause 4.10c. </w:t>
      </w:r>
    </w:p>
    <w:p w14:paraId="785EB717" w14:textId="77777777" w:rsidR="00991853" w:rsidRDefault="00991853" w:rsidP="00991853">
      <w:r>
        <w:t xml:space="preserve">This clause specifies how an AUN3 device can be registered via 5G-RG. </w:t>
      </w:r>
    </w:p>
    <w:p w14:paraId="64A2EB6C" w14:textId="77777777" w:rsidR="00991853" w:rsidRDefault="00991853" w:rsidP="00991853"/>
    <w:p w14:paraId="592E6C6B" w14:textId="77777777" w:rsidR="00991853" w:rsidRPr="000C27E8" w:rsidRDefault="00991853" w:rsidP="00991853"/>
    <w:p w14:paraId="65022B12" w14:textId="77777777" w:rsidR="00991853" w:rsidRDefault="00991853" w:rsidP="00991853"/>
    <w:p w14:paraId="1F3B4874" w14:textId="096FF7F0" w:rsidR="00991853" w:rsidRDefault="00F6041A" w:rsidP="00991853">
      <w:pPr>
        <w:pStyle w:val="TH"/>
      </w:pPr>
      <w:r>
        <w:rPr>
          <w:noProof/>
        </w:rPr>
        <w:object w:dxaOrig="12631" w:dyaOrig="11841" w14:anchorId="06272B40">
          <v:shape id="_x0000_i1026" type="#_x0000_t75" alt="" style="width:481.6pt;height:452pt;mso-width-percent:0;mso-height-percent:0;mso-width-percent:0;mso-height-percent:0" o:ole="">
            <v:imagedata r:id="rId19" o:title=""/>
          </v:shape>
          <o:OLEObject Type="Embed" ProgID="Visio.Drawing.15" ShapeID="_x0000_i1026" DrawAspect="Content" ObjectID="_1743328897" r:id="rId20"/>
        </w:object>
      </w:r>
    </w:p>
    <w:p w14:paraId="405747BB" w14:textId="77777777" w:rsidR="00991853" w:rsidRPr="000C27E8" w:rsidRDefault="00991853" w:rsidP="00991853">
      <w:pPr>
        <w:pStyle w:val="TF"/>
        <w:rPr>
          <w:lang w:eastAsia="zh-CN"/>
        </w:rPr>
      </w:pPr>
      <w:r w:rsidRPr="000C27E8">
        <w:rPr>
          <w:lang w:eastAsia="zh-CN"/>
        </w:rPr>
        <w:t xml:space="preserve">Figure </w:t>
      </w:r>
      <w:r>
        <w:rPr>
          <w:lang w:eastAsia="zh-CN"/>
        </w:rPr>
        <w:t>7.2.1.x</w:t>
      </w:r>
      <w:r w:rsidRPr="000C27E8">
        <w:rPr>
          <w:lang w:eastAsia="zh-CN"/>
        </w:rPr>
        <w:t>-1. 5GC registration of AUN3 device</w:t>
      </w:r>
    </w:p>
    <w:p w14:paraId="6F67B69C" w14:textId="77777777" w:rsidR="00991853" w:rsidRDefault="00991853" w:rsidP="00991853">
      <w:pPr>
        <w:pStyle w:val="B1"/>
        <w:numPr>
          <w:ilvl w:val="0"/>
          <w:numId w:val="3"/>
        </w:numPr>
        <w:rPr>
          <w:lang w:eastAsia="zh-CN"/>
        </w:rPr>
      </w:pPr>
      <w:r w:rsidRPr="000C27E8">
        <w:rPr>
          <w:lang w:eastAsia="zh-CN"/>
        </w:rPr>
        <w:t xml:space="preserve">The 5G-RG registers to 5GC as specified in clause 7.2.1.1 </w:t>
      </w:r>
    </w:p>
    <w:p w14:paraId="78D56B2A" w14:textId="7CF4C1DA" w:rsidR="00991853" w:rsidRDefault="00991853" w:rsidP="00991853">
      <w:pPr>
        <w:pStyle w:val="B1"/>
        <w:rPr>
          <w:lang w:eastAsia="zh-CN"/>
        </w:rPr>
      </w:pPr>
      <w:r w:rsidRPr="00FA698E">
        <w:rPr>
          <w:lang w:eastAsia="zh-CN"/>
        </w:rPr>
        <w:t>Any AUN3 device connection request prior to step 1 shall be rejected</w:t>
      </w:r>
      <w:r>
        <w:rPr>
          <w:lang w:eastAsia="zh-CN"/>
        </w:rPr>
        <w:t xml:space="preserve"> by the 5G-RG</w:t>
      </w:r>
    </w:p>
    <w:p w14:paraId="2E7D2B10" w14:textId="3189133B" w:rsidR="00991853" w:rsidRDefault="00991853" w:rsidP="00991853">
      <w:pPr>
        <w:pStyle w:val="B1"/>
        <w:rPr>
          <w:lang w:eastAsia="zh-CN"/>
        </w:rPr>
      </w:pPr>
      <w:r w:rsidRPr="000C27E8">
        <w:rPr>
          <w:lang w:eastAsia="zh-CN"/>
        </w:rPr>
        <w:t>2.</w:t>
      </w:r>
      <w:r w:rsidRPr="000C27E8">
        <w:rPr>
          <w:lang w:eastAsia="zh-CN"/>
        </w:rPr>
        <w:tab/>
      </w:r>
      <w:r>
        <w:rPr>
          <w:lang w:eastAsia="zh-CN"/>
        </w:rPr>
        <w:t xml:space="preserve">The </w:t>
      </w:r>
      <w:r w:rsidRPr="00FA698E">
        <w:rPr>
          <w:lang w:eastAsia="zh-CN"/>
        </w:rPr>
        <w:t xml:space="preserve">AUN3 device connects to the 5G-RG via non-3GPP access network (e.g., </w:t>
      </w:r>
      <w:r>
        <w:rPr>
          <w:lang w:eastAsia="zh-CN"/>
        </w:rPr>
        <w:t>WLAN</w:t>
      </w:r>
      <w:r w:rsidRPr="00FA698E">
        <w:rPr>
          <w:lang w:eastAsia="zh-CN"/>
        </w:rPr>
        <w:t xml:space="preserve">). The realm of the NAI used by AUN3 device to contact the </w:t>
      </w:r>
      <w:r>
        <w:rPr>
          <w:lang w:eastAsia="zh-CN"/>
        </w:rPr>
        <w:t>5G-RG</w:t>
      </w:r>
      <w:r w:rsidRPr="00FA698E">
        <w:rPr>
          <w:lang w:eastAsia="zh-CN"/>
        </w:rPr>
        <w:t xml:space="preserve"> may be used as a trigger for </w:t>
      </w:r>
      <w:r>
        <w:rPr>
          <w:lang w:eastAsia="zh-CN"/>
        </w:rPr>
        <w:t>5G-RG</w:t>
      </w:r>
      <w:r w:rsidRPr="00FA698E">
        <w:rPr>
          <w:lang w:eastAsia="zh-CN"/>
        </w:rPr>
        <w:t xml:space="preserve"> to apply procedures for AUN3 devices</w:t>
      </w:r>
      <w:r>
        <w:rPr>
          <w:lang w:eastAsia="zh-CN"/>
        </w:rPr>
        <w:t xml:space="preserve">. </w:t>
      </w:r>
      <w:r w:rsidRPr="000E7978">
        <w:rPr>
          <w:lang w:eastAsia="zh-CN"/>
        </w:rPr>
        <w:t>An authentication procedure is triggered</w:t>
      </w:r>
      <w:r>
        <w:rPr>
          <w:lang w:eastAsia="zh-CN"/>
        </w:rPr>
        <w:t>.</w:t>
      </w:r>
      <w:r w:rsidRPr="000E7978">
        <w:rPr>
          <w:lang w:eastAsia="zh-CN"/>
        </w:rPr>
        <w:t xml:space="preserve"> This can be done either by AUN3 device sending </w:t>
      </w:r>
      <w:proofErr w:type="gramStart"/>
      <w:r w:rsidRPr="000E7978">
        <w:rPr>
          <w:lang w:eastAsia="zh-CN"/>
        </w:rPr>
        <w:t>a</w:t>
      </w:r>
      <w:proofErr w:type="gramEnd"/>
      <w:r w:rsidRPr="000E7978">
        <w:rPr>
          <w:lang w:eastAsia="zh-CN"/>
        </w:rPr>
        <w:t xml:space="preserve"> EAPOL-start frame to </w:t>
      </w:r>
      <w:r>
        <w:rPr>
          <w:lang w:eastAsia="zh-CN"/>
        </w:rPr>
        <w:t xml:space="preserve">the </w:t>
      </w:r>
      <w:r w:rsidRPr="000E7978">
        <w:rPr>
          <w:lang w:eastAsia="zh-CN"/>
        </w:rPr>
        <w:t xml:space="preserve">5G-RG or 5G-RG receives a frame from an unknown MAC address. </w:t>
      </w:r>
      <w:r>
        <w:rPr>
          <w:lang w:eastAsia="zh-CN"/>
        </w:rPr>
        <w:t xml:space="preserve">The </w:t>
      </w:r>
      <w:r w:rsidRPr="000E7978">
        <w:rPr>
          <w:lang w:eastAsia="zh-CN"/>
        </w:rPr>
        <w:t xml:space="preserve">5G-RG receives a permanent identifier from the AUN3 device (e.g. an NAI in form of </w:t>
      </w:r>
      <w:proofErr w:type="spellStart"/>
      <w:r w:rsidRPr="000E7978">
        <w:rPr>
          <w:lang w:eastAsia="zh-CN"/>
        </w:rPr>
        <w:t>username@realm</w:t>
      </w:r>
      <w:proofErr w:type="spellEnd"/>
      <w:r w:rsidRPr="000E7978">
        <w:rPr>
          <w:lang w:eastAsia="zh-CN"/>
        </w:rPr>
        <w:t>).</w:t>
      </w:r>
      <w:r>
        <w:rPr>
          <w:lang w:eastAsia="zh-CN"/>
        </w:rPr>
        <w:t xml:space="preserve"> </w:t>
      </w:r>
      <w:r w:rsidRPr="00866135">
        <w:rPr>
          <w:lang w:eastAsia="zh-CN"/>
        </w:rPr>
        <w:t>If the realm part is different from the PLMN that the 5G-RG belongs to, the 5G-RG stop</w:t>
      </w:r>
      <w:r w:rsidR="000C36C0">
        <w:rPr>
          <w:lang w:eastAsia="zh-CN"/>
        </w:rPr>
        <w:t>s</w:t>
      </w:r>
      <w:r w:rsidRPr="00866135">
        <w:rPr>
          <w:lang w:eastAsia="zh-CN"/>
        </w:rPr>
        <w:t xml:space="preserve"> performing following procedure.</w:t>
      </w:r>
    </w:p>
    <w:p w14:paraId="08ECC46E" w14:textId="02319501" w:rsidR="00991853" w:rsidRPr="00866135" w:rsidRDefault="00991853" w:rsidP="00991853">
      <w:pPr>
        <w:pStyle w:val="NO"/>
        <w:rPr>
          <w:lang w:eastAsia="zh-CN"/>
        </w:rPr>
      </w:pPr>
      <w:r w:rsidRPr="00866135">
        <w:rPr>
          <w:lang w:eastAsia="zh-CN"/>
        </w:rPr>
        <w:t>NOTE </w:t>
      </w:r>
      <w:r>
        <w:rPr>
          <w:lang w:eastAsia="zh-CN"/>
        </w:rPr>
        <w:t>2</w:t>
      </w:r>
      <w:r w:rsidRPr="00866135">
        <w:rPr>
          <w:lang w:eastAsia="zh-CN"/>
        </w:rPr>
        <w:t>:</w:t>
      </w:r>
      <w:r w:rsidRPr="00866135">
        <w:rPr>
          <w:lang w:eastAsia="zh-CN"/>
        </w:rPr>
        <w:tab/>
        <w:t>How the 5G-RG is triggered to apply procedures for AUN3 devices is defined by BBF and/or CableLabs.</w:t>
      </w:r>
    </w:p>
    <w:p w14:paraId="2CB43085" w14:textId="06E1D5D4" w:rsidR="00991853" w:rsidRDefault="00991853" w:rsidP="00991853">
      <w:pPr>
        <w:pStyle w:val="B1"/>
        <w:rPr>
          <w:lang w:eastAsia="zh-CN"/>
        </w:rPr>
      </w:pPr>
      <w:r w:rsidRPr="000C27E8">
        <w:rPr>
          <w:lang w:eastAsia="zh-CN"/>
        </w:rPr>
        <w:t>3.</w:t>
      </w:r>
      <w:r w:rsidRPr="000C27E8">
        <w:rPr>
          <w:lang w:eastAsia="zh-CN"/>
        </w:rPr>
        <w:tab/>
      </w:r>
      <w:r>
        <w:rPr>
          <w:lang w:eastAsia="zh-CN"/>
        </w:rPr>
        <w:t>This shall be same as step 3 of 7.2.1.1-1 with the following addition:</w:t>
      </w:r>
    </w:p>
    <w:p w14:paraId="17B62B6C" w14:textId="542E75B0" w:rsidR="00991853" w:rsidRDefault="00991853" w:rsidP="00991853">
      <w:pPr>
        <w:pStyle w:val="B2"/>
        <w:rPr>
          <w:rFonts w:cs="Arial"/>
        </w:rPr>
      </w:pPr>
      <w:r>
        <w:t>-</w:t>
      </w:r>
      <w:r>
        <w:tab/>
      </w:r>
      <w:r w:rsidRPr="7DEAC064">
        <w:rPr>
          <w:rFonts w:cs="Arial"/>
        </w:rPr>
        <w:t xml:space="preserve">W-CP AN </w:t>
      </w:r>
      <w:proofErr w:type="gramStart"/>
      <w:r w:rsidRPr="7DEAC064">
        <w:rPr>
          <w:rFonts w:cs="Arial"/>
        </w:rPr>
        <w:t>parameters</w:t>
      </w:r>
      <w:proofErr w:type="gramEnd"/>
      <w:r w:rsidRPr="7DEAC064">
        <w:rPr>
          <w:rFonts w:cs="Arial"/>
        </w:rPr>
        <w:t xml:space="preserve"> may </w:t>
      </w:r>
      <w:r>
        <w:rPr>
          <w:rFonts w:cs="Arial"/>
        </w:rPr>
        <w:t>contain</w:t>
      </w:r>
      <w:r w:rsidRPr="7DEAC064">
        <w:rPr>
          <w:rFonts w:cs="Arial"/>
        </w:rPr>
        <w:t xml:space="preserve"> an indicator that the </w:t>
      </w:r>
      <w:r>
        <w:rPr>
          <w:rFonts w:cs="Arial"/>
        </w:rPr>
        <w:t>W-CP connection</w:t>
      </w:r>
      <w:r w:rsidRPr="7DEAC064">
        <w:rPr>
          <w:rFonts w:cs="Arial"/>
        </w:rPr>
        <w:t xml:space="preserve"> is </w:t>
      </w:r>
      <w:r>
        <w:rPr>
          <w:rFonts w:cs="Arial"/>
        </w:rPr>
        <w:t xml:space="preserve">for an </w:t>
      </w:r>
      <w:r w:rsidRPr="7DEAC064">
        <w:rPr>
          <w:rFonts w:cs="Arial"/>
        </w:rPr>
        <w:t xml:space="preserve">AUN3 </w:t>
      </w:r>
      <w:r>
        <w:rPr>
          <w:rFonts w:cs="Arial"/>
        </w:rPr>
        <w:t xml:space="preserve">device </w:t>
      </w:r>
      <w:r w:rsidRPr="7DEAC064">
        <w:rPr>
          <w:rFonts w:cs="Arial"/>
        </w:rPr>
        <w:t xml:space="preserve">and </w:t>
      </w:r>
      <w:r>
        <w:t>the 5G-RG’s</w:t>
      </w:r>
      <w:r w:rsidRPr="006B7D2B">
        <w:t xml:space="preserve"> </w:t>
      </w:r>
      <w:r w:rsidRPr="7DEAC064">
        <w:rPr>
          <w:rFonts w:cs="Arial"/>
        </w:rPr>
        <w:t xml:space="preserve">own </w:t>
      </w:r>
      <w:r>
        <w:rPr>
          <w:rFonts w:cs="Arial"/>
        </w:rPr>
        <w:t>GUTI</w:t>
      </w:r>
      <w:r w:rsidRPr="7DEAC064">
        <w:rPr>
          <w:rFonts w:cs="Arial"/>
        </w:rPr>
        <w:t xml:space="preserve">. </w:t>
      </w:r>
    </w:p>
    <w:p w14:paraId="42AC7E30" w14:textId="65E6C0C5" w:rsidR="00991853" w:rsidRDefault="00991853" w:rsidP="00991853">
      <w:pPr>
        <w:pStyle w:val="B2"/>
      </w:pPr>
      <w:r>
        <w:t>-</w:t>
      </w:r>
      <w:r>
        <w:tab/>
        <w:t xml:space="preserve">The 5G-RG uses default values to populate the parameters in the Registration Request message, which are the same for all AUN3 devices it serves.  The Requested NSSAI is built based on the URSP for AUN3 devices that has been configured on the 5G-RG. </w:t>
      </w:r>
    </w:p>
    <w:p w14:paraId="6E71DADD" w14:textId="24A933CA" w:rsidR="00991853" w:rsidRDefault="007D2DFA" w:rsidP="0015678E">
      <w:pPr>
        <w:pStyle w:val="B2"/>
        <w:rPr>
          <w:lang w:eastAsia="zh-CN"/>
        </w:rPr>
      </w:pPr>
      <w:r>
        <w:rPr>
          <w:rFonts w:hint="eastAsia"/>
          <w:lang w:eastAsia="zh-CN"/>
        </w:rPr>
        <w:lastRenderedPageBreak/>
        <w:t>-</w:t>
      </w:r>
      <w:r>
        <w:rPr>
          <w:lang w:eastAsia="zh-CN"/>
        </w:rPr>
        <w:tab/>
      </w:r>
      <w:r w:rsidRPr="00866135">
        <w:rPr>
          <w:lang w:eastAsia="zh-CN"/>
        </w:rPr>
        <w:t>5G-RG provides the GUAMI to W-AGF. The W-AGF selects the same serving AMF for the AUN3 device based on the GUAMI provided by the 5G-RG.</w:t>
      </w:r>
    </w:p>
    <w:p w14:paraId="68BEE0ED" w14:textId="2D255970" w:rsidR="00ED5205" w:rsidRDefault="00ED5205" w:rsidP="00ED5205">
      <w:pPr>
        <w:pStyle w:val="B1"/>
        <w:rPr>
          <w:lang w:eastAsia="zh-CN"/>
        </w:rPr>
      </w:pPr>
      <w:r w:rsidRPr="00F77CB7">
        <w:rPr>
          <w:lang w:eastAsia="zh-CN"/>
        </w:rPr>
        <w:t xml:space="preserve">When W-AGF provides (over N2) ULI to be associated with a AUN3 device, </w:t>
      </w:r>
      <w:ins w:id="54" w:author="Sahin, Yildirim" w:date="2023-04-18T13:03:00Z">
        <w:r w:rsidR="00445B60" w:rsidRPr="00445B60">
          <w:rPr>
            <w:highlight w:val="green"/>
            <w:lang w:eastAsia="zh-CN"/>
            <w:rPrChange w:id="55" w:author="Sahin, Yildirim" w:date="2023-04-18T13:04:00Z">
              <w:rPr>
                <w:lang w:eastAsia="zh-CN"/>
              </w:rPr>
            </w:rPrChange>
          </w:rPr>
          <w:t>if the AUN3 device is connected behind a 5G-BRG,</w:t>
        </w:r>
        <w:r w:rsidR="00445B60">
          <w:rPr>
            <w:lang w:eastAsia="zh-CN"/>
          </w:rPr>
          <w:t xml:space="preserve"> </w:t>
        </w:r>
      </w:ins>
      <w:r w:rsidRPr="00F77CB7">
        <w:rPr>
          <w:lang w:eastAsia="zh-CN"/>
        </w:rPr>
        <w:t xml:space="preserve">the W-AGF builds the AUN3's ULI using the </w:t>
      </w:r>
      <w:del w:id="56" w:author="LTHBM1" w:date="2023-04-18T09:45:00Z">
        <w:r w:rsidRPr="00F77CB7" w:rsidDel="00F77CB7">
          <w:rPr>
            <w:lang w:eastAsia="zh-CN"/>
          </w:rPr>
          <w:delText xml:space="preserve">GCI </w:delText>
        </w:r>
      </w:del>
      <w:ins w:id="57" w:author="LTHBM1" w:date="2023-04-18T09:45:00Z">
        <w:r w:rsidR="00F77CB7">
          <w:rPr>
            <w:lang w:eastAsia="zh-CN"/>
          </w:rPr>
          <w:t>ULI</w:t>
        </w:r>
        <w:r w:rsidR="00F77CB7" w:rsidRPr="00F77CB7">
          <w:rPr>
            <w:lang w:eastAsia="zh-CN"/>
          </w:rPr>
          <w:t xml:space="preserve"> </w:t>
        </w:r>
      </w:ins>
      <w:del w:id="58" w:author="Sahin, Yildirim" w:date="2023-04-18T12:42:00Z">
        <w:r w:rsidRPr="00EE47FF" w:rsidDel="00EE47FF">
          <w:rPr>
            <w:highlight w:val="green"/>
            <w:lang w:eastAsia="zh-CN"/>
            <w:rPrChange w:id="59" w:author="Sahin, Yildirim" w:date="2023-04-18T12:43:00Z">
              <w:rPr>
                <w:lang w:eastAsia="zh-CN"/>
              </w:rPr>
            </w:rPrChange>
          </w:rPr>
          <w:delText>(see clause 4.7.9)</w:delText>
        </w:r>
        <w:r w:rsidRPr="00F77CB7" w:rsidDel="00EE47FF">
          <w:rPr>
            <w:lang w:eastAsia="zh-CN"/>
          </w:rPr>
          <w:delText xml:space="preserve"> </w:delText>
        </w:r>
      </w:del>
      <w:r w:rsidRPr="00F77CB7">
        <w:rPr>
          <w:lang w:eastAsia="zh-CN"/>
        </w:rPr>
        <w:t xml:space="preserve">of the </w:t>
      </w:r>
      <w:ins w:id="60" w:author="LTHBM1" w:date="2023-04-18T09:46:00Z">
        <w:r w:rsidR="00F77CB7">
          <w:rPr>
            <w:lang w:eastAsia="zh-CN"/>
          </w:rPr>
          <w:t>5G-</w:t>
        </w:r>
      </w:ins>
      <w:ins w:id="61" w:author="Sahin, Yildirim" w:date="2023-04-18T13:00:00Z">
        <w:r w:rsidR="00445B60" w:rsidRPr="00445B60">
          <w:rPr>
            <w:highlight w:val="green"/>
            <w:lang w:eastAsia="zh-CN"/>
            <w:rPrChange w:id="62" w:author="Sahin, Yildirim" w:date="2023-04-18T13:04:00Z">
              <w:rPr>
                <w:lang w:eastAsia="zh-CN"/>
              </w:rPr>
            </w:rPrChange>
          </w:rPr>
          <w:t>B</w:t>
        </w:r>
      </w:ins>
      <w:r w:rsidRPr="00F77CB7">
        <w:rPr>
          <w:lang w:eastAsia="zh-CN"/>
        </w:rPr>
        <w:t>RG connecting the AUN3 device.</w:t>
      </w:r>
      <w:ins w:id="63" w:author="Sahin, Yildirim" w:date="2023-04-18T12:40:00Z">
        <w:r w:rsidR="00EE47FF">
          <w:rPr>
            <w:lang w:eastAsia="zh-CN"/>
          </w:rPr>
          <w:t xml:space="preserve"> </w:t>
        </w:r>
        <w:r w:rsidR="00EE47FF" w:rsidRPr="00EE47FF">
          <w:rPr>
            <w:highlight w:val="green"/>
            <w:lang w:eastAsia="zh-CN"/>
            <w:rPrChange w:id="64" w:author="Sahin, Yildirim" w:date="2023-04-18T12:43:00Z">
              <w:rPr>
                <w:lang w:eastAsia="zh-CN"/>
              </w:rPr>
            </w:rPrChange>
          </w:rPr>
          <w:t xml:space="preserve">If </w:t>
        </w:r>
      </w:ins>
      <w:ins w:id="65" w:author="Sahin, Yildirim" w:date="2023-04-18T12:41:00Z">
        <w:r w:rsidR="00EE47FF" w:rsidRPr="00EE47FF">
          <w:rPr>
            <w:highlight w:val="green"/>
            <w:lang w:eastAsia="zh-CN"/>
            <w:rPrChange w:id="66" w:author="Sahin, Yildirim" w:date="2023-04-18T12:43:00Z">
              <w:rPr>
                <w:lang w:eastAsia="zh-CN"/>
              </w:rPr>
            </w:rPrChange>
          </w:rPr>
          <w:t>AUN3 device is connected behind the 5G-CRG, the W-AGF builds the ULI using GCI</w:t>
        </w:r>
      </w:ins>
      <w:ins w:id="67" w:author="Sahin, Yildirim" w:date="2023-04-18T12:43:00Z">
        <w:r w:rsidR="00EE47FF" w:rsidRPr="00EE47FF">
          <w:rPr>
            <w:highlight w:val="green"/>
            <w:lang w:eastAsia="zh-CN"/>
            <w:rPrChange w:id="68" w:author="Sahin, Yildirim" w:date="2023-04-18T12:43:00Z">
              <w:rPr>
                <w:lang w:eastAsia="zh-CN"/>
              </w:rPr>
            </w:rPrChange>
          </w:rPr>
          <w:t xml:space="preserve"> </w:t>
        </w:r>
      </w:ins>
      <w:ins w:id="69" w:author="Sahin, Yildirim" w:date="2023-04-18T12:42:00Z">
        <w:r w:rsidR="00EE47FF" w:rsidRPr="00EE47FF">
          <w:rPr>
            <w:highlight w:val="green"/>
            <w:lang w:eastAsia="zh-CN"/>
            <w:rPrChange w:id="70" w:author="Sahin, Yildirim" w:date="2023-04-18T12:43:00Z">
              <w:rPr>
                <w:lang w:eastAsia="zh-CN"/>
              </w:rPr>
            </w:rPrChange>
          </w:rPr>
          <w:t>(see clause 4.7.9)</w:t>
        </w:r>
      </w:ins>
      <w:ins w:id="71" w:author="Sahin, Yildirim" w:date="2023-04-18T12:41:00Z">
        <w:r w:rsidR="00EE47FF" w:rsidRPr="00EE47FF">
          <w:rPr>
            <w:highlight w:val="green"/>
            <w:lang w:eastAsia="zh-CN"/>
            <w:rPrChange w:id="72" w:author="Sahin, Yildirim" w:date="2023-04-18T12:43:00Z">
              <w:rPr>
                <w:lang w:eastAsia="zh-CN"/>
              </w:rPr>
            </w:rPrChange>
          </w:rPr>
          <w:t xml:space="preserve"> of the </w:t>
        </w:r>
      </w:ins>
      <w:ins w:id="73" w:author="Sahin, Yildirim" w:date="2023-04-18T12:42:00Z">
        <w:r w:rsidR="00EE47FF" w:rsidRPr="00EE47FF">
          <w:rPr>
            <w:highlight w:val="green"/>
            <w:lang w:eastAsia="zh-CN"/>
            <w:rPrChange w:id="74" w:author="Sahin, Yildirim" w:date="2023-04-18T12:43:00Z">
              <w:rPr>
                <w:lang w:eastAsia="zh-CN"/>
              </w:rPr>
            </w:rPrChange>
          </w:rPr>
          <w:t>5G-CRG and the ULI of the 5G-CRG connecting the AUN3 device.</w:t>
        </w:r>
      </w:ins>
    </w:p>
    <w:p w14:paraId="169D4566" w14:textId="77777777" w:rsidR="00EE1A5E" w:rsidRDefault="00EE1A5E" w:rsidP="0015678E">
      <w:pPr>
        <w:pStyle w:val="B2"/>
        <w:rPr>
          <w:ins w:id="75" w:author="S2-2304468" w:date="2023-04-14T19:52:00Z"/>
          <w:rFonts w:cs="Arial"/>
          <w:szCs w:val="22"/>
        </w:rPr>
      </w:pPr>
    </w:p>
    <w:p w14:paraId="20E651EA" w14:textId="67513A92" w:rsidR="00991853" w:rsidRDefault="00991853" w:rsidP="00991853">
      <w:pPr>
        <w:pStyle w:val="B1"/>
      </w:pPr>
      <w:r>
        <w:rPr>
          <w:lang w:eastAsia="zh-CN"/>
        </w:rPr>
        <w:t xml:space="preserve">4.  </w:t>
      </w:r>
      <w:r w:rsidRPr="003B7B43">
        <w:t xml:space="preserve">The W-AGF shall select an AMF based on the received AN parameter </w:t>
      </w:r>
      <w:r>
        <w:t xml:space="preserve">including the 5G-RG GUTI </w:t>
      </w:r>
      <w:r w:rsidR="00234BED">
        <w:t xml:space="preserve">or GUAMI provided by the 5G-RG </w:t>
      </w:r>
      <w:r w:rsidRPr="003B7B43">
        <w:t xml:space="preserve">and </w:t>
      </w:r>
      <w:r>
        <w:t xml:space="preserve">based on </w:t>
      </w:r>
      <w:r w:rsidRPr="003B7B43">
        <w:t xml:space="preserve">local policy, as specified in clause 6.3.5 </w:t>
      </w:r>
      <w:r>
        <w:t xml:space="preserve">of </w:t>
      </w:r>
      <w:r w:rsidRPr="003B7B43">
        <w:t>TS</w:t>
      </w:r>
      <w:r>
        <w:t> </w:t>
      </w:r>
      <w:r w:rsidRPr="003B7B43">
        <w:t>23.501</w:t>
      </w:r>
      <w:r>
        <w:t xml:space="preserve"> [1]</w:t>
      </w:r>
      <w:r w:rsidRPr="003B7B43">
        <w:t>.</w:t>
      </w:r>
    </w:p>
    <w:p w14:paraId="3EE13AC6" w14:textId="3B3AACEE" w:rsidR="00991853" w:rsidRDefault="00991853" w:rsidP="00991853">
      <w:pPr>
        <w:pStyle w:val="B1"/>
        <w:ind w:firstLine="0"/>
        <w:rPr>
          <w:ins w:id="76" w:author="S2-2304468" w:date="2023-04-14T19:52:00Z"/>
          <w:lang w:eastAsia="zh-CN"/>
        </w:rPr>
      </w:pPr>
      <w:r w:rsidRPr="00292542">
        <w:rPr>
          <w:lang w:eastAsia="zh-CN"/>
        </w:rPr>
        <w:t xml:space="preserve">The W-AGF sends an NGAP INITIAL UE message to the selected AMF that contains the NAS Registration Request message, </w:t>
      </w:r>
      <w:r w:rsidRPr="004E0B10">
        <w:rPr>
          <w:lang w:eastAsia="zh-CN"/>
        </w:rPr>
        <w:t>an indicator that the device is AUN3</w:t>
      </w:r>
      <w:ins w:id="77" w:author="S2-2304468" w:date="2023-04-14T19:52:00Z">
        <w:r w:rsidRPr="004E0B10">
          <w:rPr>
            <w:lang w:eastAsia="zh-CN"/>
          </w:rPr>
          <w:t>and the 5G-RG GUTI</w:t>
        </w:r>
        <w:r w:rsidRPr="00292542">
          <w:rPr>
            <w:lang w:eastAsia="zh-CN"/>
          </w:rPr>
          <w:t>.</w:t>
        </w:r>
      </w:ins>
    </w:p>
    <w:p w14:paraId="4EEEEAE5" w14:textId="216ACFD5" w:rsidR="00AD140B" w:rsidRDefault="00991853" w:rsidP="00AD140B">
      <w:pPr>
        <w:pStyle w:val="B1"/>
        <w:ind w:firstLine="0"/>
        <w:rPr>
          <w:lang w:eastAsia="zh-CN"/>
        </w:rPr>
      </w:pPr>
      <w:ins w:id="78" w:author="S2-2304468" w:date="2023-04-14T19:52:00Z">
        <w:r>
          <w:rPr>
            <w:lang w:eastAsia="zh-CN"/>
          </w:rPr>
          <w:t xml:space="preserve">The AMF </w:t>
        </w:r>
        <w:del w:id="79" w:author="Huawei4" w:date="2023-04-18T18:30:00Z">
          <w:r w:rsidRPr="00DC72FC" w:rsidDel="00DC72FC">
            <w:rPr>
              <w:highlight w:val="yellow"/>
              <w:lang w:eastAsia="zh-CN"/>
              <w:rPrChange w:id="80" w:author="Huawei4" w:date="2023-04-18T18:30:00Z">
                <w:rPr>
                  <w:lang w:eastAsia="zh-CN"/>
                </w:rPr>
              </w:rPrChange>
            </w:rPr>
            <w:delText>may</w:delText>
          </w:r>
        </w:del>
      </w:ins>
      <w:ins w:id="81" w:author="Huawei4" w:date="2023-04-18T18:30:00Z">
        <w:r w:rsidR="00DC72FC" w:rsidRPr="00DC72FC">
          <w:rPr>
            <w:highlight w:val="yellow"/>
            <w:lang w:eastAsia="zh-CN"/>
            <w:rPrChange w:id="82" w:author="Huawei4" w:date="2023-04-18T18:30:00Z">
              <w:rPr>
                <w:lang w:eastAsia="zh-CN"/>
              </w:rPr>
            </w:rPrChange>
          </w:rPr>
          <w:t>shall</w:t>
        </w:r>
      </w:ins>
      <w:ins w:id="83" w:author="S2-2304468" w:date="2023-04-14T19:52:00Z">
        <w:r>
          <w:rPr>
            <w:lang w:eastAsia="zh-CN"/>
          </w:rPr>
          <w:t xml:space="preserve"> reject the AUN3 registration request if the 5G-RG is Not registered</w:t>
        </w:r>
      </w:ins>
      <w:ins w:id="84" w:author="LTHBM1" w:date="2023-04-18T10:00:00Z">
        <w:r w:rsidR="00AD140B">
          <w:rPr>
            <w:lang w:eastAsia="zh-CN"/>
          </w:rPr>
          <w:t xml:space="preserve"> over wireline access</w:t>
        </w:r>
      </w:ins>
      <w:ins w:id="85" w:author="S2-2304468" w:date="2023-04-14T19:52:00Z">
        <w:r>
          <w:rPr>
            <w:lang w:eastAsia="zh-CN"/>
          </w:rPr>
          <w:t xml:space="preserve"> </w:t>
        </w:r>
      </w:ins>
    </w:p>
    <w:p w14:paraId="3166EC2B" w14:textId="2E8567E1" w:rsidR="00991853" w:rsidRDefault="00644F55" w:rsidP="00115156">
      <w:pPr>
        <w:pStyle w:val="B1"/>
        <w:rPr>
          <w:lang w:eastAsia="zh-CN"/>
        </w:rPr>
      </w:pPr>
      <w:r>
        <w:rPr>
          <w:lang w:eastAsia="zh-CN"/>
        </w:rPr>
        <w:t xml:space="preserve">5.  </w:t>
      </w:r>
      <w:r w:rsidRPr="000C27E8">
        <w:rPr>
          <w:lang w:eastAsia="zh-CN"/>
        </w:rPr>
        <w:t>AMF selects AUSF as specified in clause 6.3.4 of TS</w:t>
      </w:r>
      <w:r>
        <w:rPr>
          <w:lang w:eastAsia="zh-CN"/>
        </w:rPr>
        <w:t> </w:t>
      </w:r>
      <w:r w:rsidRPr="000C27E8">
        <w:rPr>
          <w:lang w:eastAsia="zh-CN"/>
        </w:rPr>
        <w:t>23.501</w:t>
      </w:r>
      <w:r>
        <w:rPr>
          <w:lang w:eastAsia="zh-CN"/>
        </w:rPr>
        <w:t> </w:t>
      </w:r>
      <w:r w:rsidRPr="000C27E8">
        <w:rPr>
          <w:lang w:eastAsia="zh-CN"/>
        </w:rPr>
        <w:t>[2]</w:t>
      </w:r>
      <w:r>
        <w:rPr>
          <w:lang w:eastAsia="zh-CN"/>
        </w:rPr>
        <w:t>.</w:t>
      </w:r>
    </w:p>
    <w:p w14:paraId="43D909A2" w14:textId="3A4C9850" w:rsidR="00644F55" w:rsidRPr="00495564" w:rsidRDefault="00644F55" w:rsidP="00644F55">
      <w:pPr>
        <w:pStyle w:val="B1"/>
      </w:pPr>
      <w:r>
        <w:rPr>
          <w:lang w:eastAsia="zh-CN"/>
        </w:rPr>
        <w:t>6</w:t>
      </w:r>
      <w:r w:rsidR="00991853" w:rsidRPr="000C27E8">
        <w:rPr>
          <w:lang w:eastAsia="zh-CN"/>
        </w:rPr>
        <w:t>.</w:t>
      </w:r>
      <w:r w:rsidR="00991853" w:rsidRPr="000C27E8">
        <w:rPr>
          <w:lang w:eastAsia="zh-CN"/>
        </w:rPr>
        <w:tab/>
      </w:r>
      <w:r w:rsidRPr="003B7B43">
        <w:t xml:space="preserve">The AUSF executes the authentication of the </w:t>
      </w:r>
      <w:r>
        <w:t>AUN3 device following</w:t>
      </w:r>
      <w:r w:rsidRPr="003B7B43">
        <w:t xml:space="preserve"> TS</w:t>
      </w:r>
      <w:r>
        <w:t> </w:t>
      </w:r>
      <w:r w:rsidRPr="003B7B43">
        <w:t>33.501</w:t>
      </w:r>
      <w:r>
        <w:t> </w:t>
      </w:r>
      <w:r w:rsidRPr="003B7B43">
        <w:t>[</w:t>
      </w:r>
      <w:r>
        <w:t>11</w:t>
      </w:r>
      <w:r w:rsidRPr="003B7B43">
        <w:t xml:space="preserve">]. The AUSF selects </w:t>
      </w:r>
      <w:r>
        <w:t>the</w:t>
      </w:r>
      <w:r w:rsidRPr="003B7B43">
        <w:t xml:space="preserve"> UDM as described in clause 6.3.8 </w:t>
      </w:r>
      <w:r>
        <w:t xml:space="preserve">of </w:t>
      </w:r>
      <w:r w:rsidRPr="003B7B43">
        <w:t>TS</w:t>
      </w:r>
      <w:r>
        <w:t> </w:t>
      </w:r>
      <w:r w:rsidRPr="003B7B43">
        <w:t>23.501</w:t>
      </w:r>
      <w:r>
        <w:t> </w:t>
      </w:r>
      <w:r w:rsidRPr="003B7B43">
        <w:t>[</w:t>
      </w:r>
      <w:r>
        <w:t>2</w:t>
      </w:r>
      <w:r w:rsidRPr="003B7B43">
        <w:t>] and gets the authentication data</w:t>
      </w:r>
      <w:r>
        <w:t xml:space="preserve"> of the AUN3 device, </w:t>
      </w:r>
      <w:r w:rsidRPr="003B7B43">
        <w:t>from UDM.</w:t>
      </w:r>
      <w:r>
        <w:t xml:space="preserve"> </w:t>
      </w:r>
      <w:r w:rsidRPr="000C27E8">
        <w:rPr>
          <w:lang w:eastAsia="zh-CN"/>
        </w:rPr>
        <w:t>EAP based authentication defined in TS</w:t>
      </w:r>
      <w:r>
        <w:rPr>
          <w:lang w:eastAsia="zh-CN"/>
        </w:rPr>
        <w:t> </w:t>
      </w:r>
      <w:r w:rsidRPr="000C27E8">
        <w:rPr>
          <w:lang w:eastAsia="zh-CN"/>
        </w:rPr>
        <w:t>33.501</w:t>
      </w:r>
      <w:r>
        <w:rPr>
          <w:lang w:eastAsia="zh-CN"/>
        </w:rPr>
        <w:t> </w:t>
      </w:r>
      <w:r w:rsidRPr="000C27E8">
        <w:rPr>
          <w:lang w:eastAsia="zh-CN"/>
        </w:rPr>
        <w:t>[</w:t>
      </w:r>
      <w:r>
        <w:rPr>
          <w:lang w:eastAsia="zh-CN"/>
        </w:rPr>
        <w:t>11</w:t>
      </w:r>
      <w:r w:rsidRPr="000C27E8">
        <w:rPr>
          <w:lang w:eastAsia="zh-CN"/>
        </w:rPr>
        <w:t>] is performed between the AUSF and the AUN3 device.</w:t>
      </w:r>
      <w:r>
        <w:rPr>
          <w:lang w:eastAsia="zh-CN"/>
        </w:rPr>
        <w:t xml:space="preserve"> </w:t>
      </w:r>
      <w:r>
        <w:t>Once the AUN3 device has been authenticated, the AUSF provides relevant security related information to the AMF. AUSF shall return the SUPI corresponding to the AUN3 device to AMF only after the authentication is successful.</w:t>
      </w:r>
    </w:p>
    <w:p w14:paraId="583CDD1F" w14:textId="4235CF5B" w:rsidR="00644F55" w:rsidRDefault="00991853" w:rsidP="00115156">
      <w:pPr>
        <w:pStyle w:val="B1"/>
        <w:rPr>
          <w:lang w:eastAsia="zh-CN"/>
        </w:rPr>
      </w:pPr>
      <w:r>
        <w:rPr>
          <w:lang w:eastAsia="zh-CN"/>
        </w:rPr>
        <w:t>7.  Same as step 8 to 12 of figure 7.2.1.1-1 with following modifications</w:t>
      </w:r>
    </w:p>
    <w:p w14:paraId="6B7B4754" w14:textId="729ED751" w:rsidR="00991853" w:rsidRPr="000C27E8" w:rsidRDefault="00991853" w:rsidP="00991853">
      <w:pPr>
        <w:pStyle w:val="EditorsNote"/>
        <w:rPr>
          <w:lang w:eastAsia="zh-CN"/>
        </w:rPr>
      </w:pPr>
      <w:r>
        <w:rPr>
          <w:lang w:eastAsia="zh-CN"/>
        </w:rPr>
        <w:t xml:space="preserve">Editor’s Note: it is FFS </w:t>
      </w:r>
      <w:r w:rsidR="004E0B10">
        <w:rPr>
          <w:lang w:eastAsia="zh-CN"/>
        </w:rPr>
        <w:t>what PEI is provided for a</w:t>
      </w:r>
      <w:r w:rsidR="00F77648">
        <w:rPr>
          <w:lang w:eastAsia="zh-CN"/>
        </w:rPr>
        <w:t>n</w:t>
      </w:r>
      <w:r w:rsidR="004E0B10">
        <w:rPr>
          <w:lang w:eastAsia="zh-CN"/>
        </w:rPr>
        <w:t xml:space="preserve"> AUN3 device</w:t>
      </w:r>
    </w:p>
    <w:p w14:paraId="736C46F7" w14:textId="1D622060" w:rsidR="00991853" w:rsidRPr="000C27E8" w:rsidRDefault="00991853" w:rsidP="00115156">
      <w:pPr>
        <w:pStyle w:val="B1"/>
      </w:pPr>
      <w:r>
        <w:rPr>
          <w:lang w:eastAsia="zh-CN"/>
        </w:rPr>
        <w:t>8</w:t>
      </w:r>
      <w:r w:rsidRPr="000C27E8">
        <w:rPr>
          <w:lang w:eastAsia="zh-CN"/>
        </w:rPr>
        <w:t>.</w:t>
      </w:r>
      <w:r w:rsidRPr="000C27E8">
        <w:rPr>
          <w:lang w:eastAsia="zh-CN"/>
        </w:rPr>
        <w:tab/>
        <w:t xml:space="preserve">The AMF sends the Registration Accept message </w:t>
      </w:r>
      <w:r>
        <w:rPr>
          <w:lang w:eastAsia="zh-CN"/>
        </w:rPr>
        <w:t xml:space="preserve">related to the AUN3 </w:t>
      </w:r>
      <w:r w:rsidRPr="000C27E8">
        <w:rPr>
          <w:lang w:eastAsia="zh-CN"/>
        </w:rPr>
        <w:t>to the 5G-RG.</w:t>
      </w:r>
      <w:r w:rsidR="001748AF">
        <w:rPr>
          <w:lang w:eastAsia="zh-CN"/>
        </w:rPr>
        <w:t xml:space="preserve"> This step is </w:t>
      </w:r>
      <w:r w:rsidR="001748AF">
        <w:t>executed over NAS signalling connection</w:t>
      </w:r>
      <w:r w:rsidR="001748AF" w:rsidRPr="004B352C">
        <w:t xml:space="preserve"> </w:t>
      </w:r>
      <w:r w:rsidR="001748AF">
        <w:t>and N2 connection related to the AUN3 device.</w:t>
      </w:r>
    </w:p>
    <w:p w14:paraId="1BEB6FD6" w14:textId="7D8E15EB" w:rsidR="00991853" w:rsidRDefault="00991853" w:rsidP="00991853">
      <w:pPr>
        <w:pStyle w:val="B1"/>
        <w:rPr>
          <w:lang w:eastAsia="zh-CN"/>
        </w:rPr>
      </w:pPr>
      <w:r>
        <w:rPr>
          <w:lang w:eastAsia="zh-CN"/>
        </w:rPr>
        <w:t>9</w:t>
      </w:r>
      <w:r w:rsidRPr="000C27E8">
        <w:rPr>
          <w:lang w:eastAsia="zh-CN"/>
        </w:rPr>
        <w:t>.</w:t>
      </w:r>
      <w:r w:rsidRPr="000C27E8">
        <w:rPr>
          <w:lang w:eastAsia="zh-CN"/>
        </w:rPr>
        <w:tab/>
        <w:t xml:space="preserve">The 5G-RG sends the Registration Complete message </w:t>
      </w:r>
      <w:r>
        <w:rPr>
          <w:lang w:eastAsia="zh-CN"/>
        </w:rPr>
        <w:t xml:space="preserve">related to the AUN3 </w:t>
      </w:r>
      <w:r w:rsidRPr="000C27E8">
        <w:rPr>
          <w:lang w:eastAsia="zh-CN"/>
        </w:rPr>
        <w:t>to the AMF, when the procedure is completed. The 5G-RG shall store the 5G-GUTI of AUN3 device to be able to use it potential later NAS procedures</w:t>
      </w:r>
      <w:r>
        <w:rPr>
          <w:lang w:eastAsia="zh-CN"/>
        </w:rPr>
        <w:t xml:space="preserve"> related with the AUN3 device</w:t>
      </w:r>
      <w:r w:rsidRPr="000C27E8">
        <w:rPr>
          <w:lang w:eastAsia="zh-CN"/>
        </w:rPr>
        <w:t xml:space="preserve">. </w:t>
      </w:r>
      <w:r w:rsidR="001748AF">
        <w:rPr>
          <w:lang w:eastAsia="zh-CN"/>
        </w:rPr>
        <w:t xml:space="preserve">This step is </w:t>
      </w:r>
      <w:r w:rsidR="001748AF">
        <w:t>executed over NAS signalling connection</w:t>
      </w:r>
      <w:r w:rsidR="001748AF" w:rsidRPr="004B352C">
        <w:t xml:space="preserve"> </w:t>
      </w:r>
      <w:r w:rsidR="001748AF">
        <w:t>and N2 connection related to the AUN3 device.</w:t>
      </w:r>
    </w:p>
    <w:p w14:paraId="322E3331" w14:textId="77777777" w:rsidR="00991853" w:rsidRPr="000C27E8" w:rsidRDefault="00991853" w:rsidP="00991853">
      <w:pPr>
        <w:pStyle w:val="B1"/>
        <w:rPr>
          <w:lang w:eastAsia="zh-CN"/>
        </w:rPr>
      </w:pPr>
      <w:r>
        <w:rPr>
          <w:lang w:eastAsia="zh-CN"/>
        </w:rPr>
        <w:t>10</w:t>
      </w:r>
      <w:r w:rsidRPr="000C27E8">
        <w:rPr>
          <w:lang w:eastAsia="zh-CN"/>
        </w:rPr>
        <w:t>.</w:t>
      </w:r>
      <w:r w:rsidRPr="000C27E8">
        <w:rPr>
          <w:lang w:eastAsia="zh-CN"/>
        </w:rPr>
        <w:tab/>
        <w:t>The AMF performs steps 23-24 in clause 4.2.2.2.2 of TS</w:t>
      </w:r>
      <w:r>
        <w:rPr>
          <w:lang w:eastAsia="zh-CN"/>
        </w:rPr>
        <w:t> </w:t>
      </w:r>
      <w:r w:rsidRPr="000C27E8">
        <w:rPr>
          <w:lang w:eastAsia="zh-CN"/>
        </w:rPr>
        <w:t>23.50</w:t>
      </w:r>
      <w:r>
        <w:rPr>
          <w:lang w:eastAsia="zh-CN"/>
        </w:rPr>
        <w:t>2 </w:t>
      </w:r>
      <w:r w:rsidRPr="000C27E8">
        <w:rPr>
          <w:lang w:eastAsia="zh-CN"/>
        </w:rPr>
        <w:t>[2].</w:t>
      </w:r>
    </w:p>
    <w:p w14:paraId="671E25D2" w14:textId="5E4BEE5B" w:rsidR="00AE7E78" w:rsidRDefault="00991853" w:rsidP="00644F55">
      <w:pPr>
        <w:pStyle w:val="B1"/>
        <w:rPr>
          <w:lang w:eastAsia="zh-CN"/>
        </w:rPr>
      </w:pPr>
      <w:r w:rsidRPr="000C27E8">
        <w:rPr>
          <w:lang w:eastAsia="zh-CN"/>
        </w:rPr>
        <w:t>1</w:t>
      </w:r>
      <w:r>
        <w:rPr>
          <w:lang w:eastAsia="zh-CN"/>
        </w:rPr>
        <w:t>1</w:t>
      </w:r>
      <w:r w:rsidRPr="000C27E8">
        <w:rPr>
          <w:lang w:eastAsia="zh-CN"/>
        </w:rPr>
        <w:t>.</w:t>
      </w:r>
      <w:r w:rsidRPr="000C27E8">
        <w:rPr>
          <w:lang w:eastAsia="zh-CN"/>
        </w:rPr>
        <w:tab/>
      </w:r>
      <w:r>
        <w:rPr>
          <w:lang w:eastAsia="zh-CN"/>
        </w:rPr>
        <w:t xml:space="preserve">The 5G-RG receives the URSP corresponding to the AUN3 and </w:t>
      </w:r>
      <w:r w:rsidRPr="000C27E8">
        <w:rPr>
          <w:lang w:eastAsia="zh-CN"/>
        </w:rPr>
        <w:t xml:space="preserve">continues by requesting the establishment of </w:t>
      </w:r>
      <w:r>
        <w:rPr>
          <w:lang w:eastAsia="zh-CN"/>
        </w:rPr>
        <w:t xml:space="preserve">a </w:t>
      </w:r>
      <w:r w:rsidRPr="000C27E8">
        <w:rPr>
          <w:lang w:eastAsia="zh-CN"/>
        </w:rPr>
        <w:t>PDU Session on behalf of the AUN3 device</w:t>
      </w:r>
      <w:r>
        <w:rPr>
          <w:lang w:eastAsia="zh-CN"/>
        </w:rPr>
        <w:t xml:space="preserve"> as</w:t>
      </w:r>
      <w:r w:rsidRPr="00DF169B">
        <w:rPr>
          <w:lang w:eastAsia="zh-CN"/>
        </w:rPr>
        <w:t xml:space="preserve"> specified in clauses 7.3.1</w:t>
      </w:r>
      <w:r>
        <w:rPr>
          <w:lang w:eastAsia="zh-CN"/>
        </w:rPr>
        <w:t>.x</w:t>
      </w:r>
    </w:p>
    <w:p w14:paraId="2203FE37" w14:textId="77777777" w:rsidR="00991853" w:rsidRDefault="00991853" w:rsidP="00991853">
      <w:pPr>
        <w:rPr>
          <w:lang w:eastAsia="zh-CN"/>
        </w:rPr>
      </w:pPr>
    </w:p>
    <w:p w14:paraId="7273AC98" w14:textId="1D08179F" w:rsidR="00991853" w:rsidRPr="00115156" w:rsidRDefault="00991853" w:rsidP="0099185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115156">
        <w:rPr>
          <w:rFonts w:ascii="Arial" w:hAnsi="Arial" w:cs="Arial"/>
          <w:color w:val="FF0000"/>
          <w:sz w:val="28"/>
          <w:szCs w:val="28"/>
          <w:lang w:val="en-US"/>
        </w:rPr>
        <w:t xml:space="preserve">* * * * </w:t>
      </w:r>
      <w:r w:rsidRPr="00115156">
        <w:rPr>
          <w:rFonts w:ascii="Arial" w:hAnsi="Arial" w:cs="Arial" w:hint="eastAsia"/>
          <w:color w:val="FF0000"/>
          <w:sz w:val="28"/>
          <w:szCs w:val="28"/>
          <w:lang w:val="en-US" w:eastAsia="zh-CN"/>
        </w:rPr>
        <w:t>Thi</w:t>
      </w:r>
      <w:r w:rsidRPr="00115156">
        <w:rPr>
          <w:rFonts w:ascii="Arial" w:hAnsi="Arial" w:cs="Arial"/>
          <w:color w:val="FF0000"/>
          <w:sz w:val="28"/>
          <w:szCs w:val="28"/>
          <w:lang w:val="en-US"/>
        </w:rPr>
        <w:t>rd change * * * *</w:t>
      </w:r>
      <w:r w:rsidR="00115156" w:rsidRPr="00115156">
        <w:rPr>
          <w:rFonts w:ascii="Arial" w:hAnsi="Arial" w:cs="Arial"/>
          <w:color w:val="FF0000"/>
          <w:sz w:val="28"/>
          <w:szCs w:val="28"/>
          <w:lang w:val="en-US"/>
        </w:rPr>
        <w:t xml:space="preserve"> all text i</w:t>
      </w:r>
      <w:r w:rsidR="00115156">
        <w:rPr>
          <w:rFonts w:ascii="Arial" w:hAnsi="Arial" w:cs="Arial"/>
          <w:color w:val="FF0000"/>
          <w:sz w:val="28"/>
          <w:szCs w:val="28"/>
          <w:lang w:val="en-US"/>
        </w:rPr>
        <w:t>s new</w:t>
      </w:r>
    </w:p>
    <w:p w14:paraId="20DDF0D4" w14:textId="77777777" w:rsidR="00BA255B" w:rsidRPr="007A1E14" w:rsidRDefault="00BA255B" w:rsidP="00BA255B">
      <w:pPr>
        <w:pStyle w:val="Heading2"/>
        <w:rPr>
          <w:lang w:val="fr-FR"/>
        </w:rPr>
      </w:pPr>
      <w:r w:rsidRPr="007A1E14">
        <w:rPr>
          <w:lang w:val="fr-FR"/>
        </w:rPr>
        <w:t>7.2.</w:t>
      </w:r>
      <w:proofErr w:type="gramStart"/>
      <w:r w:rsidRPr="007A1E14">
        <w:rPr>
          <w:lang w:val="fr-FR"/>
        </w:rPr>
        <w:t>1.y</w:t>
      </w:r>
      <w:proofErr w:type="gramEnd"/>
      <w:r w:rsidRPr="00D65408">
        <w:rPr>
          <w:lang w:val="fr-FR"/>
        </w:rPr>
        <w:tab/>
      </w:r>
      <w:r w:rsidRPr="007A1E14">
        <w:rPr>
          <w:lang w:val="fr-FR"/>
        </w:rPr>
        <w:t xml:space="preserve">AUN3 </w:t>
      </w:r>
      <w:proofErr w:type="spellStart"/>
      <w:r w:rsidRPr="007A1E14">
        <w:rPr>
          <w:lang w:val="fr-FR"/>
        </w:rPr>
        <w:t>device</w:t>
      </w:r>
      <w:proofErr w:type="spellEnd"/>
      <w:r w:rsidRPr="007A1E14">
        <w:rPr>
          <w:lang w:val="fr-FR"/>
        </w:rPr>
        <w:t xml:space="preserve"> De-registration via W-5GAN</w:t>
      </w:r>
    </w:p>
    <w:p w14:paraId="7D6CB035" w14:textId="500C25CC" w:rsidR="00BA255B" w:rsidRDefault="00BA255B" w:rsidP="00BA255B">
      <w:r>
        <w:t>AUN3 device may get connected behind 5G-RG as defined in clause 4.</w:t>
      </w:r>
      <w:r w:rsidR="00AF5296">
        <w:t>10c</w:t>
      </w:r>
      <w:r>
        <w:t xml:space="preserve">. This clause specifies how an AUN3 device can be de-registered via 5G-RG. </w:t>
      </w:r>
    </w:p>
    <w:p w14:paraId="4DB0CE20" w14:textId="77777777" w:rsidR="00BA255B" w:rsidRPr="003B7B43" w:rsidRDefault="00F6041A" w:rsidP="00BA255B">
      <w:pPr>
        <w:pStyle w:val="TH"/>
        <w:jc w:val="left"/>
        <w:rPr>
          <w:ins w:id="86" w:author="S2-2304743" w:date="2023-04-14T20:11:00Z"/>
        </w:rPr>
      </w:pPr>
      <w:r w:rsidRPr="003B7B43">
        <w:rPr>
          <w:noProof/>
        </w:rPr>
        <w:object w:dxaOrig="10171" w:dyaOrig="5631" w14:anchorId="182A1114">
          <v:shape id="_x0000_i1025" type="#_x0000_t75" alt="" style="width:416.8pt;height:231.2pt;mso-width-percent:0;mso-height-percent:0;mso-width-percent:0;mso-height-percent:0" o:ole="">
            <v:imagedata r:id="rId21" o:title=""/>
          </v:shape>
          <o:OLEObject Type="Embed" ProgID="Visio.Drawing.15" ShapeID="_x0000_i1025" DrawAspect="Content" ObjectID="_1743328898" r:id="rId22"/>
        </w:object>
      </w:r>
    </w:p>
    <w:p w14:paraId="12E0789F" w14:textId="77777777" w:rsidR="00BA255B" w:rsidRPr="001C3A2D" w:rsidRDefault="00BA255B" w:rsidP="00BA255B">
      <w:pPr>
        <w:pStyle w:val="TF"/>
        <w:rPr>
          <w:lang w:val="en-US"/>
        </w:rPr>
      </w:pPr>
      <w:r w:rsidRPr="001C3A2D">
        <w:rPr>
          <w:lang w:val="en-US"/>
        </w:rPr>
        <w:t xml:space="preserve">Figure 7.2.1.y-1: </w:t>
      </w:r>
      <w:r w:rsidRPr="001C3A2D">
        <w:rPr>
          <w:lang w:val="en-US" w:eastAsia="zh-CN"/>
        </w:rPr>
        <w:t>5GC De-registration of an AUN3 device</w:t>
      </w:r>
    </w:p>
    <w:p w14:paraId="48801AD1" w14:textId="01559161" w:rsidR="00BA255B" w:rsidRDefault="00BA255B" w:rsidP="00BA255B">
      <w:pPr>
        <w:pStyle w:val="B1"/>
      </w:pPr>
      <w:r>
        <w:t>1a.</w:t>
      </w:r>
      <w:r>
        <w:tab/>
      </w:r>
      <w:r w:rsidR="00936229">
        <w:tab/>
      </w:r>
      <w:r>
        <w:t>The AUN3 device triggers a</w:t>
      </w:r>
      <w:r w:rsidRPr="00140E21">
        <w:t xml:space="preserve"> </w:t>
      </w:r>
      <w:r>
        <w:t xml:space="preserve">de-registration request to the 5G-RG. </w:t>
      </w:r>
    </w:p>
    <w:p w14:paraId="7591A076" w14:textId="77777777" w:rsidR="00BA255B" w:rsidRDefault="00BA255B" w:rsidP="00BA255B">
      <w:pPr>
        <w:pStyle w:val="NO"/>
        <w:ind w:left="284" w:firstLine="0"/>
      </w:pPr>
      <w:r w:rsidRPr="003B7B43">
        <w:t>NOTE:</w:t>
      </w:r>
      <w:r w:rsidRPr="003B7B43">
        <w:tab/>
      </w:r>
      <w:r>
        <w:t>Detail procedures how AUN3 device triggers the de-registration request is out of scope of 3GPP</w:t>
      </w:r>
    </w:p>
    <w:p w14:paraId="6EC5B537" w14:textId="26AA9D26" w:rsidR="00BA255B" w:rsidRPr="00FE3798" w:rsidRDefault="00BA255B" w:rsidP="00BA255B">
      <w:pPr>
        <w:pStyle w:val="B1"/>
        <w:rPr>
          <w:rFonts w:cs="Arial"/>
          <w:szCs w:val="22"/>
        </w:rPr>
      </w:pPr>
      <w:bookmarkStart w:id="87" w:name="_Hlk130472153"/>
      <w:r>
        <w:rPr>
          <w:rFonts w:cs="Arial"/>
          <w:szCs w:val="22"/>
        </w:rPr>
        <w:t>1a.</w:t>
      </w:r>
      <w:r>
        <w:rPr>
          <w:rFonts w:cs="Arial"/>
          <w:szCs w:val="22"/>
        </w:rPr>
        <w:tab/>
      </w:r>
      <w:r w:rsidR="00936229">
        <w:rPr>
          <w:rFonts w:cs="Arial"/>
          <w:szCs w:val="22"/>
        </w:rPr>
        <w:tab/>
      </w:r>
      <w:r>
        <w:rPr>
          <w:rFonts w:cs="Arial"/>
          <w:szCs w:val="22"/>
        </w:rPr>
        <w:t xml:space="preserve">The 5G-RG sends a De-registration request on behalf of the AUN3 device.  This triggers step 1a of </w:t>
      </w:r>
      <w:r w:rsidRPr="003B7B43">
        <w:t>Figure 7.2.1.2-1</w:t>
      </w:r>
      <w:r>
        <w:t xml:space="preserve"> with the deregistration targeting the AUN3 device and not the 5G-RG</w:t>
      </w:r>
      <w:r w:rsidR="00936229">
        <w:t>. This step is</w:t>
      </w:r>
      <w:r w:rsidR="00936229" w:rsidRPr="00936229">
        <w:t xml:space="preserve"> executed </w:t>
      </w:r>
      <w:r w:rsidR="00936229">
        <w:t>over</w:t>
      </w:r>
      <w:r w:rsidR="00936229" w:rsidRPr="00936229">
        <w:t xml:space="preserve"> the AUN3 device’s NAS signalling connection and AUN3 device’s N2 connection</w:t>
      </w:r>
    </w:p>
    <w:bookmarkEnd w:id="87"/>
    <w:p w14:paraId="31C603FB" w14:textId="36376A04" w:rsidR="00BA255B" w:rsidRDefault="00BA255B" w:rsidP="00BA255B">
      <w:pPr>
        <w:pStyle w:val="B1"/>
      </w:pPr>
      <w:r>
        <w:t>1b.</w:t>
      </w:r>
      <w:r>
        <w:tab/>
        <w:t xml:space="preserve">The network (AMF or UDM) may determine to </w:t>
      </w:r>
      <w:r w:rsidR="00936229">
        <w:t>de-</w:t>
      </w:r>
      <w:r>
        <w:t xml:space="preserve">register an AUN3. </w:t>
      </w:r>
      <w:r>
        <w:rPr>
          <w:rFonts w:cs="Arial"/>
          <w:szCs w:val="22"/>
        </w:rPr>
        <w:t xml:space="preserve">This triggers step 1a of </w:t>
      </w:r>
      <w:r w:rsidRPr="003B7B43">
        <w:t>Figure 7.2.1.2-1</w:t>
      </w:r>
      <w:r>
        <w:t xml:space="preserve"> with the deregistration targeting the AUN3 device and not the 5G-RG</w:t>
      </w:r>
    </w:p>
    <w:p w14:paraId="785DF4A5" w14:textId="37FCB7EC" w:rsidR="00BA255B" w:rsidRPr="004E0B10" w:rsidRDefault="004E0B10" w:rsidP="00AD140B">
      <w:pPr>
        <w:pStyle w:val="B1"/>
      </w:pPr>
      <w:r>
        <w:t xml:space="preserve">2. </w:t>
      </w:r>
      <w:r w:rsidR="00BA255B" w:rsidRPr="004E0B10">
        <w:t>AMF to W-AGF: The AMF sends a N2 UE Context Release Command message to the W-AGF as defined in step 2 of Figure 7.2.1.2-1 but for the N2 connection related with the AUN3 device</w:t>
      </w:r>
      <w:r w:rsidRPr="004E0B10">
        <w:t>. W-AGF removes W-CP AN context information for the AUN3 device</w:t>
      </w:r>
    </w:p>
    <w:p w14:paraId="477F6663" w14:textId="2B33805C" w:rsidR="00BA255B" w:rsidRDefault="004E0B10" w:rsidP="004E0B10">
      <w:pPr>
        <w:pStyle w:val="B1"/>
      </w:pPr>
      <w:r>
        <w:t xml:space="preserve">3. </w:t>
      </w:r>
      <w:r>
        <w:tab/>
      </w:r>
      <w:r w:rsidR="00BA255B" w:rsidRPr="004E0B10">
        <w:t xml:space="preserve">as defined </w:t>
      </w:r>
      <w:r w:rsidR="00BA255B">
        <w:t xml:space="preserve">in step 3 of </w:t>
      </w:r>
      <w:r w:rsidR="00BA255B" w:rsidRPr="003B7B43">
        <w:t>Figure 7.2.1.2-1</w:t>
      </w:r>
      <w:r w:rsidR="00BA255B">
        <w:t xml:space="preserve"> but for the </w:t>
      </w:r>
      <w:proofErr w:type="spellStart"/>
      <w:r w:rsidR="00BA255B">
        <w:t>signaling</w:t>
      </w:r>
      <w:proofErr w:type="spellEnd"/>
      <w:r w:rsidR="00BA255B" w:rsidRPr="00140E21">
        <w:t xml:space="preserve"> </w:t>
      </w:r>
      <w:r w:rsidR="00BA255B">
        <w:t>connection related with the AUN3 device</w:t>
      </w:r>
    </w:p>
    <w:p w14:paraId="0ADB4128" w14:textId="2414BF5D" w:rsidR="00936229" w:rsidRDefault="00936229" w:rsidP="00936229">
      <w:pPr>
        <w:pStyle w:val="B1"/>
        <w:rPr>
          <w:ins w:id="88" w:author="Ericsson User" w:date="2023-04-17T17:34:00Z"/>
        </w:rPr>
      </w:pPr>
    </w:p>
    <w:p w14:paraId="4AFE0C08" w14:textId="77777777" w:rsidR="00936229" w:rsidRDefault="00936229" w:rsidP="00AD140B">
      <w:pPr>
        <w:pStyle w:val="B1"/>
        <w:rPr>
          <w:ins w:id="89" w:author="S2-2304743" w:date="2023-04-14T20:11:00Z"/>
        </w:rPr>
      </w:pPr>
    </w:p>
    <w:p w14:paraId="47B0AF43" w14:textId="0D2D312B" w:rsidR="00991853" w:rsidRPr="00341736" w:rsidRDefault="00991853" w:rsidP="00991853">
      <w:pPr>
        <w:pStyle w:val="Heading2"/>
        <w:rPr>
          <w:lang w:val="en-US"/>
        </w:rPr>
      </w:pPr>
      <w:commentRangeStart w:id="90"/>
      <w:r w:rsidRPr="00341736">
        <w:rPr>
          <w:lang w:val="en-US"/>
        </w:rPr>
        <w:t>7.2.</w:t>
      </w:r>
      <w:proofErr w:type="gramStart"/>
      <w:r w:rsidRPr="00341736">
        <w:rPr>
          <w:lang w:val="en-US"/>
        </w:rPr>
        <w:t>1.z</w:t>
      </w:r>
      <w:proofErr w:type="gramEnd"/>
      <w:r>
        <w:tab/>
      </w:r>
      <w:r w:rsidRPr="00341736">
        <w:rPr>
          <w:lang w:val="en-US"/>
        </w:rPr>
        <w:t>AUN3 device De-registration due to 5G-RG deregistration</w:t>
      </w:r>
    </w:p>
    <w:p w14:paraId="49E075A2" w14:textId="404025B4" w:rsidR="00BA108F" w:rsidRDefault="00AD140B" w:rsidP="00AD140B">
      <w:pPr>
        <w:pStyle w:val="EditorsNote"/>
      </w:pPr>
      <w:r>
        <w:t xml:space="preserve">Editor’s Note: </w:t>
      </w:r>
      <w:r w:rsidR="00991853" w:rsidRPr="008F154D">
        <w:t xml:space="preserve">Whenever a 5G-RG </w:t>
      </w:r>
      <w:r w:rsidR="00991853" w:rsidRPr="00AD140B">
        <w:t>is</w:t>
      </w:r>
      <w:r w:rsidR="00991853" w:rsidRPr="008F154D">
        <w:t xml:space="preserve"> deregistered, any associated AUN3 devices </w:t>
      </w:r>
      <w:r>
        <w:t>is</w:t>
      </w:r>
      <w:r w:rsidR="00991853" w:rsidRPr="008F154D">
        <w:t xml:space="preserve"> also deregistered. </w:t>
      </w:r>
    </w:p>
    <w:p w14:paraId="222388AA" w14:textId="71A947BA" w:rsidR="00991853" w:rsidRDefault="00991853" w:rsidP="00991853">
      <w:r>
        <w:t xml:space="preserve">In case de-registration of a 5G-RG, the 5GC shall first deregister in the network (i.e. without signalling to the 5G RG) all the AUN3 devices supported by the 5G-RG. </w:t>
      </w:r>
    </w:p>
    <w:p w14:paraId="483EA1AC" w14:textId="2EB36841" w:rsidR="00991853" w:rsidRDefault="00991853" w:rsidP="00991853">
      <w:r>
        <w:t xml:space="preserve">Then 5GC shall de-register the 5G-RG as defined in clause </w:t>
      </w:r>
      <w:r w:rsidRPr="003B7B43">
        <w:t>7.2.1.2</w:t>
      </w:r>
      <w:r>
        <w:t xml:space="preserve">. </w:t>
      </w:r>
    </w:p>
    <w:p w14:paraId="445707CD" w14:textId="7088275F" w:rsidR="00991853" w:rsidRDefault="00991853" w:rsidP="00991853">
      <w:r>
        <w:t>When the 5G-RG determines it is un-registered it shall locally (i.e. without signalling to the network) all resources associated with the AUN3 devices it is serving.</w:t>
      </w:r>
      <w:commentRangeEnd w:id="90"/>
      <w:r w:rsidR="00673186">
        <w:rPr>
          <w:rStyle w:val="CommentReference"/>
        </w:rPr>
        <w:commentReference w:id="90"/>
      </w:r>
    </w:p>
    <w:p w14:paraId="325B4B51" w14:textId="77777777" w:rsidR="00AD140B" w:rsidRPr="00CE5081" w:rsidRDefault="00AD140B" w:rsidP="00991853">
      <w:pPr>
        <w:rPr>
          <w:lang w:val="en-US"/>
        </w:rPr>
      </w:pPr>
    </w:p>
    <w:p w14:paraId="35CDDEF3" w14:textId="67BA043A" w:rsidR="00991853" w:rsidRPr="0042466D" w:rsidRDefault="00991853" w:rsidP="0099185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FB6437">
        <w:rPr>
          <w:rFonts w:ascii="Arial" w:hAnsi="Arial" w:cs="Arial"/>
          <w:color w:val="FF0000"/>
          <w:sz w:val="28"/>
          <w:szCs w:val="28"/>
          <w:lang w:val="en-US" w:eastAsia="zh-CN"/>
        </w:rPr>
        <w:t>4th</w:t>
      </w:r>
      <w:r w:rsidR="00FB6437" w:rsidRPr="0042466D">
        <w:rPr>
          <w:rFonts w:ascii="Arial" w:hAnsi="Arial" w:cs="Arial"/>
          <w:color w:val="FF0000"/>
          <w:sz w:val="28"/>
          <w:szCs w:val="28"/>
          <w:lang w:val="en-US"/>
        </w:rPr>
        <w:t xml:space="preserve"> </w:t>
      </w:r>
      <w:r w:rsidRPr="0042466D">
        <w:rPr>
          <w:rFonts w:ascii="Arial" w:hAnsi="Arial" w:cs="Arial"/>
          <w:color w:val="FF0000"/>
          <w:sz w:val="28"/>
          <w:szCs w:val="28"/>
          <w:lang w:val="en-US"/>
        </w:rPr>
        <w:t>change * * * *</w:t>
      </w:r>
      <w:ins w:id="91" w:author="LTHBM1" w:date="2023-04-18T10:03:00Z">
        <w:r w:rsidR="00AD140B">
          <w:rPr>
            <w:rFonts w:ascii="Arial" w:hAnsi="Arial" w:cs="Arial"/>
            <w:color w:val="FF0000"/>
            <w:sz w:val="28"/>
            <w:szCs w:val="28"/>
            <w:lang w:val="en-US"/>
          </w:rPr>
          <w:t xml:space="preserve"> All text is new</w:t>
        </w:r>
      </w:ins>
    </w:p>
    <w:p w14:paraId="4CB45388" w14:textId="6559A6AF" w:rsidR="002E216D" w:rsidRDefault="002E216D" w:rsidP="00AD140B">
      <w:pPr>
        <w:pStyle w:val="Heading3"/>
      </w:pPr>
      <w:bookmarkStart w:id="92" w:name="_Toc131159252"/>
      <w:r w:rsidRPr="003B7B43">
        <w:lastRenderedPageBreak/>
        <w:t>7.3.</w:t>
      </w:r>
      <w:r>
        <w:t>X</w:t>
      </w:r>
      <w:r w:rsidRPr="003B7B43">
        <w:tab/>
      </w:r>
      <w:bookmarkEnd w:id="92"/>
      <w:r>
        <w:t>Session Management Procedures for AUN3 devices</w:t>
      </w:r>
    </w:p>
    <w:p w14:paraId="4E401E67" w14:textId="70A0323D" w:rsidR="00991853" w:rsidRPr="003B7B43" w:rsidRDefault="00991853" w:rsidP="00AD140B">
      <w:pPr>
        <w:pStyle w:val="Heading4"/>
      </w:pPr>
      <w:r>
        <w:t>7.</w:t>
      </w:r>
      <w:proofErr w:type="gramStart"/>
      <w:r>
        <w:t>3.x</w:t>
      </w:r>
      <w:r w:rsidR="002E216D">
        <w:t>.</w:t>
      </w:r>
      <w:proofErr w:type="gramEnd"/>
      <w:r w:rsidR="002E216D">
        <w:t>1</w:t>
      </w:r>
      <w:r w:rsidRPr="003B7B43">
        <w:tab/>
      </w:r>
      <w:r>
        <w:t>PDU Session Establishment of A</w:t>
      </w:r>
      <w:r w:rsidRPr="00B86529">
        <w:t>UN3 device</w:t>
      </w:r>
      <w:r>
        <w:t xml:space="preserve"> behind 5G-RG</w:t>
      </w:r>
    </w:p>
    <w:p w14:paraId="0CDB39E6" w14:textId="77777777" w:rsidR="00991853" w:rsidRDefault="00991853" w:rsidP="00991853">
      <w:r>
        <w:t>This clause specifies the PDU Session Establishment for an A</w:t>
      </w:r>
      <w:r w:rsidRPr="00B86529">
        <w:t>UN3 device</w:t>
      </w:r>
      <w:r>
        <w:t xml:space="preserve"> served by a 5G-RG as defined in clause 4.10c. </w:t>
      </w:r>
    </w:p>
    <w:p w14:paraId="5148F649" w14:textId="77777777" w:rsidR="00991853" w:rsidRDefault="00991853" w:rsidP="00991853">
      <w:r w:rsidRPr="00330162">
        <w:t xml:space="preserve">A distinct PDU session is established for each AUN3 device. </w:t>
      </w:r>
    </w:p>
    <w:p w14:paraId="771D1E2A" w14:textId="77777777" w:rsidR="00991853" w:rsidRDefault="00991853" w:rsidP="00991853">
      <w:r w:rsidRPr="00C90863">
        <w:t>After the registration from the AUN3 device, the 5G-RG initiates the establishment of a PDU Session on behalf of the AUN3 device</w:t>
      </w:r>
      <w:r w:rsidRPr="00A61FE2">
        <w:t xml:space="preserve"> </w:t>
      </w:r>
    </w:p>
    <w:p w14:paraId="331B34AF" w14:textId="1D0F8CA2" w:rsidR="00991853" w:rsidRDefault="00991853" w:rsidP="00991853">
      <w:r>
        <w:t xml:space="preserve">The PDU Session is established as </w:t>
      </w:r>
      <w:r w:rsidRPr="00A61FE2">
        <w:t>specified in clause 7.3.1</w:t>
      </w:r>
      <w:r>
        <w:t xml:space="preserve">.1 with following </w:t>
      </w:r>
      <w:r w:rsidR="00936229">
        <w:t>differences</w:t>
      </w:r>
      <w:r>
        <w:t>:</w:t>
      </w:r>
    </w:p>
    <w:p w14:paraId="241415EB" w14:textId="3F3A21DC" w:rsidR="000C36C0" w:rsidRDefault="000C36C0" w:rsidP="00991853">
      <w:pPr>
        <w:pStyle w:val="B2"/>
        <w:numPr>
          <w:ilvl w:val="0"/>
          <w:numId w:val="4"/>
        </w:numPr>
        <w:ind w:left="644"/>
      </w:pPr>
      <w:r>
        <w:t>Step</w:t>
      </w:r>
      <w:r w:rsidR="004B352C">
        <w:t>s</w:t>
      </w:r>
      <w:r>
        <w:t xml:space="preserve"> 1a</w:t>
      </w:r>
      <w:r w:rsidR="004B352C">
        <w:t>, 1b</w:t>
      </w:r>
      <w:r>
        <w:t xml:space="preserve"> </w:t>
      </w:r>
      <w:r w:rsidR="004B352C">
        <w:t>and 2b are</w:t>
      </w:r>
      <w:r>
        <w:t xml:space="preserve"> executed </w:t>
      </w:r>
      <w:r w:rsidR="001748AF">
        <w:t>over</w:t>
      </w:r>
      <w:r>
        <w:t xml:space="preserve"> the AUN3 device</w:t>
      </w:r>
      <w:r w:rsidR="004B352C">
        <w:t>’s NAS signalling connection</w:t>
      </w:r>
      <w:r w:rsidR="004B352C" w:rsidRPr="004B352C">
        <w:t xml:space="preserve"> </w:t>
      </w:r>
      <w:r w:rsidR="004B352C">
        <w:t>and AUN3 device’s N2 connection</w:t>
      </w:r>
    </w:p>
    <w:p w14:paraId="006B9130" w14:textId="77777777" w:rsidR="004B352C" w:rsidRDefault="00991853" w:rsidP="004B352C">
      <w:pPr>
        <w:pStyle w:val="B2"/>
        <w:numPr>
          <w:ilvl w:val="0"/>
          <w:numId w:val="4"/>
        </w:numPr>
        <w:ind w:left="644"/>
      </w:pPr>
      <w:r w:rsidRPr="00D97477">
        <w:rPr>
          <w:lang w:eastAsia="zh-CN"/>
        </w:rPr>
        <w:t>At step 3 of TS 23.502 figure 4.3.2.2.1</w:t>
      </w:r>
      <w:r>
        <w:rPr>
          <w:lang w:eastAsia="zh-CN"/>
        </w:rPr>
        <w:t xml:space="preserve"> [3]</w:t>
      </w:r>
      <w:r w:rsidRPr="00D97477">
        <w:rPr>
          <w:lang w:eastAsia="zh-CN"/>
        </w:rPr>
        <w:t xml:space="preserve">, the AMF </w:t>
      </w:r>
      <w:r>
        <w:rPr>
          <w:lang w:eastAsia="zh-CN"/>
        </w:rPr>
        <w:t xml:space="preserve">sends the </w:t>
      </w:r>
      <w:r w:rsidRPr="00E21485">
        <w:rPr>
          <w:lang w:eastAsia="zh-CN"/>
        </w:rPr>
        <w:t xml:space="preserve">AUN3 SUPI as the SUPI of the PDU session and includes also the 5G-RG’s SUPI in the </w:t>
      </w:r>
      <w:proofErr w:type="spellStart"/>
      <w:r w:rsidRPr="00E21485">
        <w:rPr>
          <w:lang w:eastAsia="zh-CN"/>
        </w:rPr>
        <w:t>Nsmf_PDUSession_CreateSMContext</w:t>
      </w:r>
      <w:proofErr w:type="spellEnd"/>
      <w:r w:rsidRPr="00E21485">
        <w:rPr>
          <w:lang w:eastAsia="zh-CN"/>
        </w:rPr>
        <w:t xml:space="preserve"> Request sent to the SMF </w:t>
      </w:r>
    </w:p>
    <w:p w14:paraId="13CF6210" w14:textId="3B6288CE" w:rsidR="004B352C" w:rsidRPr="00E21485" w:rsidRDefault="004B352C" w:rsidP="004B352C">
      <w:pPr>
        <w:pStyle w:val="B2"/>
        <w:numPr>
          <w:ilvl w:val="0"/>
          <w:numId w:val="4"/>
        </w:numPr>
        <w:ind w:left="644"/>
      </w:pPr>
      <w:r w:rsidRPr="004B352C">
        <w:t>Step</w:t>
      </w:r>
      <w:r>
        <w:t>s 5 and 6 are</w:t>
      </w:r>
      <w:r w:rsidRPr="004B352C">
        <w:t xml:space="preserve"> executed over the AUN3 device</w:t>
      </w:r>
      <w:r>
        <w:t>’</w:t>
      </w:r>
      <w:r w:rsidRPr="004B352C">
        <w:t xml:space="preserve">s N2 connection and </w:t>
      </w:r>
      <w:r>
        <w:t xml:space="preserve">AUN3 device’s </w:t>
      </w:r>
      <w:r w:rsidRPr="004B352C">
        <w:t xml:space="preserve">NAS </w:t>
      </w:r>
      <w:proofErr w:type="spellStart"/>
      <w:r w:rsidRPr="004B352C">
        <w:t>signalling</w:t>
      </w:r>
      <w:r>
        <w:t>g</w:t>
      </w:r>
      <w:proofErr w:type="spellEnd"/>
      <w:r w:rsidRPr="004B352C">
        <w:t xml:space="preserve"> connection</w:t>
      </w:r>
    </w:p>
    <w:p w14:paraId="44960990" w14:textId="77777777" w:rsidR="00991853" w:rsidRPr="00E21485" w:rsidRDefault="00991853" w:rsidP="00991853">
      <w:pPr>
        <w:pStyle w:val="B2"/>
        <w:numPr>
          <w:ilvl w:val="0"/>
          <w:numId w:val="4"/>
        </w:numPr>
        <w:ind w:left="644"/>
      </w:pPr>
      <w:r w:rsidRPr="00E21485">
        <w:t xml:space="preserve">At step 7b of TS 23.502 figure 4.3.2.2.1 [3], the SMF </w:t>
      </w:r>
      <w:r w:rsidRPr="00E21485">
        <w:rPr>
          <w:lang w:eastAsia="zh-CN"/>
        </w:rPr>
        <w:t xml:space="preserve">sends </w:t>
      </w:r>
      <w:r w:rsidRPr="00E21485">
        <w:t xml:space="preserve">in the </w:t>
      </w:r>
      <w:proofErr w:type="spellStart"/>
      <w:r w:rsidRPr="00E21485">
        <w:t>Npcf_SMPolicyControl_Create</w:t>
      </w:r>
      <w:proofErr w:type="spellEnd"/>
      <w:r w:rsidRPr="00E21485">
        <w:t xml:space="preserve"> Request </w:t>
      </w:r>
      <w:r w:rsidRPr="00E21485">
        <w:rPr>
          <w:lang w:eastAsia="zh-CN"/>
        </w:rPr>
        <w:t xml:space="preserve">the 5G-RG SUPI </w:t>
      </w:r>
      <w:r>
        <w:rPr>
          <w:lang w:eastAsia="zh-CN"/>
        </w:rPr>
        <w:t>along with the</w:t>
      </w:r>
      <w:r w:rsidRPr="00E21485">
        <w:rPr>
          <w:lang w:eastAsia="zh-CN"/>
        </w:rPr>
        <w:t xml:space="preserve"> SUPI of the PDU session </w:t>
      </w:r>
      <w:r>
        <w:rPr>
          <w:lang w:eastAsia="zh-CN"/>
        </w:rPr>
        <w:t xml:space="preserve">(i.e. the </w:t>
      </w:r>
      <w:r w:rsidRPr="00E21485">
        <w:rPr>
          <w:lang w:eastAsia="zh-CN"/>
        </w:rPr>
        <w:t>AUN3 SUPI</w:t>
      </w:r>
      <w:r>
        <w:rPr>
          <w:lang w:eastAsia="zh-CN"/>
        </w:rPr>
        <w:t>)</w:t>
      </w:r>
      <w:r w:rsidRPr="00E21485">
        <w:rPr>
          <w:lang w:eastAsia="zh-CN"/>
        </w:rPr>
        <w:t xml:space="preserve"> </w:t>
      </w:r>
    </w:p>
    <w:p w14:paraId="4AF9AF68" w14:textId="784BE88E" w:rsidR="00991853" w:rsidRDefault="00991853" w:rsidP="00991853">
      <w:pPr>
        <w:pStyle w:val="B2"/>
        <w:numPr>
          <w:ilvl w:val="0"/>
          <w:numId w:val="4"/>
        </w:numPr>
        <w:ind w:left="644"/>
      </w:pPr>
      <w:r w:rsidRPr="0066715C">
        <w:t>The PCF determine</w:t>
      </w:r>
      <w:r w:rsidR="00BA108F">
        <w:t>s</w:t>
      </w:r>
      <w:r w:rsidRPr="0066715C">
        <w:t xml:space="preserve"> a proper session MBR for the AUN3 device and check</w:t>
      </w:r>
      <w:r w:rsidR="00BA108F">
        <w:t>s</w:t>
      </w:r>
      <w:r w:rsidRPr="0066715C">
        <w:t xml:space="preserve"> that the sum of the session MBR of all PDU sessions involving a </w:t>
      </w:r>
      <w:r>
        <w:t>5G-RG</w:t>
      </w:r>
      <w:r w:rsidRPr="0066715C">
        <w:t xml:space="preserve"> (including the PDU Sessions of the </w:t>
      </w:r>
      <w:r>
        <w:t>5G-RG</w:t>
      </w:r>
      <w:r w:rsidRPr="0066715C">
        <w:t xml:space="preserve"> itself and the PDU Session of each AUN3 device served by that </w:t>
      </w:r>
      <w:r>
        <w:t>5G-RG</w:t>
      </w:r>
      <w:r w:rsidRPr="0066715C">
        <w:t xml:space="preserve">) does not go beyond the session MBR subscribed for the </w:t>
      </w:r>
      <w:r>
        <w:t>5G-RG)</w:t>
      </w:r>
      <w:r w:rsidRPr="0066715C">
        <w:t>.</w:t>
      </w:r>
    </w:p>
    <w:p w14:paraId="38E05460" w14:textId="1930BE27" w:rsidR="00BA108F" w:rsidRDefault="00BA108F" w:rsidP="004B352C">
      <w:pPr>
        <w:pStyle w:val="EditorsNote"/>
      </w:pPr>
      <w:r>
        <w:t>Editor’s note: Further details on how this is done is FFS</w:t>
      </w:r>
      <w:r w:rsidR="00AD140B">
        <w:t xml:space="preserve"> e.g. whether this</w:t>
      </w:r>
      <w:r w:rsidR="00AD140B" w:rsidRPr="0066715C">
        <w:t xml:space="preserve"> use</w:t>
      </w:r>
      <w:r w:rsidR="00AD140B">
        <w:t>s</w:t>
      </w:r>
      <w:r w:rsidR="00AD140B" w:rsidRPr="0066715C">
        <w:t xml:space="preserve"> </w:t>
      </w:r>
      <w:r w:rsidR="00AD140B">
        <w:t>5G-RG</w:t>
      </w:r>
      <w:r w:rsidR="00AD140B" w:rsidRPr="0066715C">
        <w:t xml:space="preserve"> </w:t>
      </w:r>
      <w:r w:rsidR="00AD140B">
        <w:t xml:space="preserve">and AUN3 device </w:t>
      </w:r>
      <w:r w:rsidR="00AD140B" w:rsidRPr="0066715C">
        <w:t>SUPI</w:t>
      </w:r>
      <w:r w:rsidR="00AD140B">
        <w:t>s</w:t>
      </w:r>
      <w:r w:rsidR="00AD140B" w:rsidRPr="0066715C">
        <w:t xml:space="preserve"> to</w:t>
      </w:r>
    </w:p>
    <w:p w14:paraId="4B7F2095" w14:textId="27F59717" w:rsidR="004B352C" w:rsidRDefault="004B352C" w:rsidP="004B352C">
      <w:pPr>
        <w:rPr>
          <w:ins w:id="93" w:author="Ericsson User" w:date="2023-04-17T17:23:00Z"/>
        </w:rPr>
      </w:pPr>
    </w:p>
    <w:p w14:paraId="13B22600" w14:textId="77777777" w:rsidR="004B352C" w:rsidRDefault="004B352C" w:rsidP="004B352C">
      <w:pPr>
        <w:rPr>
          <w:ins w:id="94" w:author="Ericsson User" w:date="2023-04-17T17:23:00Z"/>
        </w:rPr>
      </w:pPr>
    </w:p>
    <w:p w14:paraId="530D5767" w14:textId="77777777" w:rsidR="002E216D" w:rsidRPr="002E216D" w:rsidRDefault="002E216D" w:rsidP="004B352C">
      <w:pPr>
        <w:pStyle w:val="Heading4"/>
      </w:pPr>
      <w:r w:rsidRPr="002E216D">
        <w:t>7.3.2.x</w:t>
      </w:r>
      <w:r w:rsidRPr="002E216D">
        <w:tab/>
        <w:t>PDU Session Modification of AUN3 device behind 5G-RG</w:t>
      </w:r>
    </w:p>
    <w:p w14:paraId="41DEFC76" w14:textId="77777777" w:rsidR="002E216D" w:rsidRDefault="002E216D" w:rsidP="002E216D">
      <w:r>
        <w:t>This clause specifies the PDU Session Modification for an A</w:t>
      </w:r>
      <w:r w:rsidRPr="00B86529">
        <w:t>UN3 device</w:t>
      </w:r>
      <w:r>
        <w:t xml:space="preserve"> served by a 5G-RG as defined in clause 4.X.z. </w:t>
      </w:r>
    </w:p>
    <w:p w14:paraId="2287FFE1" w14:textId="4C8F536F" w:rsidR="002E216D" w:rsidRDefault="002E216D" w:rsidP="002E216D">
      <w:r>
        <w:t xml:space="preserve">The PDU Session modification procedure shall use </w:t>
      </w:r>
      <w:r w:rsidRPr="00A61FE2">
        <w:t>clause 7.3.</w:t>
      </w:r>
      <w:r>
        <w:t xml:space="preserve">2 with following </w:t>
      </w:r>
      <w:r w:rsidR="00936229">
        <w:t>differences</w:t>
      </w:r>
      <w:r>
        <w:t>:</w:t>
      </w:r>
    </w:p>
    <w:p w14:paraId="44D7A41B" w14:textId="5766DB2D" w:rsidR="004B352C" w:rsidRDefault="004B352C" w:rsidP="004B352C">
      <w:pPr>
        <w:pStyle w:val="B2"/>
        <w:numPr>
          <w:ilvl w:val="0"/>
          <w:numId w:val="4"/>
        </w:numPr>
        <w:ind w:left="644"/>
      </w:pPr>
      <w:r>
        <w:t>Step 1 is executed over the AUN3 device’s NAS signalling connection</w:t>
      </w:r>
      <w:r w:rsidRPr="004B352C">
        <w:t xml:space="preserve"> </w:t>
      </w:r>
      <w:r>
        <w:t>and AUN3 device’s N2 connection</w:t>
      </w:r>
    </w:p>
    <w:p w14:paraId="56701961" w14:textId="20EE2D2B" w:rsidR="002E216D" w:rsidRPr="00E21485" w:rsidRDefault="002E216D" w:rsidP="002E216D">
      <w:pPr>
        <w:pStyle w:val="B2"/>
        <w:numPr>
          <w:ilvl w:val="0"/>
          <w:numId w:val="4"/>
        </w:numPr>
        <w:ind w:left="644"/>
      </w:pPr>
      <w:r w:rsidRPr="00D97477">
        <w:rPr>
          <w:lang w:eastAsia="zh-CN"/>
        </w:rPr>
        <w:t xml:space="preserve">At step </w:t>
      </w:r>
      <w:r>
        <w:rPr>
          <w:lang w:eastAsia="zh-CN"/>
        </w:rPr>
        <w:t>1a</w:t>
      </w:r>
      <w:r w:rsidRPr="00D97477">
        <w:rPr>
          <w:lang w:eastAsia="zh-CN"/>
        </w:rPr>
        <w:t xml:space="preserve"> of TS 23.502 figure 4.3.</w:t>
      </w:r>
      <w:r>
        <w:rPr>
          <w:lang w:eastAsia="zh-CN"/>
        </w:rPr>
        <w:t>3</w:t>
      </w:r>
      <w:r w:rsidRPr="00D97477">
        <w:rPr>
          <w:lang w:eastAsia="zh-CN"/>
        </w:rPr>
        <w:t>.2</w:t>
      </w:r>
      <w:r>
        <w:rPr>
          <w:lang w:eastAsia="zh-CN"/>
        </w:rPr>
        <w:t>-</w:t>
      </w:r>
      <w:r w:rsidRPr="00D97477">
        <w:rPr>
          <w:lang w:eastAsia="zh-CN"/>
        </w:rPr>
        <w:t>1</w:t>
      </w:r>
      <w:r>
        <w:rPr>
          <w:lang w:eastAsia="zh-CN"/>
        </w:rPr>
        <w:t xml:space="preserve"> [3]</w:t>
      </w:r>
      <w:r w:rsidRPr="00D97477">
        <w:rPr>
          <w:lang w:eastAsia="zh-CN"/>
        </w:rPr>
        <w:t xml:space="preserve">, the AMF </w:t>
      </w:r>
      <w:r>
        <w:rPr>
          <w:lang w:eastAsia="zh-CN"/>
        </w:rPr>
        <w:t xml:space="preserve">sends the </w:t>
      </w:r>
      <w:r w:rsidRPr="00E21485">
        <w:rPr>
          <w:lang w:eastAsia="zh-CN"/>
        </w:rPr>
        <w:t xml:space="preserve">AUN3 SUPI as the SUPI of the PDU session </w:t>
      </w:r>
    </w:p>
    <w:p w14:paraId="258A7262" w14:textId="0EEB292E" w:rsidR="002E216D" w:rsidRDefault="002E216D" w:rsidP="002E216D">
      <w:pPr>
        <w:pStyle w:val="B2"/>
        <w:numPr>
          <w:ilvl w:val="0"/>
          <w:numId w:val="4"/>
        </w:numPr>
        <w:ind w:left="644"/>
      </w:pPr>
      <w:r w:rsidRPr="00E21485">
        <w:t xml:space="preserve">At step </w:t>
      </w:r>
      <w:r>
        <w:t>2</w:t>
      </w:r>
      <w:r w:rsidRPr="00E21485">
        <w:t xml:space="preserve"> of TS 23.502 figure 4.3.</w:t>
      </w:r>
      <w:r>
        <w:t>3</w:t>
      </w:r>
      <w:r w:rsidRPr="00E21485">
        <w:t>.2</w:t>
      </w:r>
      <w:r>
        <w:t>-1</w:t>
      </w:r>
      <w:r w:rsidRPr="00E21485">
        <w:t xml:space="preserve"> [</w:t>
      </w:r>
      <w:r>
        <w:t>3</w:t>
      </w:r>
      <w:r w:rsidRPr="00E21485">
        <w:t xml:space="preserve">], the SMF </w:t>
      </w:r>
      <w:r w:rsidRPr="00E21485">
        <w:rPr>
          <w:lang w:eastAsia="zh-CN"/>
        </w:rPr>
        <w:t xml:space="preserve">sends </w:t>
      </w:r>
      <w:r w:rsidRPr="00E21485">
        <w:t xml:space="preserve">in the </w:t>
      </w:r>
      <w:proofErr w:type="spellStart"/>
      <w:r w:rsidRPr="00E21485">
        <w:t>Npcf_SMPolicyControl_</w:t>
      </w:r>
      <w:r>
        <w:t>Update</w:t>
      </w:r>
      <w:proofErr w:type="spellEnd"/>
      <w:r w:rsidRPr="00E21485">
        <w:t xml:space="preserve"> Request </w:t>
      </w:r>
      <w:r w:rsidRPr="00E21485">
        <w:rPr>
          <w:lang w:eastAsia="zh-CN"/>
        </w:rPr>
        <w:t xml:space="preserve">the </w:t>
      </w:r>
      <w:proofErr w:type="spellStart"/>
      <w:r>
        <w:rPr>
          <w:lang w:eastAsia="zh-CN"/>
        </w:rPr>
        <w:t>the</w:t>
      </w:r>
      <w:proofErr w:type="spellEnd"/>
      <w:r w:rsidRPr="00E21485">
        <w:rPr>
          <w:lang w:eastAsia="zh-CN"/>
        </w:rPr>
        <w:t xml:space="preserve"> SUPI of the PDU session </w:t>
      </w:r>
      <w:r>
        <w:rPr>
          <w:lang w:eastAsia="zh-CN"/>
        </w:rPr>
        <w:t xml:space="preserve">(i.e. the </w:t>
      </w:r>
      <w:r w:rsidRPr="00E21485">
        <w:rPr>
          <w:lang w:eastAsia="zh-CN"/>
        </w:rPr>
        <w:t>AUN3 SUPI</w:t>
      </w:r>
      <w:r>
        <w:rPr>
          <w:lang w:eastAsia="zh-CN"/>
        </w:rPr>
        <w:t>)</w:t>
      </w:r>
      <w:r w:rsidRPr="00E21485">
        <w:rPr>
          <w:lang w:eastAsia="zh-CN"/>
        </w:rPr>
        <w:t xml:space="preserve"> </w:t>
      </w:r>
    </w:p>
    <w:p w14:paraId="43E7F2BB" w14:textId="00551A8E" w:rsidR="004B352C" w:rsidRDefault="004B352C" w:rsidP="002E216D">
      <w:pPr>
        <w:pStyle w:val="B2"/>
        <w:numPr>
          <w:ilvl w:val="0"/>
          <w:numId w:val="4"/>
        </w:numPr>
        <w:ind w:left="644"/>
      </w:pPr>
      <w:r>
        <w:rPr>
          <w:lang w:eastAsia="zh-CN"/>
        </w:rPr>
        <w:t xml:space="preserve">Steps 3 and 5 are </w:t>
      </w:r>
      <w:r>
        <w:t>executed over the AUN3 device’s N2 connection</w:t>
      </w:r>
    </w:p>
    <w:p w14:paraId="5BE87C58" w14:textId="7068D369" w:rsidR="004B352C" w:rsidRPr="00E21485" w:rsidRDefault="004B352C" w:rsidP="004B352C">
      <w:pPr>
        <w:pStyle w:val="B2"/>
        <w:numPr>
          <w:ilvl w:val="0"/>
          <w:numId w:val="4"/>
        </w:numPr>
        <w:ind w:left="644"/>
      </w:pPr>
      <w:r w:rsidRPr="004B352C">
        <w:t>Step</w:t>
      </w:r>
      <w:r>
        <w:t>s 7 and 8 are</w:t>
      </w:r>
      <w:r w:rsidRPr="004B352C">
        <w:t xml:space="preserve"> executed over the AUN3 device</w:t>
      </w:r>
      <w:r>
        <w:t>’</w:t>
      </w:r>
      <w:r w:rsidRPr="004B352C">
        <w:t xml:space="preserve">s N2 connection and </w:t>
      </w:r>
      <w:r>
        <w:t xml:space="preserve">AUN3 device’s </w:t>
      </w:r>
      <w:r w:rsidRPr="004B352C">
        <w:t xml:space="preserve">NAS </w:t>
      </w:r>
      <w:proofErr w:type="spellStart"/>
      <w:r w:rsidRPr="004B352C">
        <w:t>signalling</w:t>
      </w:r>
      <w:r>
        <w:t>g</w:t>
      </w:r>
      <w:proofErr w:type="spellEnd"/>
      <w:r w:rsidRPr="004B352C">
        <w:t xml:space="preserve"> connection</w:t>
      </w:r>
    </w:p>
    <w:p w14:paraId="4B52F2C4" w14:textId="2CCE6191" w:rsidR="002E216D" w:rsidRDefault="002E216D" w:rsidP="002E216D">
      <w:pPr>
        <w:pStyle w:val="B2"/>
        <w:numPr>
          <w:ilvl w:val="0"/>
          <w:numId w:val="4"/>
        </w:numPr>
        <w:ind w:left="644"/>
      </w:pPr>
      <w:r w:rsidRPr="0066715C">
        <w:t xml:space="preserve">The PCF may determine a proper session MBR for the AUN3 device and to check that the sum of the session MBR of all PDU sessions involving a </w:t>
      </w:r>
      <w:r>
        <w:t>5G-RG</w:t>
      </w:r>
      <w:r w:rsidRPr="0066715C">
        <w:t xml:space="preserve"> (including the PDU Sessions of the </w:t>
      </w:r>
      <w:r>
        <w:t>5G-RG</w:t>
      </w:r>
      <w:r w:rsidRPr="0066715C">
        <w:t xml:space="preserve"> itself and the PDU Session of each AUN3 device served by that </w:t>
      </w:r>
      <w:r>
        <w:t>5G-RG</w:t>
      </w:r>
      <w:r w:rsidRPr="0066715C">
        <w:t xml:space="preserve">) does not go beyond the session MBR subscribed for the </w:t>
      </w:r>
      <w:r>
        <w:t>5G-RG)</w:t>
      </w:r>
      <w:r w:rsidRPr="0066715C">
        <w:t>.</w:t>
      </w:r>
    </w:p>
    <w:p w14:paraId="0481B7D1" w14:textId="4748F0BE" w:rsidR="00AD140B" w:rsidRDefault="00AD140B" w:rsidP="002E216D">
      <w:pPr>
        <w:pStyle w:val="B2"/>
        <w:numPr>
          <w:ilvl w:val="0"/>
          <w:numId w:val="4"/>
        </w:numPr>
        <w:ind w:left="644"/>
      </w:pPr>
      <w:ins w:id="95" w:author="LTHBM1" w:date="2023-04-18T10:09:00Z">
        <w:r>
          <w:t>Only 5GC initiated PDU Session modification is supported in this release</w:t>
        </w:r>
      </w:ins>
    </w:p>
    <w:p w14:paraId="5D6AA7BC" w14:textId="77777777" w:rsidR="00AD140B" w:rsidRDefault="00AD140B" w:rsidP="002E216D">
      <w:pPr>
        <w:pStyle w:val="Heading4"/>
      </w:pPr>
    </w:p>
    <w:p w14:paraId="182ABFE8" w14:textId="12F85F3F" w:rsidR="002E216D" w:rsidRPr="003B7B43" w:rsidRDefault="002E216D" w:rsidP="002E216D">
      <w:pPr>
        <w:pStyle w:val="Heading4"/>
      </w:pPr>
      <w:r>
        <w:t>7.3.</w:t>
      </w:r>
      <w:proofErr w:type="gramStart"/>
      <w:r>
        <w:t>3.y</w:t>
      </w:r>
      <w:proofErr w:type="gramEnd"/>
      <w:r w:rsidRPr="003B7B43">
        <w:tab/>
      </w:r>
      <w:r>
        <w:t>PDU Session Release of A</w:t>
      </w:r>
      <w:r w:rsidRPr="00B86529">
        <w:t>UN3 device</w:t>
      </w:r>
      <w:r>
        <w:t xml:space="preserve"> behind 5G-RG</w:t>
      </w:r>
    </w:p>
    <w:p w14:paraId="3B10E180" w14:textId="77777777" w:rsidR="002E216D" w:rsidRDefault="002E216D" w:rsidP="002E216D">
      <w:r>
        <w:t>This clause specifies the PDU Session Release for an A</w:t>
      </w:r>
      <w:r w:rsidRPr="00B86529">
        <w:t>UN3 device</w:t>
      </w:r>
      <w:r>
        <w:t xml:space="preserve"> served by a 5G-RG as defined in clause 4.10c. This clause applies only to 5G-RG.</w:t>
      </w:r>
    </w:p>
    <w:p w14:paraId="11A7CA83" w14:textId="77777777" w:rsidR="002E216D" w:rsidRDefault="002E216D" w:rsidP="002E216D">
      <w:r>
        <w:rPr>
          <w:lang w:eastAsia="zh-CN"/>
        </w:rPr>
        <w:t>AUN3 device</w:t>
      </w:r>
      <w:r w:rsidRPr="00140E21">
        <w:t xml:space="preserve"> </w:t>
      </w:r>
      <w:r w:rsidRPr="00392BE0">
        <w:t xml:space="preserve">may trigger explicit request for service release, or it may be unreachable (on the </w:t>
      </w:r>
      <w:r>
        <w:t>5G-RG</w:t>
      </w:r>
      <w:r w:rsidRPr="00392BE0">
        <w:t xml:space="preserve"> to AUN3 device interface) or switched off. In such scenarios 5G-RG may need to release the PDU session of the AUN3 device. </w:t>
      </w:r>
    </w:p>
    <w:p w14:paraId="6D10C35A" w14:textId="77777777" w:rsidR="002E216D" w:rsidRPr="00392BE0" w:rsidRDefault="002E216D" w:rsidP="002E216D">
      <w:pPr>
        <w:pStyle w:val="NO"/>
      </w:pPr>
      <w:r>
        <w:t>NOTE: how an AUN3 device can trigger the release of a PDU Session is out of scope of 3GPP specifications</w:t>
      </w:r>
    </w:p>
    <w:p w14:paraId="372343A4" w14:textId="36833E22" w:rsidR="002E216D" w:rsidRDefault="002E216D" w:rsidP="002E216D">
      <w:r w:rsidRPr="00392BE0">
        <w:t>PDU session release for a specific AUN3 device can also be initiated by the 5GC (e.g., the subscription of the AUN3 device expires)</w:t>
      </w:r>
      <w:r>
        <w:t>.</w:t>
      </w:r>
    </w:p>
    <w:p w14:paraId="5EE6AC70" w14:textId="10496002" w:rsidR="002E216D" w:rsidRPr="00392BE0" w:rsidRDefault="002E216D" w:rsidP="002E216D">
      <w:r w:rsidRPr="00392BE0">
        <w:t xml:space="preserve">The PDU Session release procedure shall use clause 7.3.3 with following </w:t>
      </w:r>
      <w:r w:rsidR="00936229">
        <w:t>differences</w:t>
      </w:r>
      <w:r w:rsidRPr="00392BE0">
        <w:t>:</w:t>
      </w:r>
    </w:p>
    <w:p w14:paraId="14818951" w14:textId="4C61497F" w:rsidR="004B352C" w:rsidRDefault="004B352C" w:rsidP="004B352C">
      <w:pPr>
        <w:pStyle w:val="B1"/>
      </w:pPr>
      <w:r>
        <w:t xml:space="preserve">- </w:t>
      </w:r>
      <w:r>
        <w:tab/>
        <w:t>Step 1 is executed over the AUN3 device’s NAS signalling connection</w:t>
      </w:r>
      <w:r w:rsidRPr="004B352C">
        <w:t xml:space="preserve"> </w:t>
      </w:r>
      <w:r>
        <w:t>and AUN3 device’s N2 connection</w:t>
      </w:r>
    </w:p>
    <w:p w14:paraId="527237ED" w14:textId="2C8E6630" w:rsidR="002E216D" w:rsidRDefault="002E216D" w:rsidP="00AD140B">
      <w:pPr>
        <w:pStyle w:val="B1"/>
      </w:pPr>
      <w:r w:rsidRPr="00392BE0">
        <w:rPr>
          <w:lang w:eastAsia="zh-CN"/>
        </w:rPr>
        <w:t xml:space="preserve">In step 1a of fig. 4.3.4.2-1 of TS 23.502 [3], the 5G-RG sends the </w:t>
      </w:r>
      <w:r w:rsidR="00BA108F">
        <w:rPr>
          <w:lang w:eastAsia="zh-CN"/>
        </w:rPr>
        <w:t>PDU Session Release message on the AUN3’s NAS connection</w:t>
      </w:r>
    </w:p>
    <w:p w14:paraId="26C37168" w14:textId="0FBC54A2" w:rsidR="004B352C" w:rsidRDefault="004B352C" w:rsidP="004B352C">
      <w:pPr>
        <w:pStyle w:val="B2"/>
        <w:numPr>
          <w:ilvl w:val="0"/>
          <w:numId w:val="4"/>
        </w:numPr>
        <w:ind w:left="644"/>
      </w:pPr>
      <w:r>
        <w:rPr>
          <w:lang w:eastAsia="zh-CN"/>
        </w:rPr>
        <w:t xml:space="preserve">Steps 4 and 6 are </w:t>
      </w:r>
      <w:r>
        <w:t>executed over the AUN3 device’s N2 connection</w:t>
      </w:r>
    </w:p>
    <w:p w14:paraId="57F1EE66" w14:textId="167E1745" w:rsidR="004B352C" w:rsidRPr="00E21485" w:rsidRDefault="004B352C" w:rsidP="004B352C">
      <w:pPr>
        <w:pStyle w:val="B2"/>
        <w:numPr>
          <w:ilvl w:val="0"/>
          <w:numId w:val="4"/>
        </w:numPr>
        <w:ind w:left="644"/>
      </w:pPr>
      <w:r w:rsidRPr="004B352C">
        <w:t>Step</w:t>
      </w:r>
      <w:r>
        <w:t>s 8-10 are</w:t>
      </w:r>
      <w:r w:rsidRPr="004B352C">
        <w:t xml:space="preserve"> executed over the AUN3 device</w:t>
      </w:r>
      <w:r>
        <w:t>’</w:t>
      </w:r>
      <w:r w:rsidRPr="004B352C">
        <w:t xml:space="preserve">s N2 connection and </w:t>
      </w:r>
      <w:r>
        <w:t xml:space="preserve">AUN3 device’s </w:t>
      </w:r>
      <w:r w:rsidRPr="004B352C">
        <w:t xml:space="preserve">NAS </w:t>
      </w:r>
      <w:proofErr w:type="spellStart"/>
      <w:r w:rsidRPr="004B352C">
        <w:t>signalling</w:t>
      </w:r>
      <w:r>
        <w:t>g</w:t>
      </w:r>
      <w:proofErr w:type="spellEnd"/>
      <w:r w:rsidRPr="004B352C">
        <w:t xml:space="preserve"> connection</w:t>
      </w:r>
    </w:p>
    <w:p w14:paraId="67340E16" w14:textId="77777777" w:rsidR="002E216D" w:rsidRPr="002E216D" w:rsidRDefault="002E216D" w:rsidP="002E216D">
      <w:pPr>
        <w:pStyle w:val="B2"/>
        <w:ind w:left="644" w:firstLine="0"/>
      </w:pPr>
    </w:p>
    <w:p w14:paraId="29C93060" w14:textId="04E849D7" w:rsidR="00991853" w:rsidRPr="0042466D" w:rsidRDefault="00991853" w:rsidP="0099185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FB6437">
        <w:rPr>
          <w:rFonts w:ascii="Arial" w:hAnsi="Arial" w:cs="Arial"/>
          <w:color w:val="FF0000"/>
          <w:sz w:val="28"/>
          <w:szCs w:val="28"/>
          <w:lang w:val="en-US" w:eastAsia="zh-CN"/>
        </w:rPr>
        <w:t>5th</w:t>
      </w:r>
      <w:r w:rsidR="00FB6437" w:rsidRPr="0042466D">
        <w:rPr>
          <w:rFonts w:ascii="Arial" w:hAnsi="Arial" w:cs="Arial"/>
          <w:color w:val="FF0000"/>
          <w:sz w:val="28"/>
          <w:szCs w:val="28"/>
          <w:lang w:val="en-US"/>
        </w:rPr>
        <w:t xml:space="preserve"> </w:t>
      </w:r>
      <w:r w:rsidRPr="0042466D">
        <w:rPr>
          <w:rFonts w:ascii="Arial" w:hAnsi="Arial" w:cs="Arial"/>
          <w:color w:val="FF0000"/>
          <w:sz w:val="28"/>
          <w:szCs w:val="28"/>
          <w:lang w:val="en-US"/>
        </w:rPr>
        <w:t>change * * * *</w:t>
      </w:r>
    </w:p>
    <w:p w14:paraId="2AA4E737" w14:textId="77777777" w:rsidR="001D468C" w:rsidRPr="003B7B43" w:rsidRDefault="001D468C" w:rsidP="001D468C">
      <w:pPr>
        <w:pStyle w:val="Heading4"/>
      </w:pPr>
      <w:bookmarkStart w:id="96" w:name="_Toc122421526"/>
      <w:bookmarkStart w:id="97" w:name="_Hlk131692869"/>
      <w:r w:rsidRPr="003B7B43">
        <w:t>9.5.2.1</w:t>
      </w:r>
      <w:r w:rsidRPr="003B7B43">
        <w:tab/>
        <w:t>5G-RG</w:t>
      </w:r>
      <w:bookmarkEnd w:id="96"/>
    </w:p>
    <w:p w14:paraId="1346E1DB" w14:textId="77777777" w:rsidR="001D468C" w:rsidRPr="003B7B43" w:rsidRDefault="001D468C" w:rsidP="001D468C">
      <w:r w:rsidRPr="003B7B43">
        <w:t>This clause specifies the delta related to UE policy distribution defined in TS</w:t>
      </w:r>
      <w:r>
        <w:t> </w:t>
      </w:r>
      <w:r w:rsidRPr="003B7B43">
        <w:t>23.503</w:t>
      </w:r>
      <w:r>
        <w:t> </w:t>
      </w:r>
      <w:r w:rsidRPr="003B7B43">
        <w:t>[4] clause 6.1.2.2 and related to URSP defined in TS</w:t>
      </w:r>
      <w:r>
        <w:t> </w:t>
      </w:r>
      <w:r w:rsidRPr="003B7B43">
        <w:t>23.503</w:t>
      </w:r>
      <w:r>
        <w:t> </w:t>
      </w:r>
      <w:r w:rsidRPr="003B7B43">
        <w:t>[4] clause 6.6. for 5G-RG.</w:t>
      </w:r>
    </w:p>
    <w:p w14:paraId="21533CDE" w14:textId="77777777" w:rsidR="001D468C" w:rsidRPr="003B7B43" w:rsidRDefault="001D468C" w:rsidP="001D468C">
      <w:r w:rsidRPr="003B7B43">
        <w:t>If the PCF provides the URSP policy to the 5G-RG, the PCF should neither include NSWO indication nor any ANDSP policies. The 5G-RG shall ignore any NSWO indication or any ANDSP policies if received from the 5GC. The 5G-RG shall use the URSP policy as specified in TS</w:t>
      </w:r>
      <w:r>
        <w:t> </w:t>
      </w:r>
      <w:r w:rsidRPr="003B7B43">
        <w:t>23.503</w:t>
      </w:r>
      <w:r>
        <w:t> </w:t>
      </w:r>
      <w:r w:rsidRPr="003B7B43">
        <w:t>[4], for example for the association of application and PDU session, slices, etc.</w:t>
      </w:r>
    </w:p>
    <w:p w14:paraId="1152CDDE" w14:textId="77777777" w:rsidR="001D468C" w:rsidRPr="003B7B43" w:rsidRDefault="001D468C" w:rsidP="001D468C">
      <w:r w:rsidRPr="003B7B43">
        <w:t>The URSP indicates for the application of Auto-Configuration Server (ACS) which PDU session type, NSSAI and/or DNN is to be used. The 5G-RG establishes the connectivity to the management entity (e.g. ACS) via user plane connection on a PDU session according to the URSP.</w:t>
      </w:r>
    </w:p>
    <w:p w14:paraId="30B0807C" w14:textId="77777777" w:rsidR="001D468C" w:rsidRDefault="001D468C" w:rsidP="001D468C">
      <w:r>
        <w:t>UE Policy procedures defined in clause 6.1.2.2 of TS 23.503 [4] are applicable as follows:</w:t>
      </w:r>
    </w:p>
    <w:p w14:paraId="7E3DEFC8" w14:textId="77777777" w:rsidR="001D468C" w:rsidDel="00564CCD" w:rsidRDefault="001D468C" w:rsidP="001D468C">
      <w:pPr>
        <w:pStyle w:val="B1"/>
        <w:rPr>
          <w:del w:id="98" w:author="Bighnaraj Panigrahi (Nokia)" w:date="2023-03-01T20:32:00Z"/>
        </w:rPr>
      </w:pPr>
      <w:r>
        <w:t>-</w:t>
      </w:r>
      <w:r>
        <w:tab/>
        <w:t xml:space="preserve">Roaming is not applicable to W-5GAN access in this release of </w:t>
      </w:r>
      <w:proofErr w:type="spellStart"/>
      <w:r>
        <w:t>specification.</w:t>
      </w:r>
    </w:p>
    <w:bookmarkEnd w:id="97"/>
    <w:p w14:paraId="5A7AD665" w14:textId="77777777" w:rsidR="00FB6437" w:rsidRPr="003B7B43" w:rsidRDefault="00FB6437" w:rsidP="00FB6437">
      <w:pPr>
        <w:rPr>
          <w:ins w:id="99" w:author="LTHBM1" w:date="2023-04-18T10:11:00Z"/>
        </w:rPr>
      </w:pPr>
      <w:ins w:id="100" w:author="LTHBM1" w:date="2023-04-18T10:11:00Z">
        <w:r>
          <w:t>In</w:t>
        </w:r>
        <w:proofErr w:type="spellEnd"/>
        <w:r>
          <w:t xml:space="preserve"> order to support the case when AUN3 devices may be connected via 5G-RG, specific URSP rules may be configured by the PCF for the SUPI associated with the AUN3 device.</w:t>
        </w:r>
      </w:ins>
    </w:p>
    <w:p w14:paraId="357FC3E6" w14:textId="77777777" w:rsidR="00FB6437" w:rsidRDefault="00FB6437" w:rsidP="00FB6437">
      <w:pPr>
        <w:pStyle w:val="B2"/>
        <w:ind w:left="0" w:firstLine="0"/>
        <w:rPr>
          <w:ins w:id="101" w:author="LTHBM1" w:date="2023-04-18T10:11:00Z"/>
        </w:rPr>
      </w:pPr>
      <w:ins w:id="102" w:author="LTHBM1" w:date="2023-04-18T10:11:00Z">
        <w:r w:rsidRPr="003D4ABF">
          <w:t>UE Route Selection Policy information</w:t>
        </w:r>
        <w:r>
          <w:t xml:space="preserve"> </w:t>
        </w:r>
        <w:proofErr w:type="spellStart"/>
        <w:r>
          <w:t>targetting</w:t>
        </w:r>
        <w:proofErr w:type="spellEnd"/>
        <w:r>
          <w:t xml:space="preserve"> an AUN3 device (i.e. sent to a 5G-RG in the NAS connection corresponding to an AUN3 device) follows the structure defined in clause 6.2.2 of TS 23.503 [4] with following differences:</w:t>
        </w:r>
      </w:ins>
    </w:p>
    <w:p w14:paraId="018B14EB" w14:textId="42C12C18" w:rsidR="00FB6437" w:rsidRDefault="00FB6437" w:rsidP="00FB6437">
      <w:pPr>
        <w:pStyle w:val="B1"/>
        <w:rPr>
          <w:ins w:id="103" w:author="LTHBM1" w:date="2023-04-18T10:11:00Z"/>
          <w:szCs w:val="18"/>
        </w:rPr>
      </w:pPr>
      <w:ins w:id="104" w:author="LTHBM1" w:date="2023-04-18T10:11:00Z">
        <w:r>
          <w:t>-</w:t>
        </w:r>
        <w:r>
          <w:tab/>
        </w:r>
      </w:ins>
      <w:ins w:id="105" w:author="LTHBM1" w:date="2023-04-18T10:22:00Z">
        <w:r w:rsidR="007A6BC3">
          <w:rPr>
            <w:szCs w:val="18"/>
          </w:rPr>
          <w:t>As an AUN3 can have only one PDU Session, its unique URSP has a match all TD</w:t>
        </w:r>
      </w:ins>
    </w:p>
    <w:p w14:paraId="1C63A56C" w14:textId="77777777" w:rsidR="00991853" w:rsidRPr="001D468C" w:rsidRDefault="00991853" w:rsidP="00991853"/>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Gludovacz, Dieter" w:date="2023-04-17T13:16:00Z" w:initials="GD">
    <w:p w14:paraId="3084C813" w14:textId="77777777" w:rsidR="00793ACB" w:rsidRDefault="00793ACB">
      <w:pPr>
        <w:pStyle w:val="CommentText"/>
      </w:pPr>
      <w:r>
        <w:rPr>
          <w:rStyle w:val="CommentReference"/>
        </w:rPr>
        <w:annotationRef/>
      </w:r>
      <w:r>
        <w:t>If the 5G RG connects in addition via 3GPP access all AUN3 devices are deregistered?</w:t>
      </w:r>
    </w:p>
    <w:p w14:paraId="7D4ECEB2" w14:textId="77777777" w:rsidR="00793ACB" w:rsidRDefault="00793ACB" w:rsidP="00851669">
      <w:pPr>
        <w:pStyle w:val="CommentText"/>
      </w:pPr>
      <w:r>
        <w:t>How does the AUN3 device know whether this a wireline RG only?</w:t>
      </w:r>
    </w:p>
  </w:comment>
  <w:comment w:id="34" w:author="LTHBM1" w:date="2023-04-18T09:56:00Z" w:initials="LTHBM1">
    <w:p w14:paraId="379B35D5" w14:textId="77777777" w:rsidR="00AD140B" w:rsidRDefault="00AD140B" w:rsidP="00AD140B">
      <w:pPr>
        <w:pStyle w:val="CommentText"/>
      </w:pPr>
      <w:r>
        <w:rPr>
          <w:rStyle w:val="CommentReference"/>
        </w:rPr>
        <w:annotationRef/>
      </w:r>
      <w:r>
        <w:t xml:space="preserve">Need to allow the AMF to correlate the AUN3 registration with that of the 5G-RG </w:t>
      </w:r>
      <w:r>
        <w:t xml:space="preserve">ovr Wireline access </w:t>
      </w:r>
    </w:p>
  </w:comment>
  <w:comment w:id="90" w:author="Ericsson User" w:date="2023-04-17T17:47:00Z" w:initials="EU">
    <w:p w14:paraId="001DF8C8" w14:textId="0F01BD9F" w:rsidR="00673186" w:rsidRDefault="00673186">
      <w:pPr>
        <w:pStyle w:val="CommentText"/>
      </w:pPr>
      <w:r>
        <w:rPr>
          <w:rStyle w:val="CommentReference"/>
        </w:rPr>
        <w:annotationRef/>
      </w:r>
      <w:r>
        <w:t>There is no solution, so this should be left FFS (EN added further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4ECEB2" w15:done="0"/>
  <w15:commentEx w15:paraId="379B35D5" w15:done="0"/>
  <w15:commentEx w15:paraId="001DF8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7C53B" w16cex:dateUtc="2023-04-17T11:16:00Z"/>
  <w16cex:commentExtensible w16cex:durableId="27E8E7DC" w16cex:dateUtc="2023-04-18T07:56:00Z"/>
  <w16cex:commentExtensible w16cex:durableId="27E80494" w16cex:dateUtc="2023-04-17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4ECEB2" w16cid:durableId="27E7C53B"/>
  <w16cid:commentId w16cid:paraId="379B35D5" w16cid:durableId="27E8E7DC"/>
  <w16cid:commentId w16cid:paraId="001DF8C8" w16cid:durableId="27E8049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29FA6" w14:textId="77777777" w:rsidR="00F6041A" w:rsidRDefault="00F6041A">
      <w:r>
        <w:separator/>
      </w:r>
    </w:p>
  </w:endnote>
  <w:endnote w:type="continuationSeparator" w:id="0">
    <w:p w14:paraId="3DF2224F" w14:textId="77777777" w:rsidR="00F6041A" w:rsidRDefault="00F6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72D99" w14:textId="77777777" w:rsidR="00F6041A" w:rsidRDefault="00F6041A">
      <w:r>
        <w:separator/>
      </w:r>
    </w:p>
  </w:footnote>
  <w:footnote w:type="continuationSeparator" w:id="0">
    <w:p w14:paraId="02DEF2B3" w14:textId="77777777" w:rsidR="00F6041A" w:rsidRDefault="00F60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D29BF"/>
    <w:multiLevelType w:val="hybridMultilevel"/>
    <w:tmpl w:val="DACC4DA4"/>
    <w:lvl w:ilvl="0" w:tplc="005AEE62">
      <w:start w:val="1"/>
      <w:numFmt w:val="decimal"/>
      <w:lvlText w:val="%1."/>
      <w:lvlJc w:val="left"/>
      <w:pPr>
        <w:ind w:left="643"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3556626A"/>
    <w:multiLevelType w:val="hybridMultilevel"/>
    <w:tmpl w:val="CAF472F8"/>
    <w:lvl w:ilvl="0" w:tplc="B2980F86">
      <w:start w:val="2"/>
      <w:numFmt w:val="bullet"/>
      <w:lvlText w:val="-"/>
      <w:lvlJc w:val="left"/>
      <w:pPr>
        <w:ind w:left="643" w:hanging="360"/>
      </w:pPr>
      <w:rPr>
        <w:rFonts w:ascii="Times New Roman" w:eastAsia="Malgun Gothic" w:hAnsi="Times New Roman" w:cs="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36E360FF"/>
    <w:multiLevelType w:val="hybridMultilevel"/>
    <w:tmpl w:val="D7A44704"/>
    <w:lvl w:ilvl="0" w:tplc="B2980F86">
      <w:start w:val="2"/>
      <w:numFmt w:val="bullet"/>
      <w:lvlText w:val="-"/>
      <w:lvlJc w:val="left"/>
      <w:pPr>
        <w:ind w:left="1080" w:hanging="360"/>
      </w:pPr>
      <w:rPr>
        <w:rFonts w:ascii="Times New Roman" w:eastAsia="Malgun Gothic"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53034EC9"/>
    <w:multiLevelType w:val="hybridMultilevel"/>
    <w:tmpl w:val="9AECD490"/>
    <w:lvl w:ilvl="0" w:tplc="665E82FA">
      <w:numFmt w:val="bullet"/>
      <w:lvlText w:val="-"/>
      <w:lvlJc w:val="left"/>
      <w:pPr>
        <w:ind w:left="927" w:hanging="360"/>
      </w:pPr>
      <w:rPr>
        <w:rFonts w:ascii="Times New Roman" w:eastAsiaTheme="minorEastAsia" w:hAnsi="Times New Roman" w:cs="Times New Roman" w:hint="default"/>
      </w:rPr>
    </w:lvl>
    <w:lvl w:ilvl="1" w:tplc="40090003">
      <w:start w:val="1"/>
      <w:numFmt w:val="bullet"/>
      <w:lvlText w:val="o"/>
      <w:lvlJc w:val="left"/>
      <w:pPr>
        <w:ind w:left="1647" w:hanging="360"/>
      </w:pPr>
      <w:rPr>
        <w:rFonts w:ascii="Courier New" w:hAnsi="Courier New" w:cs="Courier New" w:hint="default"/>
      </w:rPr>
    </w:lvl>
    <w:lvl w:ilvl="2" w:tplc="40090005">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4" w15:restartNumberingAfterBreak="0">
    <w:nsid w:val="555F64AC"/>
    <w:multiLevelType w:val="hybridMultilevel"/>
    <w:tmpl w:val="D15C35F2"/>
    <w:lvl w:ilvl="0" w:tplc="EE7CD506">
      <w:start w:val="18"/>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5582124F"/>
    <w:multiLevelType w:val="hybridMultilevel"/>
    <w:tmpl w:val="EE7E0ADE"/>
    <w:lvl w:ilvl="0" w:tplc="825EC6E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674798800">
    <w:abstractNumId w:val="4"/>
  </w:num>
  <w:num w:numId="2" w16cid:durableId="29890409">
    <w:abstractNumId w:val="3"/>
  </w:num>
  <w:num w:numId="3" w16cid:durableId="1882934997">
    <w:abstractNumId w:val="5"/>
  </w:num>
  <w:num w:numId="4" w16cid:durableId="1049498128">
    <w:abstractNumId w:val="2"/>
  </w:num>
  <w:num w:numId="5" w16cid:durableId="104351170">
    <w:abstractNumId w:val="0"/>
  </w:num>
  <w:num w:numId="6" w16cid:durableId="12170062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ludovacz, Dieter">
    <w15:presenceInfo w15:providerId="AD" w15:userId="S::dieter.gludovacz@magenta.at::5ad74766-7b9b-47f6-bf1b-e627cd0ee21a"/>
  </w15:person>
  <w15:person w15:author="Sahin, Yildirim">
    <w15:presenceInfo w15:providerId="AD" w15:userId="S::Yildirim.Sahin@charter.com::773e23e8-e844-4a5b-a4db-396493148b6c"/>
  </w15:person>
  <w15:person w15:author="Sundar Sriram">
    <w15:presenceInfo w15:providerId="AD" w15:userId="S::s.sriram@cablelabs.com::8a8c9287-6aac-4c61-b8c1-70391d029e1f"/>
  </w15:person>
  <w15:person w15:author="Huawei4">
    <w15:presenceInfo w15:providerId="None" w15:userId="Huawei4"/>
  </w15:person>
  <w15:person w15:author="LTHBM1">
    <w15:presenceInfo w15:providerId="None" w15:userId="LTHBM1"/>
  </w15:person>
  <w15:person w15:author="S2-2304468">
    <w15:presenceInfo w15:providerId="None" w15:userId="S2-2304468"/>
  </w15:person>
  <w15:person w15:author="Ericsson User">
    <w15:presenceInfo w15:providerId="None" w15:userId="Ericsson User"/>
  </w15:person>
  <w15:person w15:author="S2-2304743">
    <w15:presenceInfo w15:providerId="None" w15:userId="S2-2304743"/>
  </w15:person>
  <w15:person w15:author="Bighnaraj Panigrahi (Nokia)">
    <w15:presenceInfo w15:providerId="AD" w15:userId="S::bighnaraj.panigrahi@nokia.com::4eaec76d-f757-4775-84d8-748d01bf94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253"/>
    <w:rsid w:val="00017A2B"/>
    <w:rsid w:val="00022E4A"/>
    <w:rsid w:val="000930A7"/>
    <w:rsid w:val="00095404"/>
    <w:rsid w:val="000A6394"/>
    <w:rsid w:val="000B5C43"/>
    <w:rsid w:val="000B7FED"/>
    <w:rsid w:val="000C038A"/>
    <w:rsid w:val="000C36C0"/>
    <w:rsid w:val="000C6598"/>
    <w:rsid w:val="000D44B3"/>
    <w:rsid w:val="000D755F"/>
    <w:rsid w:val="000E72BB"/>
    <w:rsid w:val="00115156"/>
    <w:rsid w:val="00134E80"/>
    <w:rsid w:val="00145D43"/>
    <w:rsid w:val="0015678E"/>
    <w:rsid w:val="001748AF"/>
    <w:rsid w:val="00192C46"/>
    <w:rsid w:val="001A08B3"/>
    <w:rsid w:val="001A7B60"/>
    <w:rsid w:val="001B37AF"/>
    <w:rsid w:val="001B52F0"/>
    <w:rsid w:val="001B7A65"/>
    <w:rsid w:val="001C3A2D"/>
    <w:rsid w:val="001D468C"/>
    <w:rsid w:val="001E0238"/>
    <w:rsid w:val="001E41F3"/>
    <w:rsid w:val="0022024E"/>
    <w:rsid w:val="00234BED"/>
    <w:rsid w:val="00234DBE"/>
    <w:rsid w:val="0023787C"/>
    <w:rsid w:val="00242762"/>
    <w:rsid w:val="0025360F"/>
    <w:rsid w:val="0026004D"/>
    <w:rsid w:val="002640DD"/>
    <w:rsid w:val="00275D12"/>
    <w:rsid w:val="00284FEB"/>
    <w:rsid w:val="002860C4"/>
    <w:rsid w:val="002B2237"/>
    <w:rsid w:val="002B5741"/>
    <w:rsid w:val="002C5F9B"/>
    <w:rsid w:val="002E0D43"/>
    <w:rsid w:val="002E216D"/>
    <w:rsid w:val="002E472E"/>
    <w:rsid w:val="002E6537"/>
    <w:rsid w:val="002F5E7E"/>
    <w:rsid w:val="00305409"/>
    <w:rsid w:val="00330A60"/>
    <w:rsid w:val="00345005"/>
    <w:rsid w:val="003609EF"/>
    <w:rsid w:val="0036231A"/>
    <w:rsid w:val="00365495"/>
    <w:rsid w:val="00374DD4"/>
    <w:rsid w:val="00386BF1"/>
    <w:rsid w:val="00391B3F"/>
    <w:rsid w:val="003A308D"/>
    <w:rsid w:val="003B4196"/>
    <w:rsid w:val="003B5420"/>
    <w:rsid w:val="003E1A36"/>
    <w:rsid w:val="003F7BC2"/>
    <w:rsid w:val="004038A4"/>
    <w:rsid w:val="00404078"/>
    <w:rsid w:val="00410371"/>
    <w:rsid w:val="004242F1"/>
    <w:rsid w:val="00425866"/>
    <w:rsid w:val="00445B60"/>
    <w:rsid w:val="00471700"/>
    <w:rsid w:val="00495564"/>
    <w:rsid w:val="004B352C"/>
    <w:rsid w:val="004B75B7"/>
    <w:rsid w:val="004C0C77"/>
    <w:rsid w:val="004D126A"/>
    <w:rsid w:val="004D12A9"/>
    <w:rsid w:val="004E0B10"/>
    <w:rsid w:val="005141D9"/>
    <w:rsid w:val="0051580D"/>
    <w:rsid w:val="00520D84"/>
    <w:rsid w:val="00521793"/>
    <w:rsid w:val="00547111"/>
    <w:rsid w:val="00550B2E"/>
    <w:rsid w:val="00562FFB"/>
    <w:rsid w:val="00585A35"/>
    <w:rsid w:val="00592D74"/>
    <w:rsid w:val="00595200"/>
    <w:rsid w:val="005C0543"/>
    <w:rsid w:val="005C543D"/>
    <w:rsid w:val="005C61B7"/>
    <w:rsid w:val="005E2C44"/>
    <w:rsid w:val="005E4811"/>
    <w:rsid w:val="006037D9"/>
    <w:rsid w:val="00621188"/>
    <w:rsid w:val="0062167C"/>
    <w:rsid w:val="006257ED"/>
    <w:rsid w:val="006365B9"/>
    <w:rsid w:val="00644F55"/>
    <w:rsid w:val="00653DE4"/>
    <w:rsid w:val="00664690"/>
    <w:rsid w:val="00665C47"/>
    <w:rsid w:val="00671727"/>
    <w:rsid w:val="00673186"/>
    <w:rsid w:val="00686F7F"/>
    <w:rsid w:val="00695808"/>
    <w:rsid w:val="006B46FB"/>
    <w:rsid w:val="006E21FB"/>
    <w:rsid w:val="00724CA4"/>
    <w:rsid w:val="00727995"/>
    <w:rsid w:val="00735145"/>
    <w:rsid w:val="00737D17"/>
    <w:rsid w:val="00751100"/>
    <w:rsid w:val="0077661A"/>
    <w:rsid w:val="00792342"/>
    <w:rsid w:val="00793ACB"/>
    <w:rsid w:val="007977A8"/>
    <w:rsid w:val="007A094B"/>
    <w:rsid w:val="007A6BC3"/>
    <w:rsid w:val="007B512A"/>
    <w:rsid w:val="007C2097"/>
    <w:rsid w:val="007D2DFA"/>
    <w:rsid w:val="007D6A07"/>
    <w:rsid w:val="007E095A"/>
    <w:rsid w:val="007F5B59"/>
    <w:rsid w:val="007F7259"/>
    <w:rsid w:val="008040A8"/>
    <w:rsid w:val="008279FA"/>
    <w:rsid w:val="00846FAF"/>
    <w:rsid w:val="008626E7"/>
    <w:rsid w:val="00866135"/>
    <w:rsid w:val="00870EE7"/>
    <w:rsid w:val="008863B9"/>
    <w:rsid w:val="00892684"/>
    <w:rsid w:val="00895D59"/>
    <w:rsid w:val="008A45A6"/>
    <w:rsid w:val="008B4535"/>
    <w:rsid w:val="008D3CCC"/>
    <w:rsid w:val="008F3789"/>
    <w:rsid w:val="008F686C"/>
    <w:rsid w:val="0091055F"/>
    <w:rsid w:val="00914551"/>
    <w:rsid w:val="009148DE"/>
    <w:rsid w:val="00936229"/>
    <w:rsid w:val="00941E30"/>
    <w:rsid w:val="0095017E"/>
    <w:rsid w:val="009777D9"/>
    <w:rsid w:val="009835E8"/>
    <w:rsid w:val="00983749"/>
    <w:rsid w:val="00991853"/>
    <w:rsid w:val="00991B88"/>
    <w:rsid w:val="009A2943"/>
    <w:rsid w:val="009A5753"/>
    <w:rsid w:val="009A579D"/>
    <w:rsid w:val="009E3297"/>
    <w:rsid w:val="009F734F"/>
    <w:rsid w:val="009F74B7"/>
    <w:rsid w:val="00A036D0"/>
    <w:rsid w:val="00A13118"/>
    <w:rsid w:val="00A211AC"/>
    <w:rsid w:val="00A246B6"/>
    <w:rsid w:val="00A3217F"/>
    <w:rsid w:val="00A36E7F"/>
    <w:rsid w:val="00A47E70"/>
    <w:rsid w:val="00A50CF0"/>
    <w:rsid w:val="00A52C4E"/>
    <w:rsid w:val="00A71D88"/>
    <w:rsid w:val="00A7671C"/>
    <w:rsid w:val="00AA2CBC"/>
    <w:rsid w:val="00AB5393"/>
    <w:rsid w:val="00AC5820"/>
    <w:rsid w:val="00AD140B"/>
    <w:rsid w:val="00AD1CD8"/>
    <w:rsid w:val="00AE7E78"/>
    <w:rsid w:val="00AF5296"/>
    <w:rsid w:val="00B04663"/>
    <w:rsid w:val="00B13C32"/>
    <w:rsid w:val="00B258BB"/>
    <w:rsid w:val="00B56794"/>
    <w:rsid w:val="00B65DAD"/>
    <w:rsid w:val="00B67B97"/>
    <w:rsid w:val="00B746C9"/>
    <w:rsid w:val="00B87027"/>
    <w:rsid w:val="00B968C8"/>
    <w:rsid w:val="00BA108F"/>
    <w:rsid w:val="00BA255B"/>
    <w:rsid w:val="00BA3EC5"/>
    <w:rsid w:val="00BA51D9"/>
    <w:rsid w:val="00BB5DFC"/>
    <w:rsid w:val="00BD279D"/>
    <w:rsid w:val="00BD3906"/>
    <w:rsid w:val="00BD6BB8"/>
    <w:rsid w:val="00C11028"/>
    <w:rsid w:val="00C215E9"/>
    <w:rsid w:val="00C24752"/>
    <w:rsid w:val="00C66BA2"/>
    <w:rsid w:val="00C77C56"/>
    <w:rsid w:val="00C870F6"/>
    <w:rsid w:val="00C95985"/>
    <w:rsid w:val="00CB4A97"/>
    <w:rsid w:val="00CC5026"/>
    <w:rsid w:val="00CC68D0"/>
    <w:rsid w:val="00CD61B0"/>
    <w:rsid w:val="00CE5081"/>
    <w:rsid w:val="00D03F9A"/>
    <w:rsid w:val="00D06D51"/>
    <w:rsid w:val="00D23ACB"/>
    <w:rsid w:val="00D24991"/>
    <w:rsid w:val="00D50255"/>
    <w:rsid w:val="00D5553C"/>
    <w:rsid w:val="00D66520"/>
    <w:rsid w:val="00D84AE9"/>
    <w:rsid w:val="00D85BC6"/>
    <w:rsid w:val="00DA1D81"/>
    <w:rsid w:val="00DB504C"/>
    <w:rsid w:val="00DB6020"/>
    <w:rsid w:val="00DC72FC"/>
    <w:rsid w:val="00DE34CF"/>
    <w:rsid w:val="00E13F3D"/>
    <w:rsid w:val="00E23479"/>
    <w:rsid w:val="00E34898"/>
    <w:rsid w:val="00E46006"/>
    <w:rsid w:val="00E63074"/>
    <w:rsid w:val="00E846D5"/>
    <w:rsid w:val="00E904C6"/>
    <w:rsid w:val="00EA0594"/>
    <w:rsid w:val="00EB09B7"/>
    <w:rsid w:val="00EB464B"/>
    <w:rsid w:val="00EC7413"/>
    <w:rsid w:val="00ED46F7"/>
    <w:rsid w:val="00ED5205"/>
    <w:rsid w:val="00EE1A5E"/>
    <w:rsid w:val="00EE47FF"/>
    <w:rsid w:val="00EE7D7C"/>
    <w:rsid w:val="00EF6A2F"/>
    <w:rsid w:val="00EF7FA2"/>
    <w:rsid w:val="00F04C9F"/>
    <w:rsid w:val="00F137E9"/>
    <w:rsid w:val="00F25D98"/>
    <w:rsid w:val="00F27ABE"/>
    <w:rsid w:val="00F300FB"/>
    <w:rsid w:val="00F44219"/>
    <w:rsid w:val="00F545F3"/>
    <w:rsid w:val="00F5710D"/>
    <w:rsid w:val="00F6041A"/>
    <w:rsid w:val="00F77648"/>
    <w:rsid w:val="00F77CB7"/>
    <w:rsid w:val="00F8609E"/>
    <w:rsid w:val="00F872DE"/>
    <w:rsid w:val="00FB2A7D"/>
    <w:rsid w:val="00FB6386"/>
    <w:rsid w:val="00FB6437"/>
    <w:rsid w:val="00FD5F8B"/>
    <w:rsid w:val="00FE3171"/>
    <w:rsid w:val="00FF60C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16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9835E8"/>
    <w:rPr>
      <w:rFonts w:ascii="Times New Roman" w:hAnsi="Times New Roman"/>
      <w:lang w:val="en-GB" w:eastAsia="en-US"/>
    </w:rPr>
  </w:style>
  <w:style w:type="character" w:customStyle="1" w:styleId="NOZchn">
    <w:name w:val="NO Zchn"/>
    <w:link w:val="NO"/>
    <w:qFormat/>
    <w:rsid w:val="009835E8"/>
    <w:rPr>
      <w:rFonts w:ascii="Times New Roman" w:hAnsi="Times New Roman"/>
      <w:lang w:val="en-GB" w:eastAsia="en-US"/>
    </w:rPr>
  </w:style>
  <w:style w:type="character" w:customStyle="1" w:styleId="B2Char">
    <w:name w:val="B2 Char"/>
    <w:link w:val="B2"/>
    <w:qFormat/>
    <w:rsid w:val="009835E8"/>
    <w:rPr>
      <w:rFonts w:ascii="Times New Roman" w:hAnsi="Times New Roman"/>
      <w:lang w:val="en-GB" w:eastAsia="en-US"/>
    </w:rPr>
  </w:style>
  <w:style w:type="character" w:customStyle="1" w:styleId="TFChar">
    <w:name w:val="TF Char"/>
    <w:link w:val="TF"/>
    <w:qFormat/>
    <w:rsid w:val="00664690"/>
    <w:rPr>
      <w:rFonts w:ascii="Arial" w:hAnsi="Arial"/>
      <w:b/>
      <w:lang w:val="en-GB" w:eastAsia="en-US"/>
    </w:rPr>
  </w:style>
  <w:style w:type="character" w:customStyle="1" w:styleId="THChar">
    <w:name w:val="TH Char"/>
    <w:link w:val="TH"/>
    <w:qFormat/>
    <w:rsid w:val="00664690"/>
    <w:rPr>
      <w:rFonts w:ascii="Arial" w:hAnsi="Arial"/>
      <w:b/>
      <w:lang w:val="en-GB" w:eastAsia="en-US"/>
    </w:rPr>
  </w:style>
  <w:style w:type="character" w:customStyle="1" w:styleId="Heading2Char">
    <w:name w:val="Heading 2 Char"/>
    <w:basedOn w:val="DefaultParagraphFont"/>
    <w:link w:val="Heading2"/>
    <w:rsid w:val="00595200"/>
    <w:rPr>
      <w:rFonts w:ascii="Arial" w:hAnsi="Arial"/>
      <w:sz w:val="32"/>
      <w:lang w:val="en-GB" w:eastAsia="en-US"/>
    </w:rPr>
  </w:style>
  <w:style w:type="character" w:customStyle="1" w:styleId="CommentTextChar">
    <w:name w:val="Comment Text Char"/>
    <w:basedOn w:val="DefaultParagraphFont"/>
    <w:link w:val="CommentText"/>
    <w:semiHidden/>
    <w:rsid w:val="00C215E9"/>
    <w:rPr>
      <w:rFonts w:ascii="Times New Roman" w:hAnsi="Times New Roman"/>
      <w:lang w:val="en-GB" w:eastAsia="en-US"/>
    </w:rPr>
  </w:style>
  <w:style w:type="character" w:customStyle="1" w:styleId="EditorsNoteChar">
    <w:name w:val="Editor's Note Char"/>
    <w:aliases w:val="EN Char"/>
    <w:link w:val="EditorsNote"/>
    <w:qFormat/>
    <w:rsid w:val="00991853"/>
    <w:rPr>
      <w:rFonts w:ascii="Times New Roman" w:hAnsi="Times New Roman"/>
      <w:color w:val="FF0000"/>
      <w:lang w:val="en-GB" w:eastAsia="en-US"/>
    </w:rPr>
  </w:style>
  <w:style w:type="character" w:customStyle="1" w:styleId="Heading4Char">
    <w:name w:val="Heading 4 Char"/>
    <w:basedOn w:val="DefaultParagraphFont"/>
    <w:link w:val="Heading4"/>
    <w:rsid w:val="00991853"/>
    <w:rPr>
      <w:rFonts w:ascii="Arial" w:hAnsi="Arial"/>
      <w:sz w:val="24"/>
      <w:lang w:val="en-GB" w:eastAsia="en-US"/>
    </w:rPr>
  </w:style>
  <w:style w:type="paragraph" w:styleId="ListParagraph">
    <w:name w:val="List Paragraph"/>
    <w:basedOn w:val="Normal"/>
    <w:uiPriority w:val="34"/>
    <w:qFormat/>
    <w:rsid w:val="00562FFB"/>
    <w:pPr>
      <w:ind w:firstLineChars="200" w:firstLine="420"/>
    </w:pPr>
  </w:style>
  <w:style w:type="character" w:customStyle="1" w:styleId="Heading3Char">
    <w:name w:val="Heading 3 Char"/>
    <w:basedOn w:val="DefaultParagraphFont"/>
    <w:link w:val="Heading3"/>
    <w:rsid w:val="002E216D"/>
    <w:rPr>
      <w:rFonts w:ascii="Arial" w:hAnsi="Arial"/>
      <w:sz w:val="28"/>
      <w:lang w:val="en-GB" w:eastAsia="en-US"/>
    </w:rPr>
  </w:style>
  <w:style w:type="paragraph" w:styleId="Revision">
    <w:name w:val="Revision"/>
    <w:hidden/>
    <w:uiPriority w:val="99"/>
    <w:semiHidden/>
    <w:rsid w:val="001C3A2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Word_Document.docx"/><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header" Target="header4.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package" Target="embeddings/Microsoft_Visio_Drawing1.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687A8-80E6-4B97-8EA9-8127DCC12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18</TotalTime>
  <Pages>9</Pages>
  <Words>2803</Words>
  <Characters>15980</Characters>
  <Application>Microsoft Office Word</Application>
  <DocSecurity>0</DocSecurity>
  <Lines>133</Lines>
  <Paragraphs>37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18746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Sahin, Yildirim</cp:lastModifiedBy>
  <cp:revision>4</cp:revision>
  <cp:lastPrinted>1900-01-01T07:00:00Z</cp:lastPrinted>
  <dcterms:created xsi:type="dcterms:W3CDTF">2023-04-18T18:32:00Z</dcterms:created>
  <dcterms:modified xsi:type="dcterms:W3CDTF">2023-04-18T19:06:00Z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(3)9h2ajySdTPkkIhmqgY8mBveWr+DXJzZd9dLxh42s2OjXz3iXGJWoWfX69kW9XBT1C3492c+B
T5XDLrnD3tCBLBUPVNvz0HIqG/nIjeGWYVC7McKyJQDCx+1d9uUb2BPrMlB1kLu+1zJUxVcq
Y48T8aSN9g+ruO1wLGPcLT5iCPZ9ZrUm/VwMjhNKgveGkVvvlzN9hh7KoSeNGcZaWKhwvSy7
a7DF50x8ANSyXw7fLV</vt:lpwstr>
  </property>
  <property fmtid="{D5CDD505-2E9C-101B-9397-08002B2CF9AE}" pid="22" name="_2015_ms_pID_7253431">
    <vt:lpwstr>3CFGogSeSPUvlGM55VM8C+Fxmn3BiBpdV/wTgWvbtH6mNnVigTfZEn
Qf3qrfjwhTVOTNeAB7EB4qbRiz1Tri+l/pOm9/Sq/96hrHs0t4NajdG/IGKqtoYBmFTU7pfc
B21YMo4Bc2b/8cxb8kwamh5iR77gbhnB9bKh7alANaHVYNu4oQGS73P5gfAaGdaar2zSEMzk
CiRmdJiCHrVJcJ0wDn2dmiCqN7rjlaLuxsr5</vt:lpwstr>
  </property>
  <property fmtid="{D5CDD505-2E9C-101B-9397-08002B2CF9AE}" pid="23" name="_2015_ms_pID_7253432">
    <vt:lpwstr>JA==</vt:lpwstr>
  </property>
  <property fmtid="{D5CDD505-2E9C-101B-9397-08002B2CF9AE}" pid="24" name="MSIP_Label_55339bf0-f345-473a-9ec8-6ca7c8197055_Enabled">
    <vt:lpwstr>true</vt:lpwstr>
  </property>
  <property fmtid="{D5CDD505-2E9C-101B-9397-08002B2CF9AE}" pid="25" name="MSIP_Label_55339bf0-f345-473a-9ec8-6ca7c8197055_SetDate">
    <vt:lpwstr>2023-04-17T10:30:54Z</vt:lpwstr>
  </property>
  <property fmtid="{D5CDD505-2E9C-101B-9397-08002B2CF9AE}" pid="26" name="MSIP_Label_55339bf0-f345-473a-9ec8-6ca7c8197055_Method">
    <vt:lpwstr>Privileged</vt:lpwstr>
  </property>
  <property fmtid="{D5CDD505-2E9C-101B-9397-08002B2CF9AE}" pid="27" name="MSIP_Label_55339bf0-f345-473a-9ec8-6ca7c8197055_Name">
    <vt:lpwstr>OFFEN</vt:lpwstr>
  </property>
  <property fmtid="{D5CDD505-2E9C-101B-9397-08002B2CF9AE}" pid="28" name="MSIP_Label_55339bf0-f345-473a-9ec8-6ca7c8197055_SiteId">
    <vt:lpwstr>d313b56f-f400-44d3-8403-4b468b3d8ded</vt:lpwstr>
  </property>
  <property fmtid="{D5CDD505-2E9C-101B-9397-08002B2CF9AE}" pid="29" name="MSIP_Label_55339bf0-f345-473a-9ec8-6ca7c8197055_ActionId">
    <vt:lpwstr>2f72c7e8-4afe-4e3e-9d84-49a1b9980d94</vt:lpwstr>
  </property>
  <property fmtid="{D5CDD505-2E9C-101B-9397-08002B2CF9AE}" pid="30" name="MSIP_Label_55339bf0-f345-473a-9ec8-6ca7c8197055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1681795476</vt:lpwstr>
  </property>
</Properties>
</file>