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177F5" w14:textId="560A78C4" w:rsidR="001C5583" w:rsidRPr="001C5583" w:rsidRDefault="0021532D">
      <w:pPr>
        <w:pStyle w:val="CRCoverPage"/>
        <w:tabs>
          <w:tab w:val="right" w:pos="9639"/>
        </w:tabs>
        <w:spacing w:after="0"/>
        <w:rPr>
          <w:b/>
          <w:sz w:val="24"/>
          <w:lang w:val="en-US" w:eastAsia="zh-CN"/>
        </w:rPr>
      </w:pPr>
      <w:r>
        <w:rPr>
          <w:rFonts w:cs="Arial"/>
          <w:b/>
          <w:bCs/>
          <w:sz w:val="24"/>
        </w:rPr>
        <w:t>SA WG2 Meeting #156E (e-meeting)</w:t>
      </w:r>
      <w:r w:rsidR="00AB3FFA">
        <w:rPr>
          <w:b/>
          <w:sz w:val="24"/>
          <w:lang w:val="en-US" w:eastAsia="zh-CN"/>
        </w:rPr>
        <w:tab/>
      </w:r>
      <w:r w:rsidR="002A73F1">
        <w:rPr>
          <w:b/>
          <w:i/>
          <w:sz w:val="28"/>
        </w:rPr>
        <w:t xml:space="preserve">                                         </w:t>
      </w:r>
      <w:r w:rsidR="00DE2C30" w:rsidRPr="00DE2C30">
        <w:rPr>
          <w:b/>
          <w:sz w:val="24"/>
          <w:lang w:val="en-US" w:eastAsia="zh-CN"/>
        </w:rPr>
        <w:t>S2-2304392</w:t>
      </w:r>
      <w:ins w:id="0" w:author="Qualcomm User r02" w:date="2023-04-17T11:38:00Z">
        <w:r w:rsidR="00D20484">
          <w:rPr>
            <w:b/>
            <w:sz w:val="24"/>
            <w:lang w:val="en-US" w:eastAsia="zh-CN"/>
          </w:rPr>
          <w:t>r0</w:t>
        </w:r>
        <w:del w:id="1" w:author="vivo" w:date="2023-04-18T17:27:00Z">
          <w:r w:rsidR="00D20484" w:rsidRPr="005E4614" w:rsidDel="00201139">
            <w:rPr>
              <w:b/>
              <w:sz w:val="24"/>
              <w:highlight w:val="yellow"/>
              <w:lang w:val="en-US" w:eastAsia="zh-CN"/>
            </w:rPr>
            <w:delText>2</w:delText>
          </w:r>
        </w:del>
      </w:ins>
      <w:ins w:id="2" w:author="Ericsson (M.Mas)" w:date="2023-04-18T07:46:00Z">
        <w:del w:id="3" w:author="vivo" w:date="2023-04-18T17:27:00Z">
          <w:r w:rsidR="00C46D1D" w:rsidRPr="005E4614" w:rsidDel="00201139">
            <w:rPr>
              <w:b/>
              <w:sz w:val="24"/>
              <w:highlight w:val="yellow"/>
              <w:lang w:val="en-US" w:eastAsia="zh-CN"/>
            </w:rPr>
            <w:delText>3</w:delText>
          </w:r>
        </w:del>
      </w:ins>
      <w:ins w:id="4" w:author="vivo" w:date="2023-04-18T17:27:00Z">
        <w:del w:id="5" w:author="Chunshan Xiong - CATT-d2" w:date="2023-04-18T17:48:00Z">
          <w:r w:rsidR="00201139" w:rsidRPr="005E4614" w:rsidDel="001814DC">
            <w:rPr>
              <w:b/>
              <w:sz w:val="24"/>
              <w:highlight w:val="yellow"/>
              <w:lang w:val="en-US" w:eastAsia="zh-CN"/>
            </w:rPr>
            <w:delText>4</w:delText>
          </w:r>
        </w:del>
      </w:ins>
      <w:ins w:id="6" w:author="OPPO-2" w:date="2023-04-18T19:49:00Z">
        <w:del w:id="7" w:author="Ericsson (M.Mas)- SA2#156e" w:date="2023-04-18T14:54:00Z">
          <w:r w:rsidR="005E4614" w:rsidRPr="005E4614" w:rsidDel="00362F1B">
            <w:rPr>
              <w:b/>
              <w:sz w:val="24"/>
              <w:highlight w:val="yellow"/>
              <w:lang w:val="en-US" w:eastAsia="zh-CN"/>
            </w:rPr>
            <w:delText>6</w:delText>
          </w:r>
        </w:del>
      </w:ins>
      <w:ins w:id="8" w:author="Ericsson (M.Mas)- SA2#156e" w:date="2023-04-18T14:54:00Z">
        <w:r w:rsidR="00362F1B">
          <w:rPr>
            <w:b/>
            <w:sz w:val="24"/>
            <w:lang w:val="en-US" w:eastAsia="zh-CN"/>
          </w:rPr>
          <w:t>7</w:t>
        </w:r>
      </w:ins>
      <w:ins w:id="9" w:author="Chunshan Xiong - CATT-d2" w:date="2023-04-18T17:48:00Z">
        <w:del w:id="10" w:author="OPPO-2" w:date="2023-04-18T19:49:00Z">
          <w:r w:rsidR="001814DC" w:rsidDel="005E4614">
            <w:rPr>
              <w:b/>
              <w:sz w:val="24"/>
              <w:lang w:val="en-US" w:eastAsia="zh-CN"/>
            </w:rPr>
            <w:delText>5</w:delText>
          </w:r>
        </w:del>
      </w:ins>
    </w:p>
    <w:p w14:paraId="1851F0F6" w14:textId="1477B3B1" w:rsidR="004F51F6" w:rsidRPr="002A73F1" w:rsidRDefault="0021532D" w:rsidP="002A73F1">
      <w:pPr>
        <w:rPr>
          <w:rFonts w:ascii="Arial" w:hAnsi="Arial"/>
          <w:b/>
          <w:sz w:val="24"/>
          <w:lang w:val="en-US" w:eastAsia="zh-CN"/>
        </w:rPr>
      </w:pPr>
      <w:r w:rsidRPr="0021532D">
        <w:rPr>
          <w:rFonts w:ascii="Arial" w:eastAsia="Arial Unicode MS" w:hAnsi="Arial" w:cs="Arial"/>
          <w:b/>
          <w:bCs/>
          <w:sz w:val="24"/>
        </w:rPr>
        <w:t>April 17 – 21, 2023</w:t>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sidR="001C5583">
        <w:rPr>
          <w:rFonts w:ascii="Arial" w:eastAsia="Arial Unicode MS" w:hAnsi="Arial" w:cs="Arial"/>
          <w:b/>
          <w:bCs/>
          <w:sz w:val="24"/>
        </w:rPr>
        <w:tab/>
      </w:r>
      <w:r>
        <w:rPr>
          <w:rFonts w:ascii="Arial" w:eastAsia="Arial Unicode MS" w:hAnsi="Arial" w:cs="Arial"/>
          <w:b/>
          <w:bCs/>
          <w:sz w:val="24"/>
        </w:rPr>
        <w:t xml:space="preserve">                                  </w:t>
      </w:r>
      <w:r w:rsidR="00466BE0">
        <w:rPr>
          <w:rFonts w:ascii="Arial" w:eastAsia="Arial Unicode MS" w:hAnsi="Arial" w:cs="Arial"/>
          <w:b/>
          <w:bCs/>
          <w:sz w:val="24"/>
        </w:rPr>
        <w:t xml:space="preserve">   </w:t>
      </w:r>
      <w:proofErr w:type="gramStart"/>
      <w:r>
        <w:rPr>
          <w:rFonts w:ascii="Arial" w:eastAsia="Arial Unicode MS" w:hAnsi="Arial" w:cs="Arial"/>
          <w:b/>
          <w:bCs/>
          <w:sz w:val="24"/>
        </w:rPr>
        <w:t xml:space="preserve"> </w:t>
      </w:r>
      <w:r w:rsidR="00ED7420">
        <w:rPr>
          <w:rFonts w:ascii="Arial" w:eastAsia="Arial Unicode MS" w:hAnsi="Arial" w:cs="Arial"/>
          <w:b/>
          <w:bCs/>
          <w:sz w:val="24"/>
        </w:rPr>
        <w:t xml:space="preserve"> </w:t>
      </w:r>
      <w:r w:rsidR="00ED7420" w:rsidRPr="00ED7420">
        <w:rPr>
          <w:rFonts w:ascii="Arial" w:eastAsia="SimSun" w:hAnsi="Arial"/>
          <w:b/>
          <w:noProof/>
          <w:color w:val="3333FF"/>
        </w:rPr>
        <w:t xml:space="preserve"> </w:t>
      </w:r>
      <w:r w:rsidR="001C5583" w:rsidRPr="00ED7420">
        <w:rPr>
          <w:rFonts w:ascii="Arial" w:eastAsia="SimSun" w:hAnsi="Arial"/>
          <w:b/>
          <w:noProof/>
          <w:color w:val="3333FF"/>
        </w:rPr>
        <w:t>(</w:t>
      </w:r>
      <w:proofErr w:type="gramEnd"/>
      <w:r w:rsidR="001C5583" w:rsidRPr="00ED7420">
        <w:rPr>
          <w:rFonts w:ascii="Arial" w:eastAsia="SimSun" w:hAnsi="Arial"/>
          <w:b/>
          <w:noProof/>
          <w:color w:val="3333FF"/>
        </w:rPr>
        <w:t>revision of S2-230</w:t>
      </w:r>
      <w:r w:rsidR="00ED7420" w:rsidRPr="00ED7420">
        <w:rPr>
          <w:rFonts w:ascii="Arial" w:eastAsia="SimSun" w:hAnsi="Arial" w:hint="eastAsia"/>
          <w:b/>
          <w:noProof/>
          <w:color w:val="3333FF"/>
        </w:rPr>
        <w:t>XXXX</w:t>
      </w:r>
      <w:r w:rsidR="001C5583" w:rsidRPr="00ED7420">
        <w:rPr>
          <w:rFonts w:ascii="Arial" w:eastAsia="SimSun" w:hAnsi="Arial"/>
          <w:b/>
          <w:noProof/>
          <w:color w:val="3333FF"/>
        </w:rPr>
        <w:t>)</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F51F6" w14:paraId="026F3DF7" w14:textId="77777777">
        <w:tc>
          <w:tcPr>
            <w:tcW w:w="9641" w:type="dxa"/>
            <w:gridSpan w:val="9"/>
            <w:tcBorders>
              <w:top w:val="single" w:sz="4" w:space="0" w:color="auto"/>
              <w:left w:val="single" w:sz="4" w:space="0" w:color="auto"/>
              <w:right w:val="single" w:sz="4" w:space="0" w:color="auto"/>
            </w:tcBorders>
          </w:tcPr>
          <w:p w14:paraId="1A95DDEB" w14:textId="77777777" w:rsidR="004F51F6" w:rsidRDefault="004005C0">
            <w:pPr>
              <w:pStyle w:val="CRCoverPage"/>
              <w:spacing w:after="0"/>
              <w:jc w:val="right"/>
              <w:rPr>
                <w:i/>
              </w:rPr>
            </w:pPr>
            <w:r>
              <w:rPr>
                <w:i/>
                <w:sz w:val="14"/>
              </w:rPr>
              <w:t>CR-Form-v12.2</w:t>
            </w:r>
          </w:p>
        </w:tc>
      </w:tr>
      <w:tr w:rsidR="004F51F6" w14:paraId="6B744E7E" w14:textId="77777777">
        <w:tc>
          <w:tcPr>
            <w:tcW w:w="9641" w:type="dxa"/>
            <w:gridSpan w:val="9"/>
            <w:tcBorders>
              <w:left w:val="single" w:sz="4" w:space="0" w:color="auto"/>
              <w:right w:val="single" w:sz="4" w:space="0" w:color="auto"/>
            </w:tcBorders>
          </w:tcPr>
          <w:p w14:paraId="00A8EC0D" w14:textId="77777777" w:rsidR="004F51F6" w:rsidRDefault="004005C0">
            <w:pPr>
              <w:pStyle w:val="CRCoverPage"/>
              <w:spacing w:after="0"/>
              <w:jc w:val="center"/>
            </w:pPr>
            <w:r>
              <w:rPr>
                <w:b/>
                <w:sz w:val="32"/>
              </w:rPr>
              <w:t>CHANGE REQUEST</w:t>
            </w:r>
          </w:p>
        </w:tc>
      </w:tr>
      <w:tr w:rsidR="004F51F6" w14:paraId="1CDDC394" w14:textId="77777777">
        <w:tc>
          <w:tcPr>
            <w:tcW w:w="9641" w:type="dxa"/>
            <w:gridSpan w:val="9"/>
            <w:tcBorders>
              <w:left w:val="single" w:sz="4" w:space="0" w:color="auto"/>
              <w:right w:val="single" w:sz="4" w:space="0" w:color="auto"/>
            </w:tcBorders>
          </w:tcPr>
          <w:p w14:paraId="67F42935" w14:textId="77777777" w:rsidR="004F51F6" w:rsidRDefault="004F51F6">
            <w:pPr>
              <w:pStyle w:val="CRCoverPage"/>
              <w:spacing w:after="0"/>
              <w:rPr>
                <w:sz w:val="8"/>
                <w:szCs w:val="8"/>
              </w:rPr>
            </w:pPr>
          </w:p>
        </w:tc>
      </w:tr>
      <w:tr w:rsidR="004F51F6" w14:paraId="1EFD9D99" w14:textId="77777777">
        <w:tc>
          <w:tcPr>
            <w:tcW w:w="142" w:type="dxa"/>
            <w:tcBorders>
              <w:left w:val="single" w:sz="4" w:space="0" w:color="auto"/>
            </w:tcBorders>
          </w:tcPr>
          <w:p w14:paraId="02A4B8C5" w14:textId="77777777" w:rsidR="004F51F6" w:rsidRDefault="004F51F6">
            <w:pPr>
              <w:pStyle w:val="CRCoverPage"/>
              <w:spacing w:after="0"/>
              <w:jc w:val="right"/>
            </w:pPr>
          </w:p>
        </w:tc>
        <w:tc>
          <w:tcPr>
            <w:tcW w:w="1559" w:type="dxa"/>
            <w:shd w:val="pct30" w:color="FFFF00" w:fill="auto"/>
          </w:tcPr>
          <w:p w14:paraId="0451134B" w14:textId="77777777" w:rsidR="004F51F6" w:rsidRDefault="00A123FE" w:rsidP="00254648">
            <w:pPr>
              <w:pStyle w:val="CRCoverPage"/>
              <w:spacing w:after="0"/>
              <w:jc w:val="center"/>
              <w:rPr>
                <w:b/>
                <w:sz w:val="28"/>
                <w:lang w:val="en-US" w:eastAsia="zh-CN"/>
              </w:rPr>
            </w:pPr>
            <w:r>
              <w:rPr>
                <w:b/>
                <w:noProof/>
                <w:sz w:val="28"/>
              </w:rPr>
              <w:t>23.</w:t>
            </w:r>
            <w:r w:rsidR="002C7306">
              <w:rPr>
                <w:b/>
                <w:noProof/>
                <w:sz w:val="28"/>
              </w:rPr>
              <w:t>501</w:t>
            </w:r>
          </w:p>
        </w:tc>
        <w:tc>
          <w:tcPr>
            <w:tcW w:w="709" w:type="dxa"/>
          </w:tcPr>
          <w:p w14:paraId="355DE0CB" w14:textId="77777777" w:rsidR="004F51F6" w:rsidRDefault="004005C0">
            <w:pPr>
              <w:pStyle w:val="CRCoverPage"/>
              <w:spacing w:after="0"/>
              <w:jc w:val="center"/>
            </w:pPr>
            <w:r>
              <w:rPr>
                <w:b/>
                <w:sz w:val="28"/>
              </w:rPr>
              <w:t>CR</w:t>
            </w:r>
          </w:p>
        </w:tc>
        <w:tc>
          <w:tcPr>
            <w:tcW w:w="1276" w:type="dxa"/>
            <w:shd w:val="pct30" w:color="FFFF00" w:fill="auto"/>
          </w:tcPr>
          <w:p w14:paraId="6D858D39" w14:textId="3E860927" w:rsidR="004F51F6" w:rsidRDefault="00DE2C30" w:rsidP="00254648">
            <w:pPr>
              <w:pStyle w:val="CRCoverPage"/>
              <w:spacing w:after="0"/>
              <w:jc w:val="center"/>
              <w:rPr>
                <w:lang w:eastAsia="zh-CN"/>
              </w:rPr>
            </w:pPr>
            <w:r w:rsidRPr="00DE2C30">
              <w:rPr>
                <w:b/>
                <w:noProof/>
                <w:sz w:val="28"/>
              </w:rPr>
              <w:t>4294</w:t>
            </w:r>
          </w:p>
        </w:tc>
        <w:tc>
          <w:tcPr>
            <w:tcW w:w="709" w:type="dxa"/>
          </w:tcPr>
          <w:p w14:paraId="3787AB39" w14:textId="77777777" w:rsidR="004F51F6" w:rsidRDefault="004005C0">
            <w:pPr>
              <w:pStyle w:val="CRCoverPage"/>
              <w:tabs>
                <w:tab w:val="right" w:pos="625"/>
              </w:tabs>
              <w:spacing w:after="0"/>
              <w:jc w:val="center"/>
            </w:pPr>
            <w:r>
              <w:rPr>
                <w:b/>
                <w:bCs/>
                <w:sz w:val="28"/>
              </w:rPr>
              <w:t>rev</w:t>
            </w:r>
          </w:p>
        </w:tc>
        <w:tc>
          <w:tcPr>
            <w:tcW w:w="992" w:type="dxa"/>
            <w:shd w:val="pct30" w:color="FFFF00" w:fill="auto"/>
          </w:tcPr>
          <w:p w14:paraId="6AC06DF7" w14:textId="765C36FC" w:rsidR="004F51F6" w:rsidRPr="00254648" w:rsidRDefault="0021532D">
            <w:pPr>
              <w:pStyle w:val="CRCoverPage"/>
              <w:spacing w:after="0"/>
              <w:jc w:val="center"/>
              <w:rPr>
                <w:b/>
                <w:sz w:val="28"/>
                <w:lang w:val="en-US" w:eastAsia="zh-CN"/>
              </w:rPr>
            </w:pPr>
            <w:r>
              <w:rPr>
                <w:b/>
                <w:sz w:val="28"/>
                <w:lang w:val="en-US" w:eastAsia="zh-CN"/>
              </w:rPr>
              <w:t>-</w:t>
            </w:r>
            <w:r w:rsidR="00FF327C" w:rsidRPr="00254648">
              <w:rPr>
                <w:b/>
                <w:sz w:val="28"/>
                <w:lang w:val="en-US" w:eastAsia="zh-CN"/>
              </w:rPr>
              <w:fldChar w:fldCharType="begin"/>
            </w:r>
            <w:r w:rsidR="00254648" w:rsidRPr="00254648">
              <w:rPr>
                <w:b/>
                <w:sz w:val="28"/>
                <w:lang w:val="en-US" w:eastAsia="zh-CN"/>
              </w:rPr>
              <w:instrText xml:space="preserve"> DOCPROPERTY  Revision  \* MERGEFORMAT </w:instrText>
            </w:r>
            <w:r w:rsidR="00FF327C" w:rsidRPr="00254648">
              <w:rPr>
                <w:b/>
                <w:sz w:val="28"/>
                <w:lang w:val="en-US" w:eastAsia="zh-CN"/>
              </w:rPr>
              <w:fldChar w:fldCharType="end"/>
            </w:r>
          </w:p>
        </w:tc>
        <w:tc>
          <w:tcPr>
            <w:tcW w:w="2410" w:type="dxa"/>
          </w:tcPr>
          <w:p w14:paraId="734788C6" w14:textId="77777777" w:rsidR="004F51F6" w:rsidRDefault="004005C0">
            <w:pPr>
              <w:pStyle w:val="CRCoverPage"/>
              <w:tabs>
                <w:tab w:val="right" w:pos="1825"/>
              </w:tabs>
              <w:spacing w:after="0"/>
              <w:jc w:val="center"/>
            </w:pPr>
            <w:r>
              <w:rPr>
                <w:b/>
                <w:sz w:val="28"/>
                <w:szCs w:val="28"/>
              </w:rPr>
              <w:t>Current version:</w:t>
            </w:r>
          </w:p>
        </w:tc>
        <w:tc>
          <w:tcPr>
            <w:tcW w:w="1701" w:type="dxa"/>
            <w:shd w:val="pct30" w:color="FFFF00" w:fill="auto"/>
          </w:tcPr>
          <w:p w14:paraId="1A57114A" w14:textId="66D1D022" w:rsidR="004F51F6" w:rsidRDefault="00663E23">
            <w:pPr>
              <w:pStyle w:val="CRCoverPage"/>
              <w:spacing w:after="0"/>
              <w:jc w:val="center"/>
              <w:rPr>
                <w:b/>
                <w:sz w:val="28"/>
                <w:lang w:val="en-US" w:eastAsia="zh-CN"/>
              </w:rPr>
            </w:pPr>
            <w:r>
              <w:rPr>
                <w:b/>
                <w:noProof/>
                <w:sz w:val="28"/>
              </w:rPr>
              <w:t>1</w:t>
            </w:r>
            <w:r w:rsidR="00421292">
              <w:rPr>
                <w:b/>
                <w:noProof/>
                <w:sz w:val="28"/>
              </w:rPr>
              <w:t>8.</w:t>
            </w:r>
            <w:r w:rsidR="0021532D">
              <w:rPr>
                <w:b/>
                <w:noProof/>
                <w:sz w:val="28"/>
              </w:rPr>
              <w:t>1</w:t>
            </w:r>
            <w:r w:rsidR="00421292">
              <w:rPr>
                <w:b/>
                <w:noProof/>
                <w:sz w:val="28"/>
              </w:rPr>
              <w:t>.</w:t>
            </w:r>
            <w:r>
              <w:rPr>
                <w:b/>
                <w:noProof/>
                <w:sz w:val="28"/>
              </w:rPr>
              <w:t>0</w:t>
            </w:r>
            <w:r w:rsidR="00FF327C">
              <w:rPr>
                <w:rFonts w:hint="eastAsia"/>
                <w:b/>
                <w:sz w:val="28"/>
                <w:lang w:val="en-US" w:eastAsia="zh-CN"/>
              </w:rPr>
              <w:fldChar w:fldCharType="begin"/>
            </w:r>
            <w:r w:rsidR="004005C0">
              <w:rPr>
                <w:rFonts w:hint="eastAsia"/>
                <w:b/>
                <w:sz w:val="28"/>
                <w:lang w:val="en-US" w:eastAsia="zh-CN"/>
              </w:rPr>
              <w:instrText xml:space="preserve"> DOCPROPERTY  Version  \* MERGEFORMAT </w:instrText>
            </w:r>
            <w:r w:rsidR="00FF327C">
              <w:rPr>
                <w:rFonts w:hint="eastAsia"/>
                <w:b/>
                <w:sz w:val="28"/>
                <w:lang w:val="en-US" w:eastAsia="zh-CN"/>
              </w:rPr>
              <w:fldChar w:fldCharType="end"/>
            </w:r>
          </w:p>
        </w:tc>
        <w:tc>
          <w:tcPr>
            <w:tcW w:w="143" w:type="dxa"/>
            <w:tcBorders>
              <w:right w:val="single" w:sz="4" w:space="0" w:color="auto"/>
            </w:tcBorders>
          </w:tcPr>
          <w:p w14:paraId="193EF304" w14:textId="77777777" w:rsidR="004F51F6" w:rsidRDefault="004F51F6">
            <w:pPr>
              <w:pStyle w:val="CRCoverPage"/>
              <w:spacing w:after="0"/>
            </w:pPr>
          </w:p>
        </w:tc>
      </w:tr>
      <w:tr w:rsidR="004F51F6" w14:paraId="7731C4A2" w14:textId="77777777">
        <w:tc>
          <w:tcPr>
            <w:tcW w:w="9641" w:type="dxa"/>
            <w:gridSpan w:val="9"/>
            <w:tcBorders>
              <w:left w:val="single" w:sz="4" w:space="0" w:color="auto"/>
              <w:right w:val="single" w:sz="4" w:space="0" w:color="auto"/>
            </w:tcBorders>
          </w:tcPr>
          <w:p w14:paraId="0293B274" w14:textId="77777777" w:rsidR="004F51F6" w:rsidRDefault="004F51F6">
            <w:pPr>
              <w:pStyle w:val="CRCoverPage"/>
              <w:spacing w:after="0"/>
            </w:pPr>
          </w:p>
        </w:tc>
      </w:tr>
      <w:tr w:rsidR="004F51F6" w14:paraId="3F7EDF92" w14:textId="77777777">
        <w:tc>
          <w:tcPr>
            <w:tcW w:w="9641" w:type="dxa"/>
            <w:gridSpan w:val="9"/>
            <w:tcBorders>
              <w:top w:val="single" w:sz="4" w:space="0" w:color="auto"/>
            </w:tcBorders>
          </w:tcPr>
          <w:p w14:paraId="4B517968" w14:textId="77777777" w:rsidR="004F51F6" w:rsidRDefault="004005C0">
            <w:pPr>
              <w:pStyle w:val="CRCoverPage"/>
              <w:spacing w:after="0"/>
              <w:jc w:val="center"/>
              <w:rPr>
                <w:rFonts w:cs="Arial"/>
                <w:i/>
                <w:lang w:eastAsia="zh-CN"/>
              </w:rPr>
            </w:pPr>
            <w:r>
              <w:rPr>
                <w:rFonts w:cs="Arial"/>
                <w:i/>
              </w:rPr>
              <w:t xml:space="preserve">For </w:t>
            </w:r>
            <w:hyperlink r:id="rId13" w:anchor="_blank" w:history="1">
              <w:r>
                <w:rPr>
                  <w:rStyle w:val="Hyperlink"/>
                  <w:rFonts w:cs="Arial"/>
                  <w:b/>
                  <w:i/>
                  <w:color w:val="FF0000"/>
                </w:rPr>
                <w:t>HE</w:t>
              </w:r>
              <w:bookmarkStart w:id="11" w:name="_Hlt497126619"/>
              <w:r>
                <w:rPr>
                  <w:rStyle w:val="Hyperlink"/>
                  <w:rFonts w:cs="Arial"/>
                  <w:b/>
                  <w:i/>
                  <w:color w:val="FF0000"/>
                </w:rPr>
                <w:t>L</w:t>
              </w:r>
              <w:bookmarkEnd w:id="1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p>
          <w:p w14:paraId="0FAB739C" w14:textId="77777777" w:rsidR="004F51F6" w:rsidRDefault="004A6C2D">
            <w:pPr>
              <w:pStyle w:val="CRCoverPage"/>
              <w:spacing w:after="0"/>
              <w:jc w:val="center"/>
              <w:rPr>
                <w:rFonts w:cs="Arial"/>
                <w:i/>
              </w:rPr>
            </w:pPr>
            <w:hyperlink r:id="rId14" w:history="1">
              <w:r w:rsidR="004005C0">
                <w:rPr>
                  <w:rStyle w:val="Hyperlink"/>
                  <w:rFonts w:cs="Arial"/>
                  <w:i/>
                </w:rPr>
                <w:t>http://www.3gpp.org/Change-Requests</w:t>
              </w:r>
            </w:hyperlink>
            <w:r w:rsidR="004005C0">
              <w:rPr>
                <w:rFonts w:cs="Arial"/>
                <w:i/>
              </w:rPr>
              <w:t>.</w:t>
            </w:r>
          </w:p>
        </w:tc>
      </w:tr>
      <w:tr w:rsidR="004F51F6" w14:paraId="01CE1343" w14:textId="77777777">
        <w:tc>
          <w:tcPr>
            <w:tcW w:w="9641" w:type="dxa"/>
            <w:gridSpan w:val="9"/>
          </w:tcPr>
          <w:p w14:paraId="0153AADA" w14:textId="77777777" w:rsidR="004F51F6" w:rsidRDefault="004F51F6">
            <w:pPr>
              <w:pStyle w:val="CRCoverPage"/>
              <w:spacing w:after="0"/>
              <w:rPr>
                <w:sz w:val="8"/>
                <w:szCs w:val="8"/>
              </w:rPr>
            </w:pPr>
          </w:p>
        </w:tc>
      </w:tr>
    </w:tbl>
    <w:p w14:paraId="59C5AF4E" w14:textId="77777777" w:rsidR="004F51F6" w:rsidRDefault="004F51F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F51F6" w14:paraId="00AB5841" w14:textId="77777777">
        <w:tc>
          <w:tcPr>
            <w:tcW w:w="2835" w:type="dxa"/>
          </w:tcPr>
          <w:p w14:paraId="0FE330FF" w14:textId="77777777" w:rsidR="004F51F6" w:rsidRDefault="004005C0">
            <w:pPr>
              <w:pStyle w:val="CRCoverPage"/>
              <w:tabs>
                <w:tab w:val="right" w:pos="2751"/>
              </w:tabs>
              <w:spacing w:after="0"/>
              <w:rPr>
                <w:b/>
                <w:i/>
              </w:rPr>
            </w:pPr>
            <w:r>
              <w:rPr>
                <w:b/>
                <w:i/>
              </w:rPr>
              <w:t>Proposed change affects:</w:t>
            </w:r>
          </w:p>
        </w:tc>
        <w:tc>
          <w:tcPr>
            <w:tcW w:w="1418" w:type="dxa"/>
          </w:tcPr>
          <w:p w14:paraId="19DB4FDA" w14:textId="77777777" w:rsidR="004F51F6" w:rsidRDefault="004005C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930DEE" w14:textId="77777777" w:rsidR="004F51F6" w:rsidRDefault="004F51F6">
            <w:pPr>
              <w:pStyle w:val="CRCoverPage"/>
              <w:spacing w:after="0"/>
              <w:jc w:val="center"/>
              <w:rPr>
                <w:b/>
                <w:caps/>
              </w:rPr>
            </w:pPr>
          </w:p>
        </w:tc>
        <w:tc>
          <w:tcPr>
            <w:tcW w:w="709" w:type="dxa"/>
            <w:tcBorders>
              <w:left w:val="single" w:sz="4" w:space="0" w:color="auto"/>
            </w:tcBorders>
          </w:tcPr>
          <w:p w14:paraId="5D8A0B9F" w14:textId="77777777" w:rsidR="004F51F6" w:rsidRDefault="004005C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ECBA64" w14:textId="77777777" w:rsidR="004F51F6" w:rsidRDefault="004F51F6">
            <w:pPr>
              <w:pStyle w:val="CRCoverPage"/>
              <w:spacing w:after="0"/>
              <w:jc w:val="center"/>
              <w:rPr>
                <w:b/>
                <w:caps/>
              </w:rPr>
            </w:pPr>
          </w:p>
        </w:tc>
        <w:tc>
          <w:tcPr>
            <w:tcW w:w="2126" w:type="dxa"/>
          </w:tcPr>
          <w:p w14:paraId="7BB749D1" w14:textId="77777777" w:rsidR="004F51F6" w:rsidRDefault="004005C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197DFAC" w14:textId="77777777" w:rsidR="004F51F6" w:rsidRDefault="00FE7495">
            <w:pPr>
              <w:pStyle w:val="CRCoverPage"/>
              <w:spacing w:after="0"/>
              <w:jc w:val="center"/>
              <w:rPr>
                <w:b/>
                <w:caps/>
              </w:rPr>
            </w:pPr>
            <w:r>
              <w:rPr>
                <w:b/>
                <w:caps/>
              </w:rPr>
              <w:t>X</w:t>
            </w:r>
          </w:p>
        </w:tc>
        <w:tc>
          <w:tcPr>
            <w:tcW w:w="1418" w:type="dxa"/>
            <w:tcBorders>
              <w:left w:val="nil"/>
            </w:tcBorders>
          </w:tcPr>
          <w:p w14:paraId="7A6C8FFD" w14:textId="77777777" w:rsidR="004F51F6" w:rsidRDefault="004005C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1DCDA31" w14:textId="77777777" w:rsidR="004F51F6" w:rsidRDefault="003679BE">
            <w:pPr>
              <w:pStyle w:val="CRCoverPage"/>
              <w:spacing w:after="0"/>
              <w:jc w:val="center"/>
              <w:rPr>
                <w:b/>
                <w:bCs/>
                <w:caps/>
              </w:rPr>
            </w:pPr>
            <w:r>
              <w:rPr>
                <w:b/>
                <w:bCs/>
                <w:caps/>
              </w:rPr>
              <w:t>X</w:t>
            </w:r>
          </w:p>
        </w:tc>
      </w:tr>
    </w:tbl>
    <w:p w14:paraId="48656FE8" w14:textId="77777777" w:rsidR="004F51F6" w:rsidRDefault="004F51F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F51F6" w14:paraId="1A3ABA73" w14:textId="77777777">
        <w:tc>
          <w:tcPr>
            <w:tcW w:w="9640" w:type="dxa"/>
            <w:gridSpan w:val="11"/>
          </w:tcPr>
          <w:p w14:paraId="7682FD42" w14:textId="77777777" w:rsidR="004F51F6" w:rsidRDefault="004F51F6">
            <w:pPr>
              <w:pStyle w:val="CRCoverPage"/>
              <w:spacing w:after="0"/>
              <w:rPr>
                <w:sz w:val="8"/>
                <w:szCs w:val="8"/>
              </w:rPr>
            </w:pPr>
          </w:p>
        </w:tc>
      </w:tr>
      <w:tr w:rsidR="004F51F6" w14:paraId="444944B3" w14:textId="77777777">
        <w:tc>
          <w:tcPr>
            <w:tcW w:w="1843" w:type="dxa"/>
            <w:tcBorders>
              <w:top w:val="single" w:sz="4" w:space="0" w:color="auto"/>
              <w:left w:val="single" w:sz="4" w:space="0" w:color="auto"/>
            </w:tcBorders>
          </w:tcPr>
          <w:p w14:paraId="5A0F8FCA" w14:textId="77777777" w:rsidR="004F51F6" w:rsidRDefault="004005C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0C1333" w14:textId="4A62EB2D" w:rsidR="004F51F6" w:rsidRDefault="000F2903" w:rsidP="001C3725">
            <w:pPr>
              <w:pStyle w:val="CRCoverPage"/>
              <w:spacing w:after="0"/>
              <w:ind w:left="100"/>
            </w:pPr>
            <w:r>
              <w:rPr>
                <w:rFonts w:hint="eastAsia"/>
                <w:lang w:eastAsia="zh-CN"/>
              </w:rPr>
              <w:t>QoS</w:t>
            </w:r>
            <w:r>
              <w:rPr>
                <w:lang w:eastAsia="ja-JP"/>
              </w:rPr>
              <w:t xml:space="preserve"> Monitoring</w:t>
            </w:r>
            <w:r w:rsidR="00DE2C30">
              <w:rPr>
                <w:lang w:eastAsia="ja-JP"/>
              </w:rPr>
              <w:t xml:space="preserve"> and 5GS information exposure update</w:t>
            </w:r>
            <w:r>
              <w:rPr>
                <w:lang w:eastAsia="ja-JP"/>
              </w:rPr>
              <w:t xml:space="preserve"> </w:t>
            </w:r>
          </w:p>
        </w:tc>
      </w:tr>
      <w:tr w:rsidR="004F51F6" w14:paraId="594F0E07" w14:textId="77777777">
        <w:trPr>
          <w:trHeight w:val="60"/>
        </w:trPr>
        <w:tc>
          <w:tcPr>
            <w:tcW w:w="1843" w:type="dxa"/>
            <w:tcBorders>
              <w:left w:val="single" w:sz="4" w:space="0" w:color="auto"/>
            </w:tcBorders>
          </w:tcPr>
          <w:p w14:paraId="49DD5135" w14:textId="77777777" w:rsidR="004F51F6" w:rsidRDefault="004F51F6">
            <w:pPr>
              <w:pStyle w:val="CRCoverPage"/>
              <w:spacing w:after="0"/>
              <w:rPr>
                <w:b/>
                <w:i/>
                <w:sz w:val="8"/>
                <w:szCs w:val="8"/>
              </w:rPr>
            </w:pPr>
          </w:p>
        </w:tc>
        <w:tc>
          <w:tcPr>
            <w:tcW w:w="7797" w:type="dxa"/>
            <w:gridSpan w:val="10"/>
            <w:tcBorders>
              <w:right w:val="single" w:sz="4" w:space="0" w:color="auto"/>
            </w:tcBorders>
          </w:tcPr>
          <w:p w14:paraId="4A813159" w14:textId="77777777" w:rsidR="004F51F6" w:rsidRDefault="004F51F6">
            <w:pPr>
              <w:pStyle w:val="CRCoverPage"/>
              <w:spacing w:after="0"/>
              <w:rPr>
                <w:sz w:val="8"/>
                <w:szCs w:val="8"/>
              </w:rPr>
            </w:pPr>
          </w:p>
        </w:tc>
      </w:tr>
      <w:tr w:rsidR="004F51F6" w14:paraId="6BD90B14" w14:textId="77777777">
        <w:trPr>
          <w:trHeight w:val="286"/>
        </w:trPr>
        <w:tc>
          <w:tcPr>
            <w:tcW w:w="1843" w:type="dxa"/>
            <w:tcBorders>
              <w:left w:val="single" w:sz="4" w:space="0" w:color="auto"/>
            </w:tcBorders>
          </w:tcPr>
          <w:p w14:paraId="48DA158F" w14:textId="77777777" w:rsidR="004F51F6" w:rsidRDefault="004005C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179E1D1" w14:textId="63A144BA" w:rsidR="004F51F6" w:rsidRDefault="005004EF">
            <w:pPr>
              <w:pStyle w:val="CRCoverPage"/>
              <w:spacing w:after="0"/>
              <w:ind w:left="100"/>
              <w:rPr>
                <w:lang w:val="en-US" w:eastAsia="zh-CN"/>
              </w:rPr>
            </w:pPr>
            <w:proofErr w:type="spellStart"/>
            <w:r>
              <w:rPr>
                <w:lang w:val="en-US" w:eastAsia="zh-CN"/>
              </w:rPr>
              <w:t>V</w:t>
            </w:r>
            <w:r w:rsidR="000F2903">
              <w:rPr>
                <w:rFonts w:hint="eastAsia"/>
                <w:lang w:val="en-US" w:eastAsia="zh-CN"/>
              </w:rPr>
              <w:t>ivo</w:t>
            </w:r>
            <w:ins w:id="12" w:author="Chunshan Xiong - CATT-d2" w:date="2023-04-18T17:48:00Z">
              <w:r>
                <w:rPr>
                  <w:lang w:val="en-US" w:eastAsia="zh-CN"/>
                </w:rPr>
                <w:t>,CATT</w:t>
              </w:r>
            </w:ins>
            <w:proofErr w:type="spellEnd"/>
          </w:p>
        </w:tc>
      </w:tr>
      <w:tr w:rsidR="004F51F6" w14:paraId="459FAE0F" w14:textId="77777777">
        <w:tc>
          <w:tcPr>
            <w:tcW w:w="1843" w:type="dxa"/>
            <w:tcBorders>
              <w:left w:val="single" w:sz="4" w:space="0" w:color="auto"/>
            </w:tcBorders>
          </w:tcPr>
          <w:p w14:paraId="008AFDB9" w14:textId="77777777" w:rsidR="004F51F6" w:rsidRDefault="004005C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F3454A2" w14:textId="77777777" w:rsidR="004F51F6" w:rsidRDefault="004005C0">
            <w:pPr>
              <w:pStyle w:val="CRCoverPage"/>
              <w:spacing w:after="0"/>
              <w:ind w:left="100"/>
            </w:pPr>
            <w:r>
              <w:t>SA2</w:t>
            </w:r>
          </w:p>
        </w:tc>
      </w:tr>
      <w:tr w:rsidR="004F51F6" w14:paraId="67779790" w14:textId="77777777">
        <w:tc>
          <w:tcPr>
            <w:tcW w:w="1843" w:type="dxa"/>
            <w:tcBorders>
              <w:left w:val="single" w:sz="4" w:space="0" w:color="auto"/>
            </w:tcBorders>
          </w:tcPr>
          <w:p w14:paraId="19E54759" w14:textId="77777777" w:rsidR="004F51F6" w:rsidRDefault="004F51F6">
            <w:pPr>
              <w:pStyle w:val="CRCoverPage"/>
              <w:spacing w:after="0"/>
              <w:rPr>
                <w:b/>
                <w:i/>
                <w:sz w:val="8"/>
                <w:szCs w:val="8"/>
              </w:rPr>
            </w:pPr>
          </w:p>
        </w:tc>
        <w:tc>
          <w:tcPr>
            <w:tcW w:w="7797" w:type="dxa"/>
            <w:gridSpan w:val="10"/>
            <w:tcBorders>
              <w:right w:val="single" w:sz="4" w:space="0" w:color="auto"/>
            </w:tcBorders>
          </w:tcPr>
          <w:p w14:paraId="0BEEE944" w14:textId="77777777" w:rsidR="004F51F6" w:rsidRDefault="004F51F6">
            <w:pPr>
              <w:pStyle w:val="CRCoverPage"/>
              <w:spacing w:after="0"/>
              <w:rPr>
                <w:sz w:val="8"/>
                <w:szCs w:val="8"/>
              </w:rPr>
            </w:pPr>
          </w:p>
        </w:tc>
      </w:tr>
      <w:tr w:rsidR="004F51F6" w14:paraId="25B73B99" w14:textId="77777777">
        <w:tc>
          <w:tcPr>
            <w:tcW w:w="1843" w:type="dxa"/>
            <w:tcBorders>
              <w:left w:val="single" w:sz="4" w:space="0" w:color="auto"/>
            </w:tcBorders>
          </w:tcPr>
          <w:p w14:paraId="71FE628D" w14:textId="77777777" w:rsidR="004F51F6" w:rsidRDefault="004005C0">
            <w:pPr>
              <w:pStyle w:val="CRCoverPage"/>
              <w:tabs>
                <w:tab w:val="right" w:pos="1759"/>
              </w:tabs>
              <w:spacing w:after="0"/>
              <w:rPr>
                <w:b/>
                <w:i/>
              </w:rPr>
            </w:pPr>
            <w:r>
              <w:rPr>
                <w:b/>
                <w:i/>
              </w:rPr>
              <w:t>Work item code:</w:t>
            </w:r>
          </w:p>
        </w:tc>
        <w:tc>
          <w:tcPr>
            <w:tcW w:w="3686" w:type="dxa"/>
            <w:gridSpan w:val="5"/>
            <w:shd w:val="pct30" w:color="FFFF00" w:fill="auto"/>
          </w:tcPr>
          <w:p w14:paraId="4717A300" w14:textId="77777777" w:rsidR="004F51F6" w:rsidRDefault="002C7306">
            <w:pPr>
              <w:pStyle w:val="CRCoverPage"/>
              <w:spacing w:after="0"/>
              <w:ind w:left="100"/>
              <w:rPr>
                <w:lang w:eastAsia="zh-CN"/>
              </w:rPr>
            </w:pPr>
            <w:r>
              <w:rPr>
                <w:lang w:eastAsia="ko-KR"/>
              </w:rPr>
              <w:t>XRM</w:t>
            </w:r>
          </w:p>
        </w:tc>
        <w:tc>
          <w:tcPr>
            <w:tcW w:w="567" w:type="dxa"/>
            <w:tcBorders>
              <w:left w:val="nil"/>
            </w:tcBorders>
          </w:tcPr>
          <w:p w14:paraId="70D50081" w14:textId="77777777" w:rsidR="004F51F6" w:rsidRDefault="004F51F6">
            <w:pPr>
              <w:pStyle w:val="CRCoverPage"/>
              <w:spacing w:after="0"/>
              <w:ind w:right="100"/>
            </w:pPr>
          </w:p>
        </w:tc>
        <w:tc>
          <w:tcPr>
            <w:tcW w:w="1417" w:type="dxa"/>
            <w:gridSpan w:val="3"/>
            <w:tcBorders>
              <w:left w:val="nil"/>
            </w:tcBorders>
          </w:tcPr>
          <w:p w14:paraId="368135F9" w14:textId="77777777" w:rsidR="004F51F6" w:rsidRDefault="004005C0">
            <w:pPr>
              <w:pStyle w:val="CRCoverPage"/>
              <w:spacing w:after="0"/>
              <w:jc w:val="right"/>
            </w:pPr>
            <w:r>
              <w:rPr>
                <w:b/>
                <w:i/>
              </w:rPr>
              <w:t>Date:</w:t>
            </w:r>
          </w:p>
        </w:tc>
        <w:tc>
          <w:tcPr>
            <w:tcW w:w="2127" w:type="dxa"/>
            <w:tcBorders>
              <w:right w:val="single" w:sz="4" w:space="0" w:color="auto"/>
            </w:tcBorders>
            <w:shd w:val="pct30" w:color="FFFF00" w:fill="auto"/>
          </w:tcPr>
          <w:p w14:paraId="16005485" w14:textId="2B19A85B" w:rsidR="004F51F6" w:rsidRDefault="001C5583" w:rsidP="00663E23">
            <w:pPr>
              <w:pStyle w:val="CRCoverPage"/>
              <w:spacing w:after="0"/>
              <w:ind w:left="100"/>
              <w:rPr>
                <w:lang w:val="en-US" w:eastAsia="zh-CN"/>
              </w:rPr>
            </w:pPr>
            <w:r>
              <w:t>2023-0</w:t>
            </w:r>
            <w:r w:rsidR="000F2903">
              <w:t>4</w:t>
            </w:r>
            <w:r>
              <w:t>-</w:t>
            </w:r>
            <w:r w:rsidR="000F2903">
              <w:t>06</w:t>
            </w:r>
          </w:p>
        </w:tc>
      </w:tr>
      <w:tr w:rsidR="004F51F6" w14:paraId="17B09446" w14:textId="77777777">
        <w:tc>
          <w:tcPr>
            <w:tcW w:w="1843" w:type="dxa"/>
            <w:tcBorders>
              <w:left w:val="single" w:sz="4" w:space="0" w:color="auto"/>
            </w:tcBorders>
          </w:tcPr>
          <w:p w14:paraId="017628CA" w14:textId="77777777" w:rsidR="004F51F6" w:rsidRDefault="004F51F6">
            <w:pPr>
              <w:pStyle w:val="CRCoverPage"/>
              <w:spacing w:after="0"/>
              <w:rPr>
                <w:b/>
                <w:i/>
                <w:sz w:val="8"/>
                <w:szCs w:val="8"/>
              </w:rPr>
            </w:pPr>
          </w:p>
        </w:tc>
        <w:tc>
          <w:tcPr>
            <w:tcW w:w="1986" w:type="dxa"/>
            <w:gridSpan w:val="4"/>
          </w:tcPr>
          <w:p w14:paraId="2D077672" w14:textId="77777777" w:rsidR="004F51F6" w:rsidRDefault="004F51F6">
            <w:pPr>
              <w:pStyle w:val="CRCoverPage"/>
              <w:spacing w:after="0"/>
              <w:rPr>
                <w:sz w:val="8"/>
                <w:szCs w:val="8"/>
              </w:rPr>
            </w:pPr>
          </w:p>
        </w:tc>
        <w:tc>
          <w:tcPr>
            <w:tcW w:w="2267" w:type="dxa"/>
            <w:gridSpan w:val="2"/>
          </w:tcPr>
          <w:p w14:paraId="1257BB93" w14:textId="77777777" w:rsidR="004F51F6" w:rsidRDefault="004F51F6">
            <w:pPr>
              <w:pStyle w:val="CRCoverPage"/>
              <w:spacing w:after="0"/>
              <w:rPr>
                <w:sz w:val="8"/>
                <w:szCs w:val="8"/>
              </w:rPr>
            </w:pPr>
          </w:p>
        </w:tc>
        <w:tc>
          <w:tcPr>
            <w:tcW w:w="1417" w:type="dxa"/>
            <w:gridSpan w:val="3"/>
          </w:tcPr>
          <w:p w14:paraId="4AC3B24F" w14:textId="77777777" w:rsidR="004F51F6" w:rsidRDefault="004F51F6">
            <w:pPr>
              <w:pStyle w:val="CRCoverPage"/>
              <w:spacing w:after="0"/>
              <w:rPr>
                <w:sz w:val="8"/>
                <w:szCs w:val="8"/>
              </w:rPr>
            </w:pPr>
          </w:p>
        </w:tc>
        <w:tc>
          <w:tcPr>
            <w:tcW w:w="2127" w:type="dxa"/>
            <w:tcBorders>
              <w:right w:val="single" w:sz="4" w:space="0" w:color="auto"/>
            </w:tcBorders>
          </w:tcPr>
          <w:p w14:paraId="509C4FDC" w14:textId="77777777" w:rsidR="004F51F6" w:rsidRDefault="004F51F6">
            <w:pPr>
              <w:pStyle w:val="CRCoverPage"/>
              <w:spacing w:after="0"/>
              <w:rPr>
                <w:sz w:val="8"/>
                <w:szCs w:val="8"/>
              </w:rPr>
            </w:pPr>
          </w:p>
        </w:tc>
      </w:tr>
      <w:tr w:rsidR="004F51F6" w14:paraId="4B0A8F01" w14:textId="77777777">
        <w:trPr>
          <w:cantSplit/>
        </w:trPr>
        <w:tc>
          <w:tcPr>
            <w:tcW w:w="1843" w:type="dxa"/>
            <w:tcBorders>
              <w:left w:val="single" w:sz="4" w:space="0" w:color="auto"/>
            </w:tcBorders>
          </w:tcPr>
          <w:p w14:paraId="6C3503BD" w14:textId="77777777" w:rsidR="004F51F6" w:rsidRDefault="004005C0">
            <w:pPr>
              <w:pStyle w:val="CRCoverPage"/>
              <w:tabs>
                <w:tab w:val="right" w:pos="1759"/>
              </w:tabs>
              <w:spacing w:after="0"/>
              <w:rPr>
                <w:b/>
                <w:i/>
              </w:rPr>
            </w:pPr>
            <w:r>
              <w:rPr>
                <w:b/>
                <w:i/>
              </w:rPr>
              <w:t>Category:</w:t>
            </w:r>
          </w:p>
        </w:tc>
        <w:tc>
          <w:tcPr>
            <w:tcW w:w="851" w:type="dxa"/>
            <w:shd w:val="pct30" w:color="FFFF00" w:fill="auto"/>
          </w:tcPr>
          <w:p w14:paraId="48DD6059" w14:textId="77777777" w:rsidR="004F51F6" w:rsidRDefault="00984D87">
            <w:pPr>
              <w:pStyle w:val="CRCoverPage"/>
              <w:spacing w:after="0"/>
              <w:ind w:left="100" w:right="-609"/>
              <w:rPr>
                <w:b/>
                <w:lang w:val="en-US" w:eastAsia="zh-CN"/>
              </w:rPr>
            </w:pPr>
            <w:r>
              <w:rPr>
                <w:b/>
                <w:lang w:val="en-US" w:eastAsia="zh-CN"/>
              </w:rPr>
              <w:t>B</w:t>
            </w:r>
          </w:p>
        </w:tc>
        <w:tc>
          <w:tcPr>
            <w:tcW w:w="3402" w:type="dxa"/>
            <w:gridSpan w:val="5"/>
            <w:tcBorders>
              <w:left w:val="nil"/>
            </w:tcBorders>
          </w:tcPr>
          <w:p w14:paraId="6FC60561" w14:textId="77777777" w:rsidR="004F51F6" w:rsidRDefault="004F51F6">
            <w:pPr>
              <w:pStyle w:val="CRCoverPage"/>
              <w:spacing w:after="0"/>
            </w:pPr>
          </w:p>
        </w:tc>
        <w:tc>
          <w:tcPr>
            <w:tcW w:w="1417" w:type="dxa"/>
            <w:gridSpan w:val="3"/>
            <w:tcBorders>
              <w:left w:val="nil"/>
            </w:tcBorders>
          </w:tcPr>
          <w:p w14:paraId="1AC94C48" w14:textId="77777777" w:rsidR="004F51F6" w:rsidRDefault="004005C0">
            <w:pPr>
              <w:pStyle w:val="CRCoverPage"/>
              <w:spacing w:after="0"/>
              <w:jc w:val="right"/>
              <w:rPr>
                <w:b/>
                <w:i/>
              </w:rPr>
            </w:pPr>
            <w:r>
              <w:rPr>
                <w:b/>
                <w:i/>
              </w:rPr>
              <w:t>Release:</w:t>
            </w:r>
          </w:p>
        </w:tc>
        <w:tc>
          <w:tcPr>
            <w:tcW w:w="2127" w:type="dxa"/>
            <w:tcBorders>
              <w:right w:val="single" w:sz="4" w:space="0" w:color="auto"/>
            </w:tcBorders>
            <w:shd w:val="pct30" w:color="FFFF00" w:fill="auto"/>
          </w:tcPr>
          <w:p w14:paraId="37802B51" w14:textId="77777777" w:rsidR="004F51F6" w:rsidRDefault="00984D87">
            <w:pPr>
              <w:pStyle w:val="CRCoverPage"/>
              <w:spacing w:after="0"/>
              <w:ind w:left="100"/>
            </w:pPr>
            <w:r>
              <w:t>Rel-18</w:t>
            </w:r>
          </w:p>
        </w:tc>
      </w:tr>
      <w:tr w:rsidR="004F51F6" w14:paraId="49F52EDD" w14:textId="77777777">
        <w:tc>
          <w:tcPr>
            <w:tcW w:w="1843" w:type="dxa"/>
            <w:tcBorders>
              <w:left w:val="single" w:sz="4" w:space="0" w:color="auto"/>
              <w:bottom w:val="single" w:sz="4" w:space="0" w:color="auto"/>
            </w:tcBorders>
          </w:tcPr>
          <w:p w14:paraId="6F1CE543" w14:textId="77777777" w:rsidR="004F51F6" w:rsidRDefault="004F51F6">
            <w:pPr>
              <w:pStyle w:val="CRCoverPage"/>
              <w:spacing w:after="0"/>
              <w:rPr>
                <w:b/>
                <w:i/>
              </w:rPr>
            </w:pPr>
          </w:p>
        </w:tc>
        <w:tc>
          <w:tcPr>
            <w:tcW w:w="4677" w:type="dxa"/>
            <w:gridSpan w:val="8"/>
            <w:tcBorders>
              <w:bottom w:val="single" w:sz="4" w:space="0" w:color="auto"/>
            </w:tcBorders>
          </w:tcPr>
          <w:p w14:paraId="42943B9E" w14:textId="77777777" w:rsidR="004F51F6" w:rsidRDefault="004005C0">
            <w:pPr>
              <w:pStyle w:val="CRCoverPage"/>
              <w:spacing w:after="0"/>
              <w:ind w:left="383" w:hanging="383"/>
              <w:rPr>
                <w:i/>
                <w:sz w:val="18"/>
                <w:lang w:eastAsia="zh-CN"/>
              </w:rPr>
            </w:pPr>
            <w:r>
              <w:rPr>
                <w:i/>
                <w:sz w:val="18"/>
              </w:rPr>
              <w:t xml:space="preserve">Use </w:t>
            </w:r>
            <w:r>
              <w:rPr>
                <w:i/>
                <w:sz w:val="18"/>
                <w:u w:val="single"/>
              </w:rPr>
              <w:t>one</w:t>
            </w:r>
            <w:r>
              <w:rPr>
                <w:i/>
                <w:sz w:val="18"/>
              </w:rPr>
              <w:t xml:space="preserve"> of the following categories:</w:t>
            </w:r>
          </w:p>
          <w:p w14:paraId="4BBFF50A" w14:textId="77777777" w:rsidR="004F51F6" w:rsidRDefault="004005C0">
            <w:pPr>
              <w:pStyle w:val="CRCoverPage"/>
              <w:spacing w:after="0"/>
              <w:ind w:left="383" w:hanging="383"/>
              <w:rPr>
                <w:i/>
                <w:sz w:val="18"/>
                <w:lang w:eastAsia="zh-CN"/>
              </w:rPr>
            </w:pPr>
            <w:r>
              <w:rPr>
                <w:b/>
                <w:i/>
                <w:sz w:val="18"/>
              </w:rPr>
              <w:t>F</w:t>
            </w:r>
            <w:r>
              <w:rPr>
                <w:i/>
                <w:sz w:val="18"/>
              </w:rPr>
              <w:t xml:space="preserve">  (correction)</w:t>
            </w:r>
          </w:p>
          <w:p w14:paraId="1E2855E7" w14:textId="77777777" w:rsidR="004F51F6" w:rsidRDefault="004005C0">
            <w:pPr>
              <w:pStyle w:val="CRCoverPage"/>
              <w:spacing w:after="0"/>
              <w:ind w:left="383" w:hanging="383"/>
              <w:rPr>
                <w:i/>
                <w:sz w:val="18"/>
                <w:lang w:eastAsia="zh-CN"/>
              </w:rPr>
            </w:pP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p>
          <w:p w14:paraId="0C744D85" w14:textId="77777777" w:rsidR="004F51F6" w:rsidRDefault="004005C0">
            <w:pPr>
              <w:pStyle w:val="CRCoverPage"/>
              <w:spacing w:after="0"/>
              <w:ind w:left="383" w:hanging="383"/>
              <w:rPr>
                <w:i/>
                <w:sz w:val="18"/>
                <w:lang w:eastAsia="zh-CN"/>
              </w:rPr>
            </w:pPr>
            <w:r>
              <w:rPr>
                <w:b/>
                <w:i/>
                <w:sz w:val="18"/>
              </w:rPr>
              <w:t>B</w:t>
            </w:r>
            <w:r>
              <w:rPr>
                <w:i/>
                <w:sz w:val="18"/>
              </w:rPr>
              <w:t xml:space="preserve">  (addition of feature), </w:t>
            </w:r>
          </w:p>
          <w:p w14:paraId="64CEAF8C" w14:textId="77777777" w:rsidR="004F51F6" w:rsidRDefault="004005C0">
            <w:pPr>
              <w:pStyle w:val="CRCoverPage"/>
              <w:spacing w:after="0"/>
              <w:ind w:left="383" w:hanging="383"/>
              <w:rPr>
                <w:i/>
                <w:sz w:val="18"/>
                <w:lang w:eastAsia="zh-CN"/>
              </w:rPr>
            </w:pPr>
            <w:r>
              <w:rPr>
                <w:b/>
                <w:i/>
                <w:sz w:val="18"/>
              </w:rPr>
              <w:t>C</w:t>
            </w:r>
            <w:r>
              <w:rPr>
                <w:i/>
                <w:sz w:val="18"/>
              </w:rPr>
              <w:t xml:space="preserve">  (functional modification of feature)</w:t>
            </w:r>
          </w:p>
          <w:p w14:paraId="68316B98" w14:textId="77777777" w:rsidR="004F51F6" w:rsidRDefault="004005C0">
            <w:pPr>
              <w:pStyle w:val="CRCoverPage"/>
              <w:spacing w:after="0"/>
              <w:ind w:left="383" w:hanging="383"/>
              <w:rPr>
                <w:i/>
                <w:sz w:val="18"/>
              </w:rPr>
            </w:pPr>
            <w:r>
              <w:rPr>
                <w:b/>
                <w:i/>
                <w:sz w:val="18"/>
              </w:rPr>
              <w:t>D</w:t>
            </w:r>
            <w:r>
              <w:rPr>
                <w:i/>
                <w:sz w:val="18"/>
              </w:rPr>
              <w:t xml:space="preserve">  (editorial modification)</w:t>
            </w:r>
          </w:p>
          <w:p w14:paraId="4AF988F9" w14:textId="77777777" w:rsidR="004F51F6" w:rsidRDefault="004005C0">
            <w:pPr>
              <w:pStyle w:val="CRCoverPage"/>
              <w:rPr>
                <w:sz w:val="18"/>
                <w:lang w:eastAsia="zh-CN"/>
              </w:rPr>
            </w:pPr>
            <w:r>
              <w:rPr>
                <w:sz w:val="18"/>
              </w:rPr>
              <w:t>Detailed explanations of the above categories can</w:t>
            </w:r>
          </w:p>
          <w:p w14:paraId="6208A1BB" w14:textId="77777777" w:rsidR="004F51F6" w:rsidRDefault="004005C0">
            <w:pPr>
              <w:pStyle w:val="CRCoverPage"/>
            </w:pPr>
            <w:r>
              <w:rPr>
                <w:sz w:val="18"/>
              </w:rP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03164A5" w14:textId="77777777" w:rsidR="004F51F6" w:rsidRDefault="004005C0">
            <w:pPr>
              <w:pStyle w:val="CRCoverPage"/>
              <w:tabs>
                <w:tab w:val="left" w:pos="950"/>
              </w:tabs>
              <w:spacing w:after="0"/>
              <w:ind w:left="241" w:hanging="241"/>
              <w:rPr>
                <w:i/>
                <w:sz w:val="18"/>
                <w:lang w:eastAsia="zh-CN"/>
              </w:rPr>
            </w:pPr>
            <w:r>
              <w:rPr>
                <w:i/>
                <w:sz w:val="18"/>
              </w:rPr>
              <w:t xml:space="preserve">Use </w:t>
            </w:r>
            <w:r>
              <w:rPr>
                <w:i/>
                <w:sz w:val="18"/>
                <w:u w:val="single"/>
              </w:rPr>
              <w:t>one</w:t>
            </w:r>
            <w:r>
              <w:rPr>
                <w:i/>
                <w:sz w:val="18"/>
              </w:rPr>
              <w:t xml:space="preserve"> of the following releases:</w:t>
            </w:r>
          </w:p>
          <w:p w14:paraId="01EEBC07" w14:textId="77777777" w:rsidR="004F51F6" w:rsidRDefault="004005C0">
            <w:pPr>
              <w:pStyle w:val="CRCoverPage"/>
              <w:tabs>
                <w:tab w:val="left" w:pos="950"/>
              </w:tabs>
              <w:spacing w:after="0"/>
              <w:ind w:left="241" w:hanging="241"/>
              <w:rPr>
                <w:i/>
                <w:sz w:val="18"/>
                <w:lang w:eastAsia="zh-CN"/>
              </w:rPr>
            </w:pPr>
            <w:r>
              <w:rPr>
                <w:i/>
                <w:sz w:val="18"/>
              </w:rPr>
              <w:t>Rel-8</w:t>
            </w:r>
            <w:r>
              <w:rPr>
                <w:i/>
                <w:sz w:val="18"/>
              </w:rPr>
              <w:tab/>
              <w:t>(Release 8)</w:t>
            </w:r>
          </w:p>
          <w:p w14:paraId="3EB000DB" w14:textId="77777777" w:rsidR="004F51F6" w:rsidRDefault="004005C0">
            <w:pPr>
              <w:pStyle w:val="CRCoverPage"/>
              <w:tabs>
                <w:tab w:val="left" w:pos="950"/>
              </w:tabs>
              <w:spacing w:after="0"/>
              <w:ind w:left="241" w:hanging="241"/>
              <w:rPr>
                <w:i/>
                <w:sz w:val="18"/>
                <w:lang w:eastAsia="zh-CN"/>
              </w:rPr>
            </w:pPr>
            <w:r>
              <w:rPr>
                <w:i/>
                <w:sz w:val="18"/>
              </w:rPr>
              <w:t>Rel-9</w:t>
            </w:r>
            <w:r>
              <w:rPr>
                <w:i/>
                <w:sz w:val="18"/>
              </w:rPr>
              <w:tab/>
              <w:t>(Release 9)</w:t>
            </w:r>
          </w:p>
          <w:p w14:paraId="011DAF23" w14:textId="77777777" w:rsidR="004F51F6" w:rsidRDefault="004005C0">
            <w:pPr>
              <w:pStyle w:val="CRCoverPage"/>
              <w:tabs>
                <w:tab w:val="left" w:pos="950"/>
              </w:tabs>
              <w:spacing w:after="0"/>
              <w:ind w:left="241" w:hanging="241"/>
              <w:rPr>
                <w:i/>
                <w:sz w:val="18"/>
                <w:lang w:eastAsia="zh-CN"/>
              </w:rPr>
            </w:pPr>
            <w:r>
              <w:rPr>
                <w:i/>
                <w:sz w:val="18"/>
              </w:rPr>
              <w:t>Rel-10</w:t>
            </w:r>
            <w:r>
              <w:rPr>
                <w:i/>
                <w:sz w:val="18"/>
              </w:rPr>
              <w:tab/>
              <w:t>(Release 10)</w:t>
            </w:r>
          </w:p>
          <w:p w14:paraId="6AD4803E" w14:textId="77777777" w:rsidR="004F51F6" w:rsidRDefault="004005C0">
            <w:pPr>
              <w:pStyle w:val="CRCoverPage"/>
              <w:tabs>
                <w:tab w:val="left" w:pos="950"/>
              </w:tabs>
              <w:spacing w:after="0"/>
              <w:ind w:left="241" w:hanging="241"/>
              <w:rPr>
                <w:i/>
                <w:sz w:val="18"/>
                <w:lang w:eastAsia="zh-CN"/>
              </w:rPr>
            </w:pPr>
            <w:r>
              <w:rPr>
                <w:i/>
                <w:sz w:val="18"/>
              </w:rPr>
              <w:t>Rel-11</w:t>
            </w:r>
            <w:r>
              <w:rPr>
                <w:i/>
                <w:sz w:val="18"/>
              </w:rPr>
              <w:tab/>
              <w:t>(Release 11)</w:t>
            </w:r>
          </w:p>
          <w:p w14:paraId="7548C302" w14:textId="77777777" w:rsidR="004F51F6" w:rsidRDefault="004005C0">
            <w:pPr>
              <w:pStyle w:val="CRCoverPage"/>
              <w:tabs>
                <w:tab w:val="left" w:pos="950"/>
              </w:tabs>
              <w:spacing w:after="0"/>
              <w:ind w:left="241" w:hanging="241"/>
              <w:rPr>
                <w:i/>
                <w:sz w:val="18"/>
                <w:lang w:eastAsia="zh-CN"/>
              </w:rPr>
            </w:pPr>
            <w:r>
              <w:rPr>
                <w:i/>
                <w:sz w:val="18"/>
              </w:rPr>
              <w:t>…</w:t>
            </w:r>
          </w:p>
          <w:p w14:paraId="036E0C1B" w14:textId="77777777" w:rsidR="004F51F6" w:rsidRDefault="004005C0">
            <w:pPr>
              <w:pStyle w:val="CRCoverPage"/>
              <w:tabs>
                <w:tab w:val="left" w:pos="950"/>
              </w:tabs>
              <w:spacing w:after="0"/>
              <w:ind w:left="241" w:hanging="241"/>
              <w:rPr>
                <w:i/>
                <w:sz w:val="18"/>
                <w:lang w:eastAsia="zh-CN"/>
              </w:rPr>
            </w:pPr>
            <w:r>
              <w:rPr>
                <w:i/>
                <w:sz w:val="18"/>
              </w:rPr>
              <w:t>Rel-16</w:t>
            </w:r>
            <w:r>
              <w:rPr>
                <w:i/>
                <w:sz w:val="18"/>
              </w:rPr>
              <w:tab/>
              <w:t>(Release 16)</w:t>
            </w:r>
          </w:p>
          <w:p w14:paraId="2FD31C56" w14:textId="77777777" w:rsidR="004F51F6" w:rsidRDefault="004005C0">
            <w:pPr>
              <w:pStyle w:val="CRCoverPage"/>
              <w:tabs>
                <w:tab w:val="left" w:pos="950"/>
              </w:tabs>
              <w:spacing w:after="0"/>
              <w:ind w:left="241" w:hanging="241"/>
              <w:rPr>
                <w:i/>
                <w:sz w:val="18"/>
                <w:lang w:eastAsia="zh-CN"/>
              </w:rPr>
            </w:pPr>
            <w:r>
              <w:rPr>
                <w:i/>
                <w:sz w:val="18"/>
              </w:rPr>
              <w:t>Rel-17</w:t>
            </w:r>
            <w:r>
              <w:rPr>
                <w:i/>
                <w:sz w:val="18"/>
              </w:rPr>
              <w:tab/>
              <w:t>(Release 17)</w:t>
            </w:r>
          </w:p>
          <w:p w14:paraId="50F2CF61" w14:textId="77777777" w:rsidR="004F51F6" w:rsidRDefault="004005C0">
            <w:pPr>
              <w:pStyle w:val="CRCoverPage"/>
              <w:tabs>
                <w:tab w:val="left" w:pos="950"/>
              </w:tabs>
              <w:spacing w:after="0"/>
              <w:ind w:left="241" w:hanging="241"/>
              <w:rPr>
                <w:i/>
                <w:sz w:val="18"/>
                <w:lang w:eastAsia="zh-CN"/>
              </w:rPr>
            </w:pPr>
            <w:r>
              <w:rPr>
                <w:i/>
                <w:sz w:val="18"/>
              </w:rPr>
              <w:t>Rel-18</w:t>
            </w:r>
            <w:r>
              <w:rPr>
                <w:i/>
                <w:sz w:val="18"/>
              </w:rPr>
              <w:tab/>
              <w:t>(Release 18)</w:t>
            </w:r>
          </w:p>
          <w:p w14:paraId="0E0AA8AA" w14:textId="77777777" w:rsidR="004F51F6" w:rsidRDefault="004005C0">
            <w:pPr>
              <w:pStyle w:val="CRCoverPage"/>
              <w:tabs>
                <w:tab w:val="left" w:pos="950"/>
              </w:tabs>
              <w:spacing w:after="0"/>
              <w:ind w:left="241" w:hanging="241"/>
              <w:rPr>
                <w:i/>
                <w:sz w:val="18"/>
              </w:rPr>
            </w:pPr>
            <w:r>
              <w:rPr>
                <w:i/>
                <w:sz w:val="18"/>
              </w:rPr>
              <w:t>Rel-19</w:t>
            </w:r>
            <w:r>
              <w:rPr>
                <w:i/>
                <w:sz w:val="18"/>
              </w:rPr>
              <w:tab/>
              <w:t>(Release 19)</w:t>
            </w:r>
          </w:p>
        </w:tc>
      </w:tr>
      <w:tr w:rsidR="004F51F6" w14:paraId="71AB8489" w14:textId="77777777">
        <w:tc>
          <w:tcPr>
            <w:tcW w:w="1843" w:type="dxa"/>
          </w:tcPr>
          <w:p w14:paraId="5E13BB76" w14:textId="77777777" w:rsidR="004F51F6" w:rsidRDefault="004F51F6">
            <w:pPr>
              <w:pStyle w:val="CRCoverPage"/>
              <w:spacing w:after="0"/>
              <w:rPr>
                <w:b/>
                <w:i/>
                <w:sz w:val="8"/>
                <w:szCs w:val="8"/>
              </w:rPr>
            </w:pPr>
          </w:p>
        </w:tc>
        <w:tc>
          <w:tcPr>
            <w:tcW w:w="7797" w:type="dxa"/>
            <w:gridSpan w:val="10"/>
          </w:tcPr>
          <w:p w14:paraId="360B7C47" w14:textId="77777777" w:rsidR="004F51F6" w:rsidRDefault="004F51F6">
            <w:pPr>
              <w:pStyle w:val="CRCoverPage"/>
              <w:spacing w:after="0"/>
              <w:rPr>
                <w:sz w:val="8"/>
                <w:szCs w:val="8"/>
              </w:rPr>
            </w:pPr>
          </w:p>
        </w:tc>
      </w:tr>
      <w:tr w:rsidR="004F51F6" w14:paraId="40D378A5" w14:textId="77777777">
        <w:tc>
          <w:tcPr>
            <w:tcW w:w="2694" w:type="dxa"/>
            <w:gridSpan w:val="2"/>
            <w:tcBorders>
              <w:top w:val="single" w:sz="4" w:space="0" w:color="auto"/>
              <w:left w:val="single" w:sz="4" w:space="0" w:color="auto"/>
            </w:tcBorders>
          </w:tcPr>
          <w:p w14:paraId="5C086651" w14:textId="77777777" w:rsidR="004F51F6" w:rsidRDefault="004005C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94A16A7" w14:textId="562E0AD0" w:rsidR="00B2061E" w:rsidRDefault="004C1BB3" w:rsidP="008F3A4F">
            <w:pPr>
              <w:pStyle w:val="CRCoverPage"/>
              <w:spacing w:after="0"/>
              <w:rPr>
                <w:lang w:eastAsia="ja-JP"/>
              </w:rPr>
            </w:pPr>
            <w:r>
              <w:rPr>
                <w:lang w:eastAsia="ja-JP"/>
              </w:rPr>
              <w:t xml:space="preserve">There </w:t>
            </w:r>
            <w:r w:rsidR="003F4578">
              <w:rPr>
                <w:lang w:eastAsia="ja-JP"/>
              </w:rPr>
              <w:t>is</w:t>
            </w:r>
            <w:r>
              <w:rPr>
                <w:lang w:eastAsia="ja-JP"/>
              </w:rPr>
              <w:t xml:space="preserve"> EN</w:t>
            </w:r>
            <w:r w:rsidR="008C56ED">
              <w:rPr>
                <w:lang w:eastAsia="ja-JP"/>
              </w:rPr>
              <w:t>s</w:t>
            </w:r>
            <w:r>
              <w:rPr>
                <w:lang w:eastAsia="ja-JP"/>
              </w:rPr>
              <w:t xml:space="preserve"> unfixed:</w:t>
            </w:r>
          </w:p>
          <w:p w14:paraId="4B082D12" w14:textId="77777777" w:rsidR="008C56ED" w:rsidRDefault="008C56ED" w:rsidP="008C56ED">
            <w:pPr>
              <w:pStyle w:val="EditorsNote"/>
            </w:pPr>
            <w:r>
              <w:t>Editor's note:</w:t>
            </w:r>
            <w:r>
              <w:tab/>
              <w:t>It is FFS whether all QoS monitoring requests can be addressed with the limitation of one QoS Monitoring control information per PCC.</w:t>
            </w:r>
          </w:p>
          <w:p w14:paraId="2D1D6E63" w14:textId="4ECF4B58" w:rsidR="004C1BB3" w:rsidRDefault="004C1BB3" w:rsidP="008F3A4F">
            <w:pPr>
              <w:pStyle w:val="CRCoverPage"/>
              <w:spacing w:after="0"/>
              <w:rPr>
                <w:lang w:eastAsia="zh-CN"/>
              </w:rPr>
            </w:pPr>
            <w:r>
              <w:rPr>
                <w:rFonts w:hint="eastAsia"/>
                <w:lang w:eastAsia="zh-CN"/>
              </w:rPr>
              <w:t>F</w:t>
            </w:r>
            <w:r>
              <w:rPr>
                <w:lang w:eastAsia="zh-CN"/>
              </w:rPr>
              <w:t xml:space="preserve">urther, </w:t>
            </w:r>
            <w:r w:rsidR="008C56ED">
              <w:rPr>
                <w:lang w:eastAsia="zh-CN"/>
              </w:rPr>
              <w:t>the</w:t>
            </w:r>
            <w:r>
              <w:rPr>
                <w:lang w:eastAsia="zh-CN"/>
              </w:rPr>
              <w:t xml:space="preserve"> reported congested information used for exposure is also used for </w:t>
            </w:r>
            <w:r w:rsidR="008C56ED">
              <w:rPr>
                <w:lang w:eastAsia="zh-CN"/>
              </w:rPr>
              <w:t>ECN marking for L4S in PSA UPF as defined in 5.37.4. However, the current reported congestion information is different.</w:t>
            </w:r>
          </w:p>
          <w:p w14:paraId="018A52B4" w14:textId="68DA17AE" w:rsidR="008C56ED" w:rsidRPr="008C56ED" w:rsidRDefault="008C56ED" w:rsidP="008C56ED">
            <w:pPr>
              <w:pStyle w:val="CRCoverPage"/>
              <w:numPr>
                <w:ilvl w:val="0"/>
                <w:numId w:val="6"/>
              </w:numPr>
              <w:spacing w:after="0"/>
              <w:rPr>
                <w:lang w:eastAsia="zh-CN"/>
              </w:rPr>
            </w:pPr>
            <w:r>
              <w:t>C</w:t>
            </w:r>
            <w:r w:rsidRPr="008C56ED">
              <w:t>ongestion information (i.e. a percentage of congestion level for exposure)</w:t>
            </w:r>
          </w:p>
          <w:p w14:paraId="3A047632" w14:textId="7E3F98E9" w:rsidR="008C56ED" w:rsidRPr="008C56ED" w:rsidRDefault="008C56ED" w:rsidP="008C56ED">
            <w:pPr>
              <w:pStyle w:val="CRCoverPage"/>
              <w:numPr>
                <w:ilvl w:val="0"/>
                <w:numId w:val="6"/>
              </w:numPr>
              <w:spacing w:after="0"/>
              <w:rPr>
                <w:lang w:eastAsia="zh-CN"/>
              </w:rPr>
            </w:pPr>
            <w:r w:rsidRPr="008C56ED">
              <w:t>congestion information (i.e. a percentage of packets that UPF uses for ECN marking for L4S)</w:t>
            </w:r>
          </w:p>
          <w:p w14:paraId="30DCFE00" w14:textId="77777777" w:rsidR="00173A46" w:rsidRPr="00173A46" w:rsidRDefault="00173A46" w:rsidP="00173A46">
            <w:pPr>
              <w:pStyle w:val="CRCoverPage"/>
              <w:spacing w:after="0"/>
              <w:rPr>
                <w:lang w:eastAsia="zh-CN"/>
              </w:rPr>
            </w:pPr>
            <w:r w:rsidRPr="00173A46">
              <w:rPr>
                <w:lang w:eastAsia="zh-CN"/>
              </w:rPr>
              <w:t xml:space="preserve">However, the motivation of the RAN reported congestion information is to satisfy both </w:t>
            </w:r>
            <w:r>
              <w:rPr>
                <w:lang w:eastAsia="zh-CN"/>
              </w:rPr>
              <w:t xml:space="preserve">ECN marking for </w:t>
            </w:r>
            <w:r w:rsidRPr="00173A46">
              <w:rPr>
                <w:lang w:eastAsia="zh-CN"/>
              </w:rPr>
              <w:t xml:space="preserve">L4S in PSA UPF and congestion information exposure. </w:t>
            </w:r>
          </w:p>
          <w:p w14:paraId="3A53EDB8" w14:textId="4F33897A" w:rsidR="00B2061E" w:rsidRPr="008C56ED" w:rsidRDefault="008C56ED" w:rsidP="002C7306">
            <w:pPr>
              <w:pStyle w:val="CRCoverPage"/>
              <w:spacing w:after="0"/>
              <w:rPr>
                <w:lang w:eastAsia="zh-CN"/>
              </w:rPr>
            </w:pPr>
            <w:r>
              <w:rPr>
                <w:rFonts w:hint="eastAsia"/>
                <w:lang w:eastAsia="zh-CN"/>
              </w:rPr>
              <w:t>I</w:t>
            </w:r>
            <w:r>
              <w:rPr>
                <w:lang w:eastAsia="zh-CN"/>
              </w:rPr>
              <w:t xml:space="preserve">t is proposed </w:t>
            </w:r>
            <w:r w:rsidR="005D3D40">
              <w:rPr>
                <w:lang w:eastAsia="zh-CN"/>
              </w:rPr>
              <w:t xml:space="preserve">to clarify the reported </w:t>
            </w:r>
            <w:r>
              <w:rPr>
                <w:lang w:eastAsia="zh-CN"/>
              </w:rPr>
              <w:t xml:space="preserve">percentage </w:t>
            </w:r>
            <w:r w:rsidR="005D3D40">
              <w:rPr>
                <w:lang w:eastAsia="zh-CN"/>
              </w:rPr>
              <w:t xml:space="preserve">is common </w:t>
            </w:r>
            <w:r>
              <w:rPr>
                <w:lang w:eastAsia="zh-CN"/>
              </w:rPr>
              <w:t xml:space="preserve">for the two mechanisms, but </w:t>
            </w:r>
            <w:r w:rsidR="005D3D40">
              <w:rPr>
                <w:lang w:eastAsia="zh-CN"/>
              </w:rPr>
              <w:t>the two</w:t>
            </w:r>
            <w:r>
              <w:rPr>
                <w:lang w:eastAsia="zh-CN"/>
              </w:rPr>
              <w:t xml:space="preserve"> mechanism PSA UPF </w:t>
            </w:r>
            <w:r w:rsidR="005D3D40">
              <w:rPr>
                <w:lang w:eastAsia="zh-CN"/>
              </w:rPr>
              <w:t xml:space="preserve">can </w:t>
            </w:r>
            <w:r>
              <w:rPr>
                <w:lang w:eastAsia="zh-CN"/>
              </w:rPr>
              <w:t>understand</w:t>
            </w:r>
            <w:r w:rsidR="005D3D40">
              <w:rPr>
                <w:lang w:eastAsia="zh-CN"/>
              </w:rPr>
              <w:t xml:space="preserve"> the </w:t>
            </w:r>
            <w:r w:rsidRPr="008C56ED">
              <w:rPr>
                <w:lang w:eastAsia="zh-CN"/>
              </w:rPr>
              <w:t>percentage</w:t>
            </w:r>
            <w:r w:rsidR="005D3D40">
              <w:rPr>
                <w:lang w:eastAsia="zh-CN"/>
              </w:rPr>
              <w:t xml:space="preserve"> on its own</w:t>
            </w:r>
            <w:r>
              <w:t>.</w:t>
            </w:r>
          </w:p>
        </w:tc>
      </w:tr>
      <w:tr w:rsidR="004F51F6" w14:paraId="001E0CBE" w14:textId="77777777" w:rsidTr="006A7FDC">
        <w:trPr>
          <w:trHeight w:val="176"/>
        </w:trPr>
        <w:tc>
          <w:tcPr>
            <w:tcW w:w="2694" w:type="dxa"/>
            <w:gridSpan w:val="2"/>
            <w:tcBorders>
              <w:left w:val="single" w:sz="4" w:space="0" w:color="auto"/>
            </w:tcBorders>
          </w:tcPr>
          <w:p w14:paraId="0BC832C1"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1A4FBD4E" w14:textId="77777777" w:rsidR="004F51F6" w:rsidRDefault="004F51F6">
            <w:pPr>
              <w:pStyle w:val="CRCoverPage"/>
              <w:spacing w:after="0"/>
              <w:rPr>
                <w:sz w:val="8"/>
                <w:szCs w:val="8"/>
              </w:rPr>
            </w:pPr>
          </w:p>
        </w:tc>
      </w:tr>
      <w:tr w:rsidR="004F51F6" w14:paraId="7F62AF55" w14:textId="77777777">
        <w:tc>
          <w:tcPr>
            <w:tcW w:w="2694" w:type="dxa"/>
            <w:gridSpan w:val="2"/>
            <w:tcBorders>
              <w:left w:val="single" w:sz="4" w:space="0" w:color="auto"/>
            </w:tcBorders>
          </w:tcPr>
          <w:p w14:paraId="1BDB795E" w14:textId="77777777" w:rsidR="004F51F6" w:rsidRDefault="004005C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0B7632F" w14:textId="53062F8C" w:rsidR="005D3D40" w:rsidRPr="005D3D40" w:rsidRDefault="008C56ED" w:rsidP="003F7729">
            <w:pPr>
              <w:pStyle w:val="CRCoverPage"/>
              <w:numPr>
                <w:ilvl w:val="0"/>
                <w:numId w:val="6"/>
              </w:numPr>
              <w:spacing w:after="0"/>
            </w:pPr>
            <w:r w:rsidRPr="005D3D40">
              <w:t xml:space="preserve">Fix the </w:t>
            </w:r>
            <w:r w:rsidR="005D3D40" w:rsidRPr="005D3D40">
              <w:t>EN related to multiple QoS parameters are required to be measured for a given service data flow</w:t>
            </w:r>
            <w:r w:rsidR="005D3D40">
              <w:t xml:space="preserve"> in 5.37.4</w:t>
            </w:r>
            <w:r w:rsidR="005D3D40" w:rsidRPr="005D3D40">
              <w:t>.</w:t>
            </w:r>
          </w:p>
          <w:p w14:paraId="65870E97" w14:textId="106EFBAD" w:rsidR="005D3D40" w:rsidRDefault="008C56ED" w:rsidP="005D3D40">
            <w:pPr>
              <w:pStyle w:val="CRCoverPage"/>
              <w:numPr>
                <w:ilvl w:val="0"/>
                <w:numId w:val="6"/>
              </w:numPr>
              <w:spacing w:after="0"/>
            </w:pPr>
            <w:r>
              <w:rPr>
                <w:rFonts w:hint="eastAsia"/>
              </w:rPr>
              <w:t>Q</w:t>
            </w:r>
            <w:r>
              <w:t>oS monitoring refinement</w:t>
            </w:r>
            <w:r w:rsidR="005D3D40">
              <w:t xml:space="preserve"> in 5.45</w:t>
            </w:r>
            <w:r>
              <w:t xml:space="preserve">, including </w:t>
            </w:r>
            <w:r w:rsidR="005D3D40">
              <w:t>that</w:t>
            </w:r>
          </w:p>
          <w:p w14:paraId="1CA8CA42" w14:textId="77777777" w:rsidR="005D3D40" w:rsidRDefault="005D3D40" w:rsidP="005D3D40">
            <w:pPr>
              <w:pStyle w:val="CRCoverPage"/>
              <w:numPr>
                <w:ilvl w:val="1"/>
                <w:numId w:val="6"/>
              </w:numPr>
              <w:spacing w:after="0"/>
            </w:pPr>
            <w:r>
              <w:t xml:space="preserve">PCF calculate </w:t>
            </w:r>
            <w:r w:rsidR="008C56ED">
              <w:t>Round</w:t>
            </w:r>
            <w:r>
              <w:t xml:space="preserve"> Trip delay calculation based on two QoS flows’ packet delay monitoring result,</w:t>
            </w:r>
          </w:p>
          <w:p w14:paraId="754E8CB0" w14:textId="27AB843B" w:rsidR="005D3D40" w:rsidRDefault="005D3D40" w:rsidP="005D3D40">
            <w:pPr>
              <w:pStyle w:val="CRCoverPage"/>
              <w:numPr>
                <w:ilvl w:val="1"/>
                <w:numId w:val="6"/>
              </w:numPr>
              <w:spacing w:after="0"/>
            </w:pPr>
            <w:r>
              <w:rPr>
                <w:rFonts w:hint="eastAsia"/>
              </w:rPr>
              <w:t>PDV</w:t>
            </w:r>
            <w:r>
              <w:t xml:space="preserve"> based on packet delay monitoring result,</w:t>
            </w:r>
          </w:p>
          <w:p w14:paraId="7C5FB9AA" w14:textId="0D8856C0" w:rsidR="005314EC" w:rsidRDefault="005D3D40" w:rsidP="003F4578">
            <w:pPr>
              <w:pStyle w:val="CRCoverPage"/>
              <w:numPr>
                <w:ilvl w:val="0"/>
                <w:numId w:val="6"/>
              </w:numPr>
              <w:spacing w:after="0"/>
            </w:pPr>
            <w:r>
              <w:t>Reported congestion information clarification</w:t>
            </w:r>
          </w:p>
        </w:tc>
      </w:tr>
      <w:tr w:rsidR="004F51F6" w14:paraId="390D474A" w14:textId="77777777">
        <w:trPr>
          <w:trHeight w:val="119"/>
        </w:trPr>
        <w:tc>
          <w:tcPr>
            <w:tcW w:w="2694" w:type="dxa"/>
            <w:gridSpan w:val="2"/>
            <w:tcBorders>
              <w:left w:val="single" w:sz="4" w:space="0" w:color="auto"/>
            </w:tcBorders>
          </w:tcPr>
          <w:p w14:paraId="07ED4465"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34659B8D" w14:textId="77777777" w:rsidR="004F51F6" w:rsidRDefault="004F51F6">
            <w:pPr>
              <w:pStyle w:val="CRCoverPage"/>
              <w:spacing w:after="0"/>
              <w:rPr>
                <w:sz w:val="8"/>
                <w:szCs w:val="8"/>
              </w:rPr>
            </w:pPr>
          </w:p>
        </w:tc>
      </w:tr>
      <w:tr w:rsidR="004F51F6" w14:paraId="2674966A" w14:textId="77777777">
        <w:tc>
          <w:tcPr>
            <w:tcW w:w="2694" w:type="dxa"/>
            <w:gridSpan w:val="2"/>
            <w:tcBorders>
              <w:left w:val="single" w:sz="4" w:space="0" w:color="auto"/>
              <w:bottom w:val="single" w:sz="4" w:space="0" w:color="auto"/>
            </w:tcBorders>
          </w:tcPr>
          <w:p w14:paraId="4D74BE45" w14:textId="77777777" w:rsidR="004F51F6" w:rsidRDefault="004005C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B4357C" w14:textId="4274BD4C" w:rsidR="004F51F6" w:rsidRDefault="008F3A4F">
            <w:pPr>
              <w:pStyle w:val="CRCoverPage"/>
              <w:spacing w:after="0"/>
            </w:pPr>
            <w:r>
              <w:t>S</w:t>
            </w:r>
            <w:r w:rsidR="004005C0">
              <w:t>pecification</w:t>
            </w:r>
            <w:r>
              <w:t xml:space="preserve"> </w:t>
            </w:r>
            <w:r w:rsidR="005D3D40">
              <w:t>for</w:t>
            </w:r>
            <w:r w:rsidR="008C56ED">
              <w:t xml:space="preserve"> </w:t>
            </w:r>
            <w:proofErr w:type="spellStart"/>
            <w:r w:rsidR="008C56ED">
              <w:t>for</w:t>
            </w:r>
            <w:proofErr w:type="spellEnd"/>
            <w:r w:rsidR="008C56ED">
              <w:t xml:space="preserve"> 5GS exposure, QoS monitoring is</w:t>
            </w:r>
            <w:r w:rsidR="005D3D40">
              <w:t xml:space="preserve"> </w:t>
            </w:r>
            <w:r w:rsidR="008C56ED">
              <w:t>incomplete</w:t>
            </w:r>
            <w:r w:rsidR="005D3D40">
              <w:t xml:space="preserve"> and sufficiently correct</w:t>
            </w:r>
            <w:r w:rsidR="008C56ED">
              <w:t>.</w:t>
            </w:r>
            <w:r>
              <w:t xml:space="preserve"> </w:t>
            </w:r>
          </w:p>
        </w:tc>
      </w:tr>
      <w:tr w:rsidR="004F51F6" w14:paraId="7A9C7E17" w14:textId="77777777">
        <w:tc>
          <w:tcPr>
            <w:tcW w:w="2694" w:type="dxa"/>
            <w:gridSpan w:val="2"/>
          </w:tcPr>
          <w:p w14:paraId="61BB151B" w14:textId="77777777" w:rsidR="004F51F6" w:rsidRDefault="004F51F6">
            <w:pPr>
              <w:pStyle w:val="CRCoverPage"/>
              <w:spacing w:after="0"/>
              <w:rPr>
                <w:b/>
                <w:i/>
                <w:sz w:val="8"/>
                <w:szCs w:val="8"/>
              </w:rPr>
            </w:pPr>
          </w:p>
        </w:tc>
        <w:tc>
          <w:tcPr>
            <w:tcW w:w="6946" w:type="dxa"/>
            <w:gridSpan w:val="9"/>
          </w:tcPr>
          <w:p w14:paraId="61259A47" w14:textId="77777777" w:rsidR="004F51F6" w:rsidRDefault="004F51F6">
            <w:pPr>
              <w:pStyle w:val="CRCoverPage"/>
              <w:spacing w:after="0"/>
              <w:rPr>
                <w:sz w:val="8"/>
                <w:szCs w:val="8"/>
              </w:rPr>
            </w:pPr>
          </w:p>
        </w:tc>
      </w:tr>
      <w:tr w:rsidR="004F51F6" w14:paraId="098350C6" w14:textId="77777777">
        <w:tc>
          <w:tcPr>
            <w:tcW w:w="2694" w:type="dxa"/>
            <w:gridSpan w:val="2"/>
            <w:tcBorders>
              <w:top w:val="single" w:sz="4" w:space="0" w:color="auto"/>
              <w:left w:val="single" w:sz="4" w:space="0" w:color="auto"/>
            </w:tcBorders>
          </w:tcPr>
          <w:p w14:paraId="609E3290" w14:textId="77777777" w:rsidR="004F51F6" w:rsidRDefault="004005C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006A20B" w14:textId="1EDD8AFD" w:rsidR="004F51F6" w:rsidRDefault="005D3D40" w:rsidP="005D3D40">
            <w:pPr>
              <w:pStyle w:val="CRCoverPage"/>
              <w:spacing w:after="0"/>
              <w:rPr>
                <w:lang w:val="en-US" w:eastAsia="zh-CN"/>
              </w:rPr>
            </w:pPr>
            <w:r>
              <w:rPr>
                <w:lang w:eastAsia="zh-CN"/>
              </w:rPr>
              <w:t xml:space="preserve">5.37.3.3, </w:t>
            </w:r>
            <w:del w:id="13" w:author="vivo2" w:date="2023-04-17T18:50:00Z">
              <w:r w:rsidR="00C82D98" w:rsidDel="00CC716F">
                <w:rPr>
                  <w:lang w:eastAsia="zh-CN"/>
                </w:rPr>
                <w:delText>5.37.</w:delText>
              </w:r>
              <w:r w:rsidDel="00CC716F">
                <w:rPr>
                  <w:lang w:eastAsia="zh-CN"/>
                </w:rPr>
                <w:delText>4</w:delText>
              </w:r>
            </w:del>
            <w:r>
              <w:rPr>
                <w:lang w:eastAsia="zh-CN"/>
              </w:rPr>
              <w:t>, 5.45.1, 5.45.2, 5.45.3</w:t>
            </w:r>
            <w:del w:id="14" w:author="Qualcomm User r02" w:date="2023-04-17T11:38:00Z">
              <w:r w:rsidDel="00D20484">
                <w:rPr>
                  <w:lang w:eastAsia="zh-CN"/>
                </w:rPr>
                <w:delText>,</w:delText>
              </w:r>
            </w:del>
            <w:r>
              <w:rPr>
                <w:lang w:eastAsia="zh-CN"/>
              </w:rPr>
              <w:t xml:space="preserve"> </w:t>
            </w:r>
            <w:del w:id="15" w:author="Qualcomm User r02" w:date="2023-04-17T11:38:00Z">
              <w:r w:rsidDel="00D20484">
                <w:rPr>
                  <w:lang w:eastAsia="zh-CN"/>
                </w:rPr>
                <w:delText>5.45.X(new)</w:delText>
              </w:r>
            </w:del>
            <w:ins w:id="16" w:author="Chunshan Xiong - CATT-d2" w:date="2023-04-18T17:48:00Z">
              <w:r w:rsidR="005004EF">
                <w:rPr>
                  <w:lang w:eastAsia="zh-CN"/>
                </w:rPr>
                <w:t>, 5.45.4</w:t>
              </w:r>
            </w:ins>
          </w:p>
        </w:tc>
      </w:tr>
      <w:tr w:rsidR="004F51F6" w14:paraId="283D443F" w14:textId="77777777">
        <w:tc>
          <w:tcPr>
            <w:tcW w:w="2694" w:type="dxa"/>
            <w:gridSpan w:val="2"/>
            <w:tcBorders>
              <w:left w:val="single" w:sz="4" w:space="0" w:color="auto"/>
            </w:tcBorders>
          </w:tcPr>
          <w:p w14:paraId="0DBE6811" w14:textId="77777777" w:rsidR="004F51F6" w:rsidRDefault="004F51F6">
            <w:pPr>
              <w:pStyle w:val="CRCoverPage"/>
              <w:spacing w:after="0"/>
              <w:rPr>
                <w:b/>
                <w:i/>
                <w:sz w:val="8"/>
                <w:szCs w:val="8"/>
              </w:rPr>
            </w:pPr>
          </w:p>
        </w:tc>
        <w:tc>
          <w:tcPr>
            <w:tcW w:w="6946" w:type="dxa"/>
            <w:gridSpan w:val="9"/>
            <w:tcBorders>
              <w:right w:val="single" w:sz="4" w:space="0" w:color="auto"/>
            </w:tcBorders>
          </w:tcPr>
          <w:p w14:paraId="5CAB0720" w14:textId="77777777" w:rsidR="004F51F6" w:rsidRDefault="004F51F6">
            <w:pPr>
              <w:pStyle w:val="CRCoverPage"/>
              <w:spacing w:after="0"/>
              <w:rPr>
                <w:sz w:val="8"/>
                <w:szCs w:val="8"/>
              </w:rPr>
            </w:pPr>
          </w:p>
        </w:tc>
      </w:tr>
      <w:tr w:rsidR="004F51F6" w14:paraId="40669CA5" w14:textId="77777777">
        <w:tc>
          <w:tcPr>
            <w:tcW w:w="2694" w:type="dxa"/>
            <w:gridSpan w:val="2"/>
            <w:tcBorders>
              <w:left w:val="single" w:sz="4" w:space="0" w:color="auto"/>
            </w:tcBorders>
          </w:tcPr>
          <w:p w14:paraId="516FF4C2" w14:textId="77777777" w:rsidR="004F51F6" w:rsidRDefault="004F5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0DA871" w14:textId="77777777" w:rsidR="004F51F6" w:rsidRDefault="004005C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03DB74" w14:textId="77777777" w:rsidR="004F51F6" w:rsidRDefault="004005C0">
            <w:pPr>
              <w:pStyle w:val="CRCoverPage"/>
              <w:spacing w:after="0"/>
              <w:jc w:val="center"/>
              <w:rPr>
                <w:b/>
                <w:caps/>
              </w:rPr>
            </w:pPr>
            <w:r>
              <w:rPr>
                <w:b/>
                <w:caps/>
              </w:rPr>
              <w:t>N</w:t>
            </w:r>
          </w:p>
        </w:tc>
        <w:tc>
          <w:tcPr>
            <w:tcW w:w="2977" w:type="dxa"/>
            <w:gridSpan w:val="4"/>
          </w:tcPr>
          <w:p w14:paraId="6106DA43" w14:textId="77777777" w:rsidR="004F51F6" w:rsidRDefault="004F51F6">
            <w:pPr>
              <w:pStyle w:val="CRCoverPage"/>
              <w:tabs>
                <w:tab w:val="right" w:pos="2893"/>
              </w:tabs>
              <w:spacing w:after="0"/>
            </w:pPr>
          </w:p>
        </w:tc>
        <w:tc>
          <w:tcPr>
            <w:tcW w:w="3401" w:type="dxa"/>
            <w:gridSpan w:val="3"/>
            <w:tcBorders>
              <w:right w:val="single" w:sz="4" w:space="0" w:color="auto"/>
            </w:tcBorders>
            <w:shd w:val="clear" w:color="FFFF00" w:fill="auto"/>
          </w:tcPr>
          <w:p w14:paraId="5EF03679" w14:textId="77777777" w:rsidR="004F51F6" w:rsidRDefault="004F51F6">
            <w:pPr>
              <w:pStyle w:val="CRCoverPage"/>
              <w:spacing w:after="0"/>
              <w:ind w:left="99"/>
            </w:pPr>
          </w:p>
        </w:tc>
      </w:tr>
      <w:tr w:rsidR="004F51F6" w14:paraId="0EDE530A" w14:textId="77777777">
        <w:tc>
          <w:tcPr>
            <w:tcW w:w="2694" w:type="dxa"/>
            <w:gridSpan w:val="2"/>
            <w:tcBorders>
              <w:left w:val="single" w:sz="4" w:space="0" w:color="auto"/>
            </w:tcBorders>
          </w:tcPr>
          <w:p w14:paraId="3B9433DE" w14:textId="77777777" w:rsidR="004F51F6" w:rsidRDefault="004005C0">
            <w:pPr>
              <w:pStyle w:val="CRCoverPage"/>
              <w:tabs>
                <w:tab w:val="right" w:pos="2184"/>
              </w:tabs>
              <w:spacing w:after="0"/>
              <w:rPr>
                <w:b/>
                <w:i/>
              </w:rPr>
            </w:pPr>
            <w:r>
              <w:rPr>
                <w:b/>
                <w:i/>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3F96A1E4"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D844B" w14:textId="77777777" w:rsidR="004F51F6" w:rsidRDefault="004005C0">
            <w:pPr>
              <w:pStyle w:val="CRCoverPage"/>
              <w:spacing w:after="0"/>
              <w:jc w:val="center"/>
              <w:rPr>
                <w:b/>
                <w:caps/>
              </w:rPr>
            </w:pPr>
            <w:r>
              <w:rPr>
                <w:b/>
                <w:caps/>
              </w:rPr>
              <w:t>X</w:t>
            </w:r>
          </w:p>
        </w:tc>
        <w:tc>
          <w:tcPr>
            <w:tcW w:w="2977" w:type="dxa"/>
            <w:gridSpan w:val="4"/>
          </w:tcPr>
          <w:p w14:paraId="3758EA44" w14:textId="77777777" w:rsidR="004F51F6" w:rsidRDefault="004005C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920154E" w14:textId="77777777" w:rsidR="004F51F6" w:rsidRDefault="004005C0">
            <w:pPr>
              <w:pStyle w:val="CRCoverPage"/>
              <w:spacing w:after="0"/>
              <w:ind w:left="99"/>
            </w:pPr>
            <w:r>
              <w:t xml:space="preserve">TS/TR ... CR ... </w:t>
            </w:r>
          </w:p>
        </w:tc>
      </w:tr>
      <w:tr w:rsidR="004F51F6" w14:paraId="728B1E3E" w14:textId="77777777">
        <w:tc>
          <w:tcPr>
            <w:tcW w:w="2694" w:type="dxa"/>
            <w:gridSpan w:val="2"/>
            <w:tcBorders>
              <w:left w:val="single" w:sz="4" w:space="0" w:color="auto"/>
            </w:tcBorders>
          </w:tcPr>
          <w:p w14:paraId="02246A39" w14:textId="77777777" w:rsidR="004F51F6" w:rsidRDefault="004005C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A0BBA0A"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ECE75A" w14:textId="77777777" w:rsidR="004F51F6" w:rsidRDefault="004005C0">
            <w:pPr>
              <w:pStyle w:val="CRCoverPage"/>
              <w:spacing w:after="0"/>
              <w:jc w:val="center"/>
              <w:rPr>
                <w:b/>
                <w:caps/>
              </w:rPr>
            </w:pPr>
            <w:r>
              <w:rPr>
                <w:b/>
                <w:caps/>
              </w:rPr>
              <w:t>X</w:t>
            </w:r>
          </w:p>
        </w:tc>
        <w:tc>
          <w:tcPr>
            <w:tcW w:w="2977" w:type="dxa"/>
            <w:gridSpan w:val="4"/>
          </w:tcPr>
          <w:p w14:paraId="217450BF" w14:textId="77777777" w:rsidR="004F51F6" w:rsidRDefault="004005C0">
            <w:pPr>
              <w:pStyle w:val="CRCoverPage"/>
              <w:spacing w:after="0"/>
            </w:pPr>
            <w:r>
              <w:t xml:space="preserve"> Test specifications</w:t>
            </w:r>
          </w:p>
        </w:tc>
        <w:tc>
          <w:tcPr>
            <w:tcW w:w="3401" w:type="dxa"/>
            <w:gridSpan w:val="3"/>
            <w:tcBorders>
              <w:right w:val="single" w:sz="4" w:space="0" w:color="auto"/>
            </w:tcBorders>
            <w:shd w:val="pct30" w:color="FFFF00" w:fill="auto"/>
          </w:tcPr>
          <w:p w14:paraId="064A7C31" w14:textId="467C613D" w:rsidR="004F51F6" w:rsidRDefault="004005C0">
            <w:pPr>
              <w:pStyle w:val="CRCoverPage"/>
              <w:spacing w:after="0"/>
              <w:ind w:left="99"/>
            </w:pPr>
            <w:r>
              <w:t xml:space="preserve">TS/TR CR ... </w:t>
            </w:r>
          </w:p>
        </w:tc>
      </w:tr>
      <w:tr w:rsidR="004F51F6" w14:paraId="476283C9" w14:textId="77777777">
        <w:tc>
          <w:tcPr>
            <w:tcW w:w="2694" w:type="dxa"/>
            <w:gridSpan w:val="2"/>
            <w:tcBorders>
              <w:left w:val="single" w:sz="4" w:space="0" w:color="auto"/>
            </w:tcBorders>
          </w:tcPr>
          <w:p w14:paraId="5E142470" w14:textId="77777777" w:rsidR="004F51F6" w:rsidRDefault="004005C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5C6B687" w14:textId="77777777" w:rsidR="004F51F6" w:rsidRDefault="004F5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552AB6" w14:textId="77777777" w:rsidR="004F51F6" w:rsidRDefault="004005C0">
            <w:pPr>
              <w:pStyle w:val="CRCoverPage"/>
              <w:spacing w:after="0"/>
              <w:jc w:val="center"/>
              <w:rPr>
                <w:b/>
                <w:caps/>
              </w:rPr>
            </w:pPr>
            <w:r>
              <w:rPr>
                <w:b/>
                <w:caps/>
              </w:rPr>
              <w:t>X</w:t>
            </w:r>
          </w:p>
        </w:tc>
        <w:tc>
          <w:tcPr>
            <w:tcW w:w="2977" w:type="dxa"/>
            <w:gridSpan w:val="4"/>
          </w:tcPr>
          <w:p w14:paraId="255487DF" w14:textId="77777777" w:rsidR="004F51F6" w:rsidRDefault="004005C0">
            <w:pPr>
              <w:pStyle w:val="CRCoverPage"/>
              <w:spacing w:after="0"/>
            </w:pPr>
            <w:r>
              <w:t xml:space="preserve"> O&amp;M Specifications</w:t>
            </w:r>
          </w:p>
        </w:tc>
        <w:tc>
          <w:tcPr>
            <w:tcW w:w="3401" w:type="dxa"/>
            <w:gridSpan w:val="3"/>
            <w:tcBorders>
              <w:right w:val="single" w:sz="4" w:space="0" w:color="auto"/>
            </w:tcBorders>
            <w:shd w:val="pct30" w:color="FFFF00" w:fill="auto"/>
          </w:tcPr>
          <w:p w14:paraId="36ED4450" w14:textId="77777777" w:rsidR="004F51F6" w:rsidRDefault="004005C0">
            <w:pPr>
              <w:pStyle w:val="CRCoverPage"/>
              <w:spacing w:after="0"/>
              <w:ind w:left="99"/>
            </w:pPr>
            <w:r>
              <w:t xml:space="preserve">TS/TR ... CR ... </w:t>
            </w:r>
          </w:p>
        </w:tc>
      </w:tr>
      <w:tr w:rsidR="004F51F6" w14:paraId="4EB1A6D9" w14:textId="77777777">
        <w:tc>
          <w:tcPr>
            <w:tcW w:w="2694" w:type="dxa"/>
            <w:gridSpan w:val="2"/>
            <w:tcBorders>
              <w:left w:val="single" w:sz="4" w:space="0" w:color="auto"/>
            </w:tcBorders>
          </w:tcPr>
          <w:p w14:paraId="29667DE1" w14:textId="77777777" w:rsidR="004F51F6" w:rsidRDefault="004F51F6">
            <w:pPr>
              <w:pStyle w:val="CRCoverPage"/>
              <w:spacing w:after="0"/>
              <w:rPr>
                <w:b/>
                <w:i/>
              </w:rPr>
            </w:pPr>
          </w:p>
        </w:tc>
        <w:tc>
          <w:tcPr>
            <w:tcW w:w="6946" w:type="dxa"/>
            <w:gridSpan w:val="9"/>
            <w:tcBorders>
              <w:right w:val="single" w:sz="4" w:space="0" w:color="auto"/>
            </w:tcBorders>
          </w:tcPr>
          <w:p w14:paraId="5BF7DBA1" w14:textId="77777777" w:rsidR="004F51F6" w:rsidRDefault="004F51F6">
            <w:pPr>
              <w:pStyle w:val="CRCoverPage"/>
              <w:spacing w:after="0"/>
            </w:pPr>
          </w:p>
        </w:tc>
      </w:tr>
      <w:tr w:rsidR="004F51F6" w14:paraId="469DFA21" w14:textId="77777777">
        <w:tc>
          <w:tcPr>
            <w:tcW w:w="2694" w:type="dxa"/>
            <w:gridSpan w:val="2"/>
            <w:tcBorders>
              <w:left w:val="single" w:sz="4" w:space="0" w:color="auto"/>
              <w:bottom w:val="single" w:sz="4" w:space="0" w:color="auto"/>
            </w:tcBorders>
          </w:tcPr>
          <w:p w14:paraId="105ABA3C" w14:textId="77777777" w:rsidR="004F51F6" w:rsidRDefault="004005C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3A75CC1" w14:textId="77777777" w:rsidR="004F51F6" w:rsidRDefault="004F51F6">
            <w:pPr>
              <w:pStyle w:val="CRCoverPage"/>
              <w:spacing w:after="0"/>
              <w:ind w:left="100"/>
            </w:pPr>
          </w:p>
        </w:tc>
      </w:tr>
      <w:tr w:rsidR="004F51F6" w14:paraId="51516E4E" w14:textId="77777777">
        <w:tc>
          <w:tcPr>
            <w:tcW w:w="2694" w:type="dxa"/>
            <w:gridSpan w:val="2"/>
            <w:tcBorders>
              <w:top w:val="single" w:sz="4" w:space="0" w:color="auto"/>
              <w:bottom w:val="single" w:sz="4" w:space="0" w:color="auto"/>
            </w:tcBorders>
          </w:tcPr>
          <w:p w14:paraId="3591AFA9" w14:textId="77777777" w:rsidR="004F51F6" w:rsidRDefault="004F5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0CC0E9" w14:textId="77777777" w:rsidR="004F51F6" w:rsidRDefault="004F51F6">
            <w:pPr>
              <w:pStyle w:val="CRCoverPage"/>
              <w:spacing w:after="0"/>
              <w:ind w:left="100"/>
              <w:rPr>
                <w:sz w:val="8"/>
                <w:szCs w:val="8"/>
              </w:rPr>
            </w:pPr>
          </w:p>
        </w:tc>
      </w:tr>
      <w:tr w:rsidR="004F51F6" w14:paraId="4E3CF601" w14:textId="77777777">
        <w:tc>
          <w:tcPr>
            <w:tcW w:w="2694" w:type="dxa"/>
            <w:gridSpan w:val="2"/>
            <w:tcBorders>
              <w:top w:val="single" w:sz="4" w:space="0" w:color="auto"/>
              <w:left w:val="single" w:sz="4" w:space="0" w:color="auto"/>
              <w:bottom w:val="single" w:sz="4" w:space="0" w:color="auto"/>
            </w:tcBorders>
          </w:tcPr>
          <w:p w14:paraId="3C018100" w14:textId="77777777" w:rsidR="004F51F6" w:rsidRDefault="004005C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BEAE99" w14:textId="22111694" w:rsidR="004F51F6" w:rsidRDefault="004F51F6">
            <w:pPr>
              <w:pStyle w:val="CRCoverPage"/>
              <w:spacing w:after="0"/>
              <w:ind w:left="100"/>
            </w:pPr>
          </w:p>
        </w:tc>
      </w:tr>
    </w:tbl>
    <w:p w14:paraId="13B656B6" w14:textId="77777777" w:rsidR="004F51F6" w:rsidRDefault="004F51F6">
      <w:pPr>
        <w:pStyle w:val="CRCoverPage"/>
        <w:spacing w:after="0"/>
        <w:rPr>
          <w:sz w:val="8"/>
          <w:szCs w:val="8"/>
        </w:rPr>
      </w:pPr>
    </w:p>
    <w:p w14:paraId="55294F7E" w14:textId="77777777" w:rsidR="004F51F6" w:rsidRDefault="004F51F6"/>
    <w:p w14:paraId="2CDB8AA3" w14:textId="7054380D" w:rsidR="00A31FFD" w:rsidRDefault="00A31FFD">
      <w:pPr>
        <w:spacing w:after="0"/>
      </w:pPr>
      <w:r>
        <w:br w:type="page"/>
      </w:r>
    </w:p>
    <w:p w14:paraId="13528952" w14:textId="77777777" w:rsidR="000F2903" w:rsidRDefault="000F2903" w:rsidP="000F2903">
      <w:pPr>
        <w:pStyle w:val="12"/>
        <w:rPr>
          <w:color w:val="FF0000"/>
        </w:rPr>
      </w:pPr>
      <w:bookmarkStart w:id="17" w:name="_Toc20203939"/>
      <w:bookmarkStart w:id="18" w:name="_Toc27894624"/>
      <w:bookmarkStart w:id="19" w:name="_Toc36191691"/>
      <w:bookmarkStart w:id="20" w:name="_Toc45192777"/>
      <w:bookmarkStart w:id="21" w:name="_Toc47592409"/>
      <w:bookmarkStart w:id="22" w:name="_Toc51834490"/>
      <w:bookmarkStart w:id="23" w:name="_Toc83303923"/>
      <w:bookmarkStart w:id="24" w:name="_Hlk131439302"/>
      <w:bookmarkStart w:id="25" w:name="_Toc122440359"/>
      <w:bookmarkStart w:id="26" w:name="_Toc114665145"/>
      <w:bookmarkStart w:id="27" w:name="_Toc44882267"/>
      <w:bookmarkStart w:id="28" w:name="_Toc106909195"/>
      <w:bookmarkStart w:id="29" w:name="_Toc533204495"/>
      <w:bookmarkStart w:id="30" w:name="_Toc44882073"/>
      <w:r>
        <w:rPr>
          <w:color w:val="FF0000"/>
        </w:rPr>
        <w:lastRenderedPageBreak/>
        <w:t xml:space="preserve">* * * Start of Changes * * * </w:t>
      </w:r>
    </w:p>
    <w:p w14:paraId="3D202054" w14:textId="77777777" w:rsidR="005F3AEA" w:rsidRDefault="005F3AEA" w:rsidP="005F3AEA">
      <w:pPr>
        <w:pStyle w:val="Heading2"/>
      </w:pPr>
      <w:bookmarkStart w:id="31" w:name="_Toc131517069"/>
      <w:bookmarkEnd w:id="17"/>
      <w:bookmarkEnd w:id="18"/>
      <w:bookmarkEnd w:id="19"/>
      <w:bookmarkEnd w:id="20"/>
      <w:bookmarkEnd w:id="21"/>
      <w:bookmarkEnd w:id="22"/>
      <w:bookmarkEnd w:id="23"/>
      <w:bookmarkEnd w:id="24"/>
      <w:bookmarkEnd w:id="25"/>
      <w:bookmarkEnd w:id="26"/>
      <w:bookmarkEnd w:id="27"/>
      <w:bookmarkEnd w:id="28"/>
      <w:bookmarkEnd w:id="29"/>
      <w:bookmarkEnd w:id="30"/>
      <w:r>
        <w:t>5.45</w:t>
      </w:r>
      <w:r>
        <w:tab/>
        <w:t>QoS Monitoring</w:t>
      </w:r>
      <w:bookmarkEnd w:id="31"/>
    </w:p>
    <w:p w14:paraId="148502CC" w14:textId="77777777" w:rsidR="005F3AEA" w:rsidRDefault="005F3AEA" w:rsidP="005F3AEA">
      <w:pPr>
        <w:pStyle w:val="Heading3"/>
      </w:pPr>
      <w:bookmarkStart w:id="32" w:name="_Toc131517070"/>
      <w:r>
        <w:t>5.45.1</w:t>
      </w:r>
      <w:r>
        <w:tab/>
        <w:t>General</w:t>
      </w:r>
      <w:bookmarkEnd w:id="32"/>
    </w:p>
    <w:p w14:paraId="06B2295D" w14:textId="618F3737" w:rsidR="00D03D0B" w:rsidRDefault="005F3AEA" w:rsidP="005F3AEA">
      <w:pPr>
        <w:rPr>
          <w:ins w:id="33" w:author="vivo2" w:date="2023-04-07T16:59:00Z"/>
        </w:rPr>
      </w:pPr>
      <w:r>
        <w:t>QoS monitoring comprises of measurements of QoS parameters</w:t>
      </w:r>
      <w:ins w:id="34" w:author="vivo" w:date="2023-04-18T16:48:00Z">
        <w:r w:rsidR="00070724">
          <w:t xml:space="preserve"> </w:t>
        </w:r>
        <w:commentRangeStart w:id="35"/>
        <w:r w:rsidR="00070724">
          <w:t>and reports of the measurement result</w:t>
        </w:r>
        <w:commentRangeEnd w:id="35"/>
        <w:r w:rsidR="00070724">
          <w:rPr>
            <w:rStyle w:val="CommentReference"/>
          </w:rPr>
          <w:commentReference w:id="35"/>
        </w:r>
      </w:ins>
      <w:r>
        <w:t xml:space="preserve"> for a QoS Flow and can be enabled based on 3rd party application requests and/or operator policies configured in the PCF.</w:t>
      </w:r>
    </w:p>
    <w:p w14:paraId="681F5DE5" w14:textId="70864A07" w:rsidR="00B55BC1" w:rsidRPr="005369E7" w:rsidRDefault="00B55BC1" w:rsidP="005F3AEA">
      <w:pPr>
        <w:rPr>
          <w:ins w:id="36" w:author="vivo2" w:date="2023-04-07T16:59:00Z"/>
          <w:lang w:eastAsia="zh-CN"/>
        </w:rPr>
      </w:pPr>
      <w:ins w:id="37" w:author="vivo2" w:date="2023-04-07T16:59:00Z">
        <w:r>
          <w:rPr>
            <w:rFonts w:hint="eastAsia"/>
            <w:lang w:eastAsia="zh-CN"/>
          </w:rPr>
          <w:t>T</w:t>
        </w:r>
        <w:r>
          <w:rPr>
            <w:lang w:eastAsia="zh-CN"/>
          </w:rPr>
          <w:t xml:space="preserve">he AF may request </w:t>
        </w:r>
      </w:ins>
      <w:ins w:id="38" w:author="vivo" w:date="2023-04-18T17:19:00Z">
        <w:del w:id="39" w:author="Ericsson (M.Mas)- SA2#156e" w:date="2023-04-18T14:37:00Z">
          <w:r w:rsidR="00B2471C" w:rsidDel="00327A10">
            <w:rPr>
              <w:lang w:eastAsia="zh-CN"/>
            </w:rPr>
            <w:delText xml:space="preserve">to </w:delText>
          </w:r>
        </w:del>
      </w:ins>
      <w:ins w:id="40" w:author="vivo" w:date="2023-04-18T17:22:00Z">
        <w:del w:id="41" w:author="Ericsson (M.Mas)- SA2#156e" w:date="2023-04-18T14:37:00Z">
          <w:r w:rsidR="00B2471C" w:rsidRPr="005369E7" w:rsidDel="00327A10">
            <w:rPr>
              <w:lang w:eastAsia="zh-CN"/>
            </w:rPr>
            <w:delText>measure</w:delText>
          </w:r>
        </w:del>
      </w:ins>
      <w:ins w:id="42" w:author="Ericsson (M.Mas)- SA2#156e" w:date="2023-04-18T14:37:00Z">
        <w:r w:rsidR="00327A10" w:rsidRPr="005369E7">
          <w:rPr>
            <w:lang w:eastAsia="zh-CN"/>
          </w:rPr>
          <w:t>measurements for</w:t>
        </w:r>
      </w:ins>
      <w:ins w:id="43" w:author="Ericsson (M.Mas)" w:date="2023-04-18T07:05:00Z">
        <w:r w:rsidR="00D24D15" w:rsidRPr="005369E7">
          <w:rPr>
            <w:lang w:eastAsia="zh-CN"/>
          </w:rPr>
          <w:t xml:space="preserve"> one or </w:t>
        </w:r>
      </w:ins>
      <w:ins w:id="44" w:author="Ericsson (M.Mas)" w:date="2023-04-18T07:06:00Z">
        <w:r w:rsidR="00D24D15" w:rsidRPr="005369E7">
          <w:rPr>
            <w:lang w:eastAsia="zh-CN"/>
          </w:rPr>
          <w:t>more of</w:t>
        </w:r>
      </w:ins>
      <w:ins w:id="45" w:author="vivo2" w:date="2023-04-07T16:59:00Z">
        <w:r w:rsidRPr="005369E7">
          <w:rPr>
            <w:lang w:eastAsia="zh-CN"/>
          </w:rPr>
          <w:t xml:space="preserve"> the following QoS parameters</w:t>
        </w:r>
      </w:ins>
      <w:ins w:id="46" w:author="vivo" w:date="2023-04-18T17:19:00Z">
        <w:r w:rsidR="00B2471C" w:rsidRPr="005369E7">
          <w:rPr>
            <w:lang w:eastAsia="zh-CN"/>
          </w:rPr>
          <w:t>,</w:t>
        </w:r>
      </w:ins>
      <w:ins w:id="47" w:author="vivo2" w:date="2023-04-07T17:01:00Z">
        <w:r w:rsidRPr="005369E7">
          <w:rPr>
            <w:lang w:eastAsia="zh-CN"/>
          </w:rPr>
          <w:t xml:space="preserve"> </w:t>
        </w:r>
      </w:ins>
      <w:ins w:id="48" w:author="vivo" w:date="2023-04-18T17:19:00Z">
        <w:r w:rsidR="00B2471C" w:rsidRPr="005369E7">
          <w:rPr>
            <w:lang w:eastAsia="zh-CN"/>
          </w:rPr>
          <w:t>which</w:t>
        </w:r>
      </w:ins>
      <w:ins w:id="49" w:author="vivo" w:date="2023-04-18T16:50:00Z">
        <w:r w:rsidR="00070724" w:rsidRPr="005369E7">
          <w:rPr>
            <w:lang w:eastAsia="zh-CN"/>
          </w:rPr>
          <w:t xml:space="preserve"> </w:t>
        </w:r>
      </w:ins>
      <w:ins w:id="50" w:author="Ericsson (M.Mas)" w:date="2023-04-18T07:06:00Z">
        <w:r w:rsidR="00D24D15" w:rsidRPr="005369E7">
          <w:rPr>
            <w:lang w:eastAsia="zh-CN"/>
          </w:rPr>
          <w:t xml:space="preserve">may trigger QoS monitoring </w:t>
        </w:r>
      </w:ins>
      <w:ins w:id="51" w:author="vivo2" w:date="2023-04-07T17:01:00Z">
        <w:r w:rsidRPr="005369E7">
          <w:rPr>
            <w:lang w:eastAsia="zh-CN"/>
          </w:rPr>
          <w:t>for service data flow</w:t>
        </w:r>
      </w:ins>
      <w:ins w:id="52" w:author="Ericsson (M.Mas)" w:date="2023-04-18T07:06:00Z">
        <w:r w:rsidR="00D24D15" w:rsidRPr="005369E7">
          <w:rPr>
            <w:lang w:eastAsia="zh-CN"/>
          </w:rPr>
          <w:t>(s)</w:t>
        </w:r>
      </w:ins>
      <w:ins w:id="53" w:author="vivo2" w:date="2023-04-07T16:59:00Z">
        <w:r w:rsidRPr="005369E7">
          <w:rPr>
            <w:lang w:eastAsia="zh-CN"/>
          </w:rPr>
          <w:t>:</w:t>
        </w:r>
      </w:ins>
    </w:p>
    <w:p w14:paraId="7A59AAE3" w14:textId="77777777" w:rsidR="00B55BC1" w:rsidRDefault="00B55BC1" w:rsidP="00B55BC1">
      <w:pPr>
        <w:ind w:firstLine="284"/>
        <w:rPr>
          <w:ins w:id="54" w:author="vivo2" w:date="2023-04-07T17:00:00Z"/>
          <w:lang w:eastAsia="zh-CN"/>
        </w:rPr>
      </w:pPr>
      <w:ins w:id="55" w:author="vivo2" w:date="2023-04-07T17:00:00Z">
        <w:r w:rsidRPr="005369E7">
          <w:rPr>
            <w:rFonts w:hint="eastAsia"/>
            <w:lang w:eastAsia="zh-CN"/>
          </w:rPr>
          <w:t>-</w:t>
        </w:r>
        <w:r w:rsidRPr="005369E7">
          <w:rPr>
            <w:lang w:eastAsia="zh-CN"/>
          </w:rPr>
          <w:t xml:space="preserve">  UL packet delay, DL packet delay</w:t>
        </w:r>
        <w:r w:rsidRPr="005369E7">
          <w:rPr>
            <w:rFonts w:hint="eastAsia"/>
            <w:lang w:eastAsia="zh-CN"/>
          </w:rPr>
          <w:t>,</w:t>
        </w:r>
        <w:r w:rsidRPr="005369E7">
          <w:rPr>
            <w:lang w:eastAsia="zh-CN"/>
          </w:rPr>
          <w:t xml:space="preserve"> round trip packet</w:t>
        </w:r>
        <w:r>
          <w:rPr>
            <w:lang w:eastAsia="zh-CN"/>
          </w:rPr>
          <w:t xml:space="preserve"> delay, see clause 5.45.2.</w:t>
        </w:r>
      </w:ins>
    </w:p>
    <w:p w14:paraId="5CFDB8E1" w14:textId="77777777" w:rsidR="00B55BC1" w:rsidRDefault="00B55BC1" w:rsidP="00B55BC1">
      <w:pPr>
        <w:ind w:firstLine="284"/>
        <w:rPr>
          <w:ins w:id="56" w:author="vivo2" w:date="2023-04-07T17:00:00Z"/>
          <w:lang w:eastAsia="zh-CN"/>
        </w:rPr>
      </w:pPr>
      <w:ins w:id="57" w:author="vivo2" w:date="2023-04-07T17:00:00Z">
        <w:r>
          <w:rPr>
            <w:rFonts w:hint="eastAsia"/>
            <w:lang w:eastAsia="zh-CN"/>
          </w:rPr>
          <w:t>-</w:t>
        </w:r>
        <w:r>
          <w:rPr>
            <w:lang w:eastAsia="zh-CN"/>
          </w:rPr>
          <w:t xml:space="preserve">  Congestion,</w:t>
        </w:r>
        <w:r w:rsidRPr="00AD2394">
          <w:rPr>
            <w:lang w:eastAsia="zh-CN"/>
          </w:rPr>
          <w:t xml:space="preserve"> </w:t>
        </w:r>
        <w:r>
          <w:rPr>
            <w:lang w:eastAsia="zh-CN"/>
          </w:rPr>
          <w:t xml:space="preserve">see clause 5.45.3. </w:t>
        </w:r>
      </w:ins>
    </w:p>
    <w:p w14:paraId="0CAA77AB" w14:textId="77777777" w:rsidR="00B55BC1" w:rsidRDefault="00B55BC1" w:rsidP="00B55BC1">
      <w:pPr>
        <w:ind w:firstLine="284"/>
        <w:rPr>
          <w:ins w:id="58" w:author="vivo2" w:date="2023-04-07T17:00:00Z"/>
          <w:lang w:eastAsia="zh-CN"/>
        </w:rPr>
      </w:pPr>
      <w:ins w:id="59" w:author="vivo2" w:date="2023-04-07T17:00:00Z">
        <w:r>
          <w:rPr>
            <w:rFonts w:hint="eastAsia"/>
            <w:lang w:eastAsia="zh-CN"/>
          </w:rPr>
          <w:t>-</w:t>
        </w:r>
        <w:r>
          <w:rPr>
            <w:lang w:eastAsia="zh-CN"/>
          </w:rPr>
          <w:t xml:space="preserve">  Data Rate,</w:t>
        </w:r>
        <w:r w:rsidRPr="00AD2394">
          <w:rPr>
            <w:lang w:eastAsia="zh-CN"/>
          </w:rPr>
          <w:t xml:space="preserve"> </w:t>
        </w:r>
        <w:r>
          <w:rPr>
            <w:lang w:eastAsia="zh-CN"/>
          </w:rPr>
          <w:t>see clause 5.45.4.</w:t>
        </w:r>
      </w:ins>
    </w:p>
    <w:p w14:paraId="0D28977F" w14:textId="3BADDD4A" w:rsidR="00B55BC1" w:rsidRDefault="00B55BC1" w:rsidP="00B55BC1">
      <w:pPr>
        <w:ind w:firstLine="284"/>
        <w:rPr>
          <w:ins w:id="60" w:author="Ericsson (M.Mas)" w:date="2023-04-18T07:06:00Z"/>
          <w:lang w:eastAsia="zh-CN"/>
        </w:rPr>
      </w:pPr>
      <w:ins w:id="61" w:author="vivo2" w:date="2023-04-07T17:00:00Z">
        <w:r>
          <w:rPr>
            <w:lang w:eastAsia="zh-CN"/>
          </w:rPr>
          <w:t xml:space="preserve">-  Packet Delay </w:t>
        </w:r>
        <w:r>
          <w:rPr>
            <w:rFonts w:hint="eastAsia"/>
            <w:lang w:eastAsia="zh-CN"/>
          </w:rPr>
          <w:t>Variation</w:t>
        </w:r>
        <w:r>
          <w:rPr>
            <w:lang w:eastAsia="zh-CN"/>
          </w:rPr>
          <w:t>,</w:t>
        </w:r>
        <w:r w:rsidRPr="00AD2394">
          <w:rPr>
            <w:lang w:eastAsia="zh-CN"/>
          </w:rPr>
          <w:t xml:space="preserve"> </w:t>
        </w:r>
        <w:r>
          <w:rPr>
            <w:lang w:eastAsia="zh-CN"/>
          </w:rPr>
          <w:t xml:space="preserve">see clause </w:t>
        </w:r>
        <w:r w:rsidRPr="00B802C5">
          <w:rPr>
            <w:highlight w:val="yellow"/>
            <w:lang w:eastAsia="zh-CN"/>
          </w:rPr>
          <w:t>5.</w:t>
        </w:r>
      </w:ins>
      <w:ins w:id="62" w:author="Qualcomm User r02" w:date="2023-04-17T11:38:00Z">
        <w:r w:rsidR="00D20484" w:rsidRPr="00B802C5">
          <w:rPr>
            <w:highlight w:val="yellow"/>
            <w:lang w:eastAsia="zh-CN"/>
          </w:rPr>
          <w:t>37.7</w:t>
        </w:r>
      </w:ins>
      <w:ins w:id="63" w:author="vivo2" w:date="2023-04-07T17:00:00Z">
        <w:r>
          <w:rPr>
            <w:lang w:eastAsia="zh-CN"/>
          </w:rPr>
          <w:t>.</w:t>
        </w:r>
      </w:ins>
    </w:p>
    <w:p w14:paraId="61E10056" w14:textId="105E704D" w:rsidR="00D24D15" w:rsidRPr="00B55BC1" w:rsidRDefault="00D24D15" w:rsidP="00D24D15">
      <w:pPr>
        <w:ind w:firstLine="284"/>
        <w:rPr>
          <w:lang w:eastAsia="zh-CN"/>
        </w:rPr>
      </w:pPr>
      <w:ins w:id="64" w:author="Ericsson (M.Mas)" w:date="2023-04-18T07:06:00Z">
        <w:r>
          <w:rPr>
            <w:lang w:eastAsia="zh-CN"/>
          </w:rPr>
          <w:t xml:space="preserve">- </w:t>
        </w:r>
      </w:ins>
      <w:ins w:id="65" w:author="vivo" w:date="2023-04-18T16:46:00Z">
        <w:r w:rsidR="00A86B52">
          <w:rPr>
            <w:lang w:eastAsia="zh-CN"/>
          </w:rPr>
          <w:t xml:space="preserve"> </w:t>
        </w:r>
      </w:ins>
      <w:ins w:id="66" w:author="Ericsson (M.Mas)" w:date="2023-04-18T07:06:00Z">
        <w:r>
          <w:rPr>
            <w:lang w:eastAsia="zh-CN"/>
          </w:rPr>
          <w:t>Round trip packet delay when UL and DL are on different QoS flows, see clause 5.37.4.</w:t>
        </w:r>
      </w:ins>
    </w:p>
    <w:p w14:paraId="327DB51D" w14:textId="3E6B7DB8" w:rsidR="005F3AEA" w:rsidRDefault="005F3AEA" w:rsidP="005F3AEA">
      <w:pPr>
        <w:rPr>
          <w:ins w:id="67" w:author="vivo2" w:date="2023-04-07T15:58:00Z"/>
        </w:rPr>
      </w:pPr>
      <w:r>
        <w:t>The PCF may generate the authorized QoS Monitoring policy for a service data flow based on the QoS Monitoring request received from the AF (as described in clause 6.1.3.21 of TS 23.503 [45]). The PCF includes the authorized QoS Monitoring policy in the PCC rule and provides it to the SMF.</w:t>
      </w:r>
    </w:p>
    <w:p w14:paraId="3CC2E2A5" w14:textId="29319565" w:rsidR="00E80180" w:rsidRDefault="00E80180" w:rsidP="005F3AEA">
      <w:pPr>
        <w:rPr>
          <w:ins w:id="68" w:author="vivo2" w:date="2023-04-07T15:58:00Z"/>
          <w:lang w:eastAsia="zh-CN"/>
        </w:rPr>
      </w:pPr>
      <w:ins w:id="69" w:author="vivo2" w:date="2023-04-07T15:58:00Z">
        <w:r>
          <w:rPr>
            <w:lang w:eastAsia="zh-CN"/>
          </w:rPr>
          <w:t xml:space="preserve">The </w:t>
        </w:r>
      </w:ins>
      <w:ins w:id="70" w:author="vivo2" w:date="2023-04-07T16:03:00Z">
        <w:r w:rsidR="00AD2394" w:rsidRPr="003D4ABF">
          <w:t xml:space="preserve">QoS </w:t>
        </w:r>
        <w:r w:rsidR="00AD2394" w:rsidRPr="005369E7">
          <w:t xml:space="preserve">parameter(s) </w:t>
        </w:r>
      </w:ins>
      <w:ins w:id="71" w:author="Ericsson (M.Mas)- SA2#156e" w:date="2023-04-18T14:38:00Z">
        <w:r w:rsidR="00327A10" w:rsidRPr="005369E7">
          <w:t xml:space="preserve">that can </w:t>
        </w:r>
      </w:ins>
      <w:ins w:id="72" w:author="vivo2" w:date="2023-04-07T16:03:00Z">
        <w:del w:id="73" w:author="Ericsson (M.Mas)- SA2#156e" w:date="2023-04-18T14:38:00Z">
          <w:r w:rsidR="00AD2394" w:rsidRPr="005369E7" w:rsidDel="00327A10">
            <w:delText>to</w:delText>
          </w:r>
        </w:del>
        <w:r w:rsidR="00AD2394" w:rsidRPr="005369E7">
          <w:t xml:space="preserve"> be measured</w:t>
        </w:r>
      </w:ins>
      <w:ins w:id="74" w:author="vivo2" w:date="2023-04-07T16:22:00Z">
        <w:r w:rsidR="003515ED" w:rsidRPr="005369E7">
          <w:t xml:space="preserve"> </w:t>
        </w:r>
      </w:ins>
      <w:ins w:id="75" w:author="Ericsson (M.Mas)" w:date="2023-04-18T07:07:00Z">
        <w:r w:rsidR="00D24D15" w:rsidRPr="005369E7">
          <w:t>by means of</w:t>
        </w:r>
      </w:ins>
      <w:ins w:id="76" w:author="vivo2" w:date="2023-04-07T16:22:00Z">
        <w:r w:rsidR="003515ED" w:rsidRPr="005369E7">
          <w:t xml:space="preserve"> QoS monitoring </w:t>
        </w:r>
      </w:ins>
      <w:ins w:id="77" w:author="vivo" w:date="2023-04-18T16:49:00Z">
        <w:del w:id="78" w:author="Ericsson (M.Mas)- SA2#156e" w:date="2023-04-18T14:38:00Z">
          <w:r w:rsidR="00070724" w:rsidRPr="005369E7" w:rsidDel="00327A10">
            <w:delText>a</w:delText>
          </w:r>
        </w:del>
        <w:del w:id="79" w:author="Ericsson (M.Mas)- SA2#156e" w:date="2023-04-18T14:36:00Z">
          <w:r w:rsidR="00070724" w:rsidRPr="005369E7" w:rsidDel="00327A10">
            <w:delText>s</w:delText>
          </w:r>
        </w:del>
      </w:ins>
      <w:ins w:id="80" w:author="vivo" w:date="2023-04-18T16:50:00Z">
        <w:del w:id="81" w:author="Ericsson (M.Mas)- SA2#156e" w:date="2023-04-18T14:38:00Z">
          <w:r w:rsidR="00070724" w:rsidRPr="005369E7" w:rsidDel="00327A10">
            <w:delText xml:space="preserve"> the</w:delText>
          </w:r>
        </w:del>
      </w:ins>
      <w:ins w:id="82" w:author="vivo" w:date="2023-04-18T16:49:00Z">
        <w:del w:id="83" w:author="Ericsson (M.Mas)- SA2#156e" w:date="2023-04-18T14:38:00Z">
          <w:r w:rsidR="00070724" w:rsidRPr="005369E7" w:rsidDel="00327A10">
            <w:delText xml:space="preserve"> </w:delText>
          </w:r>
        </w:del>
      </w:ins>
      <w:ins w:id="84" w:author="Ericsson (M.Mas)" w:date="2023-04-18T07:08:00Z">
        <w:del w:id="85" w:author="Ericsson (M.Mas)- SA2#156e" w:date="2023-04-18T14:38:00Z">
          <w:r w:rsidR="00D24D15" w:rsidRPr="005369E7" w:rsidDel="00327A10">
            <w:delText>follow</w:delText>
          </w:r>
        </w:del>
      </w:ins>
      <w:ins w:id="86" w:author="vivo" w:date="2023-04-18T16:50:00Z">
        <w:del w:id="87" w:author="Ericsson (M.Mas)- SA2#156e" w:date="2023-04-18T14:38:00Z">
          <w:r w:rsidR="00070724" w:rsidRPr="005369E7" w:rsidDel="00327A10">
            <w:delText>ing</w:delText>
          </w:r>
        </w:del>
      </w:ins>
      <w:ins w:id="88" w:author="Ericsson (M.Mas)- SA2#156e" w:date="2023-04-18T14:38:00Z">
        <w:r w:rsidR="00327A10" w:rsidRPr="005369E7">
          <w:t>are listed below</w:t>
        </w:r>
      </w:ins>
      <w:ins w:id="89" w:author="Ericsson (M.Mas)" w:date="2023-04-18T07:08:00Z">
        <w:r w:rsidR="00D24D15" w:rsidRPr="005369E7">
          <w:t>.</w:t>
        </w:r>
        <w:r w:rsidR="00D24D15">
          <w:t xml:space="preserve"> T</w:t>
        </w:r>
      </w:ins>
      <w:ins w:id="90" w:author="Ericsson (M.Mas)" w:date="2023-04-18T07:07:00Z">
        <w:r w:rsidR="00D24D15">
          <w:t xml:space="preserve">he QoS monitoring </w:t>
        </w:r>
      </w:ins>
      <w:ins w:id="91" w:author="vivo2" w:date="2023-04-07T16:22:00Z">
        <w:r w:rsidR="003515ED">
          <w:t>policy</w:t>
        </w:r>
      </w:ins>
      <w:ins w:id="92" w:author="vivo2" w:date="2023-04-07T16:01:00Z">
        <w:r w:rsidR="00AD2394">
          <w:rPr>
            <w:lang w:eastAsia="zh-CN"/>
          </w:rPr>
          <w:t xml:space="preserve"> in PCC rule </w:t>
        </w:r>
      </w:ins>
      <w:ins w:id="93" w:author="Ericsson (M.Mas)" w:date="2023-04-18T07:07:00Z">
        <w:del w:id="94" w:author="vivo" w:date="2023-04-18T16:47:00Z">
          <w:r w:rsidR="00D24D15" w:rsidDel="00070724">
            <w:rPr>
              <w:lang w:eastAsia="zh-CN"/>
            </w:rPr>
            <w:delText>i</w:delText>
          </w:r>
        </w:del>
      </w:ins>
      <w:ins w:id="95" w:author="Ericsson (M.Mas)" w:date="2023-04-18T07:08:00Z">
        <w:r w:rsidR="00D24D15">
          <w:rPr>
            <w:lang w:eastAsia="zh-CN"/>
          </w:rPr>
          <w:t>(</w:t>
        </w:r>
      </w:ins>
      <w:ins w:id="96" w:author="vivo2" w:date="2023-04-07T16:01:00Z">
        <w:r w:rsidR="00AD2394">
          <w:t>described in clause 6.3.1 of TS 23.503 [45]</w:t>
        </w:r>
      </w:ins>
      <w:ins w:id="97" w:author="Ericsson (M.Mas)" w:date="2023-04-18T07:08:00Z">
        <w:r w:rsidR="00D24D15">
          <w:t>)</w:t>
        </w:r>
      </w:ins>
      <w:ins w:id="98" w:author="vivo2" w:date="2023-04-07T15:58:00Z">
        <w:r>
          <w:rPr>
            <w:lang w:eastAsia="zh-CN"/>
          </w:rPr>
          <w:t xml:space="preserve"> </w:t>
        </w:r>
      </w:ins>
      <w:ins w:id="99" w:author="vivo2" w:date="2023-04-07T16:22:00Z">
        <w:r w:rsidR="003515ED">
          <w:rPr>
            <w:lang w:eastAsia="zh-CN"/>
          </w:rPr>
          <w:t xml:space="preserve">may </w:t>
        </w:r>
      </w:ins>
      <w:ins w:id="100" w:author="vivo2" w:date="2023-04-07T15:58:00Z">
        <w:r>
          <w:rPr>
            <w:lang w:eastAsia="zh-CN"/>
          </w:rPr>
          <w:t>include the f</w:t>
        </w:r>
      </w:ins>
      <w:ins w:id="101" w:author="vivo2" w:date="2023-04-07T16:03:00Z">
        <w:r w:rsidR="00AD2394">
          <w:rPr>
            <w:lang w:eastAsia="zh-CN"/>
          </w:rPr>
          <w:t>ollowing:</w:t>
        </w:r>
      </w:ins>
    </w:p>
    <w:p w14:paraId="53FEF110" w14:textId="71BF89BE" w:rsidR="00E80180" w:rsidRDefault="00E80180" w:rsidP="00AD2394">
      <w:pPr>
        <w:ind w:firstLine="284"/>
        <w:rPr>
          <w:ins w:id="102" w:author="vivo2" w:date="2023-04-07T15:59:00Z"/>
          <w:lang w:eastAsia="zh-CN"/>
        </w:rPr>
      </w:pPr>
      <w:ins w:id="103" w:author="vivo2" w:date="2023-04-07T15:58:00Z">
        <w:r>
          <w:rPr>
            <w:rFonts w:hint="eastAsia"/>
            <w:lang w:eastAsia="zh-CN"/>
          </w:rPr>
          <w:t>-</w:t>
        </w:r>
        <w:r>
          <w:rPr>
            <w:lang w:eastAsia="zh-CN"/>
          </w:rPr>
          <w:t xml:space="preserve">  </w:t>
        </w:r>
      </w:ins>
      <w:ins w:id="104" w:author="vivo2" w:date="2023-04-07T15:59:00Z">
        <w:r>
          <w:rPr>
            <w:lang w:eastAsia="zh-CN"/>
          </w:rPr>
          <w:t>UL packet delay, DL packet delay</w:t>
        </w:r>
        <w:r>
          <w:rPr>
            <w:rFonts w:hint="eastAsia"/>
            <w:lang w:eastAsia="zh-CN"/>
          </w:rPr>
          <w:t>,</w:t>
        </w:r>
        <w:r>
          <w:rPr>
            <w:lang w:eastAsia="zh-CN"/>
          </w:rPr>
          <w:t xml:space="preserve"> </w:t>
        </w:r>
      </w:ins>
      <w:ins w:id="105" w:author="vivo2" w:date="2023-04-07T16:04:00Z">
        <w:r w:rsidR="00AD2394">
          <w:rPr>
            <w:lang w:eastAsia="zh-CN"/>
          </w:rPr>
          <w:t>r</w:t>
        </w:r>
      </w:ins>
      <w:ins w:id="106" w:author="vivo2" w:date="2023-04-07T15:59:00Z">
        <w:r>
          <w:rPr>
            <w:lang w:eastAsia="zh-CN"/>
          </w:rPr>
          <w:t>ound trip packet delay</w:t>
        </w:r>
      </w:ins>
      <w:ins w:id="107" w:author="vivo2" w:date="2023-04-07T16:04:00Z">
        <w:r w:rsidR="00AD2394">
          <w:rPr>
            <w:lang w:eastAsia="zh-CN"/>
          </w:rPr>
          <w:t>, see clause 5.45.2.</w:t>
        </w:r>
      </w:ins>
    </w:p>
    <w:p w14:paraId="53613C26" w14:textId="5AD70403" w:rsidR="00E80180" w:rsidRDefault="00E80180" w:rsidP="00AD2394">
      <w:pPr>
        <w:ind w:firstLine="284"/>
        <w:rPr>
          <w:ins w:id="108" w:author="vivo2" w:date="2023-04-07T15:59:00Z"/>
          <w:lang w:eastAsia="zh-CN"/>
        </w:rPr>
      </w:pPr>
      <w:ins w:id="109" w:author="vivo2" w:date="2023-04-07T15:59:00Z">
        <w:r>
          <w:rPr>
            <w:rFonts w:hint="eastAsia"/>
            <w:lang w:eastAsia="zh-CN"/>
          </w:rPr>
          <w:t>-</w:t>
        </w:r>
        <w:r>
          <w:rPr>
            <w:lang w:eastAsia="zh-CN"/>
          </w:rPr>
          <w:t xml:space="preserve"> </w:t>
        </w:r>
      </w:ins>
      <w:ins w:id="110" w:author="vivo2" w:date="2023-04-07T16:02:00Z">
        <w:r w:rsidR="00AD2394">
          <w:rPr>
            <w:lang w:eastAsia="zh-CN"/>
          </w:rPr>
          <w:t xml:space="preserve"> </w:t>
        </w:r>
      </w:ins>
      <w:ins w:id="111" w:author="vivo2" w:date="2023-04-07T16:00:00Z">
        <w:r w:rsidR="00AD2394">
          <w:rPr>
            <w:lang w:eastAsia="zh-CN"/>
          </w:rPr>
          <w:t>C</w:t>
        </w:r>
      </w:ins>
      <w:ins w:id="112" w:author="vivo2" w:date="2023-04-07T15:59:00Z">
        <w:r>
          <w:rPr>
            <w:lang w:eastAsia="zh-CN"/>
          </w:rPr>
          <w:t>ongestion</w:t>
        </w:r>
      </w:ins>
      <w:ins w:id="113" w:author="vivo2" w:date="2023-04-07T16:04:00Z">
        <w:r w:rsidR="00AD2394">
          <w:rPr>
            <w:lang w:eastAsia="zh-CN"/>
          </w:rPr>
          <w:t>,</w:t>
        </w:r>
        <w:r w:rsidR="00AD2394" w:rsidRPr="00AD2394">
          <w:rPr>
            <w:lang w:eastAsia="zh-CN"/>
          </w:rPr>
          <w:t xml:space="preserve"> </w:t>
        </w:r>
        <w:r w:rsidR="00AD2394">
          <w:rPr>
            <w:lang w:eastAsia="zh-CN"/>
          </w:rPr>
          <w:t>see clause 5.45.</w:t>
        </w:r>
      </w:ins>
      <w:ins w:id="114" w:author="vivo2" w:date="2023-04-07T16:10:00Z">
        <w:r w:rsidR="00D03D0B">
          <w:rPr>
            <w:lang w:eastAsia="zh-CN"/>
          </w:rPr>
          <w:t>3</w:t>
        </w:r>
      </w:ins>
      <w:ins w:id="115" w:author="vivo2" w:date="2023-04-07T16:04:00Z">
        <w:r w:rsidR="00AD2394">
          <w:rPr>
            <w:lang w:eastAsia="zh-CN"/>
          </w:rPr>
          <w:t>.</w:t>
        </w:r>
      </w:ins>
      <w:ins w:id="116" w:author="vivo2" w:date="2023-04-07T15:59:00Z">
        <w:r>
          <w:rPr>
            <w:lang w:eastAsia="zh-CN"/>
          </w:rPr>
          <w:t xml:space="preserve"> </w:t>
        </w:r>
      </w:ins>
    </w:p>
    <w:p w14:paraId="460CD8A8" w14:textId="6D7BA4B8" w:rsidR="00D03D0B" w:rsidRDefault="00E80180" w:rsidP="00AD2394">
      <w:pPr>
        <w:ind w:firstLine="284"/>
        <w:rPr>
          <w:ins w:id="117" w:author="vivo2" w:date="2023-04-07T16:12:00Z"/>
          <w:lang w:eastAsia="zh-CN"/>
        </w:rPr>
      </w:pPr>
      <w:ins w:id="118" w:author="vivo2" w:date="2023-04-07T15:59:00Z">
        <w:r>
          <w:rPr>
            <w:rFonts w:hint="eastAsia"/>
            <w:lang w:eastAsia="zh-CN"/>
          </w:rPr>
          <w:t>-</w:t>
        </w:r>
        <w:r>
          <w:rPr>
            <w:lang w:eastAsia="zh-CN"/>
          </w:rPr>
          <w:t xml:space="preserve"> </w:t>
        </w:r>
      </w:ins>
      <w:ins w:id="119" w:author="vivo2" w:date="2023-04-07T16:02:00Z">
        <w:r w:rsidR="00AD2394">
          <w:rPr>
            <w:lang w:eastAsia="zh-CN"/>
          </w:rPr>
          <w:t xml:space="preserve"> Data Rate</w:t>
        </w:r>
      </w:ins>
      <w:ins w:id="120" w:author="vivo2" w:date="2023-04-07T16:12:00Z">
        <w:r w:rsidR="00D03D0B">
          <w:rPr>
            <w:lang w:eastAsia="zh-CN"/>
          </w:rPr>
          <w:t>,</w:t>
        </w:r>
        <w:r w:rsidR="00D03D0B" w:rsidRPr="00AD2394">
          <w:rPr>
            <w:lang w:eastAsia="zh-CN"/>
          </w:rPr>
          <w:t xml:space="preserve"> </w:t>
        </w:r>
        <w:r w:rsidR="00D03D0B">
          <w:rPr>
            <w:lang w:eastAsia="zh-CN"/>
          </w:rPr>
          <w:t>see clause 5.45.</w:t>
        </w:r>
      </w:ins>
      <w:ins w:id="121" w:author="vivo2" w:date="2023-04-07T16:13:00Z">
        <w:r w:rsidR="00D03D0B">
          <w:rPr>
            <w:lang w:eastAsia="zh-CN"/>
          </w:rPr>
          <w:t>4</w:t>
        </w:r>
      </w:ins>
      <w:ins w:id="122" w:author="vivo2" w:date="2023-04-07T16:12:00Z">
        <w:r w:rsidR="00D03D0B">
          <w:rPr>
            <w:lang w:eastAsia="zh-CN"/>
          </w:rPr>
          <w:t>.</w:t>
        </w:r>
      </w:ins>
    </w:p>
    <w:p w14:paraId="4FAB3460" w14:textId="0E028C31" w:rsidR="00B55BC1" w:rsidRPr="0052322B" w:rsidRDefault="00B55BC1" w:rsidP="00B55BC1">
      <w:pPr>
        <w:pStyle w:val="NO"/>
        <w:rPr>
          <w:ins w:id="123" w:author="vivo2" w:date="2023-04-07T17:01:00Z"/>
        </w:rPr>
      </w:pPr>
      <w:ins w:id="124" w:author="vivo2" w:date="2023-04-07T17:01:00Z">
        <w:r>
          <w:t xml:space="preserve">NOTE:     </w:t>
        </w:r>
        <w:r>
          <w:rPr>
            <w:rFonts w:hint="eastAsia"/>
          </w:rPr>
          <w:t>T</w:t>
        </w:r>
        <w:r>
          <w:t xml:space="preserve">he AF requested </w:t>
        </w:r>
        <w:r w:rsidRPr="003D4ABF">
          <w:t xml:space="preserve">QoS parameters </w:t>
        </w:r>
        <w:r>
          <w:t xml:space="preserve">to be measured and the </w:t>
        </w:r>
        <w:r>
          <w:rPr>
            <w:rFonts w:hint="eastAsia"/>
          </w:rPr>
          <w:t>PCF</w:t>
        </w:r>
        <w:r>
          <w:t xml:space="preserve"> requested </w:t>
        </w:r>
        <w:r w:rsidRPr="003D4ABF">
          <w:t xml:space="preserve">QoS parameters </w:t>
        </w:r>
        <w:r>
          <w:t>to be measured based on the AF request may be different.</w:t>
        </w:r>
      </w:ins>
    </w:p>
    <w:p w14:paraId="6238DDF4" w14:textId="639B970F" w:rsidR="00AD2394" w:rsidRDefault="00AD2394" w:rsidP="005F3AEA">
      <w:pPr>
        <w:rPr>
          <w:lang w:eastAsia="zh-CN"/>
        </w:rPr>
      </w:pPr>
    </w:p>
    <w:p w14:paraId="6A2AED12" w14:textId="62106C7E" w:rsidR="00AD2394" w:rsidRPr="00AD2394" w:rsidRDefault="005F3AEA" w:rsidP="00AD2394">
      <w:pPr>
        <w:rPr>
          <w:lang w:eastAsia="zh-CN"/>
        </w:rPr>
      </w:pPr>
      <w:r>
        <w:t>The SMF configures the UPF to perform QoS monitoring for the QoS Flow and to report the monitoring results as described in clause 5.8.2.18 with parameters determined by the SMF based on the authorized QoS Monitoring policy received from the PCF and/or local configuration.</w:t>
      </w:r>
      <w:ins w:id="125" w:author="vivo2" w:date="2023-04-07T16:13:00Z">
        <w:r w:rsidR="00D03D0B">
          <w:t xml:space="preserve"> </w:t>
        </w:r>
      </w:ins>
      <w:ins w:id="126" w:author="vivo2" w:date="2023-04-07T16:05:00Z">
        <w:r w:rsidR="00AD2394">
          <w:rPr>
            <w:lang w:eastAsia="zh-CN"/>
          </w:rPr>
          <w:t xml:space="preserve">The SMF may also configure RAN </w:t>
        </w:r>
      </w:ins>
      <w:ins w:id="127" w:author="vivo" w:date="2023-04-18T17:24:00Z">
        <w:r w:rsidR="00201139">
          <w:rPr>
            <w:lang w:eastAsia="zh-CN"/>
          </w:rPr>
          <w:t xml:space="preserve">to </w:t>
        </w:r>
      </w:ins>
      <w:ins w:id="128" w:author="vivo" w:date="2023-04-18T17:26:00Z">
        <w:r w:rsidR="00201139">
          <w:rPr>
            <w:lang w:eastAsia="zh-CN"/>
          </w:rPr>
          <w:t>measure the QoS parameters</w:t>
        </w:r>
      </w:ins>
      <w:ins w:id="129" w:author="vivo" w:date="2023-04-18T17:24:00Z">
        <w:r w:rsidR="00201139">
          <w:rPr>
            <w:lang w:eastAsia="zh-CN"/>
          </w:rPr>
          <w:t xml:space="preserve"> </w:t>
        </w:r>
      </w:ins>
      <w:ins w:id="130" w:author="vivo2" w:date="2023-04-07T16:06:00Z">
        <w:r w:rsidR="00AD2394">
          <w:t>based on the authorized QoS Monitoring policy received from the PCF and/or local configuration.</w:t>
        </w:r>
        <w:r w:rsidR="00AD2394">
          <w:rPr>
            <w:rFonts w:hint="eastAsia"/>
            <w:lang w:eastAsia="zh-CN"/>
          </w:rPr>
          <w:t xml:space="preserve"> </w:t>
        </w:r>
      </w:ins>
    </w:p>
    <w:p w14:paraId="7BB30033" w14:textId="77777777" w:rsidR="005F3AEA" w:rsidRDefault="005F3AEA" w:rsidP="005F3AEA">
      <w:r>
        <w:t>The following clauses describe the QoS parameters which can be measured and any specific actions or constraints for their measurement.</w:t>
      </w:r>
    </w:p>
    <w:p w14:paraId="1D1B9F30" w14:textId="77777777" w:rsidR="005F3AEA" w:rsidRDefault="005F3AEA" w:rsidP="005F3AEA">
      <w:pPr>
        <w:pStyle w:val="NO"/>
      </w:pPr>
      <w:r>
        <w:t>NOTE:</w:t>
      </w:r>
      <w:r>
        <w:tab/>
        <w:t>The QoS parameter which can be measured are parameters which describe the QoS experienced in the 5GS by the application, i.e. they are not restricted to the 5G QoS Parameters defined in clause 5.7.2.</w:t>
      </w:r>
    </w:p>
    <w:p w14:paraId="47B6B540" w14:textId="0C86AE58" w:rsidR="005F3AEA" w:rsidRDefault="005F3AEA" w:rsidP="005F3AEA">
      <w:pPr>
        <w:pStyle w:val="Heading3"/>
      </w:pPr>
      <w:bookmarkStart w:id="131" w:name="_Toc131517071"/>
      <w:r>
        <w:t>5.45.2</w:t>
      </w:r>
      <w:r>
        <w:tab/>
        <w:t>Packet delay monitoring</w:t>
      </w:r>
      <w:bookmarkEnd w:id="131"/>
    </w:p>
    <w:p w14:paraId="475436A9" w14:textId="042B76F7" w:rsidR="005F3AEA" w:rsidRDefault="005F3AEA" w:rsidP="005F3AEA">
      <w:pPr>
        <w:rPr>
          <w:ins w:id="132" w:author="vivo2" w:date="2023-04-07T16:13:00Z"/>
        </w:rPr>
      </w:pPr>
      <w:r>
        <w:t>QoS Monitoring for packet delay allows for the measurement of UL packet delay, DL packet delay or round trip packet delay between UE and PSA UPF. The details of the QoS Monitoring for packet delay are described in clause 5.33.3.</w:t>
      </w:r>
    </w:p>
    <w:p w14:paraId="127F89E5" w14:textId="73E31B97" w:rsidR="00D03D0B" w:rsidRPr="00D03D0B" w:rsidRDefault="00D24D15" w:rsidP="00D24D15">
      <w:pPr>
        <w:pStyle w:val="NO"/>
      </w:pPr>
      <w:ins w:id="133" w:author="Ericsson (M.Mas)" w:date="2023-04-18T07:09:00Z">
        <w:r>
          <w:t xml:space="preserve">NOTE:     </w:t>
        </w:r>
      </w:ins>
      <w:ins w:id="134" w:author="vivo2" w:date="2023-04-07T17:04:00Z">
        <w:r w:rsidR="00B25BAF">
          <w:t xml:space="preserve">The PCF may calculate </w:t>
        </w:r>
      </w:ins>
      <w:ins w:id="135" w:author="Ericsson (M.Mas)" w:date="2023-04-18T07:09:00Z">
        <w:r>
          <w:rPr>
            <w:lang w:eastAsia="zh-CN"/>
          </w:rPr>
          <w:t xml:space="preserve">Packet Delay </w:t>
        </w:r>
        <w:r>
          <w:rPr>
            <w:rFonts w:hint="eastAsia"/>
            <w:lang w:eastAsia="zh-CN"/>
          </w:rPr>
          <w:t>Variation</w:t>
        </w:r>
      </w:ins>
      <w:ins w:id="136" w:author="Ericsson (M.Mas)" w:date="2023-04-18T07:10:00Z">
        <w:r>
          <w:rPr>
            <w:lang w:eastAsia="zh-CN"/>
          </w:rPr>
          <w:t xml:space="preserve"> (c</w:t>
        </w:r>
      </w:ins>
      <w:ins w:id="137" w:author="Ericsson (M.Mas)" w:date="2023-04-18T07:09:00Z">
        <w:r>
          <w:rPr>
            <w:lang w:eastAsia="zh-CN"/>
          </w:rPr>
          <w:t xml:space="preserve">lause </w:t>
        </w:r>
        <w:r w:rsidRPr="00B802C5">
          <w:rPr>
            <w:highlight w:val="yellow"/>
            <w:lang w:eastAsia="zh-CN"/>
          </w:rPr>
          <w:t>5.37.7</w:t>
        </w:r>
      </w:ins>
      <w:ins w:id="138" w:author="Ericsson (M.Mas)" w:date="2023-04-18T07:10:00Z">
        <w:r>
          <w:rPr>
            <w:lang w:eastAsia="zh-CN"/>
          </w:rPr>
          <w:t xml:space="preserve">) and </w:t>
        </w:r>
      </w:ins>
      <w:ins w:id="139" w:author="vivo2" w:date="2023-04-07T17:04:00Z">
        <w:r w:rsidR="00B25BAF">
          <w:t xml:space="preserve">the round trip packet delay </w:t>
        </w:r>
      </w:ins>
      <w:ins w:id="140" w:author="Ericsson (M.Mas)" w:date="2023-04-18T07:12:00Z">
        <w:r>
          <w:rPr>
            <w:lang w:eastAsia="zh-CN"/>
          </w:rPr>
          <w:t xml:space="preserve">when UL and DL are on different QoS flows (clause 5.37.4) </w:t>
        </w:r>
      </w:ins>
      <w:ins w:id="141" w:author="vivo2" w:date="2023-04-07T17:04:00Z">
        <w:r w:rsidR="00B25BAF">
          <w:t>b</w:t>
        </w:r>
      </w:ins>
      <w:ins w:id="142" w:author="vivo2" w:date="2023-04-07T17:05:00Z">
        <w:r w:rsidR="00B25BAF">
          <w:t xml:space="preserve">ased on </w:t>
        </w:r>
      </w:ins>
      <w:ins w:id="143" w:author="vivo2" w:date="2023-04-07T17:08:00Z">
        <w:r w:rsidR="00B25BAF">
          <w:t>packet delay</w:t>
        </w:r>
      </w:ins>
      <w:ins w:id="144" w:author="vivo2" w:date="2023-04-07T17:07:00Z">
        <w:r w:rsidR="00B25BAF">
          <w:t xml:space="preserve"> monitoring result</w:t>
        </w:r>
      </w:ins>
      <w:ins w:id="145" w:author="Ericsson (M.Mas)" w:date="2023-04-18T07:12:00Z">
        <w:r>
          <w:t>s</w:t>
        </w:r>
      </w:ins>
      <w:ins w:id="146" w:author="vivo2" w:date="2023-04-07T17:07:00Z">
        <w:r w:rsidR="00B25BAF">
          <w:t xml:space="preserve"> of QoS flow</w:t>
        </w:r>
      </w:ins>
      <w:ins w:id="147" w:author="vivo2" w:date="2023-04-07T17:08:00Z">
        <w:r w:rsidR="00B25BAF">
          <w:t>s</w:t>
        </w:r>
        <w:del w:id="148" w:author="Ericsson (M.Mas)" w:date="2023-04-18T07:12:00Z">
          <w:r w:rsidR="00B25BAF" w:rsidDel="00D24D15">
            <w:delText xml:space="preserve"> </w:delText>
          </w:r>
        </w:del>
        <w:r w:rsidR="00B25BAF">
          <w:t>.</w:t>
        </w:r>
      </w:ins>
    </w:p>
    <w:p w14:paraId="560D7350" w14:textId="49D1B12C" w:rsidR="005F3AEA" w:rsidRDefault="005F3AEA" w:rsidP="008C56ED">
      <w:pPr>
        <w:pStyle w:val="Heading3"/>
      </w:pPr>
      <w:bookmarkStart w:id="149" w:name="_Toc131517073"/>
      <w:r>
        <w:t>5.45.3</w:t>
      </w:r>
      <w:r>
        <w:tab/>
        <w:t>Congestion information monitoring</w:t>
      </w:r>
    </w:p>
    <w:p w14:paraId="31A627BA" w14:textId="75CF99F1" w:rsidR="00923924" w:rsidRDefault="00327A10" w:rsidP="005F3AEA">
      <w:pPr>
        <w:rPr>
          <w:ins w:id="150" w:author="vivo" w:date="2023-04-18T17:07:00Z"/>
        </w:rPr>
      </w:pPr>
      <w:ins w:id="151" w:author="Ericsson (M.Mas)- SA2#156e" w:date="2023-04-18T14:39:00Z">
        <w:r>
          <w:t xml:space="preserve">SMF may </w:t>
        </w:r>
      </w:ins>
      <w:ins w:id="152" w:author="Ericsson (M.Mas)- SA2#156e" w:date="2023-04-18T14:40:00Z">
        <w:r>
          <w:t xml:space="preserve">request PSA UPF to report </w:t>
        </w:r>
      </w:ins>
      <w:del w:id="153" w:author="Ericsson (M.Mas)- SA2#156e" w:date="2023-04-18T14:40:00Z">
        <w:r w:rsidR="005F3AEA" w:rsidDel="00327A10">
          <w:delText xml:space="preserve">The NG-RAN may be required to provide </w:delText>
        </w:r>
      </w:del>
      <w:ins w:id="154" w:author="vivo" w:date="2023-04-18T17:01:00Z">
        <w:del w:id="155" w:author="Ericsson (M.Mas)- SA2#156e" w:date="2023-04-18T14:40:00Z">
          <w:r w:rsidR="00070724" w:rsidDel="00327A10">
            <w:delText xml:space="preserve">PSA </w:delText>
          </w:r>
        </w:del>
      </w:ins>
      <w:ins w:id="156" w:author="Ericsson (M.Mas)" w:date="2023-04-18T07:15:00Z">
        <w:del w:id="157" w:author="Ericsson (M.Mas)- SA2#156e" w:date="2023-04-18T14:40:00Z">
          <w:r w:rsidR="00D24D15" w:rsidDel="00327A10">
            <w:delText xml:space="preserve">UPF with </w:delText>
          </w:r>
        </w:del>
      </w:ins>
      <w:del w:id="158" w:author="Ericsson (M.Mas)- SA2#156e" w:date="2023-04-18T14:40:00Z">
        <w:r w:rsidR="005F3AEA" w:rsidDel="00327A10">
          <w:delText xml:space="preserve">the UL and/or DL </w:delText>
        </w:r>
      </w:del>
      <w:r w:rsidR="005F3AEA">
        <w:t>QoS Flow congestion information (</w:t>
      </w:r>
      <w:proofErr w:type="gramStart"/>
      <w:r w:rsidR="005F3AEA">
        <w:t>i.e.</w:t>
      </w:r>
      <w:proofErr w:type="gramEnd"/>
      <w:r w:rsidR="005F3AEA">
        <w:t xml:space="preserve"> a percentage of congestion level for exposure</w:t>
      </w:r>
      <w:ins w:id="159" w:author="Ericsson (M.Mas)- SA2#156e" w:date="2023-04-18T14:40:00Z">
        <w:r>
          <w:t>)</w:t>
        </w:r>
      </w:ins>
      <w:ins w:id="160" w:author="Ericsson (M.Mas)- SA2#156e" w:date="2023-04-18T14:42:00Z">
        <w:r>
          <w:t>.</w:t>
        </w:r>
      </w:ins>
      <w:ins w:id="161" w:author="Ericsson (M.Mas)- SA2#156e" w:date="2023-04-18T14:40:00Z">
        <w:r>
          <w:t xml:space="preserve"> </w:t>
        </w:r>
      </w:ins>
      <w:ins w:id="162" w:author="Ericsson (M.Mas)- SA2#156e" w:date="2023-04-18T14:43:00Z">
        <w:r>
          <w:t xml:space="preserve">For that, SMF requests </w:t>
        </w:r>
      </w:ins>
      <w:ins w:id="163" w:author="Ericsson (M.Mas)- SA2#156e" w:date="2023-04-18T14:40:00Z">
        <w:r>
          <w:t xml:space="preserve">NG-RAN to </w:t>
        </w:r>
        <w:r>
          <w:lastRenderedPageBreak/>
          <w:t>provide PSA UPF with the UL and/or DL</w:t>
        </w:r>
      </w:ins>
      <w:ins w:id="164" w:author="Ericsson (M.Mas)- SA2#156e" w:date="2023-04-18T14:41:00Z">
        <w:r>
          <w:t xml:space="preserve"> congestion information as described in clause 5.37.3 (i.e.</w:t>
        </w:r>
      </w:ins>
      <w:ins w:id="165" w:author="vivo" w:date="2023-04-18T17:07:00Z">
        <w:del w:id="166" w:author="Ericsson (M.Mas)- SA2#156e" w:date="2023-04-18T14:40:00Z">
          <w:r w:rsidR="002E1D1E" w:rsidDel="00327A10">
            <w:delText>,</w:delText>
          </w:r>
        </w:del>
        <w:del w:id="167" w:author="Ericsson (M.Mas)- SA2#156e" w:date="2023-04-18T14:41:00Z">
          <w:r w:rsidR="002E1D1E" w:rsidRPr="002E1D1E" w:rsidDel="00327A10">
            <w:delText xml:space="preserve"> </w:delText>
          </w:r>
        </w:del>
      </w:ins>
      <w:ins w:id="168" w:author="vivo" w:date="2023-04-18T17:35:00Z">
        <w:del w:id="169" w:author="Ericsson (M.Mas)- SA2#156e" w:date="2023-04-18T14:41:00Z">
          <w:r w:rsidR="00894AAF" w:rsidDel="00327A10">
            <w:delText>and/</w:delText>
          </w:r>
        </w:del>
      </w:ins>
      <w:ins w:id="170" w:author="vivo" w:date="2023-04-18T17:07:00Z">
        <w:del w:id="171" w:author="Ericsson (M.Mas)- SA2#156e" w:date="2023-04-18T14:41:00Z">
          <w:r w:rsidR="002E1D1E" w:rsidDel="00327A10">
            <w:delText xml:space="preserve">or </w:delText>
          </w:r>
        </w:del>
        <w:del w:id="172" w:author="Ericsson (M.Mas)- SA2#156e" w:date="2023-04-18T14:43:00Z">
          <w:r w:rsidR="002E1D1E" w:rsidDel="00327A10">
            <w:delText>a</w:delText>
          </w:r>
        </w:del>
        <w:r w:rsidR="002E1D1E">
          <w:t xml:space="preserve"> percentage of packets that UPF uses for ECN marking for L4S</w:t>
        </w:r>
      </w:ins>
      <w:r w:rsidR="005F3AEA">
        <w:t>)</w:t>
      </w:r>
      <w:ins w:id="173" w:author="vivo2" w:date="2023-04-07T15:54:00Z">
        <w:del w:id="174" w:author="Ericsson (M.Mas)- SA2#156e" w:date="2023-04-18T14:44:00Z">
          <w:r w:rsidR="00E80180" w:rsidDel="00327A10">
            <w:delText xml:space="preserve"> </w:delText>
          </w:r>
        </w:del>
      </w:ins>
      <w:ins w:id="175" w:author="vivo2" w:date="2023-04-07T16:28:00Z">
        <w:del w:id="176" w:author="Ericsson (M.Mas)- SA2#156e" w:date="2023-04-18T14:44:00Z">
          <w:r w:rsidR="003515ED" w:rsidDel="00327A10">
            <w:delText xml:space="preserve">based on </w:delText>
          </w:r>
        </w:del>
        <w:del w:id="177" w:author="Ericsson (M.Mas)- SA2#156e" w:date="2023-04-18T14:42:00Z">
          <w:r w:rsidR="003515ED" w:rsidDel="00327A10">
            <w:delText>a</w:delText>
          </w:r>
        </w:del>
      </w:ins>
      <w:ins w:id="178" w:author="vivo2" w:date="2023-04-07T15:54:00Z">
        <w:del w:id="179" w:author="Ericsson (M.Mas)- SA2#156e" w:date="2023-04-18T14:42:00Z">
          <w:r w:rsidR="00E80180" w:rsidDel="00327A10">
            <w:delText xml:space="preserve"> Qo</w:delText>
          </w:r>
          <w:r w:rsidR="00E80180" w:rsidDel="00327A10">
            <w:rPr>
              <w:rFonts w:hint="eastAsia"/>
              <w:lang w:eastAsia="zh-CN"/>
            </w:rPr>
            <w:delText>S</w:delText>
          </w:r>
          <w:r w:rsidR="00E80180" w:rsidDel="00327A10">
            <w:delText xml:space="preserve"> monitoring </w:delText>
          </w:r>
        </w:del>
        <w:del w:id="180" w:author="Ericsson (M.Mas)- SA2#156e" w:date="2023-04-18T14:44:00Z">
          <w:r w:rsidR="00E80180" w:rsidDel="00327A10">
            <w:delText xml:space="preserve">configuration with </w:delText>
          </w:r>
        </w:del>
      </w:ins>
      <w:ins w:id="181" w:author="vivo2" w:date="2023-04-07T16:27:00Z">
        <w:del w:id="182" w:author="Ericsson (M.Mas)- SA2#156e" w:date="2023-04-18T14:44:00Z">
          <w:r w:rsidR="003515ED" w:rsidDel="00327A10">
            <w:delText>congestion to be measured</w:delText>
          </w:r>
        </w:del>
      </w:ins>
      <w:ins w:id="183" w:author="vivo2" w:date="2023-04-07T16:28:00Z">
        <w:del w:id="184" w:author="Ericsson (M.Mas)- SA2#156e" w:date="2023-04-18T14:44:00Z">
          <w:r w:rsidR="003515ED" w:rsidDel="00327A10">
            <w:delText xml:space="preserve"> </w:delText>
          </w:r>
        </w:del>
      </w:ins>
      <w:ins w:id="185" w:author="vivo2" w:date="2023-04-07T16:31:00Z">
        <w:del w:id="186" w:author="Ericsson (M.Mas)- SA2#156e" w:date="2023-04-18T14:44:00Z">
          <w:r w:rsidR="00923924" w:rsidDel="00327A10">
            <w:delText>from</w:delText>
          </w:r>
        </w:del>
      </w:ins>
      <w:ins w:id="187" w:author="vivo2" w:date="2023-04-07T16:28:00Z">
        <w:del w:id="188" w:author="Ericsson (M.Mas)- SA2#156e" w:date="2023-04-18T14:44:00Z">
          <w:r w:rsidR="003515ED" w:rsidDel="00327A10">
            <w:delText xml:space="preserve"> the SMF</w:delText>
          </w:r>
        </w:del>
      </w:ins>
      <w:r w:rsidR="005F3AEA">
        <w:t xml:space="preserve">. The UPF </w:t>
      </w:r>
      <w:del w:id="189" w:author="Ericsson (M.Mas)- SA2#156e" w:date="2023-04-18T14:44:00Z">
        <w:r w:rsidR="005F3AEA" w:rsidDel="00327A10">
          <w:delText>may be</w:delText>
        </w:r>
      </w:del>
      <w:ins w:id="190" w:author="Ericsson (M.Mas)- SA2#156e" w:date="2023-04-18T14:44:00Z">
        <w:r>
          <w:t>is</w:t>
        </w:r>
      </w:ins>
      <w:r w:rsidR="005F3AEA">
        <w:t xml:space="preserve"> </w:t>
      </w:r>
      <w:ins w:id="191" w:author="Ericsson (M.Mas)- SA2#156e" w:date="2023-04-18T14:50:00Z">
        <w:r w:rsidR="005369E7">
          <w:t xml:space="preserve">being </w:t>
        </w:r>
      </w:ins>
      <w:r w:rsidR="005F3AEA">
        <w:t>required to monitor the UL and/or DL QoS Flow congestion information reported from the NG-RAN</w:t>
      </w:r>
      <w:ins w:id="192" w:author="vivo2" w:date="2023-04-07T15:56:00Z">
        <w:r w:rsidR="00E80180">
          <w:t xml:space="preserve"> </w:t>
        </w:r>
      </w:ins>
      <w:ins w:id="193" w:author="vivo" w:date="2023-04-18T17:21:00Z">
        <w:r w:rsidR="00B2471C">
          <w:t xml:space="preserve">for a given QoS flow </w:t>
        </w:r>
      </w:ins>
      <w:ins w:id="194" w:author="Ericsson (M.Mas)- SA2#156e" w:date="2023-04-18T14:49:00Z">
        <w:r w:rsidR="005369E7">
          <w:t xml:space="preserve">if it receives a </w:t>
        </w:r>
      </w:ins>
      <w:ins w:id="195" w:author="vivo2" w:date="2023-04-07T15:57:00Z">
        <w:r w:rsidR="00E80180">
          <w:t>Qo</w:t>
        </w:r>
        <w:r w:rsidR="00E80180">
          <w:rPr>
            <w:rFonts w:hint="eastAsia"/>
            <w:lang w:eastAsia="zh-CN"/>
          </w:rPr>
          <w:t>S</w:t>
        </w:r>
        <w:r w:rsidR="00E80180">
          <w:t xml:space="preserve"> monitoring configuration with </w:t>
        </w:r>
      </w:ins>
      <w:ins w:id="196" w:author="vivo2" w:date="2023-04-07T16:30:00Z">
        <w:r w:rsidR="003515ED">
          <w:t xml:space="preserve">congestion to be measured </w:t>
        </w:r>
      </w:ins>
      <w:ins w:id="197" w:author="vivo" w:date="2023-04-18T17:21:00Z">
        <w:r w:rsidR="00B2471C">
          <w:t xml:space="preserve">or ECN marking for L4S indicator </w:t>
        </w:r>
      </w:ins>
      <w:ins w:id="198" w:author="vivo2" w:date="2023-04-07T16:32:00Z">
        <w:r w:rsidR="00923924">
          <w:t>from</w:t>
        </w:r>
      </w:ins>
      <w:ins w:id="199" w:author="vivo2" w:date="2023-04-07T16:30:00Z">
        <w:r w:rsidR="003515ED">
          <w:t xml:space="preserve"> the SMF</w:t>
        </w:r>
      </w:ins>
      <w:ins w:id="200" w:author="Ericsson (M.Mas)- SA2#156e" w:date="2023-04-18T14:48:00Z">
        <w:r w:rsidR="005369E7">
          <w:t xml:space="preserve"> (see clause 5.37.3)</w:t>
        </w:r>
      </w:ins>
      <w:r w:rsidR="005F3AEA">
        <w:t>.</w:t>
      </w:r>
    </w:p>
    <w:p w14:paraId="3B1C6E00" w14:textId="79B7AD85" w:rsidR="002E1D1E" w:rsidDel="00327A10" w:rsidRDefault="00B2471C" w:rsidP="00327A10">
      <w:pPr>
        <w:rPr>
          <w:del w:id="201" w:author="Ericsson (M.Mas)- SA2#156e" w:date="2023-04-18T14:45:00Z"/>
        </w:rPr>
      </w:pPr>
      <w:ins w:id="202" w:author="vivo" w:date="2023-04-18T17:14:00Z">
        <w:del w:id="203" w:author="Ericsson (M.Mas)- SA2#156e" w:date="2023-04-18T14:45:00Z">
          <w:r w:rsidDel="00327A10">
            <w:rPr>
              <w:rFonts w:hint="eastAsia"/>
              <w:lang w:eastAsia="zh-CN"/>
            </w:rPr>
            <w:delText>-</w:delText>
          </w:r>
          <w:r w:rsidDel="00327A10">
            <w:rPr>
              <w:lang w:eastAsia="zh-CN"/>
            </w:rPr>
            <w:delText xml:space="preserve">  </w:delText>
          </w:r>
        </w:del>
      </w:ins>
      <w:ins w:id="204" w:author="vivo" w:date="2023-04-18T17:08:00Z">
        <w:r w:rsidR="002E1D1E">
          <w:t xml:space="preserve">The </w:t>
        </w:r>
      </w:ins>
      <w:ins w:id="205" w:author="vivo" w:date="2023-04-18T17:07:00Z">
        <w:r w:rsidR="002E1D1E">
          <w:t xml:space="preserve">percentage of </w:t>
        </w:r>
        <w:r w:rsidR="002E1D1E">
          <w:rPr>
            <w:lang w:eastAsia="zh-CN"/>
          </w:rPr>
          <w:t>congestion</w:t>
        </w:r>
        <w:r w:rsidR="002E1D1E">
          <w:t xml:space="preserve"> level for exposure</w:t>
        </w:r>
      </w:ins>
      <w:ins w:id="206" w:author="vivo" w:date="2023-04-18T17:08:00Z">
        <w:r w:rsidR="002E1D1E">
          <w:t xml:space="preserve"> </w:t>
        </w:r>
        <w:del w:id="207" w:author="Ericsson (M.Mas)- SA2#156e" w:date="2023-04-18T14:45:00Z">
          <w:r w:rsidR="002E1D1E" w:rsidDel="00327A10">
            <w:delText xml:space="preserve">is </w:delText>
          </w:r>
        </w:del>
      </w:ins>
      <w:ins w:id="208" w:author="vivo" w:date="2023-04-18T17:10:00Z">
        <w:del w:id="209" w:author="Ericsson (M.Mas)- SA2#156e" w:date="2023-04-18T14:45:00Z">
          <w:r w:rsidR="002E1D1E" w:rsidDel="00327A10">
            <w:delText>to</w:delText>
          </w:r>
        </w:del>
      </w:ins>
      <w:ins w:id="210" w:author="vivo" w:date="2023-04-18T17:22:00Z">
        <w:del w:id="211" w:author="Ericsson (M.Mas)- SA2#156e" w:date="2023-04-18T14:45:00Z">
          <w:r w:rsidDel="00327A10">
            <w:delText xml:space="preserve"> </w:delText>
          </w:r>
        </w:del>
      </w:ins>
      <w:ins w:id="212" w:author="vivo" w:date="2023-04-18T17:28:00Z">
        <w:del w:id="213" w:author="Ericsson (M.Mas)- SA2#156e" w:date="2023-04-18T14:45:00Z">
          <w:r w:rsidR="00337B70" w:rsidDel="00327A10">
            <w:delText xml:space="preserve">be </w:delText>
          </w:r>
        </w:del>
      </w:ins>
      <w:ins w:id="214" w:author="vivo" w:date="2023-04-18T17:22:00Z">
        <w:del w:id="215" w:author="Ericsson (M.Mas)- SA2#156e" w:date="2023-04-18T14:45:00Z">
          <w:r w:rsidDel="00327A10">
            <w:delText>used</w:delText>
          </w:r>
        </w:del>
      </w:ins>
      <w:ins w:id="216" w:author="vivo" w:date="2023-04-18T17:09:00Z">
        <w:del w:id="217" w:author="Ericsson (M.Mas)- SA2#156e" w:date="2023-04-18T14:45:00Z">
          <w:r w:rsidR="002E1D1E" w:rsidDel="00327A10">
            <w:delText xml:space="preserve"> for </w:delText>
          </w:r>
        </w:del>
      </w:ins>
      <w:ins w:id="218" w:author="vivo" w:date="2023-04-18T17:08:00Z">
        <w:del w:id="219" w:author="Ericsson (M.Mas)- SA2#156e" w:date="2023-04-18T14:45:00Z">
          <w:r w:rsidR="002E1D1E" w:rsidDel="00327A10">
            <w:delText>congestion information exposure</w:delText>
          </w:r>
        </w:del>
      </w:ins>
      <w:ins w:id="220" w:author="Ericsson (M.Mas)- SA2#156e" w:date="2023-04-18T14:45:00Z">
        <w:r w:rsidR="00327A10">
          <w:t>reported by UPF</w:t>
        </w:r>
      </w:ins>
      <w:ins w:id="221" w:author="vivo" w:date="2023-04-18T17:15:00Z">
        <w:r>
          <w:t xml:space="preserve"> </w:t>
        </w:r>
      </w:ins>
      <w:ins w:id="222" w:author="vivo" w:date="2023-04-18T17:10:00Z">
        <w:del w:id="223" w:author="Ericsson (M.Mas)- SA2#156e" w:date="2023-04-18T14:45:00Z">
          <w:r w:rsidR="002E1D1E" w:rsidDel="00327A10">
            <w:delText>(see clause 5.37.</w:delText>
          </w:r>
        </w:del>
      </w:ins>
      <w:ins w:id="224" w:author="vivo" w:date="2023-04-18T17:15:00Z">
        <w:del w:id="225" w:author="Ericsson (M.Mas)- SA2#156e" w:date="2023-04-18T14:45:00Z">
          <w:r w:rsidDel="00327A10">
            <w:delText>4</w:delText>
          </w:r>
        </w:del>
      </w:ins>
      <w:ins w:id="226" w:author="vivo" w:date="2023-04-18T17:10:00Z">
        <w:del w:id="227" w:author="Ericsson (M.Mas)- SA2#156e" w:date="2023-04-18T14:45:00Z">
          <w:r w:rsidR="002E1D1E" w:rsidDel="00327A10">
            <w:delText>).</w:delText>
          </w:r>
        </w:del>
      </w:ins>
    </w:p>
    <w:p w14:paraId="60ADA28F" w14:textId="70255C25" w:rsidR="002E1D1E" w:rsidRPr="002E1D1E" w:rsidRDefault="00B2471C" w:rsidP="00327A10">
      <w:pPr>
        <w:rPr>
          <w:ins w:id="228" w:author="vivo" w:date="2023-04-18T17:08:00Z"/>
          <w:b/>
          <w:lang w:eastAsia="zh-CN"/>
        </w:rPr>
      </w:pPr>
      <w:ins w:id="229" w:author="vivo" w:date="2023-04-18T17:14:00Z">
        <w:del w:id="230" w:author="Ericsson (M.Mas)- SA2#156e" w:date="2023-04-18T14:45:00Z">
          <w:r w:rsidDel="00327A10">
            <w:rPr>
              <w:rFonts w:hint="eastAsia"/>
              <w:lang w:eastAsia="zh-CN"/>
            </w:rPr>
            <w:delText>-</w:delText>
          </w:r>
          <w:r w:rsidDel="00327A10">
            <w:rPr>
              <w:lang w:eastAsia="zh-CN"/>
            </w:rPr>
            <w:delText xml:space="preserve">  </w:delText>
          </w:r>
        </w:del>
      </w:ins>
      <w:ins w:id="231" w:author="Ericsson (M.Mas)- SA2#156e" w:date="2023-04-18T14:45:00Z">
        <w:r w:rsidR="00327A10">
          <w:t xml:space="preserve">is based on </w:t>
        </w:r>
      </w:ins>
      <w:ins w:id="232" w:author="vivo" w:date="2023-04-18T17:08:00Z">
        <w:del w:id="233" w:author="Ericsson (M.Mas)- SA2#156e" w:date="2023-04-18T14:45:00Z">
          <w:r w:rsidR="002E1D1E" w:rsidDel="00327A10">
            <w:rPr>
              <w:rFonts w:hint="eastAsia"/>
              <w:lang w:eastAsia="zh-CN"/>
            </w:rPr>
            <w:delText>T</w:delText>
          </w:r>
        </w:del>
      </w:ins>
      <w:ins w:id="234" w:author="Ericsson (M.Mas)- SA2#156e" w:date="2023-04-18T14:45:00Z">
        <w:r w:rsidR="00327A10">
          <w:rPr>
            <w:lang w:eastAsia="zh-CN"/>
          </w:rPr>
          <w:t>t</w:t>
        </w:r>
      </w:ins>
      <w:ins w:id="235" w:author="vivo" w:date="2023-04-18T17:08:00Z">
        <w:r w:rsidR="002E1D1E">
          <w:rPr>
            <w:rFonts w:hint="eastAsia"/>
            <w:lang w:eastAsia="zh-CN"/>
          </w:rPr>
          <w:t>he</w:t>
        </w:r>
        <w:r w:rsidR="002E1D1E" w:rsidRPr="002E1D1E">
          <w:t xml:space="preserve"> </w:t>
        </w:r>
      </w:ins>
      <w:ins w:id="236" w:author="Ericsson (M.Mas)- SA2#156e" w:date="2023-04-18T14:45:00Z">
        <w:r w:rsidR="00327A10">
          <w:t>information that it receive</w:t>
        </w:r>
      </w:ins>
      <w:ins w:id="237" w:author="Ericsson (M.Mas)- SA2#156e" w:date="2023-04-18T14:51:00Z">
        <w:r w:rsidR="005369E7">
          <w:t>s</w:t>
        </w:r>
      </w:ins>
      <w:ins w:id="238" w:author="Ericsson (M.Mas)- SA2#156e" w:date="2023-04-18T14:45:00Z">
        <w:r w:rsidR="00327A10">
          <w:t xml:space="preserve"> from NG-RAN (</w:t>
        </w:r>
      </w:ins>
      <w:ins w:id="239" w:author="Ericsson (M.Mas)- SA2#156e" w:date="2023-04-18T14:46:00Z">
        <w:r w:rsidR="00327A10">
          <w:t xml:space="preserve">that is, </w:t>
        </w:r>
      </w:ins>
      <w:ins w:id="240" w:author="vivo" w:date="2023-04-18T17:08:00Z">
        <w:r w:rsidR="002E1D1E">
          <w:t xml:space="preserve">percentage of </w:t>
        </w:r>
        <w:r w:rsidR="002E1D1E">
          <w:rPr>
            <w:lang w:eastAsia="zh-CN"/>
          </w:rPr>
          <w:t>packets</w:t>
        </w:r>
        <w:r w:rsidR="002E1D1E">
          <w:t xml:space="preserve"> that UPF uses for ECN marking for L4S </w:t>
        </w:r>
      </w:ins>
      <w:ins w:id="241" w:author="vivo" w:date="2023-04-18T17:09:00Z">
        <w:r w:rsidR="002E1D1E">
          <w:t xml:space="preserve">is to support of ECN marking for L4S in PSA UPF </w:t>
        </w:r>
      </w:ins>
      <w:ins w:id="242" w:author="vivo" w:date="2023-04-18T17:10:00Z">
        <w:r w:rsidR="002E1D1E">
          <w:t xml:space="preserve">(see clause </w:t>
        </w:r>
      </w:ins>
      <w:ins w:id="243" w:author="vivo" w:date="2023-04-18T17:09:00Z">
        <w:r w:rsidR="002E1D1E">
          <w:t>5.37.3.3</w:t>
        </w:r>
      </w:ins>
      <w:ins w:id="244" w:author="vivo" w:date="2023-04-18T17:10:00Z">
        <w:r w:rsidR="002E1D1E">
          <w:t>)</w:t>
        </w:r>
      </w:ins>
      <w:ins w:id="245" w:author="Ericsson (M.Mas)- SA2#156e" w:date="2023-04-18T14:46:00Z">
        <w:r w:rsidR="005369E7">
          <w:t>)</w:t>
        </w:r>
      </w:ins>
      <w:ins w:id="246" w:author="vivo" w:date="2023-04-18T17:10:00Z">
        <w:r w:rsidR="002E1D1E">
          <w:t>.</w:t>
        </w:r>
      </w:ins>
    </w:p>
    <w:p w14:paraId="436C1113" w14:textId="75A2D0D5" w:rsidR="005F3AEA" w:rsidDel="00B2471C" w:rsidRDefault="003515ED" w:rsidP="005F3AEA">
      <w:pPr>
        <w:rPr>
          <w:del w:id="247" w:author="vivo" w:date="2023-04-18T17:17:00Z"/>
        </w:rPr>
      </w:pPr>
      <w:ins w:id="248" w:author="vivo2" w:date="2023-04-07T16:30:00Z">
        <w:del w:id="249" w:author="vivo" w:date="2023-04-18T17:17:00Z">
          <w:r w:rsidDel="00B2471C">
            <w:delText xml:space="preserve">The </w:delText>
          </w:r>
        </w:del>
      </w:ins>
      <w:ins w:id="250" w:author="Ericsson (M.Mas)" w:date="2023-04-18T07:15:00Z">
        <w:del w:id="251" w:author="vivo" w:date="2023-04-18T17:17:00Z">
          <w:r w:rsidR="00D24D15" w:rsidDel="00B2471C">
            <w:delText xml:space="preserve">UPF </w:delText>
          </w:r>
        </w:del>
      </w:ins>
      <w:ins w:id="252" w:author="vivo2" w:date="2023-04-07T16:30:00Z">
        <w:del w:id="253" w:author="vivo" w:date="2023-04-18T17:17:00Z">
          <w:r w:rsidDel="00B2471C">
            <w:delText xml:space="preserve">reported congestion information is </w:delText>
          </w:r>
        </w:del>
      </w:ins>
      <w:ins w:id="254" w:author="Ericsson (M.Mas)" w:date="2023-04-18T07:16:00Z">
        <w:del w:id="255" w:author="vivo" w:date="2023-04-18T17:17:00Z">
          <w:r w:rsidR="00D24D15" w:rsidDel="00B2471C">
            <w:delText xml:space="preserve">based on the information provided </w:delText>
          </w:r>
          <w:r w:rsidR="00E12DE9" w:rsidDel="00B2471C">
            <w:delText xml:space="preserve">by NG-RAN, which is </w:delText>
          </w:r>
        </w:del>
      </w:ins>
      <w:ins w:id="256" w:author="vivo2" w:date="2023-04-07T16:30:00Z">
        <w:del w:id="257" w:author="vivo" w:date="2023-04-18T17:17:00Z">
          <w:r w:rsidDel="00B2471C">
            <w:delText xml:space="preserve">a percentage </w:delText>
          </w:r>
        </w:del>
      </w:ins>
      <w:ins w:id="258" w:author="Ericsson (M.Mas)" w:date="2023-04-18T07:16:00Z">
        <w:del w:id="259" w:author="vivo" w:date="2023-04-18T17:17:00Z">
          <w:r w:rsidR="00E12DE9" w:rsidDel="00B2471C">
            <w:delText xml:space="preserve">of </w:delText>
          </w:r>
          <w:r w:rsidR="00E12DE9" w:rsidRPr="00EC5248" w:rsidDel="00B2471C">
            <w:delText>p</w:delText>
          </w:r>
          <w:r w:rsidR="00E12DE9" w:rsidRPr="00EC5248" w:rsidDel="00B2471C">
            <w:rPr>
              <w:rStyle w:val="normaltextrun"/>
              <w:shd w:val="clear" w:color="auto" w:fill="FFFFFF"/>
            </w:rPr>
            <w:delText xml:space="preserve">ackets that UPF would use for ECN marking for L4S in case of </w:delText>
          </w:r>
          <w:r w:rsidR="00E12DE9" w:rsidDel="00B2471C">
            <w:rPr>
              <w:rStyle w:val="normaltextrun"/>
              <w:shd w:val="clear" w:color="auto" w:fill="FFFFFF"/>
            </w:rPr>
            <w:delText xml:space="preserve">active </w:delText>
          </w:r>
          <w:r w:rsidR="00E12DE9" w:rsidRPr="00EC5248" w:rsidDel="00B2471C">
            <w:rPr>
              <w:rStyle w:val="normaltextrun"/>
              <w:shd w:val="clear" w:color="auto" w:fill="FFFFFF"/>
            </w:rPr>
            <w:delText>ECN marking for L4S in PSA UPF (see clause 5.37.3)</w:delText>
          </w:r>
          <w:r w:rsidR="00E12DE9" w:rsidDel="00B2471C">
            <w:rPr>
              <w:rStyle w:val="normaltextrun"/>
              <w:shd w:val="clear" w:color="auto" w:fill="FFFFFF"/>
            </w:rPr>
            <w:delText xml:space="preserve">. </w:delText>
          </w:r>
        </w:del>
      </w:ins>
      <w:ins w:id="260" w:author="Ericsson (M.Mas)" w:date="2023-04-18T07:17:00Z">
        <w:del w:id="261" w:author="vivo" w:date="2023-04-18T17:17:00Z">
          <w:r w:rsidR="00E12DE9" w:rsidDel="00B2471C">
            <w:rPr>
              <w:rStyle w:val="normaltextrun"/>
              <w:shd w:val="clear" w:color="auto" w:fill="FFFFFF"/>
            </w:rPr>
            <w:delText xml:space="preserve">SMF may configure </w:delText>
          </w:r>
        </w:del>
      </w:ins>
      <w:ins w:id="262" w:author="Ericsson (M.Mas)" w:date="2023-04-18T07:16:00Z">
        <w:del w:id="263" w:author="vivo" w:date="2023-04-18T17:17:00Z">
          <w:r w:rsidR="00E12DE9" w:rsidDel="00B2471C">
            <w:rPr>
              <w:rStyle w:val="normaltextrun"/>
              <w:shd w:val="clear" w:color="auto" w:fill="FFFFFF"/>
            </w:rPr>
            <w:delText xml:space="preserve">NG-RAN </w:delText>
          </w:r>
        </w:del>
      </w:ins>
      <w:ins w:id="264" w:author="Ericsson (M.Mas)" w:date="2023-04-18T07:17:00Z">
        <w:del w:id="265" w:author="vivo" w:date="2023-04-18T17:17:00Z">
          <w:r w:rsidR="00E12DE9" w:rsidDel="00B2471C">
            <w:rPr>
              <w:rStyle w:val="normaltextrun"/>
              <w:shd w:val="clear" w:color="auto" w:fill="FFFFFF"/>
            </w:rPr>
            <w:delText xml:space="preserve">to report this information, </w:delText>
          </w:r>
        </w:del>
      </w:ins>
      <w:ins w:id="266" w:author="vivo2" w:date="2023-04-07T16:30:00Z">
        <w:del w:id="267" w:author="vivo" w:date="2023-04-18T17:17:00Z">
          <w:r w:rsidDel="00B2471C">
            <w:delText>which</w:delText>
          </w:r>
        </w:del>
      </w:ins>
      <w:ins w:id="268" w:author="Ericsson (M.Mas)" w:date="2023-04-18T07:21:00Z">
        <w:del w:id="269" w:author="vivo" w:date="2023-04-18T17:17:00Z">
          <w:r w:rsidR="00E12DE9" w:rsidDel="00B2471C">
            <w:delText xml:space="preserve"> </w:delText>
          </w:r>
        </w:del>
      </w:ins>
      <w:ins w:id="270" w:author="vivo2" w:date="2023-04-07T16:30:00Z">
        <w:del w:id="271" w:author="vivo" w:date="2023-04-18T17:17:00Z">
          <w:r w:rsidDel="00B2471C">
            <w:delText xml:space="preserve"> </w:delText>
          </w:r>
          <w:r w:rsidRPr="00923924" w:rsidDel="00B2471C">
            <w:delText xml:space="preserve">is common </w:delText>
          </w:r>
        </w:del>
      </w:ins>
      <w:ins w:id="272" w:author="Ericsson (M.Mas)" w:date="2023-04-18T07:19:00Z">
        <w:del w:id="273" w:author="vivo" w:date="2023-04-18T17:17:00Z">
          <w:r w:rsidR="00E12DE9" w:rsidDel="00B2471C">
            <w:delText xml:space="preserve">can be </w:delText>
          </w:r>
        </w:del>
      </w:ins>
      <w:ins w:id="274" w:author="vivo2" w:date="2023-04-07T16:30:00Z">
        <w:del w:id="275" w:author="vivo" w:date="2023-04-18T17:17:00Z">
          <w:r w:rsidRPr="00923924" w:rsidDel="00B2471C">
            <w:delText xml:space="preserve">used </w:delText>
          </w:r>
        </w:del>
      </w:ins>
      <w:ins w:id="276" w:author="Ericsson (M.Mas)" w:date="2023-04-18T07:47:00Z">
        <w:del w:id="277" w:author="vivo" w:date="2023-04-18T17:17:00Z">
          <w:r w:rsidR="00C46D1D" w:rsidDel="00B2471C">
            <w:delText xml:space="preserve">both </w:delText>
          </w:r>
        </w:del>
      </w:ins>
      <w:ins w:id="278" w:author="vivo2" w:date="2023-04-07T16:30:00Z">
        <w:del w:id="279" w:author="vivo" w:date="2023-04-18T17:17:00Z">
          <w:r w:rsidRPr="00923924" w:rsidDel="00B2471C">
            <w:delText>for ECN marking for L4S</w:delText>
          </w:r>
        </w:del>
      </w:ins>
      <w:ins w:id="280" w:author="vivo2" w:date="2023-04-07T16:46:00Z">
        <w:del w:id="281" w:author="vivo" w:date="2023-04-18T17:17:00Z">
          <w:r w:rsidR="007F0140" w:rsidRPr="007F0140" w:rsidDel="00B2471C">
            <w:delText xml:space="preserve"> </w:delText>
          </w:r>
          <w:r w:rsidR="007F0140" w:rsidDel="00B2471C">
            <w:delText>in PSA UPF</w:delText>
          </w:r>
        </w:del>
      </w:ins>
      <w:ins w:id="282" w:author="vivo2" w:date="2023-04-07T16:30:00Z">
        <w:del w:id="283" w:author="vivo" w:date="2023-04-18T17:17:00Z">
          <w:r w:rsidRPr="00923924" w:rsidDel="00B2471C">
            <w:delText xml:space="preserve"> (see clause 5.37.3</w:delText>
          </w:r>
          <w:r w:rsidRPr="00923924" w:rsidDel="00B2471C">
            <w:rPr>
              <w:lang w:eastAsia="zh-CN"/>
            </w:rPr>
            <w:delText>.</w:delText>
          </w:r>
        </w:del>
      </w:ins>
      <w:ins w:id="284" w:author="vivo2" w:date="2023-04-07T16:39:00Z">
        <w:del w:id="285" w:author="vivo" w:date="2023-04-18T17:17:00Z">
          <w:r w:rsidR="00923924" w:rsidDel="00B2471C">
            <w:rPr>
              <w:lang w:eastAsia="zh-CN"/>
            </w:rPr>
            <w:delText>3</w:delText>
          </w:r>
        </w:del>
      </w:ins>
      <w:ins w:id="286" w:author="vivo2" w:date="2023-04-07T16:30:00Z">
        <w:del w:id="287" w:author="vivo" w:date="2023-04-18T17:17:00Z">
          <w:r w:rsidRPr="00923924" w:rsidDel="00B2471C">
            <w:delText>) and for congestion information exposure</w:delText>
          </w:r>
        </w:del>
      </w:ins>
      <w:ins w:id="288" w:author="Ericsson (M.Mas)" w:date="2023-04-18T07:20:00Z">
        <w:del w:id="289" w:author="vivo" w:date="2023-04-18T17:17:00Z">
          <w:r w:rsidR="00E12DE9" w:rsidDel="00B2471C">
            <w:delText>monitoring</w:delText>
          </w:r>
        </w:del>
      </w:ins>
      <w:ins w:id="290" w:author="vivo2" w:date="2023-04-07T16:39:00Z">
        <w:del w:id="291" w:author="vivo" w:date="2023-04-18T17:17:00Z">
          <w:r w:rsidR="00923924" w:rsidRPr="00923924" w:rsidDel="00B2471C">
            <w:delText xml:space="preserve"> (see clause 5.37.3</w:delText>
          </w:r>
          <w:r w:rsidR="00923924" w:rsidRPr="00923924" w:rsidDel="00B2471C">
            <w:rPr>
              <w:lang w:eastAsia="zh-CN"/>
            </w:rPr>
            <w:delText>.</w:delText>
          </w:r>
          <w:r w:rsidR="00923924" w:rsidDel="00B2471C">
            <w:rPr>
              <w:lang w:eastAsia="zh-CN"/>
            </w:rPr>
            <w:delText>4</w:delText>
          </w:r>
          <w:r w:rsidR="00923924" w:rsidRPr="00923924" w:rsidDel="00B2471C">
            <w:delText>)</w:delText>
          </w:r>
        </w:del>
      </w:ins>
      <w:ins w:id="292" w:author="vivo2" w:date="2023-04-07T16:30:00Z">
        <w:del w:id="293" w:author="vivo" w:date="2023-04-18T17:17:00Z">
          <w:r w:rsidRPr="00923924" w:rsidDel="00B2471C">
            <w:delText>. For a given QoS flow with</w:delText>
          </w:r>
          <w:r w:rsidDel="00B2471C">
            <w:delText xml:space="preserve"> congestion to be measured, the PSA UPF</w:delText>
          </w:r>
        </w:del>
      </w:ins>
      <w:del w:id="294" w:author="vivo" w:date="2023-04-18T17:17:00Z">
        <w:r w:rsidDel="00B2471C">
          <w:delText xml:space="preserve"> </w:delText>
        </w:r>
      </w:del>
      <w:ins w:id="295" w:author="Ericsson (M.Mas)" w:date="2023-04-18T07:18:00Z">
        <w:del w:id="296" w:author="vivo" w:date="2023-04-18T17:17:00Z">
          <w:r w:rsidR="00E12DE9" w:rsidDel="00B2471C">
            <w:delText>reports congestion information as requested based</w:delText>
          </w:r>
        </w:del>
      </w:ins>
      <w:ins w:id="297" w:author="Ericsson (M.Mas)" w:date="2023-04-18T07:19:00Z">
        <w:del w:id="298" w:author="vivo" w:date="2023-04-18T17:17:00Z">
          <w:r w:rsidR="00E12DE9" w:rsidDel="00B2471C">
            <w:delText xml:space="preserve"> on th</w:delText>
          </w:r>
        </w:del>
      </w:ins>
      <w:ins w:id="299" w:author="Ericsson (M.Mas)" w:date="2023-04-18T07:47:00Z">
        <w:del w:id="300" w:author="vivo" w:date="2023-04-18T17:17:00Z">
          <w:r w:rsidR="00086DA9" w:rsidDel="00B2471C">
            <w:delText>is</w:delText>
          </w:r>
        </w:del>
      </w:ins>
      <w:ins w:id="301" w:author="Ericsson (M.Mas)" w:date="2023-04-18T07:19:00Z">
        <w:del w:id="302" w:author="vivo" w:date="2023-04-18T17:17:00Z">
          <w:r w:rsidR="00E12DE9" w:rsidDel="00B2471C">
            <w:delText xml:space="preserve"> information provided by NG-RAN</w:delText>
          </w:r>
        </w:del>
      </w:ins>
    </w:p>
    <w:p w14:paraId="23D7DF25" w14:textId="35D9BE5A" w:rsidR="005F3AEA" w:rsidRDefault="005F3AEA" w:rsidP="005F3AEA">
      <w:del w:id="303" w:author="Ericsson (M.Mas)- SA2#156e" w:date="2023-04-18T14:51:00Z">
        <w:r w:rsidDel="005369E7">
          <w:delText>QoS monitoring</w:delText>
        </w:r>
      </w:del>
      <w:ins w:id="304" w:author="Ericsson (M.Mas)- SA2#156e" w:date="2023-04-18T14:51:00Z">
        <w:r w:rsidR="005369E7">
          <w:t>The</w:t>
        </w:r>
      </w:ins>
      <w:r>
        <w:t xml:space="preserve"> request to the NG-RAN </w:t>
      </w:r>
      <w:del w:id="305" w:author="Ericsson (M.Mas)- SA2#156e" w:date="2023-04-18T14:51:00Z">
        <w:r w:rsidDel="005369E7">
          <w:delText>and NG-RAN</w:delText>
        </w:r>
      </w:del>
      <w:ins w:id="306" w:author="Ericsson (M.Mas)- SA2#156e" w:date="2023-04-18T14:51:00Z">
        <w:r w:rsidR="005369E7">
          <w:t>for</w:t>
        </w:r>
      </w:ins>
      <w:r>
        <w:t xml:space="preserve"> reporting </w:t>
      </w:r>
      <w:del w:id="307" w:author="Ericsson (M.Mas)- SA2#156e" w:date="2023-04-18T14:51:00Z">
        <w:r w:rsidDel="005369E7">
          <w:delText xml:space="preserve">for </w:delText>
        </w:r>
      </w:del>
      <w:r>
        <w:t>UL and/or DL QoS Flow congestion information to PSA UPF is as defined in 5.37.3. The PSA UPF reports the received UL and/or DL QoS Flow congestion information to the target NF as instructed by the QoS Monitoring request from the SMF.</w:t>
      </w:r>
    </w:p>
    <w:p w14:paraId="60A454E0" w14:textId="77777777" w:rsidR="005004EF" w:rsidRDefault="005004EF" w:rsidP="005004EF">
      <w:pPr>
        <w:pStyle w:val="12"/>
        <w:rPr>
          <w:color w:val="FF0000"/>
        </w:rPr>
      </w:pPr>
      <w:r>
        <w:rPr>
          <w:color w:val="FF0000"/>
        </w:rPr>
        <w:t xml:space="preserve">* * * Next Changes * * * </w:t>
      </w:r>
    </w:p>
    <w:p w14:paraId="1B591295" w14:textId="77777777" w:rsidR="005004EF" w:rsidRDefault="005004EF" w:rsidP="005004EF">
      <w:pPr>
        <w:pStyle w:val="Heading3"/>
      </w:pPr>
      <w:r>
        <w:t>5.45.4</w:t>
      </w:r>
      <w:r>
        <w:tab/>
        <w:t>Data rate monitoring</w:t>
      </w:r>
    </w:p>
    <w:p w14:paraId="432AA59C" w14:textId="77777777" w:rsidR="005004EF" w:rsidRPr="00EE7596" w:rsidRDefault="005004EF" w:rsidP="005004EF">
      <w:r>
        <w:t xml:space="preserve">The data rate is the measured UL and/or DL data rate for a QoS flow. Either the NG-RAN or the UPF may be required to provide the QoS Monitoring on the UL and/or DL data rate measurement. The </w:t>
      </w:r>
      <w:ins w:id="308" w:author="Chunshan Xiong- CATT" w:date="2023-04-06T16:46:00Z">
        <w:r>
          <w:t xml:space="preserve">SMF or the </w:t>
        </w:r>
      </w:ins>
      <w:r>
        <w:t>PSA UPF may be required to monitor data rate report from the NG-RAN.</w:t>
      </w:r>
    </w:p>
    <w:p w14:paraId="56203673" w14:textId="77777777" w:rsidR="005004EF" w:rsidRDefault="005004EF" w:rsidP="005004EF">
      <w:r>
        <w:t>The QoS Monitoring on the UL and/or DL data rate measurement is per QoS flow level, or per PDU Session level. And it can be applied to a Non-GBR or GBR QoS flow.</w:t>
      </w:r>
    </w:p>
    <w:p w14:paraId="2CD5BF62" w14:textId="77777777" w:rsidR="005004EF" w:rsidRDefault="005004EF" w:rsidP="005004EF">
      <w:r>
        <w:t>According to the QoS Monitoring request for UL and/or DL data rate from SMF, either the UPF or the NG-RAN is required to initiate data rate measurement for a QoS Flow based on the QoS Monitoring request from SMF and may report the measured data rate to the SMF as instructed by the SMF.</w:t>
      </w:r>
    </w:p>
    <w:p w14:paraId="56992D4C" w14:textId="094B2AC4" w:rsidR="005004EF" w:rsidRPr="005004EF" w:rsidRDefault="005004EF" w:rsidP="005004EF">
      <w:pPr>
        <w:pStyle w:val="EditorsNote"/>
      </w:pPr>
      <w:r>
        <w:t>Editor's note:</w:t>
      </w:r>
      <w:r>
        <w:tab/>
        <w:t>It is pending for RAN WGs to confirm whether providing data rate information for QoS Flow to the CN can be included or not in Release-18.</w:t>
      </w:r>
    </w:p>
    <w:bookmarkEnd w:id="149"/>
    <w:p w14:paraId="6040F10A" w14:textId="77777777" w:rsidR="003F4578" w:rsidRDefault="003F4578" w:rsidP="003F4578">
      <w:pPr>
        <w:pStyle w:val="12"/>
        <w:rPr>
          <w:color w:val="FF0000"/>
        </w:rPr>
      </w:pPr>
      <w:r>
        <w:rPr>
          <w:color w:val="FF0000"/>
        </w:rPr>
        <w:t xml:space="preserve">* * * Next Changes * * * </w:t>
      </w:r>
    </w:p>
    <w:p w14:paraId="0F5AFADC" w14:textId="77777777" w:rsidR="003F4578" w:rsidRDefault="003F4578" w:rsidP="003F4578">
      <w:pPr>
        <w:pStyle w:val="Heading4"/>
      </w:pPr>
      <w:r>
        <w:t>5.37.3.3</w:t>
      </w:r>
      <w:r>
        <w:tab/>
        <w:t>Support of ECN marking for L4S in PSA UPF</w:t>
      </w:r>
    </w:p>
    <w:p w14:paraId="30568557" w14:textId="36B9B7F0" w:rsidR="003F4578" w:rsidRDefault="003F4578" w:rsidP="003F4578">
      <w:r>
        <w:t xml:space="preserve">To enable ECN marking for L4S by a PSA UPF, a QoS Flow level ECN marking for L4S indicator may be sent by SMF to PSA UPF over N4. </w:t>
      </w:r>
      <w:bookmarkStart w:id="309" w:name="_Hlk132739916"/>
      <w:r>
        <w:t>SMF also indicates to NG-RAN to report the congestion information (i.e. a percentage of packets that UPF uses for ECN marking for L4S) of the QoS Flow on UL and/or DL directions via GTP-U header extension to PSA UPF</w:t>
      </w:r>
      <w:bookmarkEnd w:id="309"/>
      <w:ins w:id="310" w:author="vivo2" w:date="2023-04-07T15:51:00Z">
        <w:del w:id="311" w:author="Ericsson (M.Mas)" w:date="2023-04-18T07:23:00Z">
          <w:r w:rsidDel="00E12DE9">
            <w:delText>by a Qo</w:delText>
          </w:r>
          <w:r w:rsidDel="00E12DE9">
            <w:rPr>
              <w:rFonts w:hint="eastAsia"/>
              <w:lang w:eastAsia="zh-CN"/>
            </w:rPr>
            <w:delText>S</w:delText>
          </w:r>
          <w:r w:rsidDel="00E12DE9">
            <w:delText xml:space="preserve"> monitoring configuration</w:delText>
          </w:r>
        </w:del>
      </w:ins>
      <w:ins w:id="312" w:author="vivo2" w:date="2023-04-07T15:52:00Z">
        <w:del w:id="313" w:author="Ericsson (M.Mas)" w:date="2023-04-18T07:23:00Z">
          <w:r w:rsidDel="00E12DE9">
            <w:delText xml:space="preserve"> with </w:delText>
          </w:r>
        </w:del>
      </w:ins>
      <w:ins w:id="314" w:author="vivo2" w:date="2023-04-07T16:23:00Z">
        <w:del w:id="315" w:author="Ericsson (M.Mas)" w:date="2023-04-18T07:23:00Z">
          <w:r w:rsidDel="00E12DE9">
            <w:delText xml:space="preserve">the </w:delText>
          </w:r>
        </w:del>
      </w:ins>
      <w:ins w:id="316" w:author="vivo2" w:date="2023-04-07T16:24:00Z">
        <w:del w:id="317" w:author="Ericsson (M.Mas)" w:date="2023-04-18T07:23:00Z">
          <w:r w:rsidDel="00E12DE9">
            <w:delText xml:space="preserve">congestion </w:delText>
          </w:r>
        </w:del>
      </w:ins>
      <w:ins w:id="318" w:author="vivo2" w:date="2023-04-07T16:23:00Z">
        <w:del w:id="319" w:author="Ericsson (M.Mas)" w:date="2023-04-18T07:23:00Z">
          <w:r w:rsidRPr="003D4ABF" w:rsidDel="00E12DE9">
            <w:delText>to be measured</w:delText>
          </w:r>
        </w:del>
      </w:ins>
      <w:r>
        <w:t>.</w:t>
      </w:r>
      <w:del w:id="320" w:author="vivo" w:date="2023-04-18T17:18:00Z">
        <w:r w:rsidDel="00B2471C">
          <w:delText xml:space="preserve"> </w:delText>
        </w:r>
      </w:del>
      <w:ins w:id="321" w:author="vivo2" w:date="2023-04-04T20:10:00Z">
        <w:del w:id="322" w:author="vivo" w:date="2023-04-18T17:18:00Z">
          <w:r w:rsidDel="00B2471C">
            <w:delText>Th</w:delText>
          </w:r>
        </w:del>
      </w:ins>
      <w:ins w:id="323" w:author="Ericsson (M.Mas)" w:date="2023-04-18T07:40:00Z">
        <w:del w:id="324" w:author="vivo" w:date="2023-04-18T17:18:00Z">
          <w:r w:rsidR="00B464EE" w:rsidDel="00B2471C">
            <w:delText>is</w:delText>
          </w:r>
        </w:del>
      </w:ins>
      <w:ins w:id="325" w:author="vivo2" w:date="2023-04-04T20:10:00Z">
        <w:del w:id="326" w:author="vivo" w:date="2023-04-18T17:18:00Z">
          <w:r w:rsidDel="00B2471C">
            <w:delText xml:space="preserve">e </w:delText>
          </w:r>
        </w:del>
      </w:ins>
      <w:ins w:id="327" w:author="Ericsson (M.Mas)" w:date="2023-04-18T07:23:00Z">
        <w:del w:id="328" w:author="vivo" w:date="2023-04-18T17:18:00Z">
          <w:r w:rsidR="00E12DE9" w:rsidDel="00B2471C">
            <w:delText xml:space="preserve">NG RAN </w:delText>
          </w:r>
        </w:del>
      </w:ins>
      <w:ins w:id="329" w:author="vivo2" w:date="2023-04-04T20:11:00Z">
        <w:del w:id="330" w:author="vivo" w:date="2023-04-18T17:18:00Z">
          <w:r w:rsidDel="00B2471C">
            <w:delText>reported congestion information is a</w:delText>
          </w:r>
        </w:del>
      </w:ins>
      <w:ins w:id="331" w:author="vivo2" w:date="2023-04-07T16:23:00Z">
        <w:del w:id="332" w:author="vivo" w:date="2023-04-18T17:18:00Z">
          <w:r w:rsidDel="00B2471C">
            <w:delText xml:space="preserve"> </w:delText>
          </w:r>
        </w:del>
      </w:ins>
      <w:ins w:id="333" w:author="vivo2" w:date="2023-04-04T20:11:00Z">
        <w:del w:id="334" w:author="vivo" w:date="2023-04-18T17:18:00Z">
          <w:r w:rsidDel="00B2471C">
            <w:delText>percentage</w:delText>
          </w:r>
        </w:del>
      </w:ins>
      <w:ins w:id="335" w:author="vivo2" w:date="2023-04-04T20:12:00Z">
        <w:del w:id="336" w:author="vivo" w:date="2023-04-18T17:18:00Z">
          <w:r w:rsidDel="00B2471C">
            <w:delText xml:space="preserve"> </w:delText>
          </w:r>
        </w:del>
      </w:ins>
      <w:ins w:id="337" w:author="vivo2" w:date="2023-04-04T20:21:00Z">
        <w:del w:id="338" w:author="vivo" w:date="2023-04-18T17:18:00Z">
          <w:r w:rsidDel="00B2471C">
            <w:delText xml:space="preserve">which is </w:delText>
          </w:r>
          <w:r w:rsidRPr="003515ED" w:rsidDel="00B2471C">
            <w:delText>common</w:delText>
          </w:r>
        </w:del>
      </w:ins>
      <w:ins w:id="339" w:author="Paul Schliwa-Bertling" w:date="2023-04-18T09:48:00Z">
        <w:del w:id="340" w:author="vivo" w:date="2023-04-18T17:18:00Z">
          <w:r w:rsidR="00496C06" w:rsidDel="00B2471C">
            <w:delText>may</w:delText>
          </w:r>
        </w:del>
      </w:ins>
      <w:ins w:id="341" w:author="Ericsson (M.Mas)" w:date="2023-04-18T07:24:00Z">
        <w:del w:id="342" w:author="vivo" w:date="2023-04-18T17:18:00Z">
          <w:r w:rsidR="00E12DE9" w:rsidDel="00B2471C">
            <w:delText xml:space="preserve"> be</w:delText>
          </w:r>
        </w:del>
      </w:ins>
      <w:ins w:id="343" w:author="vivo2" w:date="2023-04-07T15:52:00Z">
        <w:del w:id="344" w:author="vivo" w:date="2023-04-18T17:18:00Z">
          <w:r w:rsidRPr="003515ED" w:rsidDel="00B2471C">
            <w:delText xml:space="preserve"> used</w:delText>
          </w:r>
        </w:del>
      </w:ins>
      <w:ins w:id="345" w:author="vivo2" w:date="2023-04-04T20:21:00Z">
        <w:del w:id="346" w:author="vivo" w:date="2023-04-18T17:18:00Z">
          <w:r w:rsidRPr="003515ED" w:rsidDel="00B2471C">
            <w:delText xml:space="preserve"> fo</w:delText>
          </w:r>
          <w:r w:rsidDel="00B2471C">
            <w:delText xml:space="preserve">r </w:delText>
          </w:r>
        </w:del>
      </w:ins>
      <w:ins w:id="347" w:author="Ericsson (M.Mas)" w:date="2023-04-18T07:40:00Z">
        <w:del w:id="348" w:author="vivo" w:date="2023-04-18T17:18:00Z">
          <w:r w:rsidR="00EB649D" w:rsidDel="00B2471C">
            <w:delText xml:space="preserve">both, </w:delText>
          </w:r>
        </w:del>
      </w:ins>
      <w:ins w:id="349" w:author="vivo2" w:date="2023-04-04T20:21:00Z">
        <w:del w:id="350" w:author="vivo" w:date="2023-04-18T17:18:00Z">
          <w:r w:rsidDel="00B2471C">
            <w:delText>ECN marking for L4S</w:delText>
          </w:r>
        </w:del>
      </w:ins>
      <w:ins w:id="351" w:author="vivo2" w:date="2023-04-07T16:47:00Z">
        <w:del w:id="352" w:author="vivo" w:date="2023-04-18T17:18:00Z">
          <w:r w:rsidDel="00B2471C">
            <w:delText xml:space="preserve"> in PSA UPF</w:delText>
          </w:r>
        </w:del>
      </w:ins>
      <w:ins w:id="353" w:author="vivo2" w:date="2023-04-04T20:21:00Z">
        <w:del w:id="354" w:author="vivo" w:date="2023-04-18T17:18:00Z">
          <w:r w:rsidDel="00B2471C">
            <w:delText xml:space="preserve"> and</w:delText>
          </w:r>
        </w:del>
      </w:ins>
      <w:ins w:id="355" w:author="vivo2" w:date="2023-04-07T16:23:00Z">
        <w:del w:id="356" w:author="vivo" w:date="2023-04-18T17:18:00Z">
          <w:r w:rsidDel="00B2471C">
            <w:delText xml:space="preserve"> for</w:delText>
          </w:r>
        </w:del>
      </w:ins>
      <w:ins w:id="357" w:author="vivo2" w:date="2023-04-04T20:21:00Z">
        <w:del w:id="358" w:author="vivo" w:date="2023-04-18T17:18:00Z">
          <w:r w:rsidDel="00B2471C">
            <w:delText xml:space="preserve"> </w:delText>
          </w:r>
        </w:del>
      </w:ins>
      <w:ins w:id="359" w:author="vivo2" w:date="2023-04-04T20:22:00Z">
        <w:del w:id="360" w:author="vivo" w:date="2023-04-18T17:18:00Z">
          <w:r w:rsidDel="00B2471C">
            <w:delText>congestion information exposure</w:delText>
          </w:r>
        </w:del>
      </w:ins>
      <w:ins w:id="361" w:author="Ericsson (M.Mas)" w:date="2023-04-18T07:24:00Z">
        <w:del w:id="362" w:author="vivo" w:date="2023-04-18T17:18:00Z">
          <w:r w:rsidR="00E12DE9" w:rsidDel="00B2471C">
            <w:delText>monitoring</w:delText>
          </w:r>
        </w:del>
      </w:ins>
      <w:ins w:id="363" w:author="vivo2" w:date="2023-04-07T15:48:00Z">
        <w:del w:id="364" w:author="vivo" w:date="2023-04-18T17:18:00Z">
          <w:r w:rsidDel="00B2471C">
            <w:delText xml:space="preserve"> as defined in clause </w:delText>
          </w:r>
        </w:del>
      </w:ins>
      <w:ins w:id="365" w:author="vivo2" w:date="2023-04-07T15:49:00Z">
        <w:del w:id="366" w:author="vivo" w:date="2023-04-18T17:18:00Z">
          <w:r w:rsidDel="00B2471C">
            <w:delText>5.45.3</w:delText>
          </w:r>
        </w:del>
      </w:ins>
      <w:ins w:id="367" w:author="vivo2" w:date="2023-04-04T20:11:00Z">
        <w:del w:id="368" w:author="vivo" w:date="2023-04-18T17:18:00Z">
          <w:r w:rsidDel="00B2471C">
            <w:delText xml:space="preserve">. </w:delText>
          </w:r>
        </w:del>
      </w:ins>
      <w:ins w:id="369" w:author="vivo2" w:date="2023-04-07T15:47:00Z">
        <w:del w:id="370" w:author="vivo" w:date="2023-04-18T17:18:00Z">
          <w:r w:rsidDel="00B2471C">
            <w:delText>For</w:delText>
          </w:r>
        </w:del>
      </w:ins>
      <w:ins w:id="371" w:author="vivo2" w:date="2023-04-07T15:53:00Z">
        <w:del w:id="372" w:author="vivo" w:date="2023-04-18T17:18:00Z">
          <w:r w:rsidDel="00B2471C">
            <w:delText xml:space="preserve"> </w:delText>
          </w:r>
        </w:del>
      </w:ins>
      <w:ins w:id="373" w:author="vivo2" w:date="2023-04-07T15:47:00Z">
        <w:del w:id="374" w:author="vivo" w:date="2023-04-18T17:18:00Z">
          <w:r w:rsidDel="00B2471C">
            <w:delText>a</w:delText>
          </w:r>
        </w:del>
      </w:ins>
      <w:ins w:id="375" w:author="vivo2" w:date="2023-04-07T15:53:00Z">
        <w:del w:id="376" w:author="vivo" w:date="2023-04-18T17:18:00Z">
          <w:r w:rsidDel="00B2471C">
            <w:delText xml:space="preserve"> given</w:delText>
          </w:r>
        </w:del>
      </w:ins>
      <w:ins w:id="377" w:author="vivo2" w:date="2023-04-07T15:47:00Z">
        <w:del w:id="378" w:author="vivo" w:date="2023-04-18T17:18:00Z">
          <w:r w:rsidDel="00B2471C">
            <w:delText xml:space="preserve"> QoS </w:delText>
          </w:r>
        </w:del>
      </w:ins>
      <w:ins w:id="379" w:author="vivo2" w:date="2023-04-07T15:48:00Z">
        <w:del w:id="380" w:author="vivo" w:date="2023-04-18T17:18:00Z">
          <w:r w:rsidDel="00B2471C">
            <w:delText xml:space="preserve">flow with </w:delText>
          </w:r>
        </w:del>
      </w:ins>
      <w:ins w:id="381" w:author="vivo2" w:date="2023-04-07T15:53:00Z">
        <w:del w:id="382" w:author="vivo" w:date="2023-04-18T17:18:00Z">
          <w:r w:rsidDel="00B2471C">
            <w:delText>ECN marking for L4S indicator</w:delText>
          </w:r>
        </w:del>
      </w:ins>
      <w:ins w:id="383" w:author="vivo2" w:date="2023-04-07T15:48:00Z">
        <w:del w:id="384" w:author="vivo" w:date="2023-04-18T17:18:00Z">
          <w:r w:rsidDel="00B2471C">
            <w:delText xml:space="preserve">, the </w:delText>
          </w:r>
        </w:del>
      </w:ins>
      <w:ins w:id="385" w:author="vivo2" w:date="2023-04-07T15:49:00Z">
        <w:del w:id="386" w:author="vivo" w:date="2023-04-18T17:18:00Z">
          <w:r w:rsidDel="00B2471C">
            <w:delText xml:space="preserve">PSA UPF </w:delText>
          </w:r>
        </w:del>
      </w:ins>
      <w:ins w:id="387" w:author="vivo2" w:date="2023-04-04T20:12:00Z">
        <w:del w:id="388" w:author="vivo" w:date="2023-04-18T17:18:00Z">
          <w:r w:rsidDel="00B2471C">
            <w:delText xml:space="preserve">should treat </w:delText>
          </w:r>
        </w:del>
      </w:ins>
      <w:ins w:id="389" w:author="vivo2" w:date="2023-04-07T15:49:00Z">
        <w:del w:id="390" w:author="vivo" w:date="2023-04-18T17:18:00Z">
          <w:r w:rsidDel="00B2471C">
            <w:delText xml:space="preserve">the reported </w:delText>
          </w:r>
        </w:del>
      </w:ins>
      <w:ins w:id="391" w:author="vivo2" w:date="2023-04-07T15:53:00Z">
        <w:del w:id="392" w:author="vivo" w:date="2023-04-18T17:18:00Z">
          <w:r w:rsidDel="00B2471C">
            <w:delText>percentage</w:delText>
          </w:r>
        </w:del>
      </w:ins>
      <w:ins w:id="393" w:author="vivo2" w:date="2023-04-04T20:12:00Z">
        <w:del w:id="394" w:author="vivo" w:date="2023-04-18T17:18:00Z">
          <w:r w:rsidDel="00B2471C">
            <w:delText xml:space="preserve"> as the percentage of packets that UPF uses for ECN marking for L4S.</w:delText>
          </w:r>
        </w:del>
        <w:r>
          <w:t xml:space="preserve"> </w:t>
        </w:r>
      </w:ins>
      <w:r>
        <w:t xml:space="preserve">If there is no UL packet when </w:t>
      </w:r>
      <w:ins w:id="395" w:author="Ericsson (M.Mas)" w:date="2023-04-18T07:40:00Z">
        <w:r w:rsidR="00EB649D">
          <w:t xml:space="preserve">the </w:t>
        </w:r>
      </w:ins>
      <w:r>
        <w:t>report for DL and/or UL needs to be provided, NG-RAN may generate an UL Dummy GTP-U Packet for such a reporting.</w:t>
      </w:r>
    </w:p>
    <w:p w14:paraId="02463606" w14:textId="4E52E849" w:rsidR="003F4578" w:rsidRDefault="003F4578" w:rsidP="003F4578">
      <w:pPr>
        <w:rPr>
          <w:ins w:id="396" w:author="vivo2" w:date="2023-04-07T17:11:00Z"/>
        </w:rPr>
      </w:pPr>
      <w:r>
        <w:t xml:space="preserve">Upon successful activation of congestion information reporting </w:t>
      </w:r>
      <w:ins w:id="397" w:author="Ericsson (M.Mas)" w:date="2023-04-18T07:41:00Z">
        <w:r w:rsidR="00EB649D">
          <w:t>towards NG-RAN</w:t>
        </w:r>
        <w:r w:rsidR="00D0318B">
          <w:t xml:space="preserve"> </w:t>
        </w:r>
      </w:ins>
      <w:r>
        <w:t>for UL and/or DL, PSA UPF uses information sent by NG-RAN in GTP-U header extension (see TS 38.415 [116] and TS 38.300 [27]) to perform ECN bits marking for L4S for the corresponding direction.</w:t>
      </w:r>
    </w:p>
    <w:p w14:paraId="33030721" w14:textId="1DAB9122" w:rsidR="00B55BC1" w:rsidRPr="003F4578" w:rsidRDefault="00B55BC1" w:rsidP="005F3AEA"/>
    <w:p w14:paraId="37E37B48" w14:textId="77777777" w:rsidR="000F2903" w:rsidRDefault="000F2903" w:rsidP="000F2903">
      <w:pPr>
        <w:pStyle w:val="12"/>
        <w:rPr>
          <w:color w:val="FF0000"/>
        </w:rPr>
      </w:pPr>
      <w:r>
        <w:rPr>
          <w:color w:val="FF0000"/>
        </w:rPr>
        <w:t xml:space="preserve">* * * End of Changes * * * </w:t>
      </w:r>
    </w:p>
    <w:p w14:paraId="01AC8A3C" w14:textId="77777777" w:rsidR="008D14CF" w:rsidRPr="00101539" w:rsidRDefault="008D14CF" w:rsidP="00886EEA"/>
    <w:sectPr w:rsidR="008D14CF" w:rsidRPr="00101539" w:rsidSect="00FF327C">
      <w:headerReference w:type="defaul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5" w:author="vivo" w:date="2023-04-18T16:48:00Z" w:initials="vivo">
    <w:p w14:paraId="74DC0AF6" w14:textId="03E4129E" w:rsidR="00070724" w:rsidRDefault="00070724">
      <w:pPr>
        <w:pStyle w:val="CommentText"/>
        <w:rPr>
          <w:lang w:eastAsia="zh-CN"/>
        </w:rPr>
      </w:pPr>
      <w:r>
        <w:rPr>
          <w:rStyle w:val="CommentReference"/>
        </w:rPr>
        <w:annotationRef/>
      </w:r>
      <w:r>
        <w:rPr>
          <w:lang w:eastAsia="zh-CN"/>
        </w:rPr>
        <w:t>Merge from 0463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C0AF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C0AF6" w16cid:durableId="27E9486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5968E" w14:textId="77777777" w:rsidR="001276CE" w:rsidRDefault="001276CE">
      <w:pPr>
        <w:spacing w:after="0"/>
      </w:pPr>
      <w:r>
        <w:separator/>
      </w:r>
    </w:p>
  </w:endnote>
  <w:endnote w:type="continuationSeparator" w:id="0">
    <w:p w14:paraId="464BD789" w14:textId="77777777" w:rsidR="001276CE" w:rsidRDefault="001276CE">
      <w:pPr>
        <w:spacing w:after="0"/>
      </w:pPr>
      <w:r>
        <w:continuationSeparator/>
      </w:r>
    </w:p>
  </w:endnote>
  <w:endnote w:type="continuationNotice" w:id="1">
    <w:p w14:paraId="008FD9C4" w14:textId="77777777" w:rsidR="001276CE" w:rsidRDefault="001276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Arial"/>
    <w:panose1 w:val="020B0604020202020204"/>
    <w:charset w:val="02"/>
    <w:family w:val="modern"/>
    <w:pitch w:val="fixed"/>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CB447" w14:textId="77777777" w:rsidR="001276CE" w:rsidRDefault="001276CE">
      <w:pPr>
        <w:spacing w:after="0"/>
      </w:pPr>
      <w:r>
        <w:separator/>
      </w:r>
    </w:p>
  </w:footnote>
  <w:footnote w:type="continuationSeparator" w:id="0">
    <w:p w14:paraId="5C987A40" w14:textId="77777777" w:rsidR="001276CE" w:rsidRDefault="001276CE">
      <w:pPr>
        <w:spacing w:after="0"/>
      </w:pPr>
      <w:r>
        <w:continuationSeparator/>
      </w:r>
    </w:p>
  </w:footnote>
  <w:footnote w:type="continuationNotice" w:id="1">
    <w:p w14:paraId="15A13A2E" w14:textId="77777777" w:rsidR="001276CE" w:rsidRDefault="001276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E0F57" w14:textId="77777777" w:rsidR="004F51F6" w:rsidRDefault="004005C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A7123"/>
    <w:multiLevelType w:val="hybridMultilevel"/>
    <w:tmpl w:val="FBEAF2EA"/>
    <w:lvl w:ilvl="0" w:tplc="255C9E2E">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13274E"/>
    <w:multiLevelType w:val="hybridMultilevel"/>
    <w:tmpl w:val="CD94549A"/>
    <w:lvl w:ilvl="0" w:tplc="ED3A5DC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6E70658"/>
    <w:multiLevelType w:val="hybridMultilevel"/>
    <w:tmpl w:val="937ECE4E"/>
    <w:lvl w:ilvl="0" w:tplc="0F5EEE6E">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388212EF"/>
    <w:multiLevelType w:val="hybridMultilevel"/>
    <w:tmpl w:val="AC9E9B74"/>
    <w:lvl w:ilvl="0" w:tplc="7208193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4DEF0A19"/>
    <w:multiLevelType w:val="hybridMultilevel"/>
    <w:tmpl w:val="CE9CABB8"/>
    <w:lvl w:ilvl="0" w:tplc="44AAA8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5B8C577C"/>
    <w:multiLevelType w:val="hybridMultilevel"/>
    <w:tmpl w:val="3CF619EC"/>
    <w:lvl w:ilvl="0" w:tplc="D49C0634">
      <w:start w:val="5"/>
      <w:numFmt w:val="bullet"/>
      <w:lvlText w:val="-"/>
      <w:lvlJc w:val="left"/>
      <w:pPr>
        <w:ind w:left="360" w:hanging="36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9310735">
    <w:abstractNumId w:val="4"/>
  </w:num>
  <w:num w:numId="2" w16cid:durableId="398795313">
    <w:abstractNumId w:val="2"/>
  </w:num>
  <w:num w:numId="3" w16cid:durableId="362169287">
    <w:abstractNumId w:val="3"/>
  </w:num>
  <w:num w:numId="4" w16cid:durableId="1171027992">
    <w:abstractNumId w:val="1"/>
  </w:num>
  <w:num w:numId="5" w16cid:durableId="761031193">
    <w:abstractNumId w:val="0"/>
  </w:num>
  <w:num w:numId="6" w16cid:durableId="21195174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User r02">
    <w15:presenceInfo w15:providerId="None" w15:userId="Qualcomm User r02"/>
  </w15:person>
  <w15:person w15:author="vivo">
    <w15:presenceInfo w15:providerId="None" w15:userId="vivo"/>
  </w15:person>
  <w15:person w15:author="Ericsson (M.Mas)">
    <w15:presenceInfo w15:providerId="None" w15:userId="Ericsson (M.Mas)"/>
  </w15:person>
  <w15:person w15:author="Chunshan Xiong - CATT-d2">
    <w15:presenceInfo w15:providerId="None" w15:userId="Chunshan Xiong - CATT-d2"/>
  </w15:person>
  <w15:person w15:author="OPPO-2">
    <w15:presenceInfo w15:providerId="None" w15:userId="OPPO-2"/>
  </w15:person>
  <w15:person w15:author="Ericsson (M.Mas)- SA2#156e">
    <w15:presenceInfo w15:providerId="None" w15:userId="Ericsson (M.Mas)- SA2#156e"/>
  </w15:person>
  <w15:person w15:author="vivo2">
    <w15:presenceInfo w15:providerId="None" w15:userId="vivo2"/>
  </w15:person>
  <w15:person w15:author="Chunshan Xiong- CATT">
    <w15:presenceInfo w15:providerId="None" w15:userId="Chunshan Xiong- CATT"/>
  </w15:person>
  <w15:person w15:author="Paul Schliwa-Bertling">
    <w15:presenceInfo w15:providerId="None" w15:userId="Paul Schliwa-Bert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6145" fillcolor="white">
      <v:fill color="white"/>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3NjQxYmZmN2ZkODIxYWNiNTEzMzQyMTZmNzQ1MmMifQ=="/>
  </w:docVars>
  <w:rsids>
    <w:rsidRoot w:val="00022E4A"/>
    <w:rsid w:val="00000E1C"/>
    <w:rsid w:val="00003E71"/>
    <w:rsid w:val="00004271"/>
    <w:rsid w:val="00016A7E"/>
    <w:rsid w:val="0002237B"/>
    <w:rsid w:val="00022E4A"/>
    <w:rsid w:val="0002441B"/>
    <w:rsid w:val="000279DA"/>
    <w:rsid w:val="00027EF0"/>
    <w:rsid w:val="0003199E"/>
    <w:rsid w:val="000336AF"/>
    <w:rsid w:val="000413A9"/>
    <w:rsid w:val="00047B90"/>
    <w:rsid w:val="00050DE7"/>
    <w:rsid w:val="00051FBC"/>
    <w:rsid w:val="00055A12"/>
    <w:rsid w:val="000649B0"/>
    <w:rsid w:val="000676A1"/>
    <w:rsid w:val="00070724"/>
    <w:rsid w:val="00072192"/>
    <w:rsid w:val="00073AFB"/>
    <w:rsid w:val="00074D4C"/>
    <w:rsid w:val="000762AE"/>
    <w:rsid w:val="00076FBB"/>
    <w:rsid w:val="000801D8"/>
    <w:rsid w:val="00080F13"/>
    <w:rsid w:val="000814D5"/>
    <w:rsid w:val="00081917"/>
    <w:rsid w:val="000838FA"/>
    <w:rsid w:val="00084010"/>
    <w:rsid w:val="000854FE"/>
    <w:rsid w:val="00086DA9"/>
    <w:rsid w:val="00087735"/>
    <w:rsid w:val="00090303"/>
    <w:rsid w:val="00093AA2"/>
    <w:rsid w:val="000946F0"/>
    <w:rsid w:val="000975E9"/>
    <w:rsid w:val="000A06CB"/>
    <w:rsid w:val="000A06FC"/>
    <w:rsid w:val="000A4443"/>
    <w:rsid w:val="000A536E"/>
    <w:rsid w:val="000A6394"/>
    <w:rsid w:val="000B5354"/>
    <w:rsid w:val="000B5843"/>
    <w:rsid w:val="000B7FED"/>
    <w:rsid w:val="000C038A"/>
    <w:rsid w:val="000C2F83"/>
    <w:rsid w:val="000C3DB1"/>
    <w:rsid w:val="000C5A16"/>
    <w:rsid w:val="000C6598"/>
    <w:rsid w:val="000C7ACD"/>
    <w:rsid w:val="000D2BD4"/>
    <w:rsid w:val="000D44B3"/>
    <w:rsid w:val="000D51A2"/>
    <w:rsid w:val="000D59F2"/>
    <w:rsid w:val="000E3D56"/>
    <w:rsid w:val="000E6D46"/>
    <w:rsid w:val="000F1713"/>
    <w:rsid w:val="000F26DC"/>
    <w:rsid w:val="000F2903"/>
    <w:rsid w:val="000F30D1"/>
    <w:rsid w:val="000F3A41"/>
    <w:rsid w:val="000F5DF1"/>
    <w:rsid w:val="00101539"/>
    <w:rsid w:val="00102DBC"/>
    <w:rsid w:val="001039FA"/>
    <w:rsid w:val="00105823"/>
    <w:rsid w:val="00107979"/>
    <w:rsid w:val="00112740"/>
    <w:rsid w:val="00113485"/>
    <w:rsid w:val="0011360F"/>
    <w:rsid w:val="00114699"/>
    <w:rsid w:val="00114B5C"/>
    <w:rsid w:val="00116F2E"/>
    <w:rsid w:val="001208C1"/>
    <w:rsid w:val="00120AC9"/>
    <w:rsid w:val="00124F68"/>
    <w:rsid w:val="0012633E"/>
    <w:rsid w:val="001276CE"/>
    <w:rsid w:val="001304B1"/>
    <w:rsid w:val="00132065"/>
    <w:rsid w:val="0013793D"/>
    <w:rsid w:val="00137C15"/>
    <w:rsid w:val="00144E84"/>
    <w:rsid w:val="00145D43"/>
    <w:rsid w:val="00151BA9"/>
    <w:rsid w:val="00154AEB"/>
    <w:rsid w:val="00155D5E"/>
    <w:rsid w:val="00160461"/>
    <w:rsid w:val="00161591"/>
    <w:rsid w:val="00161B14"/>
    <w:rsid w:val="00161DDA"/>
    <w:rsid w:val="001639F0"/>
    <w:rsid w:val="00164F13"/>
    <w:rsid w:val="00165F8A"/>
    <w:rsid w:val="001666FA"/>
    <w:rsid w:val="00170033"/>
    <w:rsid w:val="00173A46"/>
    <w:rsid w:val="00174DFE"/>
    <w:rsid w:val="0018078B"/>
    <w:rsid w:val="001814DC"/>
    <w:rsid w:val="00183E9A"/>
    <w:rsid w:val="0018424D"/>
    <w:rsid w:val="0018702E"/>
    <w:rsid w:val="00187C58"/>
    <w:rsid w:val="00190779"/>
    <w:rsid w:val="001925F1"/>
    <w:rsid w:val="00192C46"/>
    <w:rsid w:val="001966F9"/>
    <w:rsid w:val="00196AE5"/>
    <w:rsid w:val="001A08B3"/>
    <w:rsid w:val="001A35C6"/>
    <w:rsid w:val="001A592E"/>
    <w:rsid w:val="001A7B60"/>
    <w:rsid w:val="001B3972"/>
    <w:rsid w:val="001B52F0"/>
    <w:rsid w:val="001B7A65"/>
    <w:rsid w:val="001C02B3"/>
    <w:rsid w:val="001C1CBE"/>
    <w:rsid w:val="001C2DB1"/>
    <w:rsid w:val="001C3725"/>
    <w:rsid w:val="001C475A"/>
    <w:rsid w:val="001C5583"/>
    <w:rsid w:val="001C7582"/>
    <w:rsid w:val="001D302C"/>
    <w:rsid w:val="001E097C"/>
    <w:rsid w:val="001E192B"/>
    <w:rsid w:val="001E1A3F"/>
    <w:rsid w:val="001E1B52"/>
    <w:rsid w:val="001E3CB2"/>
    <w:rsid w:val="001E41F3"/>
    <w:rsid w:val="001E4DDE"/>
    <w:rsid w:val="001F095A"/>
    <w:rsid w:val="001F3148"/>
    <w:rsid w:val="001F3789"/>
    <w:rsid w:val="00201139"/>
    <w:rsid w:val="0020642D"/>
    <w:rsid w:val="00206636"/>
    <w:rsid w:val="0020768B"/>
    <w:rsid w:val="00210788"/>
    <w:rsid w:val="0021294D"/>
    <w:rsid w:val="0021532D"/>
    <w:rsid w:val="002240A8"/>
    <w:rsid w:val="00226DC5"/>
    <w:rsid w:val="00227A85"/>
    <w:rsid w:val="002320AF"/>
    <w:rsid w:val="0023359E"/>
    <w:rsid w:val="00237FC0"/>
    <w:rsid w:val="00243EDA"/>
    <w:rsid w:val="00244030"/>
    <w:rsid w:val="00244127"/>
    <w:rsid w:val="002471B9"/>
    <w:rsid w:val="0024769E"/>
    <w:rsid w:val="0025195E"/>
    <w:rsid w:val="00253082"/>
    <w:rsid w:val="00253842"/>
    <w:rsid w:val="00254648"/>
    <w:rsid w:val="002570F8"/>
    <w:rsid w:val="002573BB"/>
    <w:rsid w:val="0025762F"/>
    <w:rsid w:val="0026004D"/>
    <w:rsid w:val="002621F2"/>
    <w:rsid w:val="00263942"/>
    <w:rsid w:val="002640DD"/>
    <w:rsid w:val="00266279"/>
    <w:rsid w:val="0027174D"/>
    <w:rsid w:val="00275D12"/>
    <w:rsid w:val="00276CDA"/>
    <w:rsid w:val="002808CE"/>
    <w:rsid w:val="00284FEB"/>
    <w:rsid w:val="002860C4"/>
    <w:rsid w:val="00291867"/>
    <w:rsid w:val="0029547C"/>
    <w:rsid w:val="00296F71"/>
    <w:rsid w:val="0029773C"/>
    <w:rsid w:val="002A4896"/>
    <w:rsid w:val="002A6D92"/>
    <w:rsid w:val="002A6F3F"/>
    <w:rsid w:val="002A73DF"/>
    <w:rsid w:val="002A73F1"/>
    <w:rsid w:val="002B0876"/>
    <w:rsid w:val="002B126D"/>
    <w:rsid w:val="002B21DF"/>
    <w:rsid w:val="002B2831"/>
    <w:rsid w:val="002B5741"/>
    <w:rsid w:val="002B6AA1"/>
    <w:rsid w:val="002C10BD"/>
    <w:rsid w:val="002C3748"/>
    <w:rsid w:val="002C4632"/>
    <w:rsid w:val="002C7306"/>
    <w:rsid w:val="002C73EB"/>
    <w:rsid w:val="002E1D1E"/>
    <w:rsid w:val="002E472E"/>
    <w:rsid w:val="002E666C"/>
    <w:rsid w:val="002F030E"/>
    <w:rsid w:val="002F1F41"/>
    <w:rsid w:val="002F2DDB"/>
    <w:rsid w:val="002F465D"/>
    <w:rsid w:val="002F7736"/>
    <w:rsid w:val="00302544"/>
    <w:rsid w:val="0030264A"/>
    <w:rsid w:val="0030346B"/>
    <w:rsid w:val="003045E5"/>
    <w:rsid w:val="00305409"/>
    <w:rsid w:val="00310DE3"/>
    <w:rsid w:val="00310F33"/>
    <w:rsid w:val="003118E8"/>
    <w:rsid w:val="0031612D"/>
    <w:rsid w:val="0032222E"/>
    <w:rsid w:val="00325FB3"/>
    <w:rsid w:val="00327A10"/>
    <w:rsid w:val="00333097"/>
    <w:rsid w:val="00333C16"/>
    <w:rsid w:val="00334213"/>
    <w:rsid w:val="00335112"/>
    <w:rsid w:val="0033533A"/>
    <w:rsid w:val="00335962"/>
    <w:rsid w:val="00335C17"/>
    <w:rsid w:val="00337B70"/>
    <w:rsid w:val="00337EE9"/>
    <w:rsid w:val="00343294"/>
    <w:rsid w:val="003437F7"/>
    <w:rsid w:val="00345B6F"/>
    <w:rsid w:val="003515ED"/>
    <w:rsid w:val="00352133"/>
    <w:rsid w:val="0035267E"/>
    <w:rsid w:val="00354C1F"/>
    <w:rsid w:val="003609EF"/>
    <w:rsid w:val="0036231A"/>
    <w:rsid w:val="00362F1B"/>
    <w:rsid w:val="00366925"/>
    <w:rsid w:val="003679BE"/>
    <w:rsid w:val="00372262"/>
    <w:rsid w:val="00372FEE"/>
    <w:rsid w:val="00374DD4"/>
    <w:rsid w:val="003777C1"/>
    <w:rsid w:val="00383093"/>
    <w:rsid w:val="00390D0B"/>
    <w:rsid w:val="003934CB"/>
    <w:rsid w:val="00394C91"/>
    <w:rsid w:val="0039509B"/>
    <w:rsid w:val="00395C77"/>
    <w:rsid w:val="003A4300"/>
    <w:rsid w:val="003A4C96"/>
    <w:rsid w:val="003A6212"/>
    <w:rsid w:val="003C3F1F"/>
    <w:rsid w:val="003D5C94"/>
    <w:rsid w:val="003E1A36"/>
    <w:rsid w:val="003E2764"/>
    <w:rsid w:val="003F2039"/>
    <w:rsid w:val="003F2535"/>
    <w:rsid w:val="003F3C36"/>
    <w:rsid w:val="003F4578"/>
    <w:rsid w:val="0040020A"/>
    <w:rsid w:val="004005C0"/>
    <w:rsid w:val="004010A9"/>
    <w:rsid w:val="004017E3"/>
    <w:rsid w:val="0040209B"/>
    <w:rsid w:val="00410138"/>
    <w:rsid w:val="00410371"/>
    <w:rsid w:val="004141A9"/>
    <w:rsid w:val="00417154"/>
    <w:rsid w:val="00421292"/>
    <w:rsid w:val="0042262E"/>
    <w:rsid w:val="004242F1"/>
    <w:rsid w:val="00424649"/>
    <w:rsid w:val="00424DA6"/>
    <w:rsid w:val="00425870"/>
    <w:rsid w:val="0042757C"/>
    <w:rsid w:val="0043181E"/>
    <w:rsid w:val="00447772"/>
    <w:rsid w:val="004509AF"/>
    <w:rsid w:val="004521A8"/>
    <w:rsid w:val="004562DF"/>
    <w:rsid w:val="00456CE3"/>
    <w:rsid w:val="00456D34"/>
    <w:rsid w:val="00460212"/>
    <w:rsid w:val="004643BC"/>
    <w:rsid w:val="00464EC6"/>
    <w:rsid w:val="00466397"/>
    <w:rsid w:val="00466BE0"/>
    <w:rsid w:val="004678EB"/>
    <w:rsid w:val="00472D09"/>
    <w:rsid w:val="00476215"/>
    <w:rsid w:val="00476FEB"/>
    <w:rsid w:val="00481DBD"/>
    <w:rsid w:val="00487055"/>
    <w:rsid w:val="00490683"/>
    <w:rsid w:val="004925EE"/>
    <w:rsid w:val="00493FB2"/>
    <w:rsid w:val="00494C9F"/>
    <w:rsid w:val="00496C06"/>
    <w:rsid w:val="004973F1"/>
    <w:rsid w:val="004977ED"/>
    <w:rsid w:val="004A0A18"/>
    <w:rsid w:val="004A0CD4"/>
    <w:rsid w:val="004A5DE8"/>
    <w:rsid w:val="004A6C2D"/>
    <w:rsid w:val="004A70A6"/>
    <w:rsid w:val="004B2875"/>
    <w:rsid w:val="004B3B8B"/>
    <w:rsid w:val="004B6EE3"/>
    <w:rsid w:val="004B75B7"/>
    <w:rsid w:val="004C1BB3"/>
    <w:rsid w:val="004C368E"/>
    <w:rsid w:val="004C546E"/>
    <w:rsid w:val="004C7A3C"/>
    <w:rsid w:val="004D49AF"/>
    <w:rsid w:val="004D4C12"/>
    <w:rsid w:val="004E20D2"/>
    <w:rsid w:val="004E22A1"/>
    <w:rsid w:val="004E3A15"/>
    <w:rsid w:val="004F22F4"/>
    <w:rsid w:val="004F233E"/>
    <w:rsid w:val="004F2363"/>
    <w:rsid w:val="004F25DF"/>
    <w:rsid w:val="004F2815"/>
    <w:rsid w:val="004F51F6"/>
    <w:rsid w:val="005004EF"/>
    <w:rsid w:val="00501D33"/>
    <w:rsid w:val="0050486F"/>
    <w:rsid w:val="00504AD8"/>
    <w:rsid w:val="005072AF"/>
    <w:rsid w:val="00512FD0"/>
    <w:rsid w:val="005141D9"/>
    <w:rsid w:val="00514B88"/>
    <w:rsid w:val="0051580D"/>
    <w:rsid w:val="005246A8"/>
    <w:rsid w:val="005314EC"/>
    <w:rsid w:val="00535524"/>
    <w:rsid w:val="0053671C"/>
    <w:rsid w:val="005369E7"/>
    <w:rsid w:val="00541A48"/>
    <w:rsid w:val="00547111"/>
    <w:rsid w:val="005561B0"/>
    <w:rsid w:val="005575C8"/>
    <w:rsid w:val="00566850"/>
    <w:rsid w:val="00570F8C"/>
    <w:rsid w:val="00573C97"/>
    <w:rsid w:val="00574C4F"/>
    <w:rsid w:val="00580158"/>
    <w:rsid w:val="005847F9"/>
    <w:rsid w:val="005854C0"/>
    <w:rsid w:val="0059197C"/>
    <w:rsid w:val="00592176"/>
    <w:rsid w:val="00592D74"/>
    <w:rsid w:val="00594EC1"/>
    <w:rsid w:val="00596413"/>
    <w:rsid w:val="00596F3D"/>
    <w:rsid w:val="00597785"/>
    <w:rsid w:val="005A2455"/>
    <w:rsid w:val="005A334A"/>
    <w:rsid w:val="005A5B24"/>
    <w:rsid w:val="005A6989"/>
    <w:rsid w:val="005B0669"/>
    <w:rsid w:val="005B2E93"/>
    <w:rsid w:val="005B42F6"/>
    <w:rsid w:val="005B5470"/>
    <w:rsid w:val="005C336C"/>
    <w:rsid w:val="005D2287"/>
    <w:rsid w:val="005D3C39"/>
    <w:rsid w:val="005D3C6D"/>
    <w:rsid w:val="005D3D40"/>
    <w:rsid w:val="005D56FB"/>
    <w:rsid w:val="005D70AD"/>
    <w:rsid w:val="005E2C44"/>
    <w:rsid w:val="005E3D66"/>
    <w:rsid w:val="005E4614"/>
    <w:rsid w:val="005E509C"/>
    <w:rsid w:val="005E5455"/>
    <w:rsid w:val="005E5D26"/>
    <w:rsid w:val="005E66B9"/>
    <w:rsid w:val="005E7D0E"/>
    <w:rsid w:val="005F3AEA"/>
    <w:rsid w:val="005F44D7"/>
    <w:rsid w:val="005F7A62"/>
    <w:rsid w:val="00601053"/>
    <w:rsid w:val="00601912"/>
    <w:rsid w:val="006023E7"/>
    <w:rsid w:val="00603F5D"/>
    <w:rsid w:val="00611ACF"/>
    <w:rsid w:val="00621188"/>
    <w:rsid w:val="006257ED"/>
    <w:rsid w:val="00634119"/>
    <w:rsid w:val="00634FA9"/>
    <w:rsid w:val="00636A1F"/>
    <w:rsid w:val="00643576"/>
    <w:rsid w:val="0064659B"/>
    <w:rsid w:val="00646D92"/>
    <w:rsid w:val="0064782B"/>
    <w:rsid w:val="00650EC2"/>
    <w:rsid w:val="006521FB"/>
    <w:rsid w:val="00653DE4"/>
    <w:rsid w:val="00654745"/>
    <w:rsid w:val="006549DF"/>
    <w:rsid w:val="00656B96"/>
    <w:rsid w:val="006622B5"/>
    <w:rsid w:val="00663E23"/>
    <w:rsid w:val="00665C47"/>
    <w:rsid w:val="00665F4D"/>
    <w:rsid w:val="006660E9"/>
    <w:rsid w:val="006725D2"/>
    <w:rsid w:val="00672F02"/>
    <w:rsid w:val="0068168D"/>
    <w:rsid w:val="00686D35"/>
    <w:rsid w:val="006879E9"/>
    <w:rsid w:val="00694D50"/>
    <w:rsid w:val="00695808"/>
    <w:rsid w:val="0069582A"/>
    <w:rsid w:val="006A634D"/>
    <w:rsid w:val="006A7325"/>
    <w:rsid w:val="006A7FDC"/>
    <w:rsid w:val="006B21F9"/>
    <w:rsid w:val="006B4651"/>
    <w:rsid w:val="006B46FB"/>
    <w:rsid w:val="006B48D8"/>
    <w:rsid w:val="006C00AE"/>
    <w:rsid w:val="006C573A"/>
    <w:rsid w:val="006D221E"/>
    <w:rsid w:val="006D2A24"/>
    <w:rsid w:val="006D67BD"/>
    <w:rsid w:val="006E1022"/>
    <w:rsid w:val="006E21FB"/>
    <w:rsid w:val="006E4975"/>
    <w:rsid w:val="006F4F26"/>
    <w:rsid w:val="006F607A"/>
    <w:rsid w:val="006F73FC"/>
    <w:rsid w:val="00700177"/>
    <w:rsid w:val="00710A70"/>
    <w:rsid w:val="007115D5"/>
    <w:rsid w:val="007144EC"/>
    <w:rsid w:val="0072028E"/>
    <w:rsid w:val="0073033C"/>
    <w:rsid w:val="00730A7D"/>
    <w:rsid w:val="00731EFA"/>
    <w:rsid w:val="00732499"/>
    <w:rsid w:val="0073488A"/>
    <w:rsid w:val="0074018A"/>
    <w:rsid w:val="007411D2"/>
    <w:rsid w:val="007438B2"/>
    <w:rsid w:val="00743D6C"/>
    <w:rsid w:val="00744852"/>
    <w:rsid w:val="0075170A"/>
    <w:rsid w:val="00752131"/>
    <w:rsid w:val="0075441C"/>
    <w:rsid w:val="00755882"/>
    <w:rsid w:val="007628DF"/>
    <w:rsid w:val="00765FF6"/>
    <w:rsid w:val="00775F0A"/>
    <w:rsid w:val="00776465"/>
    <w:rsid w:val="00776619"/>
    <w:rsid w:val="00777F8F"/>
    <w:rsid w:val="0078293E"/>
    <w:rsid w:val="00784C4E"/>
    <w:rsid w:val="00787106"/>
    <w:rsid w:val="007876CE"/>
    <w:rsid w:val="00791E7E"/>
    <w:rsid w:val="00792342"/>
    <w:rsid w:val="00796929"/>
    <w:rsid w:val="007977A8"/>
    <w:rsid w:val="007A4BB9"/>
    <w:rsid w:val="007A55F6"/>
    <w:rsid w:val="007B0B11"/>
    <w:rsid w:val="007B33E2"/>
    <w:rsid w:val="007B512A"/>
    <w:rsid w:val="007C0733"/>
    <w:rsid w:val="007C0F61"/>
    <w:rsid w:val="007C2097"/>
    <w:rsid w:val="007C3401"/>
    <w:rsid w:val="007C48C9"/>
    <w:rsid w:val="007C540A"/>
    <w:rsid w:val="007D5DE7"/>
    <w:rsid w:val="007D6A07"/>
    <w:rsid w:val="007E3669"/>
    <w:rsid w:val="007E3EFD"/>
    <w:rsid w:val="007E4471"/>
    <w:rsid w:val="007F0140"/>
    <w:rsid w:val="007F1B81"/>
    <w:rsid w:val="007F3603"/>
    <w:rsid w:val="007F3A0E"/>
    <w:rsid w:val="007F6C2A"/>
    <w:rsid w:val="007F7259"/>
    <w:rsid w:val="00803881"/>
    <w:rsid w:val="008040A8"/>
    <w:rsid w:val="00807B11"/>
    <w:rsid w:val="00814921"/>
    <w:rsid w:val="00822624"/>
    <w:rsid w:val="00824063"/>
    <w:rsid w:val="008279FA"/>
    <w:rsid w:val="0083004F"/>
    <w:rsid w:val="00830A2D"/>
    <w:rsid w:val="008311CC"/>
    <w:rsid w:val="0083543C"/>
    <w:rsid w:val="00843A7D"/>
    <w:rsid w:val="00843D5A"/>
    <w:rsid w:val="008442BF"/>
    <w:rsid w:val="00846EA1"/>
    <w:rsid w:val="008570D1"/>
    <w:rsid w:val="00860468"/>
    <w:rsid w:val="008613B3"/>
    <w:rsid w:val="00861E9B"/>
    <w:rsid w:val="008626E7"/>
    <w:rsid w:val="00862E19"/>
    <w:rsid w:val="008674D9"/>
    <w:rsid w:val="008701CE"/>
    <w:rsid w:val="00870EE7"/>
    <w:rsid w:val="00874A36"/>
    <w:rsid w:val="008813D4"/>
    <w:rsid w:val="008863B9"/>
    <w:rsid w:val="00886EEA"/>
    <w:rsid w:val="00890463"/>
    <w:rsid w:val="00894AAF"/>
    <w:rsid w:val="00894FAC"/>
    <w:rsid w:val="00896870"/>
    <w:rsid w:val="008A051A"/>
    <w:rsid w:val="008A105B"/>
    <w:rsid w:val="008A3D9D"/>
    <w:rsid w:val="008A3F50"/>
    <w:rsid w:val="008A4295"/>
    <w:rsid w:val="008A45A6"/>
    <w:rsid w:val="008A6B0B"/>
    <w:rsid w:val="008A7E3F"/>
    <w:rsid w:val="008B4144"/>
    <w:rsid w:val="008C220A"/>
    <w:rsid w:val="008C452D"/>
    <w:rsid w:val="008C56ED"/>
    <w:rsid w:val="008D108E"/>
    <w:rsid w:val="008D14CF"/>
    <w:rsid w:val="008D18F5"/>
    <w:rsid w:val="008D3CCC"/>
    <w:rsid w:val="008E4E31"/>
    <w:rsid w:val="008E52FE"/>
    <w:rsid w:val="008E721E"/>
    <w:rsid w:val="008F3789"/>
    <w:rsid w:val="008F3A4F"/>
    <w:rsid w:val="008F5DEA"/>
    <w:rsid w:val="008F686C"/>
    <w:rsid w:val="008F7BBA"/>
    <w:rsid w:val="00903AF5"/>
    <w:rsid w:val="0090585A"/>
    <w:rsid w:val="00905B09"/>
    <w:rsid w:val="00906030"/>
    <w:rsid w:val="0090790E"/>
    <w:rsid w:val="009148DE"/>
    <w:rsid w:val="009160A4"/>
    <w:rsid w:val="009203BF"/>
    <w:rsid w:val="00923924"/>
    <w:rsid w:val="0092479B"/>
    <w:rsid w:val="009319C0"/>
    <w:rsid w:val="0093248D"/>
    <w:rsid w:val="0093705B"/>
    <w:rsid w:val="00937C9D"/>
    <w:rsid w:val="009417E3"/>
    <w:rsid w:val="00941E30"/>
    <w:rsid w:val="00942589"/>
    <w:rsid w:val="00945BAB"/>
    <w:rsid w:val="00945F71"/>
    <w:rsid w:val="009548D4"/>
    <w:rsid w:val="00966544"/>
    <w:rsid w:val="00966603"/>
    <w:rsid w:val="00971829"/>
    <w:rsid w:val="00973E7D"/>
    <w:rsid w:val="009748CD"/>
    <w:rsid w:val="00976994"/>
    <w:rsid w:val="009777D9"/>
    <w:rsid w:val="0098322C"/>
    <w:rsid w:val="009834D4"/>
    <w:rsid w:val="00984D87"/>
    <w:rsid w:val="00985080"/>
    <w:rsid w:val="00991B88"/>
    <w:rsid w:val="00992665"/>
    <w:rsid w:val="00992819"/>
    <w:rsid w:val="00995C55"/>
    <w:rsid w:val="009A05FF"/>
    <w:rsid w:val="009A06EF"/>
    <w:rsid w:val="009A1DAA"/>
    <w:rsid w:val="009A4FA7"/>
    <w:rsid w:val="009A5753"/>
    <w:rsid w:val="009A579D"/>
    <w:rsid w:val="009A66C2"/>
    <w:rsid w:val="009A71FE"/>
    <w:rsid w:val="009B2891"/>
    <w:rsid w:val="009B6F2F"/>
    <w:rsid w:val="009C7E71"/>
    <w:rsid w:val="009D1496"/>
    <w:rsid w:val="009D547D"/>
    <w:rsid w:val="009E1CA7"/>
    <w:rsid w:val="009E31EE"/>
    <w:rsid w:val="009E3223"/>
    <w:rsid w:val="009E3297"/>
    <w:rsid w:val="009E5019"/>
    <w:rsid w:val="009E6A1F"/>
    <w:rsid w:val="009F1B1B"/>
    <w:rsid w:val="009F30A7"/>
    <w:rsid w:val="009F3A88"/>
    <w:rsid w:val="009F734F"/>
    <w:rsid w:val="00A02086"/>
    <w:rsid w:val="00A04B21"/>
    <w:rsid w:val="00A060DF"/>
    <w:rsid w:val="00A120B5"/>
    <w:rsid w:val="00A123FE"/>
    <w:rsid w:val="00A12EDE"/>
    <w:rsid w:val="00A246B6"/>
    <w:rsid w:val="00A31FFD"/>
    <w:rsid w:val="00A3241E"/>
    <w:rsid w:val="00A36431"/>
    <w:rsid w:val="00A36BDB"/>
    <w:rsid w:val="00A44C98"/>
    <w:rsid w:val="00A4741A"/>
    <w:rsid w:val="00A477E1"/>
    <w:rsid w:val="00A47E70"/>
    <w:rsid w:val="00A50CF0"/>
    <w:rsid w:val="00A53CE8"/>
    <w:rsid w:val="00A56FBA"/>
    <w:rsid w:val="00A60B0B"/>
    <w:rsid w:val="00A628A5"/>
    <w:rsid w:val="00A64305"/>
    <w:rsid w:val="00A679B7"/>
    <w:rsid w:val="00A70911"/>
    <w:rsid w:val="00A71484"/>
    <w:rsid w:val="00A72E02"/>
    <w:rsid w:val="00A73855"/>
    <w:rsid w:val="00A73A8D"/>
    <w:rsid w:val="00A7671C"/>
    <w:rsid w:val="00A77881"/>
    <w:rsid w:val="00A80C69"/>
    <w:rsid w:val="00A81A45"/>
    <w:rsid w:val="00A8465C"/>
    <w:rsid w:val="00A86B52"/>
    <w:rsid w:val="00A86D56"/>
    <w:rsid w:val="00A873FC"/>
    <w:rsid w:val="00A94A88"/>
    <w:rsid w:val="00A951EB"/>
    <w:rsid w:val="00AA2CBC"/>
    <w:rsid w:val="00AA2E2E"/>
    <w:rsid w:val="00AA5491"/>
    <w:rsid w:val="00AA6DAD"/>
    <w:rsid w:val="00AA777D"/>
    <w:rsid w:val="00AB0F4C"/>
    <w:rsid w:val="00AB3FFA"/>
    <w:rsid w:val="00AB4D80"/>
    <w:rsid w:val="00AC3DE6"/>
    <w:rsid w:val="00AC5820"/>
    <w:rsid w:val="00AD0D4B"/>
    <w:rsid w:val="00AD16C0"/>
    <w:rsid w:val="00AD1CD8"/>
    <w:rsid w:val="00AD2394"/>
    <w:rsid w:val="00AD4CA0"/>
    <w:rsid w:val="00AD6035"/>
    <w:rsid w:val="00AE669E"/>
    <w:rsid w:val="00AF115D"/>
    <w:rsid w:val="00AF70B2"/>
    <w:rsid w:val="00B008F9"/>
    <w:rsid w:val="00B14737"/>
    <w:rsid w:val="00B14ACD"/>
    <w:rsid w:val="00B2061E"/>
    <w:rsid w:val="00B236EA"/>
    <w:rsid w:val="00B2471C"/>
    <w:rsid w:val="00B258BB"/>
    <w:rsid w:val="00B25BAF"/>
    <w:rsid w:val="00B27769"/>
    <w:rsid w:val="00B3342B"/>
    <w:rsid w:val="00B3403D"/>
    <w:rsid w:val="00B372DB"/>
    <w:rsid w:val="00B412BA"/>
    <w:rsid w:val="00B43F5C"/>
    <w:rsid w:val="00B4459B"/>
    <w:rsid w:val="00B453EC"/>
    <w:rsid w:val="00B45FBF"/>
    <w:rsid w:val="00B464EE"/>
    <w:rsid w:val="00B535E0"/>
    <w:rsid w:val="00B54B99"/>
    <w:rsid w:val="00B55BC1"/>
    <w:rsid w:val="00B56460"/>
    <w:rsid w:val="00B57957"/>
    <w:rsid w:val="00B60B57"/>
    <w:rsid w:val="00B61B63"/>
    <w:rsid w:val="00B629AC"/>
    <w:rsid w:val="00B6331F"/>
    <w:rsid w:val="00B657DB"/>
    <w:rsid w:val="00B66DD4"/>
    <w:rsid w:val="00B67B97"/>
    <w:rsid w:val="00B74598"/>
    <w:rsid w:val="00B76D7F"/>
    <w:rsid w:val="00B802C5"/>
    <w:rsid w:val="00B81910"/>
    <w:rsid w:val="00B82152"/>
    <w:rsid w:val="00B90C8E"/>
    <w:rsid w:val="00B9114E"/>
    <w:rsid w:val="00B91297"/>
    <w:rsid w:val="00B93DE8"/>
    <w:rsid w:val="00B9657F"/>
    <w:rsid w:val="00B968C8"/>
    <w:rsid w:val="00B96EFB"/>
    <w:rsid w:val="00B978D1"/>
    <w:rsid w:val="00BA1111"/>
    <w:rsid w:val="00BA2F6C"/>
    <w:rsid w:val="00BA3EC5"/>
    <w:rsid w:val="00BA51D9"/>
    <w:rsid w:val="00BA5AA1"/>
    <w:rsid w:val="00BA7C4F"/>
    <w:rsid w:val="00BB5DFC"/>
    <w:rsid w:val="00BC26E3"/>
    <w:rsid w:val="00BC33AC"/>
    <w:rsid w:val="00BD1E2E"/>
    <w:rsid w:val="00BD2479"/>
    <w:rsid w:val="00BD279D"/>
    <w:rsid w:val="00BD2A9D"/>
    <w:rsid w:val="00BD594D"/>
    <w:rsid w:val="00BD6BB8"/>
    <w:rsid w:val="00BD6E06"/>
    <w:rsid w:val="00BD745E"/>
    <w:rsid w:val="00BE3166"/>
    <w:rsid w:val="00BE3C51"/>
    <w:rsid w:val="00BE4FE8"/>
    <w:rsid w:val="00BE7320"/>
    <w:rsid w:val="00BF0D65"/>
    <w:rsid w:val="00BF7553"/>
    <w:rsid w:val="00C036E3"/>
    <w:rsid w:val="00C03744"/>
    <w:rsid w:val="00C0381B"/>
    <w:rsid w:val="00C039EC"/>
    <w:rsid w:val="00C04CB9"/>
    <w:rsid w:val="00C10ED2"/>
    <w:rsid w:val="00C11DFA"/>
    <w:rsid w:val="00C142EA"/>
    <w:rsid w:val="00C151A5"/>
    <w:rsid w:val="00C166C5"/>
    <w:rsid w:val="00C1752D"/>
    <w:rsid w:val="00C17B00"/>
    <w:rsid w:val="00C20E6A"/>
    <w:rsid w:val="00C22737"/>
    <w:rsid w:val="00C22D1E"/>
    <w:rsid w:val="00C33FAF"/>
    <w:rsid w:val="00C34D7C"/>
    <w:rsid w:val="00C41995"/>
    <w:rsid w:val="00C41F84"/>
    <w:rsid w:val="00C42091"/>
    <w:rsid w:val="00C4334D"/>
    <w:rsid w:val="00C43F48"/>
    <w:rsid w:val="00C45154"/>
    <w:rsid w:val="00C4643E"/>
    <w:rsid w:val="00C46D1D"/>
    <w:rsid w:val="00C47CCC"/>
    <w:rsid w:val="00C556A3"/>
    <w:rsid w:val="00C62915"/>
    <w:rsid w:val="00C66045"/>
    <w:rsid w:val="00C662E1"/>
    <w:rsid w:val="00C66BA2"/>
    <w:rsid w:val="00C67D77"/>
    <w:rsid w:val="00C82D98"/>
    <w:rsid w:val="00C85DFE"/>
    <w:rsid w:val="00C870F6"/>
    <w:rsid w:val="00C90021"/>
    <w:rsid w:val="00C90542"/>
    <w:rsid w:val="00C92F1A"/>
    <w:rsid w:val="00C9552A"/>
    <w:rsid w:val="00C95985"/>
    <w:rsid w:val="00C95A8C"/>
    <w:rsid w:val="00CA138F"/>
    <w:rsid w:val="00CA2975"/>
    <w:rsid w:val="00CA7441"/>
    <w:rsid w:val="00CB0174"/>
    <w:rsid w:val="00CB582F"/>
    <w:rsid w:val="00CC437C"/>
    <w:rsid w:val="00CC4678"/>
    <w:rsid w:val="00CC5026"/>
    <w:rsid w:val="00CC68D0"/>
    <w:rsid w:val="00CC716F"/>
    <w:rsid w:val="00CD5985"/>
    <w:rsid w:val="00CE073E"/>
    <w:rsid w:val="00CE22D1"/>
    <w:rsid w:val="00CE41F6"/>
    <w:rsid w:val="00CE7256"/>
    <w:rsid w:val="00CF560F"/>
    <w:rsid w:val="00CF6EA2"/>
    <w:rsid w:val="00D00027"/>
    <w:rsid w:val="00D0029F"/>
    <w:rsid w:val="00D0318B"/>
    <w:rsid w:val="00D03247"/>
    <w:rsid w:val="00D034C3"/>
    <w:rsid w:val="00D03D0B"/>
    <w:rsid w:val="00D03F9A"/>
    <w:rsid w:val="00D0694F"/>
    <w:rsid w:val="00D06D51"/>
    <w:rsid w:val="00D07985"/>
    <w:rsid w:val="00D11F77"/>
    <w:rsid w:val="00D13214"/>
    <w:rsid w:val="00D17077"/>
    <w:rsid w:val="00D202BC"/>
    <w:rsid w:val="00D20484"/>
    <w:rsid w:val="00D21A34"/>
    <w:rsid w:val="00D2249C"/>
    <w:rsid w:val="00D22C03"/>
    <w:rsid w:val="00D23BC8"/>
    <w:rsid w:val="00D24991"/>
    <w:rsid w:val="00D24D15"/>
    <w:rsid w:val="00D25F3E"/>
    <w:rsid w:val="00D31D1D"/>
    <w:rsid w:val="00D324E8"/>
    <w:rsid w:val="00D333C0"/>
    <w:rsid w:val="00D41EF8"/>
    <w:rsid w:val="00D445BE"/>
    <w:rsid w:val="00D4677F"/>
    <w:rsid w:val="00D46DAE"/>
    <w:rsid w:val="00D4773A"/>
    <w:rsid w:val="00D50255"/>
    <w:rsid w:val="00D53C38"/>
    <w:rsid w:val="00D55DCD"/>
    <w:rsid w:val="00D606CA"/>
    <w:rsid w:val="00D61099"/>
    <w:rsid w:val="00D647F3"/>
    <w:rsid w:val="00D658E3"/>
    <w:rsid w:val="00D66520"/>
    <w:rsid w:val="00D66EE9"/>
    <w:rsid w:val="00D75D0F"/>
    <w:rsid w:val="00D77DFB"/>
    <w:rsid w:val="00D84AE9"/>
    <w:rsid w:val="00D927FF"/>
    <w:rsid w:val="00D944DF"/>
    <w:rsid w:val="00D94F26"/>
    <w:rsid w:val="00D96256"/>
    <w:rsid w:val="00D96519"/>
    <w:rsid w:val="00DA39AC"/>
    <w:rsid w:val="00DA48BE"/>
    <w:rsid w:val="00DA4CE5"/>
    <w:rsid w:val="00DB10E6"/>
    <w:rsid w:val="00DB1763"/>
    <w:rsid w:val="00DB449A"/>
    <w:rsid w:val="00DB5D61"/>
    <w:rsid w:val="00DB73C8"/>
    <w:rsid w:val="00DC2C85"/>
    <w:rsid w:val="00DD50A5"/>
    <w:rsid w:val="00DD69C4"/>
    <w:rsid w:val="00DE1AC2"/>
    <w:rsid w:val="00DE2C30"/>
    <w:rsid w:val="00DE34CF"/>
    <w:rsid w:val="00DF16DC"/>
    <w:rsid w:val="00DF1BB9"/>
    <w:rsid w:val="00DF484B"/>
    <w:rsid w:val="00DF5551"/>
    <w:rsid w:val="00DF7805"/>
    <w:rsid w:val="00E0124B"/>
    <w:rsid w:val="00E029FA"/>
    <w:rsid w:val="00E03037"/>
    <w:rsid w:val="00E05DFE"/>
    <w:rsid w:val="00E06FFB"/>
    <w:rsid w:val="00E107E4"/>
    <w:rsid w:val="00E12842"/>
    <w:rsid w:val="00E12DE9"/>
    <w:rsid w:val="00E13F3D"/>
    <w:rsid w:val="00E22194"/>
    <w:rsid w:val="00E24AFF"/>
    <w:rsid w:val="00E271FE"/>
    <w:rsid w:val="00E3025B"/>
    <w:rsid w:val="00E30772"/>
    <w:rsid w:val="00E34898"/>
    <w:rsid w:val="00E372E0"/>
    <w:rsid w:val="00E375CD"/>
    <w:rsid w:val="00E40877"/>
    <w:rsid w:val="00E44F34"/>
    <w:rsid w:val="00E47662"/>
    <w:rsid w:val="00E53736"/>
    <w:rsid w:val="00E56EE3"/>
    <w:rsid w:val="00E65495"/>
    <w:rsid w:val="00E678F0"/>
    <w:rsid w:val="00E70A1B"/>
    <w:rsid w:val="00E71505"/>
    <w:rsid w:val="00E755DF"/>
    <w:rsid w:val="00E76BFD"/>
    <w:rsid w:val="00E80180"/>
    <w:rsid w:val="00E8085B"/>
    <w:rsid w:val="00E83D56"/>
    <w:rsid w:val="00E87200"/>
    <w:rsid w:val="00E87DFE"/>
    <w:rsid w:val="00E905D4"/>
    <w:rsid w:val="00E9123D"/>
    <w:rsid w:val="00EA0A51"/>
    <w:rsid w:val="00EA6AEE"/>
    <w:rsid w:val="00EB09B7"/>
    <w:rsid w:val="00EB10F3"/>
    <w:rsid w:val="00EB4721"/>
    <w:rsid w:val="00EB516B"/>
    <w:rsid w:val="00EB649D"/>
    <w:rsid w:val="00EC2263"/>
    <w:rsid w:val="00EC3F2A"/>
    <w:rsid w:val="00EC73A1"/>
    <w:rsid w:val="00ED0AE8"/>
    <w:rsid w:val="00ED1065"/>
    <w:rsid w:val="00ED31C2"/>
    <w:rsid w:val="00ED5D53"/>
    <w:rsid w:val="00ED7420"/>
    <w:rsid w:val="00EE4C8B"/>
    <w:rsid w:val="00EE7D7C"/>
    <w:rsid w:val="00EF7D96"/>
    <w:rsid w:val="00F033B9"/>
    <w:rsid w:val="00F0729D"/>
    <w:rsid w:val="00F07480"/>
    <w:rsid w:val="00F07B45"/>
    <w:rsid w:val="00F100B0"/>
    <w:rsid w:val="00F10AD7"/>
    <w:rsid w:val="00F12066"/>
    <w:rsid w:val="00F12069"/>
    <w:rsid w:val="00F163E2"/>
    <w:rsid w:val="00F17B34"/>
    <w:rsid w:val="00F20F92"/>
    <w:rsid w:val="00F21655"/>
    <w:rsid w:val="00F2550B"/>
    <w:rsid w:val="00F25D98"/>
    <w:rsid w:val="00F26AD5"/>
    <w:rsid w:val="00F300FB"/>
    <w:rsid w:val="00F4015E"/>
    <w:rsid w:val="00F41578"/>
    <w:rsid w:val="00F41A9C"/>
    <w:rsid w:val="00F42253"/>
    <w:rsid w:val="00F4783C"/>
    <w:rsid w:val="00F50C56"/>
    <w:rsid w:val="00F5207A"/>
    <w:rsid w:val="00F523BE"/>
    <w:rsid w:val="00F53E02"/>
    <w:rsid w:val="00F54E74"/>
    <w:rsid w:val="00F55A54"/>
    <w:rsid w:val="00F605F6"/>
    <w:rsid w:val="00F63DA8"/>
    <w:rsid w:val="00F76052"/>
    <w:rsid w:val="00F7714F"/>
    <w:rsid w:val="00F851DF"/>
    <w:rsid w:val="00F90E4C"/>
    <w:rsid w:val="00F912A4"/>
    <w:rsid w:val="00F91E99"/>
    <w:rsid w:val="00F9369B"/>
    <w:rsid w:val="00F93A15"/>
    <w:rsid w:val="00F95D3A"/>
    <w:rsid w:val="00F97A27"/>
    <w:rsid w:val="00FA0D13"/>
    <w:rsid w:val="00FA26E2"/>
    <w:rsid w:val="00FA2E93"/>
    <w:rsid w:val="00FA7121"/>
    <w:rsid w:val="00FA73A1"/>
    <w:rsid w:val="00FB00FB"/>
    <w:rsid w:val="00FB2B44"/>
    <w:rsid w:val="00FB6386"/>
    <w:rsid w:val="00FC07BE"/>
    <w:rsid w:val="00FC30E3"/>
    <w:rsid w:val="00FC371B"/>
    <w:rsid w:val="00FD0767"/>
    <w:rsid w:val="00FD42EA"/>
    <w:rsid w:val="00FD590E"/>
    <w:rsid w:val="00FD677C"/>
    <w:rsid w:val="00FE0855"/>
    <w:rsid w:val="00FE27EE"/>
    <w:rsid w:val="00FE3AAA"/>
    <w:rsid w:val="00FE6B29"/>
    <w:rsid w:val="00FE7263"/>
    <w:rsid w:val="00FE7495"/>
    <w:rsid w:val="00FF2AB1"/>
    <w:rsid w:val="00FF2CC0"/>
    <w:rsid w:val="00FF327C"/>
    <w:rsid w:val="00FF6273"/>
    <w:rsid w:val="217961F5"/>
    <w:rsid w:val="311F0899"/>
    <w:rsid w:val="33637852"/>
    <w:rsid w:val="362D277B"/>
    <w:rsid w:val="37D95311"/>
    <w:rsid w:val="40E0118F"/>
    <w:rsid w:val="4BB859AC"/>
    <w:rsid w:val="52E113CE"/>
    <w:rsid w:val="55074894"/>
    <w:rsid w:val="576A0C54"/>
    <w:rsid w:val="615B712B"/>
    <w:rsid w:val="67C950F3"/>
    <w:rsid w:val="72027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31297A5F"/>
  <w15:docId w15:val="{308661CA-E8CD-4FCC-87B6-06E8DB405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27C"/>
    <w:pPr>
      <w:spacing w:after="180"/>
    </w:pPr>
    <w:rPr>
      <w:rFonts w:eastAsiaTheme="minorEastAsia"/>
      <w:lang w:val="en-GB" w:eastAsia="en-US"/>
    </w:rPr>
  </w:style>
  <w:style w:type="paragraph" w:styleId="Heading1">
    <w:name w:val="heading 1"/>
    <w:next w:val="Normal"/>
    <w:qFormat/>
    <w:rsid w:val="00FF327C"/>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rsid w:val="00FF327C"/>
    <w:pPr>
      <w:pBdr>
        <w:top w:val="none" w:sz="0" w:space="0" w:color="auto"/>
      </w:pBdr>
      <w:spacing w:before="180"/>
      <w:outlineLvl w:val="1"/>
    </w:pPr>
    <w:rPr>
      <w:sz w:val="32"/>
    </w:rPr>
  </w:style>
  <w:style w:type="paragraph" w:styleId="Heading3">
    <w:name w:val="heading 3"/>
    <w:basedOn w:val="Heading2"/>
    <w:next w:val="Normal"/>
    <w:link w:val="Heading3Char"/>
    <w:qFormat/>
    <w:rsid w:val="00FF327C"/>
    <w:pPr>
      <w:spacing w:before="120"/>
      <w:outlineLvl w:val="2"/>
    </w:pPr>
    <w:rPr>
      <w:sz w:val="28"/>
    </w:rPr>
  </w:style>
  <w:style w:type="paragraph" w:styleId="Heading4">
    <w:name w:val="heading 4"/>
    <w:basedOn w:val="Heading3"/>
    <w:next w:val="Normal"/>
    <w:link w:val="Heading4Char"/>
    <w:qFormat/>
    <w:rsid w:val="00FF327C"/>
    <w:pPr>
      <w:ind w:left="1418" w:hanging="1418"/>
      <w:outlineLvl w:val="3"/>
    </w:pPr>
    <w:rPr>
      <w:sz w:val="24"/>
    </w:rPr>
  </w:style>
  <w:style w:type="paragraph" w:styleId="Heading5">
    <w:name w:val="heading 5"/>
    <w:basedOn w:val="Heading4"/>
    <w:next w:val="Normal"/>
    <w:link w:val="Heading5Char"/>
    <w:qFormat/>
    <w:rsid w:val="00FF327C"/>
    <w:pPr>
      <w:ind w:left="1701" w:hanging="1701"/>
      <w:outlineLvl w:val="4"/>
    </w:pPr>
    <w:rPr>
      <w:sz w:val="22"/>
    </w:rPr>
  </w:style>
  <w:style w:type="paragraph" w:styleId="Heading6">
    <w:name w:val="heading 6"/>
    <w:basedOn w:val="H6"/>
    <w:next w:val="Normal"/>
    <w:qFormat/>
    <w:rsid w:val="00FF327C"/>
    <w:pPr>
      <w:outlineLvl w:val="5"/>
    </w:pPr>
  </w:style>
  <w:style w:type="paragraph" w:styleId="Heading7">
    <w:name w:val="heading 7"/>
    <w:basedOn w:val="H6"/>
    <w:next w:val="Normal"/>
    <w:qFormat/>
    <w:rsid w:val="00FF327C"/>
    <w:pPr>
      <w:outlineLvl w:val="6"/>
    </w:pPr>
  </w:style>
  <w:style w:type="paragraph" w:styleId="Heading8">
    <w:name w:val="heading 8"/>
    <w:basedOn w:val="Heading1"/>
    <w:next w:val="Normal"/>
    <w:qFormat/>
    <w:rsid w:val="00FF327C"/>
    <w:pPr>
      <w:ind w:left="0" w:firstLine="0"/>
      <w:outlineLvl w:val="7"/>
    </w:pPr>
  </w:style>
  <w:style w:type="paragraph" w:styleId="Heading9">
    <w:name w:val="heading 9"/>
    <w:basedOn w:val="Heading8"/>
    <w:next w:val="Normal"/>
    <w:qFormat/>
    <w:rsid w:val="00FF32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FF327C"/>
    <w:pPr>
      <w:ind w:left="1985" w:hanging="1985"/>
      <w:outlineLvl w:val="9"/>
    </w:pPr>
    <w:rPr>
      <w:sz w:val="20"/>
    </w:rPr>
  </w:style>
  <w:style w:type="paragraph" w:styleId="List3">
    <w:name w:val="List 3"/>
    <w:basedOn w:val="List2"/>
    <w:qFormat/>
    <w:rsid w:val="00FF327C"/>
    <w:pPr>
      <w:ind w:left="1135"/>
    </w:pPr>
  </w:style>
  <w:style w:type="paragraph" w:styleId="List2">
    <w:name w:val="List 2"/>
    <w:basedOn w:val="List"/>
    <w:qFormat/>
    <w:rsid w:val="00FF327C"/>
    <w:pPr>
      <w:ind w:left="851"/>
    </w:pPr>
  </w:style>
  <w:style w:type="paragraph" w:styleId="List">
    <w:name w:val="List"/>
    <w:basedOn w:val="Normal"/>
    <w:qFormat/>
    <w:rsid w:val="00FF327C"/>
    <w:pPr>
      <w:ind w:left="568" w:hanging="284"/>
    </w:pPr>
  </w:style>
  <w:style w:type="paragraph" w:styleId="TOC7">
    <w:name w:val="toc 7"/>
    <w:basedOn w:val="TOC6"/>
    <w:next w:val="Normal"/>
    <w:semiHidden/>
    <w:qFormat/>
    <w:rsid w:val="00FF327C"/>
    <w:pPr>
      <w:ind w:left="2268" w:hanging="2268"/>
    </w:pPr>
  </w:style>
  <w:style w:type="paragraph" w:styleId="TOC6">
    <w:name w:val="toc 6"/>
    <w:basedOn w:val="TOC5"/>
    <w:next w:val="Normal"/>
    <w:semiHidden/>
    <w:qFormat/>
    <w:rsid w:val="00FF327C"/>
    <w:pPr>
      <w:ind w:left="1985" w:hanging="1985"/>
    </w:pPr>
  </w:style>
  <w:style w:type="paragraph" w:styleId="TOC5">
    <w:name w:val="toc 5"/>
    <w:basedOn w:val="TOC4"/>
    <w:next w:val="Normal"/>
    <w:uiPriority w:val="39"/>
    <w:qFormat/>
    <w:rsid w:val="00FF327C"/>
    <w:pPr>
      <w:ind w:left="1701" w:hanging="1701"/>
    </w:pPr>
  </w:style>
  <w:style w:type="paragraph" w:styleId="TOC4">
    <w:name w:val="toc 4"/>
    <w:basedOn w:val="TOC3"/>
    <w:next w:val="Normal"/>
    <w:uiPriority w:val="39"/>
    <w:qFormat/>
    <w:rsid w:val="00FF327C"/>
    <w:pPr>
      <w:ind w:left="1418" w:hanging="1418"/>
    </w:pPr>
  </w:style>
  <w:style w:type="paragraph" w:styleId="TOC3">
    <w:name w:val="toc 3"/>
    <w:basedOn w:val="TOC2"/>
    <w:next w:val="Normal"/>
    <w:uiPriority w:val="39"/>
    <w:qFormat/>
    <w:rsid w:val="00FF327C"/>
    <w:pPr>
      <w:ind w:left="1134" w:hanging="1134"/>
    </w:pPr>
  </w:style>
  <w:style w:type="paragraph" w:styleId="TOC2">
    <w:name w:val="toc 2"/>
    <w:basedOn w:val="TOC1"/>
    <w:next w:val="Normal"/>
    <w:uiPriority w:val="39"/>
    <w:qFormat/>
    <w:rsid w:val="00FF327C"/>
    <w:pPr>
      <w:keepNext w:val="0"/>
      <w:spacing w:before="0"/>
      <w:ind w:left="851" w:hanging="851"/>
    </w:pPr>
    <w:rPr>
      <w:sz w:val="20"/>
    </w:rPr>
  </w:style>
  <w:style w:type="paragraph" w:styleId="TOC1">
    <w:name w:val="toc 1"/>
    <w:next w:val="Normal"/>
    <w:uiPriority w:val="39"/>
    <w:qFormat/>
    <w:rsid w:val="00FF327C"/>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FF327C"/>
    <w:pPr>
      <w:ind w:left="851"/>
    </w:pPr>
  </w:style>
  <w:style w:type="paragraph" w:styleId="ListNumber">
    <w:name w:val="List Number"/>
    <w:basedOn w:val="List"/>
    <w:qFormat/>
    <w:rsid w:val="00FF327C"/>
  </w:style>
  <w:style w:type="paragraph" w:styleId="ListBullet4">
    <w:name w:val="List Bullet 4"/>
    <w:basedOn w:val="ListBullet3"/>
    <w:qFormat/>
    <w:rsid w:val="00FF327C"/>
    <w:pPr>
      <w:ind w:left="1418"/>
    </w:pPr>
  </w:style>
  <w:style w:type="paragraph" w:styleId="ListBullet3">
    <w:name w:val="List Bullet 3"/>
    <w:basedOn w:val="ListBullet2"/>
    <w:qFormat/>
    <w:rsid w:val="00FF327C"/>
    <w:pPr>
      <w:ind w:left="1135"/>
    </w:pPr>
  </w:style>
  <w:style w:type="paragraph" w:styleId="ListBullet2">
    <w:name w:val="List Bullet 2"/>
    <w:basedOn w:val="ListBullet"/>
    <w:qFormat/>
    <w:rsid w:val="00FF327C"/>
    <w:pPr>
      <w:ind w:left="851"/>
    </w:pPr>
  </w:style>
  <w:style w:type="paragraph" w:styleId="ListBullet">
    <w:name w:val="List Bullet"/>
    <w:basedOn w:val="List"/>
    <w:qFormat/>
    <w:rsid w:val="00FF327C"/>
  </w:style>
  <w:style w:type="paragraph" w:styleId="DocumentMap">
    <w:name w:val="Document Map"/>
    <w:basedOn w:val="Normal"/>
    <w:semiHidden/>
    <w:qFormat/>
    <w:rsid w:val="00FF327C"/>
    <w:pPr>
      <w:shd w:val="clear" w:color="auto" w:fill="000080"/>
    </w:pPr>
    <w:rPr>
      <w:rFonts w:ascii="Tahoma" w:hAnsi="Tahoma" w:cs="Tahoma"/>
    </w:rPr>
  </w:style>
  <w:style w:type="paragraph" w:styleId="CommentText">
    <w:name w:val="annotation text"/>
    <w:basedOn w:val="Normal"/>
    <w:link w:val="CommentTextChar"/>
    <w:qFormat/>
    <w:rsid w:val="00FF327C"/>
  </w:style>
  <w:style w:type="paragraph" w:styleId="BodyText">
    <w:name w:val="Body Text"/>
    <w:basedOn w:val="Normal"/>
    <w:link w:val="BodyTextChar1"/>
    <w:qFormat/>
    <w:rsid w:val="00FF327C"/>
    <w:pPr>
      <w:overflowPunct w:val="0"/>
      <w:autoSpaceDE w:val="0"/>
      <w:autoSpaceDN w:val="0"/>
      <w:adjustRightInd w:val="0"/>
      <w:spacing w:after="120"/>
      <w:textAlignment w:val="baseline"/>
    </w:pPr>
    <w:rPr>
      <w:lang w:eastAsia="en-GB"/>
    </w:rPr>
  </w:style>
  <w:style w:type="paragraph" w:styleId="ListBullet5">
    <w:name w:val="List Bullet 5"/>
    <w:basedOn w:val="ListBullet4"/>
    <w:qFormat/>
    <w:rsid w:val="00FF327C"/>
    <w:pPr>
      <w:ind w:left="1702"/>
    </w:pPr>
  </w:style>
  <w:style w:type="paragraph" w:styleId="TOC8">
    <w:name w:val="toc 8"/>
    <w:basedOn w:val="TOC1"/>
    <w:next w:val="Normal"/>
    <w:uiPriority w:val="39"/>
    <w:qFormat/>
    <w:rsid w:val="00FF327C"/>
    <w:pPr>
      <w:spacing w:before="180"/>
      <w:ind w:left="2693" w:hanging="2693"/>
    </w:pPr>
    <w:rPr>
      <w:b/>
    </w:rPr>
  </w:style>
  <w:style w:type="paragraph" w:styleId="BalloonText">
    <w:name w:val="Balloon Text"/>
    <w:basedOn w:val="Normal"/>
    <w:semiHidden/>
    <w:qFormat/>
    <w:rsid w:val="00FF327C"/>
    <w:rPr>
      <w:rFonts w:ascii="Tahoma" w:hAnsi="Tahoma" w:cs="Tahoma"/>
      <w:sz w:val="16"/>
      <w:szCs w:val="16"/>
    </w:rPr>
  </w:style>
  <w:style w:type="paragraph" w:styleId="Footer">
    <w:name w:val="footer"/>
    <w:basedOn w:val="Header"/>
    <w:link w:val="FooterChar1"/>
    <w:qFormat/>
    <w:rsid w:val="00FF327C"/>
    <w:pPr>
      <w:jc w:val="center"/>
    </w:pPr>
    <w:rPr>
      <w:i/>
    </w:rPr>
  </w:style>
  <w:style w:type="paragraph" w:styleId="Header">
    <w:name w:val="header"/>
    <w:link w:val="HeaderChar1"/>
    <w:qFormat/>
    <w:rsid w:val="00FF327C"/>
    <w:pPr>
      <w:widowControl w:val="0"/>
    </w:pPr>
    <w:rPr>
      <w:rFonts w:ascii="Arial" w:eastAsiaTheme="minorEastAsia" w:hAnsi="Arial"/>
      <w:b/>
      <w:sz w:val="18"/>
      <w:lang w:val="en-GB" w:eastAsia="en-US"/>
    </w:rPr>
  </w:style>
  <w:style w:type="paragraph" w:styleId="FootnoteText">
    <w:name w:val="footnote text"/>
    <w:basedOn w:val="Normal"/>
    <w:semiHidden/>
    <w:qFormat/>
    <w:rsid w:val="00FF327C"/>
    <w:pPr>
      <w:keepLines/>
      <w:spacing w:after="0"/>
      <w:ind w:left="454" w:hanging="454"/>
    </w:pPr>
    <w:rPr>
      <w:sz w:val="16"/>
    </w:rPr>
  </w:style>
  <w:style w:type="paragraph" w:styleId="List5">
    <w:name w:val="List 5"/>
    <w:basedOn w:val="List4"/>
    <w:qFormat/>
    <w:rsid w:val="00FF327C"/>
    <w:pPr>
      <w:ind w:left="1702"/>
    </w:pPr>
  </w:style>
  <w:style w:type="paragraph" w:styleId="List4">
    <w:name w:val="List 4"/>
    <w:basedOn w:val="List3"/>
    <w:qFormat/>
    <w:rsid w:val="00FF327C"/>
    <w:pPr>
      <w:ind w:left="1418"/>
    </w:pPr>
  </w:style>
  <w:style w:type="paragraph" w:styleId="TOC9">
    <w:name w:val="toc 9"/>
    <w:basedOn w:val="TOC8"/>
    <w:next w:val="Normal"/>
    <w:semiHidden/>
    <w:qFormat/>
    <w:rsid w:val="00FF327C"/>
    <w:pPr>
      <w:ind w:left="1418" w:hanging="1418"/>
    </w:pPr>
  </w:style>
  <w:style w:type="paragraph" w:styleId="Index1">
    <w:name w:val="index 1"/>
    <w:basedOn w:val="Normal"/>
    <w:next w:val="Normal"/>
    <w:qFormat/>
    <w:rsid w:val="00FF327C"/>
    <w:pPr>
      <w:keepLines/>
      <w:spacing w:after="0"/>
    </w:pPr>
  </w:style>
  <w:style w:type="paragraph" w:styleId="Index2">
    <w:name w:val="index 2"/>
    <w:basedOn w:val="Index1"/>
    <w:next w:val="Normal"/>
    <w:semiHidden/>
    <w:qFormat/>
    <w:rsid w:val="00FF327C"/>
    <w:pPr>
      <w:ind w:left="284"/>
    </w:pPr>
  </w:style>
  <w:style w:type="paragraph" w:styleId="CommentSubject">
    <w:name w:val="annotation subject"/>
    <w:basedOn w:val="CommentText"/>
    <w:next w:val="CommentText"/>
    <w:semiHidden/>
    <w:qFormat/>
    <w:rsid w:val="00FF327C"/>
    <w:rPr>
      <w:b/>
      <w:bCs/>
    </w:rPr>
  </w:style>
  <w:style w:type="character" w:styleId="FollowedHyperlink">
    <w:name w:val="FollowedHyperlink"/>
    <w:qFormat/>
    <w:rsid w:val="00FF327C"/>
    <w:rPr>
      <w:color w:val="800080"/>
      <w:u w:val="single"/>
    </w:rPr>
  </w:style>
  <w:style w:type="character" w:styleId="Hyperlink">
    <w:name w:val="Hyperlink"/>
    <w:qFormat/>
    <w:rsid w:val="00FF327C"/>
    <w:rPr>
      <w:color w:val="0000FF"/>
      <w:u w:val="single"/>
    </w:rPr>
  </w:style>
  <w:style w:type="character" w:styleId="CommentReference">
    <w:name w:val="annotation reference"/>
    <w:semiHidden/>
    <w:qFormat/>
    <w:rsid w:val="00FF327C"/>
    <w:rPr>
      <w:sz w:val="16"/>
    </w:rPr>
  </w:style>
  <w:style w:type="character" w:styleId="FootnoteReference">
    <w:name w:val="footnote reference"/>
    <w:semiHidden/>
    <w:qFormat/>
    <w:rsid w:val="00FF327C"/>
    <w:rPr>
      <w:b/>
      <w:position w:val="6"/>
      <w:sz w:val="16"/>
    </w:rPr>
  </w:style>
  <w:style w:type="paragraph" w:customStyle="1" w:styleId="ZT">
    <w:name w:val="ZT"/>
    <w:qFormat/>
    <w:rsid w:val="00FF327C"/>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rsid w:val="00FF327C"/>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FF327C"/>
    <w:pPr>
      <w:outlineLvl w:val="9"/>
    </w:pPr>
  </w:style>
  <w:style w:type="paragraph" w:customStyle="1" w:styleId="TAH">
    <w:name w:val="TAH"/>
    <w:basedOn w:val="TAC"/>
    <w:link w:val="TAHChar"/>
    <w:qFormat/>
    <w:rsid w:val="00FF327C"/>
    <w:rPr>
      <w:b/>
    </w:rPr>
  </w:style>
  <w:style w:type="paragraph" w:customStyle="1" w:styleId="TAC">
    <w:name w:val="TAC"/>
    <w:basedOn w:val="TAL"/>
    <w:link w:val="TACChar"/>
    <w:qFormat/>
    <w:rsid w:val="00FF327C"/>
    <w:pPr>
      <w:jc w:val="center"/>
    </w:pPr>
  </w:style>
  <w:style w:type="paragraph" w:customStyle="1" w:styleId="TAL">
    <w:name w:val="TAL"/>
    <w:basedOn w:val="Normal"/>
    <w:link w:val="TALChar"/>
    <w:qFormat/>
    <w:rsid w:val="00FF327C"/>
    <w:pPr>
      <w:keepNext/>
      <w:keepLines/>
      <w:spacing w:after="0"/>
    </w:pPr>
    <w:rPr>
      <w:rFonts w:ascii="Arial" w:hAnsi="Arial"/>
      <w:sz w:val="18"/>
    </w:rPr>
  </w:style>
  <w:style w:type="paragraph" w:customStyle="1" w:styleId="TF">
    <w:name w:val="TF"/>
    <w:basedOn w:val="TH"/>
    <w:link w:val="TFChar"/>
    <w:qFormat/>
    <w:rsid w:val="00FF327C"/>
    <w:pPr>
      <w:keepNext w:val="0"/>
      <w:spacing w:before="0" w:after="240"/>
    </w:pPr>
  </w:style>
  <w:style w:type="paragraph" w:customStyle="1" w:styleId="TH">
    <w:name w:val="TH"/>
    <w:basedOn w:val="Normal"/>
    <w:link w:val="THChar"/>
    <w:qFormat/>
    <w:rsid w:val="00FF327C"/>
    <w:pPr>
      <w:keepNext/>
      <w:keepLines/>
      <w:spacing w:before="60"/>
      <w:jc w:val="center"/>
    </w:pPr>
    <w:rPr>
      <w:rFonts w:ascii="Arial" w:hAnsi="Arial"/>
      <w:b/>
    </w:rPr>
  </w:style>
  <w:style w:type="paragraph" w:customStyle="1" w:styleId="NO">
    <w:name w:val="NO"/>
    <w:basedOn w:val="Normal"/>
    <w:link w:val="NOCar"/>
    <w:qFormat/>
    <w:rsid w:val="00FF327C"/>
    <w:pPr>
      <w:keepLines/>
      <w:ind w:left="1135" w:hanging="851"/>
    </w:pPr>
  </w:style>
  <w:style w:type="paragraph" w:customStyle="1" w:styleId="EX">
    <w:name w:val="EX"/>
    <w:basedOn w:val="Normal"/>
    <w:link w:val="EXCar"/>
    <w:qFormat/>
    <w:rsid w:val="00FF327C"/>
    <w:pPr>
      <w:keepLines/>
      <w:ind w:left="1702" w:hanging="1418"/>
    </w:pPr>
  </w:style>
  <w:style w:type="paragraph" w:customStyle="1" w:styleId="FP">
    <w:name w:val="FP"/>
    <w:basedOn w:val="Normal"/>
    <w:qFormat/>
    <w:rsid w:val="00FF327C"/>
    <w:pPr>
      <w:spacing w:after="0"/>
    </w:pPr>
  </w:style>
  <w:style w:type="paragraph" w:customStyle="1" w:styleId="LD">
    <w:name w:val="LD"/>
    <w:qFormat/>
    <w:rsid w:val="00FF327C"/>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FF327C"/>
    <w:pPr>
      <w:spacing w:after="0"/>
    </w:pPr>
  </w:style>
  <w:style w:type="paragraph" w:customStyle="1" w:styleId="EW">
    <w:name w:val="EW"/>
    <w:basedOn w:val="EX"/>
    <w:qFormat/>
    <w:rsid w:val="00FF327C"/>
    <w:pPr>
      <w:spacing w:after="0"/>
    </w:pPr>
  </w:style>
  <w:style w:type="paragraph" w:customStyle="1" w:styleId="EQ">
    <w:name w:val="EQ"/>
    <w:basedOn w:val="Normal"/>
    <w:next w:val="Normal"/>
    <w:qFormat/>
    <w:rsid w:val="00FF327C"/>
    <w:pPr>
      <w:keepLines/>
      <w:tabs>
        <w:tab w:val="center" w:pos="4536"/>
        <w:tab w:val="right" w:pos="9072"/>
      </w:tabs>
    </w:pPr>
  </w:style>
  <w:style w:type="paragraph" w:customStyle="1" w:styleId="NF">
    <w:name w:val="NF"/>
    <w:basedOn w:val="NO"/>
    <w:qFormat/>
    <w:rsid w:val="00FF327C"/>
    <w:pPr>
      <w:keepNext/>
      <w:spacing w:after="0"/>
    </w:pPr>
    <w:rPr>
      <w:rFonts w:ascii="Arial" w:hAnsi="Arial"/>
      <w:sz w:val="18"/>
    </w:rPr>
  </w:style>
  <w:style w:type="paragraph" w:customStyle="1" w:styleId="PL">
    <w:name w:val="PL"/>
    <w:link w:val="PLChar"/>
    <w:qFormat/>
    <w:rsid w:val="00FF32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rsid w:val="00FF327C"/>
    <w:pPr>
      <w:jc w:val="right"/>
    </w:pPr>
  </w:style>
  <w:style w:type="paragraph" w:customStyle="1" w:styleId="TAN">
    <w:name w:val="TAN"/>
    <w:basedOn w:val="TAL"/>
    <w:link w:val="TANChar"/>
    <w:qFormat/>
    <w:rsid w:val="00FF327C"/>
    <w:pPr>
      <w:ind w:left="851" w:hanging="851"/>
    </w:pPr>
  </w:style>
  <w:style w:type="paragraph" w:customStyle="1" w:styleId="ZA">
    <w:name w:val="ZA"/>
    <w:qFormat/>
    <w:rsid w:val="00FF327C"/>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FF327C"/>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FF327C"/>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FF327C"/>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FF327C"/>
    <w:pPr>
      <w:framePr w:wrap="notBeside" w:y="16161"/>
    </w:pPr>
  </w:style>
  <w:style w:type="character" w:customStyle="1" w:styleId="ZGSM">
    <w:name w:val="ZGSM"/>
    <w:qFormat/>
    <w:rsid w:val="00FF327C"/>
  </w:style>
  <w:style w:type="paragraph" w:customStyle="1" w:styleId="ZG">
    <w:name w:val="ZG"/>
    <w:qFormat/>
    <w:rsid w:val="00FF327C"/>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aliases w:val="EN"/>
    <w:basedOn w:val="NO"/>
    <w:qFormat/>
    <w:rsid w:val="00FF327C"/>
    <w:rPr>
      <w:color w:val="FF0000"/>
    </w:rPr>
  </w:style>
  <w:style w:type="paragraph" w:customStyle="1" w:styleId="B1">
    <w:name w:val="B1"/>
    <w:basedOn w:val="List"/>
    <w:link w:val="B1Char"/>
    <w:qFormat/>
    <w:rsid w:val="00FF327C"/>
  </w:style>
  <w:style w:type="paragraph" w:customStyle="1" w:styleId="B2">
    <w:name w:val="B2"/>
    <w:basedOn w:val="List2"/>
    <w:link w:val="B2Char"/>
    <w:qFormat/>
    <w:rsid w:val="00FF327C"/>
  </w:style>
  <w:style w:type="paragraph" w:customStyle="1" w:styleId="B3">
    <w:name w:val="B3"/>
    <w:basedOn w:val="List3"/>
    <w:qFormat/>
    <w:rsid w:val="00FF327C"/>
  </w:style>
  <w:style w:type="paragraph" w:customStyle="1" w:styleId="B4">
    <w:name w:val="B4"/>
    <w:basedOn w:val="List4"/>
    <w:qFormat/>
    <w:rsid w:val="00FF327C"/>
  </w:style>
  <w:style w:type="paragraph" w:customStyle="1" w:styleId="B5">
    <w:name w:val="B5"/>
    <w:basedOn w:val="List5"/>
    <w:qFormat/>
    <w:rsid w:val="00FF327C"/>
  </w:style>
  <w:style w:type="paragraph" w:customStyle="1" w:styleId="ZTD">
    <w:name w:val="ZTD"/>
    <w:basedOn w:val="ZB"/>
    <w:qFormat/>
    <w:rsid w:val="00FF327C"/>
    <w:pPr>
      <w:framePr w:hRule="auto" w:wrap="notBeside" w:y="852"/>
    </w:pPr>
    <w:rPr>
      <w:i w:val="0"/>
      <w:sz w:val="40"/>
    </w:rPr>
  </w:style>
  <w:style w:type="paragraph" w:customStyle="1" w:styleId="CRCoverPage">
    <w:name w:val="CR Cover Page"/>
    <w:qFormat/>
    <w:rsid w:val="00FF327C"/>
    <w:pPr>
      <w:spacing w:after="120"/>
    </w:pPr>
    <w:rPr>
      <w:rFonts w:ascii="Arial" w:eastAsiaTheme="minorEastAsia" w:hAnsi="Arial"/>
      <w:lang w:val="en-GB" w:eastAsia="en-US"/>
    </w:rPr>
  </w:style>
  <w:style w:type="paragraph" w:customStyle="1" w:styleId="tdoc-header">
    <w:name w:val="tdoc-header"/>
    <w:qFormat/>
    <w:rsid w:val="00FF327C"/>
    <w:rPr>
      <w:rFonts w:ascii="Arial" w:eastAsiaTheme="minorEastAsia" w:hAnsi="Arial"/>
      <w:sz w:val="24"/>
      <w:lang w:val="en-GB" w:eastAsia="en-US"/>
    </w:rPr>
  </w:style>
  <w:style w:type="character" w:customStyle="1" w:styleId="TAHChar">
    <w:name w:val="TAH Char"/>
    <w:link w:val="TAH"/>
    <w:qFormat/>
    <w:locked/>
    <w:rsid w:val="00FF327C"/>
    <w:rPr>
      <w:rFonts w:ascii="Arial" w:hAnsi="Arial"/>
      <w:b/>
      <w:sz w:val="18"/>
      <w:lang w:val="en-GB" w:eastAsia="en-US"/>
    </w:rPr>
  </w:style>
  <w:style w:type="character" w:customStyle="1" w:styleId="THChar">
    <w:name w:val="TH Char"/>
    <w:link w:val="TH"/>
    <w:qFormat/>
    <w:locked/>
    <w:rsid w:val="00FF327C"/>
    <w:rPr>
      <w:rFonts w:ascii="Arial" w:hAnsi="Arial"/>
      <w:b/>
      <w:lang w:val="en-GB" w:eastAsia="en-US"/>
    </w:rPr>
  </w:style>
  <w:style w:type="character" w:customStyle="1" w:styleId="PLChar">
    <w:name w:val="PL Char"/>
    <w:link w:val="PL"/>
    <w:qFormat/>
    <w:locked/>
    <w:rsid w:val="00FF327C"/>
    <w:rPr>
      <w:rFonts w:ascii="Courier New" w:hAnsi="Courier New"/>
      <w:sz w:val="16"/>
      <w:lang w:val="en-GB" w:eastAsia="en-US"/>
    </w:rPr>
  </w:style>
  <w:style w:type="character" w:customStyle="1" w:styleId="TALChar">
    <w:name w:val="TAL Char"/>
    <w:link w:val="TAL"/>
    <w:qFormat/>
    <w:rsid w:val="00FF327C"/>
    <w:rPr>
      <w:rFonts w:ascii="Arial" w:hAnsi="Arial"/>
      <w:sz w:val="18"/>
      <w:lang w:val="en-GB" w:eastAsia="en-US"/>
    </w:rPr>
  </w:style>
  <w:style w:type="character" w:customStyle="1" w:styleId="TANChar">
    <w:name w:val="TAN Char"/>
    <w:link w:val="TAN"/>
    <w:qFormat/>
    <w:locked/>
    <w:rsid w:val="00FF327C"/>
    <w:rPr>
      <w:rFonts w:ascii="Arial" w:hAnsi="Arial"/>
      <w:sz w:val="18"/>
      <w:lang w:val="en-GB" w:eastAsia="en-US"/>
    </w:rPr>
  </w:style>
  <w:style w:type="character" w:customStyle="1" w:styleId="TACChar">
    <w:name w:val="TAC Char"/>
    <w:link w:val="TAC"/>
    <w:qFormat/>
    <w:rsid w:val="00FF327C"/>
    <w:rPr>
      <w:rFonts w:ascii="Arial" w:hAnsi="Arial"/>
      <w:sz w:val="18"/>
      <w:lang w:val="en-GB" w:eastAsia="en-US"/>
    </w:rPr>
  </w:style>
  <w:style w:type="character" w:customStyle="1" w:styleId="B1Char">
    <w:name w:val="B1 Char"/>
    <w:link w:val="B1"/>
    <w:qFormat/>
    <w:rsid w:val="00FF327C"/>
    <w:rPr>
      <w:rFonts w:ascii="Times New Roman" w:hAnsi="Times New Roman"/>
      <w:lang w:val="en-GB" w:eastAsia="en-US"/>
    </w:rPr>
  </w:style>
  <w:style w:type="character" w:customStyle="1" w:styleId="TFChar">
    <w:name w:val="TF Char"/>
    <w:link w:val="TF"/>
    <w:qFormat/>
    <w:rsid w:val="00FF327C"/>
    <w:rPr>
      <w:rFonts w:ascii="Arial" w:hAnsi="Arial"/>
      <w:b/>
      <w:lang w:val="en-GB" w:eastAsia="en-US"/>
    </w:rPr>
  </w:style>
  <w:style w:type="character" w:customStyle="1" w:styleId="BodyTextChar1">
    <w:name w:val="Body Text Char1"/>
    <w:basedOn w:val="DefaultParagraphFont"/>
    <w:link w:val="BodyText"/>
    <w:qFormat/>
    <w:rsid w:val="00FF327C"/>
    <w:rPr>
      <w:rFonts w:ascii="Times New Roman" w:hAnsi="Times New Roman"/>
      <w:lang w:val="en-GB" w:eastAsia="en-GB"/>
    </w:rPr>
  </w:style>
  <w:style w:type="character" w:customStyle="1" w:styleId="BodyTextChar">
    <w:name w:val="Body Text Char"/>
    <w:qFormat/>
    <w:rsid w:val="00FF327C"/>
    <w:rPr>
      <w:lang w:eastAsia="en-US"/>
    </w:rPr>
  </w:style>
  <w:style w:type="character" w:customStyle="1" w:styleId="HTMLPreformattedChar1">
    <w:name w:val="HTML Preformatted Char1"/>
    <w:qFormat/>
    <w:rsid w:val="00FF327C"/>
    <w:rPr>
      <w:rFonts w:ascii="Courier New" w:hAnsi="Courier New" w:cs="Courier New"/>
      <w:lang w:eastAsia="en-US"/>
    </w:rPr>
  </w:style>
  <w:style w:type="character" w:customStyle="1" w:styleId="NoteHeadingChar1">
    <w:name w:val="Note Heading Char1"/>
    <w:qFormat/>
    <w:rsid w:val="00FF327C"/>
    <w:rPr>
      <w:lang w:eastAsia="en-US"/>
    </w:rPr>
  </w:style>
  <w:style w:type="character" w:customStyle="1" w:styleId="PlainTextChar1">
    <w:name w:val="Plain Text Char1"/>
    <w:qFormat/>
    <w:rsid w:val="00FF327C"/>
    <w:rPr>
      <w:rFonts w:ascii="Courier New" w:hAnsi="Courier New" w:cs="Courier New"/>
      <w:lang w:eastAsia="en-US"/>
    </w:rPr>
  </w:style>
  <w:style w:type="character" w:customStyle="1" w:styleId="TitleChar1">
    <w:name w:val="Title Char1"/>
    <w:qFormat/>
    <w:rsid w:val="00FF327C"/>
    <w:rPr>
      <w:rFonts w:ascii="Calibri Light" w:eastAsia="Times New Roman" w:hAnsi="Calibri Light" w:cs="Times New Roman"/>
      <w:b/>
      <w:bCs/>
      <w:kern w:val="28"/>
      <w:sz w:val="32"/>
      <w:szCs w:val="32"/>
      <w:lang w:eastAsia="en-US"/>
    </w:rPr>
  </w:style>
  <w:style w:type="character" w:customStyle="1" w:styleId="MacroTextChar1">
    <w:name w:val="Macro Text Char1"/>
    <w:qFormat/>
    <w:rsid w:val="00FF327C"/>
    <w:rPr>
      <w:rFonts w:ascii="Courier New" w:hAnsi="Courier New" w:cs="Courier New"/>
      <w:lang w:eastAsia="en-US"/>
    </w:rPr>
  </w:style>
  <w:style w:type="character" w:customStyle="1" w:styleId="QuoteChar1">
    <w:name w:val="Quote Char1"/>
    <w:uiPriority w:val="29"/>
    <w:qFormat/>
    <w:rsid w:val="00FF327C"/>
    <w:rPr>
      <w:i/>
      <w:iCs/>
      <w:color w:val="404040"/>
      <w:lang w:eastAsia="en-US"/>
    </w:rPr>
  </w:style>
  <w:style w:type="character" w:customStyle="1" w:styleId="BodyText2Char">
    <w:name w:val="Body Text 2 Char"/>
    <w:qFormat/>
    <w:rsid w:val="00FF327C"/>
    <w:rPr>
      <w:lang w:eastAsia="en-US"/>
    </w:rPr>
  </w:style>
  <w:style w:type="character" w:customStyle="1" w:styleId="HeaderChar">
    <w:name w:val="Header Char"/>
    <w:qFormat/>
    <w:rsid w:val="00FF327C"/>
    <w:rPr>
      <w:lang w:eastAsia="en-US"/>
    </w:rPr>
  </w:style>
  <w:style w:type="character" w:customStyle="1" w:styleId="BodyText3Char">
    <w:name w:val="Body Text 3 Char"/>
    <w:qFormat/>
    <w:rsid w:val="00FF327C"/>
    <w:rPr>
      <w:sz w:val="16"/>
      <w:szCs w:val="16"/>
      <w:lang w:eastAsia="en-US"/>
    </w:rPr>
  </w:style>
  <w:style w:type="paragraph" w:customStyle="1" w:styleId="Guidance">
    <w:name w:val="Guidance"/>
    <w:basedOn w:val="Normal"/>
    <w:qFormat/>
    <w:rsid w:val="00FF327C"/>
    <w:pPr>
      <w:overflowPunct w:val="0"/>
      <w:autoSpaceDE w:val="0"/>
      <w:autoSpaceDN w:val="0"/>
      <w:adjustRightInd w:val="0"/>
      <w:textAlignment w:val="baseline"/>
    </w:pPr>
    <w:rPr>
      <w:i/>
      <w:color w:val="0000FF"/>
      <w:lang w:eastAsia="en-GB"/>
    </w:rPr>
  </w:style>
  <w:style w:type="character" w:customStyle="1" w:styleId="BalloonTextChar">
    <w:name w:val="Balloon Text Char"/>
    <w:qFormat/>
    <w:rsid w:val="00FF327C"/>
    <w:rPr>
      <w:rFonts w:ascii="Segoe UI" w:hAnsi="Segoe UI" w:cs="Segoe UI"/>
      <w:sz w:val="18"/>
      <w:szCs w:val="18"/>
      <w:lang w:eastAsia="en-US"/>
    </w:rPr>
  </w:style>
  <w:style w:type="character" w:customStyle="1" w:styleId="E-mailSignatureChar">
    <w:name w:val="E-mail Signature Char"/>
    <w:qFormat/>
    <w:rsid w:val="00FF327C"/>
    <w:rPr>
      <w:lang w:eastAsia="en-US"/>
    </w:rPr>
  </w:style>
  <w:style w:type="character" w:customStyle="1" w:styleId="BodyTextFirstIndentChar">
    <w:name w:val="Body Text First Indent Char"/>
    <w:basedOn w:val="BodyTextChar1"/>
    <w:qFormat/>
    <w:rsid w:val="00FF327C"/>
    <w:rPr>
      <w:rFonts w:ascii="Times New Roman" w:hAnsi="Times New Roman"/>
      <w:lang w:val="en-GB" w:eastAsia="en-GB"/>
    </w:rPr>
  </w:style>
  <w:style w:type="character" w:customStyle="1" w:styleId="IntenseQuoteChar1">
    <w:name w:val="Intense Quote Char1"/>
    <w:uiPriority w:val="30"/>
    <w:qFormat/>
    <w:rsid w:val="00FF327C"/>
    <w:rPr>
      <w:i/>
      <w:iCs/>
      <w:color w:val="4472C4"/>
      <w:lang w:eastAsia="en-US"/>
    </w:rPr>
  </w:style>
  <w:style w:type="character" w:customStyle="1" w:styleId="MessageHeaderChar1">
    <w:name w:val="Message Header Char1"/>
    <w:qFormat/>
    <w:rsid w:val="00FF327C"/>
    <w:rPr>
      <w:rFonts w:ascii="Calibri Light" w:eastAsia="Times New Roman" w:hAnsi="Calibri Light" w:cs="Times New Roman"/>
      <w:sz w:val="24"/>
      <w:szCs w:val="24"/>
      <w:shd w:val="pct20" w:color="auto" w:fill="auto"/>
      <w:lang w:eastAsia="en-US"/>
    </w:rPr>
  </w:style>
  <w:style w:type="character" w:customStyle="1" w:styleId="SalutationChar1">
    <w:name w:val="Salutation Char1"/>
    <w:qFormat/>
    <w:rsid w:val="00FF327C"/>
    <w:rPr>
      <w:lang w:eastAsia="en-US"/>
    </w:rPr>
  </w:style>
  <w:style w:type="character" w:customStyle="1" w:styleId="SignatureChar1">
    <w:name w:val="Signature Char1"/>
    <w:qFormat/>
    <w:rsid w:val="00FF327C"/>
    <w:rPr>
      <w:lang w:eastAsia="en-US"/>
    </w:rPr>
  </w:style>
  <w:style w:type="character" w:customStyle="1" w:styleId="SubtitleChar1">
    <w:name w:val="Subtitle Char1"/>
    <w:qFormat/>
    <w:rsid w:val="00FF327C"/>
    <w:rPr>
      <w:rFonts w:ascii="Calibri Light" w:eastAsia="Times New Roman" w:hAnsi="Calibri Light" w:cs="Times New Roman"/>
      <w:sz w:val="24"/>
      <w:szCs w:val="24"/>
      <w:lang w:eastAsia="en-US"/>
    </w:rPr>
  </w:style>
  <w:style w:type="character" w:customStyle="1" w:styleId="HTMLAddressChar1">
    <w:name w:val="HTML Address Char1"/>
    <w:qFormat/>
    <w:rsid w:val="00FF327C"/>
    <w:rPr>
      <w:i/>
      <w:iCs/>
      <w:lang w:eastAsia="en-US"/>
    </w:rPr>
  </w:style>
  <w:style w:type="character" w:customStyle="1" w:styleId="BodyTextIndentChar">
    <w:name w:val="Body Text Indent Char"/>
    <w:qFormat/>
    <w:rsid w:val="00FF327C"/>
    <w:rPr>
      <w:lang w:eastAsia="en-US"/>
    </w:rPr>
  </w:style>
  <w:style w:type="character" w:customStyle="1" w:styleId="BodyTextIndent2Char">
    <w:name w:val="Body Text Indent 2 Char"/>
    <w:qFormat/>
    <w:rsid w:val="00FF327C"/>
    <w:rPr>
      <w:lang w:eastAsia="en-US"/>
    </w:rPr>
  </w:style>
  <w:style w:type="character" w:customStyle="1" w:styleId="BodyTextFirstIndent2Char">
    <w:name w:val="Body Text First Indent 2 Char"/>
    <w:basedOn w:val="BodyTextIndentChar"/>
    <w:qFormat/>
    <w:rsid w:val="00FF327C"/>
    <w:rPr>
      <w:lang w:eastAsia="en-US"/>
    </w:rPr>
  </w:style>
  <w:style w:type="character" w:customStyle="1" w:styleId="BodyTextIndent3Char">
    <w:name w:val="Body Text Indent 3 Char"/>
    <w:qFormat/>
    <w:rsid w:val="00FF327C"/>
    <w:rPr>
      <w:sz w:val="16"/>
      <w:szCs w:val="16"/>
      <w:lang w:eastAsia="en-US"/>
    </w:rPr>
  </w:style>
  <w:style w:type="character" w:customStyle="1" w:styleId="ClosingChar">
    <w:name w:val="Closing Char"/>
    <w:qFormat/>
    <w:rsid w:val="00FF327C"/>
    <w:rPr>
      <w:lang w:eastAsia="en-US"/>
    </w:rPr>
  </w:style>
  <w:style w:type="character" w:customStyle="1" w:styleId="CommentSubjectChar">
    <w:name w:val="Comment Subject Char"/>
    <w:qFormat/>
    <w:rsid w:val="00FF327C"/>
    <w:rPr>
      <w:b/>
      <w:bCs/>
      <w:lang w:eastAsia="en-US"/>
    </w:rPr>
  </w:style>
  <w:style w:type="character" w:customStyle="1" w:styleId="DateChar">
    <w:name w:val="Date Char"/>
    <w:qFormat/>
    <w:rsid w:val="00FF327C"/>
    <w:rPr>
      <w:lang w:eastAsia="en-US"/>
    </w:rPr>
  </w:style>
  <w:style w:type="character" w:customStyle="1" w:styleId="DocumentMapChar">
    <w:name w:val="Document Map Char"/>
    <w:qFormat/>
    <w:rsid w:val="00FF327C"/>
    <w:rPr>
      <w:rFonts w:ascii="Segoe UI" w:hAnsi="Segoe UI" w:cs="Segoe UI"/>
      <w:sz w:val="16"/>
      <w:szCs w:val="16"/>
      <w:lang w:eastAsia="en-US"/>
    </w:rPr>
  </w:style>
  <w:style w:type="character" w:customStyle="1" w:styleId="FooterChar">
    <w:name w:val="Footer Char"/>
    <w:qFormat/>
    <w:rsid w:val="00FF327C"/>
    <w:rPr>
      <w:lang w:eastAsia="en-US"/>
    </w:rPr>
  </w:style>
  <w:style w:type="character" w:customStyle="1" w:styleId="EndnoteTextChar1">
    <w:name w:val="Endnote Text Char1"/>
    <w:qFormat/>
    <w:rsid w:val="00FF327C"/>
    <w:rPr>
      <w:lang w:eastAsia="en-US"/>
    </w:rPr>
  </w:style>
  <w:style w:type="character" w:customStyle="1" w:styleId="FootnoteTextChar1">
    <w:name w:val="Footnote Text Char1"/>
    <w:qFormat/>
    <w:rsid w:val="00FF327C"/>
    <w:rPr>
      <w:lang w:eastAsia="en-US"/>
    </w:rPr>
  </w:style>
  <w:style w:type="character" w:customStyle="1" w:styleId="HeaderChar1">
    <w:name w:val="Header Char1"/>
    <w:basedOn w:val="DefaultParagraphFont"/>
    <w:link w:val="Header"/>
    <w:qFormat/>
    <w:rsid w:val="00FF327C"/>
    <w:rPr>
      <w:rFonts w:ascii="Arial" w:hAnsi="Arial"/>
      <w:b/>
      <w:sz w:val="18"/>
      <w:lang w:val="en-GB" w:eastAsia="en-US"/>
    </w:rPr>
  </w:style>
  <w:style w:type="character" w:customStyle="1" w:styleId="CommentTextChar">
    <w:name w:val="Comment Text Char"/>
    <w:basedOn w:val="DefaultParagraphFont"/>
    <w:link w:val="CommentText"/>
    <w:qFormat/>
    <w:rsid w:val="00FF327C"/>
    <w:rPr>
      <w:rFonts w:ascii="Times New Roman" w:hAnsi="Times New Roman"/>
      <w:lang w:val="en-GB" w:eastAsia="en-US"/>
    </w:rPr>
  </w:style>
  <w:style w:type="character" w:customStyle="1" w:styleId="FooterChar1">
    <w:name w:val="Footer Char1"/>
    <w:basedOn w:val="DefaultParagraphFont"/>
    <w:link w:val="Footer"/>
    <w:qFormat/>
    <w:rsid w:val="00FF327C"/>
    <w:rPr>
      <w:rFonts w:ascii="Arial" w:hAnsi="Arial"/>
      <w:b/>
      <w:i/>
      <w:sz w:val="18"/>
      <w:lang w:val="en-GB" w:eastAsia="en-US"/>
    </w:rPr>
  </w:style>
  <w:style w:type="character" w:customStyle="1" w:styleId="EditorsNoteChar">
    <w:name w:val="Editor's Note Char"/>
    <w:qFormat/>
    <w:rsid w:val="00FF327C"/>
    <w:rPr>
      <w:color w:val="FF0000"/>
    </w:rPr>
  </w:style>
  <w:style w:type="character" w:customStyle="1" w:styleId="EXCar">
    <w:name w:val="EX Car"/>
    <w:link w:val="EX"/>
    <w:qFormat/>
    <w:rsid w:val="00FF327C"/>
    <w:rPr>
      <w:rFonts w:ascii="Times New Roman" w:hAnsi="Times New Roman"/>
      <w:lang w:val="en-GB" w:eastAsia="en-US"/>
    </w:rPr>
  </w:style>
  <w:style w:type="character" w:customStyle="1" w:styleId="B2Char">
    <w:name w:val="B2 Char"/>
    <w:link w:val="B2"/>
    <w:qFormat/>
    <w:rsid w:val="00FF327C"/>
    <w:rPr>
      <w:rFonts w:ascii="Times New Roman" w:hAnsi="Times New Roman"/>
      <w:lang w:val="en-GB" w:eastAsia="en-US"/>
    </w:rPr>
  </w:style>
  <w:style w:type="character" w:customStyle="1" w:styleId="NOCar">
    <w:name w:val="NO Car"/>
    <w:link w:val="NO"/>
    <w:qFormat/>
    <w:rsid w:val="00FF327C"/>
    <w:rPr>
      <w:rFonts w:ascii="Times New Roman" w:hAnsi="Times New Roman"/>
      <w:lang w:val="en-GB" w:eastAsia="en-US"/>
    </w:rPr>
  </w:style>
  <w:style w:type="character" w:customStyle="1" w:styleId="Heading2Char">
    <w:name w:val="Heading 2 Char"/>
    <w:link w:val="Heading2"/>
    <w:qFormat/>
    <w:rsid w:val="00FF327C"/>
    <w:rPr>
      <w:rFonts w:ascii="Arial" w:hAnsi="Arial"/>
      <w:sz w:val="32"/>
      <w:lang w:val="en-GB" w:eastAsia="en-US"/>
    </w:rPr>
  </w:style>
  <w:style w:type="character" w:customStyle="1" w:styleId="Heading3Char">
    <w:name w:val="Heading 3 Char"/>
    <w:link w:val="Heading3"/>
    <w:qFormat/>
    <w:rsid w:val="00FF327C"/>
    <w:rPr>
      <w:rFonts w:ascii="Arial" w:hAnsi="Arial"/>
      <w:sz w:val="28"/>
      <w:lang w:val="en-GB" w:eastAsia="en-US"/>
    </w:rPr>
  </w:style>
  <w:style w:type="character" w:customStyle="1" w:styleId="Heading4Char">
    <w:name w:val="Heading 4 Char"/>
    <w:link w:val="Heading4"/>
    <w:qFormat/>
    <w:rsid w:val="00FF327C"/>
    <w:rPr>
      <w:rFonts w:ascii="Arial" w:hAnsi="Arial"/>
      <w:sz w:val="24"/>
      <w:lang w:val="en-GB" w:eastAsia="en-US"/>
    </w:rPr>
  </w:style>
  <w:style w:type="character" w:customStyle="1" w:styleId="EXChar">
    <w:name w:val="EX Char"/>
    <w:qFormat/>
    <w:locked/>
    <w:rsid w:val="00FF327C"/>
    <w:rPr>
      <w:lang w:eastAsia="en-US"/>
    </w:rPr>
  </w:style>
  <w:style w:type="character" w:customStyle="1" w:styleId="TAHCar">
    <w:name w:val="TAH Car"/>
    <w:qFormat/>
    <w:rsid w:val="00FF327C"/>
    <w:rPr>
      <w:rFonts w:ascii="Arial" w:hAnsi="Arial"/>
      <w:b/>
      <w:sz w:val="18"/>
      <w:lang w:eastAsia="en-US"/>
    </w:rPr>
  </w:style>
  <w:style w:type="character" w:customStyle="1" w:styleId="Heading5Char">
    <w:name w:val="Heading 5 Char"/>
    <w:link w:val="Heading5"/>
    <w:qFormat/>
    <w:rsid w:val="00FF327C"/>
    <w:rPr>
      <w:rFonts w:ascii="Arial" w:hAnsi="Arial"/>
      <w:sz w:val="22"/>
      <w:lang w:val="en-GB" w:eastAsia="en-US"/>
    </w:rPr>
  </w:style>
  <w:style w:type="character" w:customStyle="1" w:styleId="NOZchn">
    <w:name w:val="NO Zchn"/>
    <w:qFormat/>
    <w:rsid w:val="00FF327C"/>
    <w:rPr>
      <w:lang w:eastAsia="en-US"/>
    </w:rPr>
  </w:style>
  <w:style w:type="paragraph" w:styleId="ListParagraph">
    <w:name w:val="List Paragraph"/>
    <w:basedOn w:val="Normal"/>
    <w:uiPriority w:val="34"/>
    <w:qFormat/>
    <w:rsid w:val="00FF327C"/>
    <w:pPr>
      <w:ind w:firstLineChars="200" w:firstLine="420"/>
    </w:pPr>
  </w:style>
  <w:style w:type="paragraph" w:customStyle="1" w:styleId="1">
    <w:name w:val="修订1"/>
    <w:hidden/>
    <w:uiPriority w:val="99"/>
    <w:semiHidden/>
    <w:rsid w:val="00FF327C"/>
    <w:rPr>
      <w:rFonts w:eastAsiaTheme="minorEastAsia"/>
      <w:lang w:val="en-GB" w:eastAsia="en-US"/>
    </w:rPr>
  </w:style>
  <w:style w:type="paragraph" w:styleId="Revision">
    <w:name w:val="Revision"/>
    <w:hidden/>
    <w:uiPriority w:val="99"/>
    <w:semiHidden/>
    <w:rsid w:val="008674D9"/>
    <w:rPr>
      <w:rFonts w:eastAsiaTheme="minorEastAsia"/>
      <w:lang w:val="en-GB" w:eastAsia="en-US"/>
    </w:rPr>
  </w:style>
  <w:style w:type="table" w:styleId="TableGrid">
    <w:name w:val="Table Grid"/>
    <w:basedOn w:val="TableNormal"/>
    <w:rsid w:val="0029773C"/>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qFormat/>
    <w:rsid w:val="00A123FE"/>
    <w:rPr>
      <w:lang w:eastAsia="en-US"/>
    </w:rPr>
  </w:style>
  <w:style w:type="character" w:customStyle="1" w:styleId="10">
    <w:name w:val="@他1"/>
    <w:basedOn w:val="DefaultParagraphFont"/>
    <w:uiPriority w:val="99"/>
    <w:unhideWhenUsed/>
    <w:rsid w:val="00784C4E"/>
    <w:rPr>
      <w:color w:val="2B579A"/>
      <w:shd w:val="clear" w:color="auto" w:fill="E1DFDD"/>
    </w:rPr>
  </w:style>
  <w:style w:type="character" w:customStyle="1" w:styleId="ui-provider">
    <w:name w:val="ui-provider"/>
    <w:basedOn w:val="DefaultParagraphFont"/>
    <w:rsid w:val="00266279"/>
  </w:style>
  <w:style w:type="character" w:customStyle="1" w:styleId="11">
    <w:name w:val="样式1 字符"/>
    <w:basedOn w:val="DefaultParagraphFont"/>
    <w:link w:val="12"/>
    <w:locked/>
    <w:rsid w:val="000F2903"/>
    <w:rPr>
      <w:rFonts w:ascii="Arial" w:eastAsiaTheme="majorEastAsia" w:hAnsi="Arial" w:cs="Arial"/>
      <w:b/>
      <w:bCs/>
      <w:color w:val="0000FF"/>
      <w:sz w:val="28"/>
      <w:szCs w:val="28"/>
      <w:lang w:eastAsia="en-US"/>
    </w:rPr>
  </w:style>
  <w:style w:type="paragraph" w:customStyle="1" w:styleId="12">
    <w:name w:val="样式1"/>
    <w:basedOn w:val="Title"/>
    <w:link w:val="11"/>
    <w:qFormat/>
    <w:rsid w:val="000F2903"/>
    <w:pPr>
      <w:pBdr>
        <w:top w:val="single" w:sz="4" w:space="1" w:color="auto"/>
        <w:left w:val="single" w:sz="4" w:space="4" w:color="auto"/>
        <w:bottom w:val="single" w:sz="4" w:space="1" w:color="auto"/>
        <w:right w:val="single" w:sz="4" w:space="4" w:color="auto"/>
      </w:pBdr>
    </w:pPr>
    <w:rPr>
      <w:rFonts w:ascii="Arial" w:hAnsi="Arial" w:cs="Arial"/>
      <w:color w:val="0000FF"/>
      <w:sz w:val="28"/>
      <w:szCs w:val="28"/>
      <w:lang w:val="en-US"/>
    </w:rPr>
  </w:style>
  <w:style w:type="paragraph" w:styleId="Title">
    <w:name w:val="Title"/>
    <w:basedOn w:val="Normal"/>
    <w:next w:val="Normal"/>
    <w:link w:val="TitleChar"/>
    <w:qFormat/>
    <w:rsid w:val="000F290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0F2903"/>
    <w:rPr>
      <w:rFonts w:asciiTheme="majorHAnsi" w:eastAsiaTheme="majorEastAsia" w:hAnsiTheme="majorHAnsi" w:cstheme="majorBidi"/>
      <w:b/>
      <w:bCs/>
      <w:sz w:val="32"/>
      <w:szCs w:val="32"/>
      <w:lang w:val="en-GB" w:eastAsia="en-US"/>
    </w:rPr>
  </w:style>
  <w:style w:type="character" w:customStyle="1" w:styleId="normaltextrun">
    <w:name w:val="normaltextrun"/>
    <w:basedOn w:val="DefaultParagraphFont"/>
    <w:rsid w:val="00E12D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49945">
      <w:bodyDiv w:val="1"/>
      <w:marLeft w:val="0"/>
      <w:marRight w:val="0"/>
      <w:marTop w:val="0"/>
      <w:marBottom w:val="0"/>
      <w:divBdr>
        <w:top w:val="none" w:sz="0" w:space="0" w:color="auto"/>
        <w:left w:val="none" w:sz="0" w:space="0" w:color="auto"/>
        <w:bottom w:val="none" w:sz="0" w:space="0" w:color="auto"/>
        <w:right w:val="none" w:sz="0" w:space="0" w:color="auto"/>
      </w:divBdr>
    </w:div>
    <w:div w:id="205415145">
      <w:bodyDiv w:val="1"/>
      <w:marLeft w:val="0"/>
      <w:marRight w:val="0"/>
      <w:marTop w:val="0"/>
      <w:marBottom w:val="0"/>
      <w:divBdr>
        <w:top w:val="none" w:sz="0" w:space="0" w:color="auto"/>
        <w:left w:val="none" w:sz="0" w:space="0" w:color="auto"/>
        <w:bottom w:val="none" w:sz="0" w:space="0" w:color="auto"/>
        <w:right w:val="none" w:sz="0" w:space="0" w:color="auto"/>
      </w:divBdr>
    </w:div>
    <w:div w:id="327097160">
      <w:bodyDiv w:val="1"/>
      <w:marLeft w:val="0"/>
      <w:marRight w:val="0"/>
      <w:marTop w:val="0"/>
      <w:marBottom w:val="0"/>
      <w:divBdr>
        <w:top w:val="none" w:sz="0" w:space="0" w:color="auto"/>
        <w:left w:val="none" w:sz="0" w:space="0" w:color="auto"/>
        <w:bottom w:val="none" w:sz="0" w:space="0" w:color="auto"/>
        <w:right w:val="none" w:sz="0" w:space="0" w:color="auto"/>
      </w:divBdr>
    </w:div>
    <w:div w:id="731779963">
      <w:bodyDiv w:val="1"/>
      <w:marLeft w:val="0"/>
      <w:marRight w:val="0"/>
      <w:marTop w:val="0"/>
      <w:marBottom w:val="0"/>
      <w:divBdr>
        <w:top w:val="none" w:sz="0" w:space="0" w:color="auto"/>
        <w:left w:val="none" w:sz="0" w:space="0" w:color="auto"/>
        <w:bottom w:val="none" w:sz="0" w:space="0" w:color="auto"/>
        <w:right w:val="none" w:sz="0" w:space="0" w:color="auto"/>
      </w:divBdr>
    </w:div>
    <w:div w:id="1369599572">
      <w:bodyDiv w:val="1"/>
      <w:marLeft w:val="0"/>
      <w:marRight w:val="0"/>
      <w:marTop w:val="0"/>
      <w:marBottom w:val="0"/>
      <w:divBdr>
        <w:top w:val="none" w:sz="0" w:space="0" w:color="auto"/>
        <w:left w:val="none" w:sz="0" w:space="0" w:color="auto"/>
        <w:bottom w:val="none" w:sz="0" w:space="0" w:color="auto"/>
        <w:right w:val="none" w:sz="0" w:space="0" w:color="auto"/>
      </w:divBdr>
    </w:div>
    <w:div w:id="1457406397">
      <w:bodyDiv w:val="1"/>
      <w:marLeft w:val="0"/>
      <w:marRight w:val="0"/>
      <w:marTop w:val="0"/>
      <w:marBottom w:val="0"/>
      <w:divBdr>
        <w:top w:val="none" w:sz="0" w:space="0" w:color="auto"/>
        <w:left w:val="none" w:sz="0" w:space="0" w:color="auto"/>
        <w:bottom w:val="none" w:sz="0" w:space="0" w:color="auto"/>
        <w:right w:val="none" w:sz="0" w:space="0" w:color="auto"/>
      </w:divBdr>
    </w:div>
    <w:div w:id="1486774228">
      <w:bodyDiv w:val="1"/>
      <w:marLeft w:val="0"/>
      <w:marRight w:val="0"/>
      <w:marTop w:val="0"/>
      <w:marBottom w:val="0"/>
      <w:divBdr>
        <w:top w:val="none" w:sz="0" w:space="0" w:color="auto"/>
        <w:left w:val="none" w:sz="0" w:space="0" w:color="auto"/>
        <w:bottom w:val="none" w:sz="0" w:space="0" w:color="auto"/>
        <w:right w:val="none" w:sz="0" w:space="0" w:color="auto"/>
      </w:divBdr>
    </w:div>
    <w:div w:id="1688485925">
      <w:bodyDiv w:val="1"/>
      <w:marLeft w:val="0"/>
      <w:marRight w:val="0"/>
      <w:marTop w:val="0"/>
      <w:marBottom w:val="0"/>
      <w:divBdr>
        <w:top w:val="none" w:sz="0" w:space="0" w:color="auto"/>
        <w:left w:val="none" w:sz="0" w:space="0" w:color="auto"/>
        <w:bottom w:val="none" w:sz="0" w:space="0" w:color="auto"/>
        <w:right w:val="none" w:sz="0" w:space="0" w:color="auto"/>
      </w:divBdr>
    </w:div>
    <w:div w:id="1741171795">
      <w:bodyDiv w:val="1"/>
      <w:marLeft w:val="0"/>
      <w:marRight w:val="0"/>
      <w:marTop w:val="0"/>
      <w:marBottom w:val="0"/>
      <w:divBdr>
        <w:top w:val="none" w:sz="0" w:space="0" w:color="auto"/>
        <w:left w:val="none" w:sz="0" w:space="0" w:color="auto"/>
        <w:bottom w:val="none" w:sz="0" w:space="0" w:color="auto"/>
        <w:right w:val="none" w:sz="0" w:space="0" w:color="auto"/>
      </w:divBdr>
    </w:div>
    <w:div w:id="1844320991">
      <w:bodyDiv w:val="1"/>
      <w:marLeft w:val="0"/>
      <w:marRight w:val="0"/>
      <w:marTop w:val="0"/>
      <w:marBottom w:val="0"/>
      <w:divBdr>
        <w:top w:val="none" w:sz="0" w:space="0" w:color="auto"/>
        <w:left w:val="none" w:sz="0" w:space="0" w:color="auto"/>
        <w:bottom w:val="none" w:sz="0" w:space="0" w:color="auto"/>
        <w:right w:val="none" w:sz="0" w:space="0" w:color="auto"/>
      </w:divBdr>
    </w:div>
    <w:div w:id="1974677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34FAAFC8-CC0F-4019-A90D-31B1E50705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E59C5-3D74-4AA8-978F-A54EB39D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8D2736-90DD-4CF5-A669-A501F7C08F38}">
  <ds:schemaRefs>
    <ds:schemaRef ds:uri="http://schemas.openxmlformats.org/officeDocument/2006/bibliography"/>
  </ds:schemaRefs>
</ds:datastoreItem>
</file>

<file path=customXml/itemProps4.xml><?xml version="1.0" encoding="utf-8"?>
<ds:datastoreItem xmlns:ds="http://schemas.openxmlformats.org/officeDocument/2006/customXml" ds:itemID="{5F041702-E0BD-4A7A-B883-FD4D1E2E5C10}">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2</TotalTime>
  <Pages>5</Pages>
  <Words>1421</Words>
  <Characters>8758</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10159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Paul Schliwa-Bertling</cp:lastModifiedBy>
  <cp:revision>2</cp:revision>
  <cp:lastPrinted>2022-09-20T03:45:00Z</cp:lastPrinted>
  <dcterms:created xsi:type="dcterms:W3CDTF">2023-04-18T13:31:00Z</dcterms:created>
  <dcterms:modified xsi:type="dcterms:W3CDTF">2023-04-18T13:31:00Z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e6c818a6-e1a0-4a6e-a969-20d857c5dc62_Enabled">
    <vt:lpwstr>true</vt:lpwstr>
  </property>
  <property fmtid="{D5CDD505-2E9C-101B-9397-08002B2CF9AE}" pid="22" name="MSIP_Label_e6c818a6-e1a0-4a6e-a969-20d857c5dc62_SetDate">
    <vt:lpwstr>2022-07-25T09:54:18Z</vt:lpwstr>
  </property>
  <property fmtid="{D5CDD505-2E9C-101B-9397-08002B2CF9AE}" pid="23" name="MSIP_Label_e6c818a6-e1a0-4a6e-a969-20d857c5dc62_Method">
    <vt:lpwstr>Standard</vt:lpwstr>
  </property>
  <property fmtid="{D5CDD505-2E9C-101B-9397-08002B2CF9AE}" pid="24" name="MSIP_Label_e6c818a6-e1a0-4a6e-a969-20d857c5dc62_Name">
    <vt:lpwstr>Orange_restricted_internal.2</vt:lpwstr>
  </property>
  <property fmtid="{D5CDD505-2E9C-101B-9397-08002B2CF9AE}" pid="25" name="MSIP_Label_e6c818a6-e1a0-4a6e-a969-20d857c5dc62_SiteId">
    <vt:lpwstr>90c7a20a-f34b-40bf-bc48-b9253b6f5d20</vt:lpwstr>
  </property>
  <property fmtid="{D5CDD505-2E9C-101B-9397-08002B2CF9AE}" pid="26" name="MSIP_Label_e6c818a6-e1a0-4a6e-a969-20d857c5dc62_ActionId">
    <vt:lpwstr>45b09c9e-92de-491d-988f-dea9b080ffe2</vt:lpwstr>
  </property>
  <property fmtid="{D5CDD505-2E9C-101B-9397-08002B2CF9AE}" pid="27" name="MSIP_Label_e6c818a6-e1a0-4a6e-a969-20d857c5dc62_ContentBits">
    <vt:lpwstr>2</vt:lpwstr>
  </property>
  <property fmtid="{D5CDD505-2E9C-101B-9397-08002B2CF9AE}" pid="28" name="KSOProductBuildVer">
    <vt:lpwstr>2052-11.1.0.12358</vt:lpwstr>
  </property>
  <property fmtid="{D5CDD505-2E9C-101B-9397-08002B2CF9AE}" pid="29" name="ICV">
    <vt:lpwstr>084CC9C0870C4C1F81F79E20FE26FC56</vt:lpwstr>
  </property>
  <property fmtid="{D5CDD505-2E9C-101B-9397-08002B2CF9AE}" pid="30" name="ContentTypeId">
    <vt:lpwstr>0x010100C3E0CF94FDCB7D4A85AB94CF2160F56E</vt:lpwstr>
  </property>
  <property fmtid="{D5CDD505-2E9C-101B-9397-08002B2CF9AE}" pid="31" name="_dlc_DocIdItemGuid">
    <vt:lpwstr>d46d8b4c-395b-408c-bc08-0c29af983c36</vt:lpwstr>
  </property>
  <property fmtid="{D5CDD505-2E9C-101B-9397-08002B2CF9AE}" pid="32" name="MSIP_Label_83bcef13-7cac-433f-ba1d-47a323951816_Enabled">
    <vt:lpwstr>true</vt:lpwstr>
  </property>
  <property fmtid="{D5CDD505-2E9C-101B-9397-08002B2CF9AE}" pid="33" name="MSIP_Label_83bcef13-7cac-433f-ba1d-47a323951816_SetDate">
    <vt:lpwstr>2023-01-16T18:56:15Z</vt:lpwstr>
  </property>
  <property fmtid="{D5CDD505-2E9C-101B-9397-08002B2CF9AE}" pid="34" name="MSIP_Label_83bcef13-7cac-433f-ba1d-47a323951816_Method">
    <vt:lpwstr>Privileged</vt:lpwstr>
  </property>
  <property fmtid="{D5CDD505-2E9C-101B-9397-08002B2CF9AE}" pid="35" name="MSIP_Label_83bcef13-7cac-433f-ba1d-47a323951816_Name">
    <vt:lpwstr>MTK_Unclassified</vt:lpwstr>
  </property>
  <property fmtid="{D5CDD505-2E9C-101B-9397-08002B2CF9AE}" pid="36" name="MSIP_Label_83bcef13-7cac-433f-ba1d-47a323951816_SiteId">
    <vt:lpwstr>a7687ede-7a6b-4ef6-bace-642f677fbe31</vt:lpwstr>
  </property>
  <property fmtid="{D5CDD505-2E9C-101B-9397-08002B2CF9AE}" pid="37" name="MSIP_Label_83bcef13-7cac-433f-ba1d-47a323951816_ActionId">
    <vt:lpwstr>afa43683-d867-4187-b9ed-008773711804</vt:lpwstr>
  </property>
  <property fmtid="{D5CDD505-2E9C-101B-9397-08002B2CF9AE}" pid="38" name="MSIP_Label_83bcef13-7cac-433f-ba1d-47a323951816_ContentBits">
    <vt:lpwstr>0</vt:lpwstr>
  </property>
  <property fmtid="{D5CDD505-2E9C-101B-9397-08002B2CF9AE}" pid="39" name="_readonly">
    <vt:lpwstr/>
  </property>
  <property fmtid="{D5CDD505-2E9C-101B-9397-08002B2CF9AE}" pid="40" name="_change">
    <vt:lpwstr/>
  </property>
  <property fmtid="{D5CDD505-2E9C-101B-9397-08002B2CF9AE}" pid="41" name="_full-control">
    <vt:lpwstr/>
  </property>
  <property fmtid="{D5CDD505-2E9C-101B-9397-08002B2CF9AE}" pid="42" name="sflag">
    <vt:lpwstr>1673851111</vt:lpwstr>
  </property>
</Properties>
</file>