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7145" w14:textId="477D5BAD" w:rsidR="00D9610E" w:rsidRDefault="00D9610E" w:rsidP="007539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13FEB">
        <w:rPr>
          <w:b/>
          <w:noProof/>
          <w:sz w:val="24"/>
        </w:rPr>
        <w:t>3GPP TSG-SA WG2 Meeting #1</w:t>
      </w:r>
      <w:r>
        <w:rPr>
          <w:b/>
          <w:noProof/>
          <w:sz w:val="24"/>
        </w:rPr>
        <w:t>56E</w:t>
      </w:r>
      <w:r>
        <w:rPr>
          <w:b/>
          <w:bCs/>
          <w:sz w:val="24"/>
        </w:rPr>
        <w:t xml:space="preserve"> (e-meeting)</w:t>
      </w:r>
      <w:r>
        <w:rPr>
          <w:b/>
          <w:i/>
          <w:noProof/>
          <w:sz w:val="28"/>
        </w:rPr>
        <w:tab/>
      </w:r>
      <w:r w:rsidRPr="006A342F">
        <w:rPr>
          <w:b/>
          <w:noProof/>
          <w:sz w:val="24"/>
        </w:rPr>
        <w:t>S2-2</w:t>
      </w:r>
      <w:r>
        <w:rPr>
          <w:b/>
          <w:noProof/>
          <w:sz w:val="24"/>
        </w:rPr>
        <w:t>3</w:t>
      </w:r>
      <w:r w:rsidRPr="006A342F">
        <w:rPr>
          <w:b/>
          <w:noProof/>
          <w:sz w:val="24"/>
        </w:rPr>
        <w:t>0</w:t>
      </w:r>
      <w:r w:rsidR="00BC2F10">
        <w:rPr>
          <w:b/>
          <w:noProof/>
          <w:sz w:val="24"/>
        </w:rPr>
        <w:t>4175</w:t>
      </w:r>
      <w:ins w:id="0" w:author="Qualcomm r06" w:date="2023-04-19T10:45:00Z">
        <w:r w:rsidR="00A26230">
          <w:rPr>
            <w:b/>
            <w:noProof/>
            <w:sz w:val="24"/>
          </w:rPr>
          <w:t>r06</w:t>
        </w:r>
      </w:ins>
    </w:p>
    <w:p w14:paraId="25B64F5E" w14:textId="77777777" w:rsidR="00D9610E" w:rsidRDefault="00D9610E" w:rsidP="00D9610E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szCs w:val="24"/>
        </w:rPr>
        <w:t>Elbonia, 17 – 21 April, 2023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Pr="006E6820">
        <w:rPr>
          <w:b/>
          <w:noProof/>
          <w:color w:val="3333FF"/>
          <w:sz w:val="24"/>
        </w:rPr>
        <w:t xml:space="preserve">(revision of </w:t>
      </w:r>
      <w:r>
        <w:rPr>
          <w:b/>
          <w:noProof/>
          <w:color w:val="3333FF"/>
          <w:sz w:val="24"/>
        </w:rPr>
        <w:t>S2-xxxxxxx</w:t>
      </w:r>
      <w:r w:rsidRPr="006E6820">
        <w:rPr>
          <w:b/>
          <w:noProof/>
          <w:color w:val="3333FF"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8B5C3B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90035B" w:rsidR="001E41F3" w:rsidRPr="00410371" w:rsidRDefault="00944C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4224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61C190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D9610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D8D2EE2" w:rsidR="00F25D98" w:rsidRDefault="00ED6D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79339F" w:rsidR="001E41F3" w:rsidRDefault="003D32E6" w:rsidP="003D32E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PDU session sharing among PINs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0B0B36" w:rsidR="001E41F3" w:rsidRDefault="009928C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2B87F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6A85A8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</w:t>
            </w:r>
            <w:r w:rsidR="009F0D05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9F0D05"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CDE2E7" w:rsidR="001E41F3" w:rsidRDefault="006515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85A06A" w:rsidR="001E41F3" w:rsidRDefault="00345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A87A56"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DD09A1" w:rsidR="001E41F3" w:rsidRDefault="00575A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5F64B2">
              <w:rPr>
                <w:noProof/>
                <w:lang w:eastAsia="zh-CN"/>
              </w:rPr>
              <w:t>re is EN related to the support of multiple PINs share the PDU session and local switch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B8F2AC" w14:textId="77777777" w:rsidR="001E41F3" w:rsidRDefault="008A6C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solution to resove the EN</w:t>
            </w:r>
          </w:p>
          <w:p w14:paraId="4DDA4214" w14:textId="77777777" w:rsidR="000700F3" w:rsidRDefault="000700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-Specify that </w:t>
            </w:r>
            <w:r w:rsidR="00CE2591">
              <w:rPr>
                <w:noProof/>
                <w:lang w:eastAsia="zh-CN"/>
              </w:rPr>
              <w:t xml:space="preserve">no differentiation among PINs </w:t>
            </w:r>
            <w:r w:rsidR="00981987">
              <w:rPr>
                <w:noProof/>
                <w:lang w:eastAsia="zh-CN"/>
              </w:rPr>
              <w:t>in 5GC if PDU session is shared among PINs</w:t>
            </w:r>
          </w:p>
          <w:p w14:paraId="31C656EC" w14:textId="177F2EA7" w:rsidR="00981987" w:rsidRDefault="000A74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Existing meachanisms for session management can be applied for PIN if such can be applied </w:t>
            </w:r>
            <w:r w:rsidR="00B80B55">
              <w:rPr>
                <w:noProof/>
                <w:lang w:eastAsia="zh-CN"/>
              </w:rPr>
              <w:t>for PIN related PDU session</w:t>
            </w:r>
            <w:r w:rsidR="00521B87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DF6149" w:rsidR="001E41F3" w:rsidRDefault="00D332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332E4">
              <w:rPr>
                <w:noProof/>
                <w:lang w:eastAsia="zh-CN"/>
              </w:rPr>
              <w:t xml:space="preserve">PIN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complete</w:t>
            </w:r>
            <w:r w:rsidR="003057D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95CBAD" w:rsidR="001E41F3" w:rsidRDefault="008A6CD5" w:rsidP="008A6CD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5.44.</w:t>
            </w:r>
            <w:r w:rsidR="007B79BD">
              <w:rPr>
                <w:noProof/>
                <w:lang w:eastAsia="zh-CN"/>
              </w:rPr>
              <w:t>3.1</w:t>
            </w:r>
            <w:del w:id="2" w:author="vivo-Zhenhua" w:date="2023-04-16T13:43:00Z">
              <w:r w:rsidR="004A1B7C" w:rsidDel="007A24AA">
                <w:rPr>
                  <w:noProof/>
                  <w:lang w:eastAsia="zh-CN"/>
                </w:rPr>
                <w:delText>, 5</w:delText>
              </w:r>
              <w:r w:rsidR="008B06BB" w:rsidDel="007A24AA">
                <w:rPr>
                  <w:noProof/>
                  <w:lang w:eastAsia="zh-CN"/>
                </w:rPr>
                <w:delText>.</w:delText>
              </w:r>
              <w:r w:rsidR="004A1B7C" w:rsidDel="007A24AA">
                <w:rPr>
                  <w:noProof/>
                  <w:lang w:eastAsia="zh-CN"/>
                </w:rPr>
                <w:delText>44.3.2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44FE7E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6908B0" w:rsidR="00A558D3" w:rsidRDefault="00A558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3A45EB54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C03B4">
        <w:rPr>
          <w:rFonts w:ascii="Arial" w:hAnsi="Arial" w:cs="Arial"/>
          <w:color w:val="FF0000"/>
          <w:sz w:val="28"/>
          <w:szCs w:val="28"/>
          <w:lang w:val="en-US"/>
        </w:rPr>
        <w:t>1</w:t>
      </w:r>
      <w:r w:rsidR="00AC03B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0E01DE6" w14:textId="77777777" w:rsidR="00FA68DA" w:rsidRDefault="00FA68DA" w:rsidP="00FA68DA">
      <w:pPr>
        <w:pStyle w:val="Heading4"/>
      </w:pPr>
      <w:bookmarkStart w:id="3" w:name="_Toc131517065"/>
      <w:r>
        <w:t>5.44.3.1</w:t>
      </w:r>
      <w:r>
        <w:tab/>
        <w:t>PDU Session Establishment for PIN</w:t>
      </w:r>
      <w:bookmarkEnd w:id="3"/>
    </w:p>
    <w:p w14:paraId="30E7C09F" w14:textId="008C64D8" w:rsidR="00FA68DA" w:rsidRDefault="00FA68DA" w:rsidP="00FA68DA">
      <w:r>
        <w:t>When a PDU Session associated with a PIN is established by UE with PEGC, an SMF is selected according to clause 4.3.2.2.3 of TS 23.502 [3]. The UE with PEGC may use IP address allocation methods as specified in clause 5.8.2.2</w:t>
      </w:r>
      <w:ins w:id="4" w:author="Ericsson_CQ" w:date="2023-04-17T22:43:00Z">
        <w:del w:id="5" w:author="Qualcomm r06" w:date="2023-04-19T10:45:00Z">
          <w:r w:rsidR="00B85AE0" w:rsidDel="00A05588">
            <w:delText>.4</w:delText>
          </w:r>
        </w:del>
      </w:ins>
      <w:r>
        <w:t xml:space="preserve"> (e.g. IPv6 Prefix Delegation feature).</w:t>
      </w:r>
    </w:p>
    <w:p w14:paraId="45D552DA" w14:textId="5CB89E83" w:rsidR="00FA68DA" w:rsidRDefault="00FA68DA" w:rsidP="00FA68DA">
      <w:r>
        <w:t>One PEGC may serve more than one PIN</w:t>
      </w:r>
      <w:ins w:id="6" w:author="S2-2304645" w:date="2023-04-16T13:10:00Z">
        <w:r w:rsidR="00D55E08">
          <w:t>.</w:t>
        </w:r>
      </w:ins>
      <w:del w:id="7" w:author="S2-2304645" w:date="2023-04-16T13:10:00Z">
        <w:r w:rsidRPr="004365B8" w:rsidDel="00D55E08">
          <w:rPr>
            <w:highlight w:val="yellow"/>
            <w:rPrChange w:id="8" w:author="Huawei3" w:date="2023-04-17T16:53:00Z">
              <w:rPr/>
            </w:rPrChange>
          </w:rPr>
          <w:delText>s</w:delText>
        </w:r>
        <w:r w:rsidRPr="004365B8" w:rsidDel="006F370E">
          <w:rPr>
            <w:highlight w:val="yellow"/>
            <w:rPrChange w:id="9" w:author="Huawei3" w:date="2023-04-17T16:53:00Z">
              <w:rPr/>
            </w:rPrChange>
          </w:rPr>
          <w:delText xml:space="preserve"> and in this case</w:delText>
        </w:r>
      </w:del>
      <w:r w:rsidRPr="004365B8">
        <w:rPr>
          <w:highlight w:val="yellow"/>
          <w:rPrChange w:id="10" w:author="Huawei3" w:date="2023-04-17T16:53:00Z">
            <w:rPr/>
          </w:rPrChange>
        </w:rPr>
        <w:t xml:space="preserve"> </w:t>
      </w:r>
      <w:del w:id="11" w:author="S2-2304645" w:date="2023-04-16T13:10:00Z">
        <w:r w:rsidRPr="004365B8" w:rsidDel="006F370E">
          <w:rPr>
            <w:highlight w:val="yellow"/>
            <w:rPrChange w:id="12" w:author="Huawei3" w:date="2023-04-17T16:53:00Z">
              <w:rPr/>
            </w:rPrChange>
          </w:rPr>
          <w:delText>t</w:delText>
        </w:r>
      </w:del>
      <w:ins w:id="13" w:author="S2-2304645" w:date="2023-04-16T13:10:00Z">
        <w:r w:rsidR="006F370E" w:rsidRPr="004365B8">
          <w:rPr>
            <w:highlight w:val="yellow"/>
            <w:rPrChange w:id="14" w:author="Huawei3" w:date="2023-04-17T16:53:00Z">
              <w:rPr/>
            </w:rPrChange>
          </w:rPr>
          <w:t>T</w:t>
        </w:r>
      </w:ins>
      <w:r w:rsidRPr="004365B8">
        <w:rPr>
          <w:highlight w:val="yellow"/>
          <w:rPrChange w:id="15" w:author="Huawei3" w:date="2023-04-17T16:53:00Z">
            <w:rPr/>
          </w:rPrChange>
        </w:rPr>
        <w:t xml:space="preserve">he PEGC </w:t>
      </w:r>
      <w:del w:id="16" w:author="Huawei3" w:date="2023-04-17T16:52:00Z">
        <w:r w:rsidRPr="004365B8" w:rsidDel="004365B8">
          <w:rPr>
            <w:highlight w:val="yellow"/>
            <w:rPrChange w:id="17" w:author="Huawei3" w:date="2023-04-17T16:53:00Z">
              <w:rPr/>
            </w:rPrChange>
          </w:rPr>
          <w:delText xml:space="preserve">shall </w:delText>
        </w:r>
      </w:del>
      <w:ins w:id="18" w:author="Huawei3" w:date="2023-04-17T16:53:00Z">
        <w:r w:rsidR="004365B8" w:rsidRPr="004365B8">
          <w:rPr>
            <w:highlight w:val="yellow"/>
            <w:rPrChange w:id="19" w:author="Huawei3" w:date="2023-04-17T16:53:00Z">
              <w:rPr/>
            </w:rPrChange>
          </w:rPr>
          <w:t xml:space="preserve">may use a single or multiple PDU sessions </w:t>
        </w:r>
      </w:ins>
      <w:ins w:id="20" w:author="Huawei3" w:date="2023-04-17T16:54:00Z">
        <w:r w:rsidR="004365B8">
          <w:rPr>
            <w:highlight w:val="yellow"/>
          </w:rPr>
          <w:t>to route</w:t>
        </w:r>
      </w:ins>
      <w:ins w:id="21" w:author="Huawei3" w:date="2023-04-17T16:55:00Z">
        <w:r w:rsidR="004365B8">
          <w:rPr>
            <w:highlight w:val="yellow"/>
          </w:rPr>
          <w:t xml:space="preserve"> </w:t>
        </w:r>
      </w:ins>
      <w:ins w:id="22" w:author="Huawei3" w:date="2023-04-17T16:54:00Z">
        <w:r w:rsidR="004365B8">
          <w:rPr>
            <w:highlight w:val="yellow"/>
          </w:rPr>
          <w:t xml:space="preserve">the </w:t>
        </w:r>
      </w:ins>
      <w:ins w:id="23" w:author="vivo-Zhenhua" w:date="2023-04-18T11:11:00Z">
        <w:r w:rsidR="008E4222">
          <w:rPr>
            <w:highlight w:val="yellow"/>
          </w:rPr>
          <w:t xml:space="preserve">PIN </w:t>
        </w:r>
      </w:ins>
      <w:ins w:id="24" w:author="Huawei3" w:date="2023-04-17T16:54:00Z">
        <w:r w:rsidR="004365B8">
          <w:rPr>
            <w:highlight w:val="yellow"/>
          </w:rPr>
          <w:t xml:space="preserve">traffic via PEGC and 5GC </w:t>
        </w:r>
      </w:ins>
      <w:ins w:id="25" w:author="Huawei3" w:date="2023-04-17T16:53:00Z">
        <w:r w:rsidR="004365B8" w:rsidRPr="004365B8">
          <w:rPr>
            <w:highlight w:val="yellow"/>
            <w:rPrChange w:id="26" w:author="Huawei3" w:date="2023-04-17T16:53:00Z">
              <w:rPr/>
            </w:rPrChange>
          </w:rPr>
          <w:t>when supporting multiple PIN</w:t>
        </w:r>
      </w:ins>
      <w:ins w:id="27" w:author="Ericsson_CQ" w:date="2023-04-17T22:30:00Z">
        <w:r w:rsidR="00C13EB2">
          <w:rPr>
            <w:highlight w:val="yellow"/>
          </w:rPr>
          <w:t>s</w:t>
        </w:r>
      </w:ins>
      <w:ins w:id="28" w:author="Huawei3" w:date="2023-04-17T16:53:00Z">
        <w:r w:rsidR="004365B8" w:rsidRPr="004365B8">
          <w:rPr>
            <w:highlight w:val="yellow"/>
            <w:rPrChange w:id="29" w:author="Huawei3" w:date="2023-04-17T16:53:00Z">
              <w:rPr/>
            </w:rPrChange>
          </w:rPr>
          <w:t xml:space="preserve">. </w:t>
        </w:r>
        <w:del w:id="30" w:author="Ericsson_CQ" w:date="2023-04-17T22:29:00Z">
          <w:r w:rsidR="004365B8" w:rsidRPr="004365B8" w:rsidDel="00200A45">
            <w:rPr>
              <w:highlight w:val="yellow"/>
              <w:rPrChange w:id="31" w:author="Huawei3" w:date="2023-04-17T16:53:00Z">
                <w:rPr/>
              </w:rPrChange>
            </w:rPr>
            <w:delText xml:space="preserve">A PDU session </w:delText>
          </w:r>
        </w:del>
      </w:ins>
      <w:ins w:id="32" w:author="Huawei3" w:date="2023-04-17T16:57:00Z">
        <w:del w:id="33" w:author="Ericsson_CQ" w:date="2023-04-17T22:29:00Z">
          <w:r w:rsidR="004365B8" w:rsidDel="00200A45">
            <w:rPr>
              <w:highlight w:val="yellow"/>
            </w:rPr>
            <w:delText>can</w:delText>
          </w:r>
        </w:del>
      </w:ins>
      <w:ins w:id="34" w:author="Huawei3" w:date="2023-04-17T16:54:00Z">
        <w:del w:id="35" w:author="Ericsson_CQ" w:date="2023-04-17T22:29:00Z">
          <w:r w:rsidR="004365B8" w:rsidDel="00200A45">
            <w:rPr>
              <w:highlight w:val="yellow"/>
            </w:rPr>
            <w:delText xml:space="preserve"> be shared among multiple </w:delText>
          </w:r>
        </w:del>
      </w:ins>
      <w:ins w:id="36" w:author="Huawei3" w:date="2023-04-17T16:57:00Z">
        <w:del w:id="37" w:author="Ericsson_CQ" w:date="2023-04-17T22:29:00Z">
          <w:r w:rsidR="004365B8" w:rsidDel="00200A45">
            <w:rPr>
              <w:highlight w:val="yellow"/>
            </w:rPr>
            <w:delText>PIN</w:delText>
          </w:r>
        </w:del>
      </w:ins>
      <w:ins w:id="38" w:author="Huawei3" w:date="2023-04-17T16:52:00Z">
        <w:del w:id="39" w:author="Ericsson_CQ" w:date="2023-04-17T22:29:00Z">
          <w:r w:rsidR="004365B8" w:rsidDel="00200A45">
            <w:delText xml:space="preserve"> </w:delText>
          </w:r>
        </w:del>
      </w:ins>
      <w:del w:id="40" w:author="Huawei3" w:date="2023-04-17T16:55:00Z">
        <w:r w:rsidDel="004365B8">
          <w:delText>have at least one PDU Session for each PIN</w:delText>
        </w:r>
      </w:del>
      <w:ins w:id="41" w:author="S2-2304645" w:date="2023-04-16T13:11:00Z">
        <w:del w:id="42" w:author="Huawei3" w:date="2023-04-17T16:55:00Z">
          <w:r w:rsidR="00F06F75" w:rsidDel="004365B8">
            <w:delText>,</w:delText>
          </w:r>
        </w:del>
      </w:ins>
      <w:del w:id="43" w:author="Huawei3" w:date="2023-04-17T16:55:00Z">
        <w:r w:rsidDel="004365B8">
          <w:delText xml:space="preserve"> if the PIN traffic is </w:delText>
        </w:r>
      </w:del>
      <w:ins w:id="44" w:author="S2-2305308" w:date="2023-04-16T13:17:00Z">
        <w:del w:id="45" w:author="Huawei3" w:date="2023-04-17T16:55:00Z">
          <w:r w:rsidR="00455648" w:rsidDel="004365B8">
            <w:delText xml:space="preserve">needs to be routed </w:delText>
          </w:r>
        </w:del>
      </w:ins>
      <w:del w:id="46" w:author="Huawei3" w:date="2023-04-17T16:55:00Z">
        <w:r w:rsidDel="004365B8">
          <w:delText xml:space="preserve">via </w:delText>
        </w:r>
      </w:del>
      <w:ins w:id="47" w:author="S2-2305308" w:date="2023-04-16T13:17:00Z">
        <w:del w:id="48" w:author="Huawei3" w:date="2023-04-17T16:55:00Z">
          <w:r w:rsidR="00455648" w:rsidDel="004365B8">
            <w:delText xml:space="preserve">the </w:delText>
          </w:r>
        </w:del>
      </w:ins>
      <w:del w:id="49" w:author="Huawei3" w:date="2023-04-17T16:55:00Z">
        <w:r w:rsidDel="004365B8">
          <w:delText>PEGC</w:delText>
        </w:r>
      </w:del>
      <w:ins w:id="50" w:author="S2-2305000" w:date="2023-04-16T13:05:00Z">
        <w:del w:id="51" w:author="Huawei3" w:date="2023-04-17T16:55:00Z">
          <w:r w:rsidR="00AE2EFC" w:rsidDel="004365B8">
            <w:delText xml:space="preserve"> and</w:delText>
          </w:r>
        </w:del>
      </w:ins>
      <w:del w:id="52" w:author="Huawei3" w:date="2023-04-17T16:55:00Z">
        <w:r w:rsidDel="004365B8">
          <w:delText>/</w:delText>
        </w:r>
      </w:del>
      <w:ins w:id="53" w:author="S2-2305000" w:date="2023-04-16T13:06:00Z">
        <w:del w:id="54" w:author="Huawei3" w:date="2023-04-17T16:55:00Z">
          <w:r w:rsidR="00AE2EFC" w:rsidDel="004365B8">
            <w:delText xml:space="preserve"> </w:delText>
          </w:r>
        </w:del>
      </w:ins>
      <w:del w:id="55" w:author="Huawei3" w:date="2023-04-17T16:55:00Z">
        <w:r w:rsidDel="004365B8">
          <w:delText xml:space="preserve">5GC. </w:delText>
        </w:r>
      </w:del>
      <w:bookmarkStart w:id="56" w:name="OLE_LINK2"/>
      <w:ins w:id="57" w:author="Qualcommr02" w:date="2023-04-17T09:04:00Z">
        <w:del w:id="58" w:author="Huawei3" w:date="2023-04-17T16:55:00Z">
          <w:r w:rsidR="00302639" w:rsidDel="004365B8">
            <w:delText xml:space="preserve">If the traffics to/from different PINs via the PEGC is not </w:delText>
          </w:r>
          <w:r w:rsidR="00973A1A" w:rsidDel="004365B8">
            <w:delText xml:space="preserve">required to be </w:delText>
          </w:r>
          <w:r w:rsidR="00302639" w:rsidDel="004365B8">
            <w:delText xml:space="preserve">isolated </w:delText>
          </w:r>
          <w:r w:rsidR="00973A1A" w:rsidDel="004365B8">
            <w:delText>in 5GS</w:delText>
          </w:r>
        </w:del>
      </w:ins>
      <w:ins w:id="59" w:author="Qualcommr02" w:date="2023-04-17T09:05:00Z">
        <w:del w:id="60" w:author="Huawei3" w:date="2023-04-17T16:55:00Z">
          <w:r w:rsidR="00973A1A" w:rsidDel="004365B8">
            <w:delText>,</w:delText>
          </w:r>
        </w:del>
      </w:ins>
      <w:ins w:id="61" w:author="Qualcommr02" w:date="2023-04-17T09:04:00Z">
        <w:del w:id="62" w:author="Huawei3" w:date="2023-04-17T16:55:00Z">
          <w:r w:rsidR="00973A1A" w:rsidDel="004365B8">
            <w:delText xml:space="preserve"> </w:delText>
          </w:r>
        </w:del>
      </w:ins>
      <w:del w:id="63" w:author="Huawei3" w:date="2023-04-17T16:55:00Z">
        <w:r w:rsidDel="004365B8">
          <w:delText xml:space="preserve">One PIN may be served </w:delText>
        </w:r>
      </w:del>
      <w:del w:id="64" w:author="S2-2305000" w:date="2023-04-16T13:06:00Z">
        <w:r w:rsidDel="00DA76D9">
          <w:delText>by more than one PDU sessions in the PEGC.</w:delText>
        </w:r>
      </w:del>
      <w:ins w:id="65" w:author="Ericsson_CQ" w:date="2023-04-05T16:27:00Z">
        <w:del w:id="66" w:author="S2-2304645" w:date="2023-04-16T13:12:00Z">
          <w:r w:rsidDel="00F06F75">
            <w:delText xml:space="preserve"> Multiple PINs may share one PDU session</w:delText>
          </w:r>
        </w:del>
      </w:ins>
      <w:ins w:id="67" w:author="vivo-Zhenhua" w:date="2023-04-16T12:58:00Z">
        <w:del w:id="68" w:author="S2-2304645" w:date="2023-04-16T13:12:00Z">
          <w:r w:rsidR="000A27F1" w:rsidDel="00F06F75">
            <w:delText xml:space="preserve"> at a PEGC, </w:delText>
          </w:r>
        </w:del>
      </w:ins>
      <w:ins w:id="69" w:author="S2-2304645" w:date="2023-04-16T13:12:00Z">
        <w:del w:id="70" w:author="Qualcommr02" w:date="2023-04-17T09:05:00Z">
          <w:r w:rsidR="00F06F75" w:rsidDel="00973A1A">
            <w:delText>O</w:delText>
          </w:r>
        </w:del>
      </w:ins>
      <w:ins w:id="71" w:author="Qualcommr02" w:date="2023-04-17T09:05:00Z">
        <w:del w:id="72" w:author="Ericsson_CQ" w:date="2023-04-17T22:35:00Z">
          <w:r w:rsidR="00973A1A" w:rsidDel="008572F0">
            <w:delText>o</w:delText>
          </w:r>
        </w:del>
      </w:ins>
      <w:ins w:id="73" w:author="Ericsson_CQ" w:date="2023-04-17T22:35:00Z">
        <w:r w:rsidR="008572F0">
          <w:t>O</w:t>
        </w:r>
      </w:ins>
      <w:ins w:id="74" w:author="S2-2304645" w:date="2023-04-16T13:12:00Z">
        <w:r w:rsidR="00F06F75">
          <w:t>ne PDU Session may be shared by more than one PIN served by the PEGC</w:t>
        </w:r>
      </w:ins>
      <w:ins w:id="75" w:author="Google - Ellen Liao -v2" w:date="2023-04-18T21:06:00Z">
        <w:r w:rsidR="00D9527A">
          <w:rPr>
            <w:highlight w:val="cyan"/>
          </w:rPr>
          <w:t xml:space="preserve">, </w:t>
        </w:r>
        <w:r w:rsidR="00D9527A" w:rsidRPr="00D9527A">
          <w:rPr>
            <w:highlight w:val="cyan"/>
          </w:rPr>
          <w:t>w</w:t>
        </w:r>
        <w:r w:rsidR="00D9527A" w:rsidRPr="00D9527A">
          <w:rPr>
            <w:highlight w:val="cyan"/>
            <w:rPrChange w:id="76" w:author="Google - Ellen Liao -v2" w:date="2023-04-18T21:08:00Z">
              <w:rPr/>
            </w:rPrChange>
          </w:rPr>
          <w:t>hich</w:t>
        </w:r>
      </w:ins>
      <w:ins w:id="77" w:author="S2-2304645" w:date="2023-04-16T13:12:00Z">
        <w:del w:id="78" w:author="Qualcommr02" w:date="2023-04-17T09:05:00Z">
          <w:r w:rsidR="00100C07" w:rsidRPr="00D9527A" w:rsidDel="00241B3A">
            <w:rPr>
              <w:highlight w:val="cyan"/>
              <w:rPrChange w:id="79" w:author="Google - Ellen Liao -v2" w:date="2023-04-18T21:08:00Z">
                <w:rPr/>
              </w:rPrChange>
            </w:rPr>
            <w:delText xml:space="preserve">, </w:delText>
          </w:r>
        </w:del>
      </w:ins>
      <w:ins w:id="80" w:author="vivo-Zhenhua" w:date="2023-04-16T12:58:00Z">
        <w:del w:id="81" w:author="Qualcommr02" w:date="2023-04-17T09:05:00Z">
          <w:r w:rsidR="000A27F1" w:rsidRPr="00D9527A" w:rsidDel="00241B3A">
            <w:rPr>
              <w:highlight w:val="cyan"/>
              <w:rPrChange w:id="82" w:author="Google - Ellen Liao -v2" w:date="2023-04-18T21:08:00Z">
                <w:rPr/>
              </w:rPrChange>
            </w:rPr>
            <w:delText>in this case,</w:delText>
          </w:r>
        </w:del>
      </w:ins>
      <w:ins w:id="83" w:author="Ericsson_CQ" w:date="2023-04-05T16:27:00Z">
        <w:r w:rsidRPr="00D9527A">
          <w:rPr>
            <w:highlight w:val="cyan"/>
            <w:rPrChange w:id="84" w:author="Google - Ellen Liao -v2" w:date="2023-04-18T21:08:00Z">
              <w:rPr/>
            </w:rPrChange>
          </w:rPr>
          <w:t xml:space="preserve"> </w:t>
        </w:r>
      </w:ins>
      <w:ins w:id="85" w:author="Google - Ellen Liao -v2" w:date="2023-04-18T21:06:00Z">
        <w:r w:rsidR="00D9527A" w:rsidRPr="00D9527A">
          <w:rPr>
            <w:highlight w:val="cyan"/>
            <w:rPrChange w:id="86" w:author="Google - Ellen Liao -v2" w:date="2023-04-18T21:08:00Z">
              <w:rPr/>
            </w:rPrChange>
          </w:rPr>
          <w:t>does not require</w:t>
        </w:r>
        <w:r w:rsidR="00D9527A">
          <w:t xml:space="preserve"> </w:t>
        </w:r>
      </w:ins>
      <w:ins w:id="87" w:author="Ericsson_CQ" w:date="2023-04-05T16:27:00Z">
        <w:del w:id="88" w:author="Google - Ellen Liao -v2" w:date="2023-04-18T21:06:00Z">
          <w:r w:rsidRPr="00D9527A" w:rsidDel="00D9527A">
            <w:rPr>
              <w:highlight w:val="cyan"/>
              <w:rPrChange w:id="89" w:author="Google - Ellen Liao -v2" w:date="2023-04-18T21:06:00Z">
                <w:rPr/>
              </w:rPrChange>
            </w:rPr>
            <w:delText xml:space="preserve">if </w:delText>
          </w:r>
        </w:del>
      </w:ins>
      <w:ins w:id="90" w:author="Huawei11" w:date="2023-04-19T11:16:00Z">
        <w:del w:id="91" w:author="Google - Ellen Liao -v2" w:date="2023-04-18T21:06:00Z">
          <w:r w:rsidR="00DB7A16" w:rsidRPr="00D9527A" w:rsidDel="00D9527A">
            <w:rPr>
              <w:highlight w:val="cyan"/>
              <w:rPrChange w:id="92" w:author="Google - Ellen Liao -v2" w:date="2023-04-18T21:06:00Z">
                <w:rPr>
                  <w:highlight w:val="green"/>
                </w:rPr>
              </w:rPrChange>
            </w:rPr>
            <w:delText xml:space="preserve">no </w:delText>
          </w:r>
        </w:del>
        <w:r w:rsidR="00DB7A16" w:rsidRPr="005B0578">
          <w:rPr>
            <w:highlight w:val="green"/>
          </w:rPr>
          <w:t>differenti</w:t>
        </w:r>
        <w:r w:rsidR="00DB7A16" w:rsidRPr="00DB7A16">
          <w:rPr>
            <w:highlight w:val="green"/>
          </w:rPr>
          <w:t>ation</w:t>
        </w:r>
        <w:r w:rsidR="00DB7A16" w:rsidRPr="00DB7A16">
          <w:rPr>
            <w:highlight w:val="green"/>
            <w:rPrChange w:id="93" w:author="Huawei11" w:date="2023-04-19T11:16:00Z">
              <w:rPr/>
            </w:rPrChange>
          </w:rPr>
          <w:t xml:space="preserve"> or</w:t>
        </w:r>
        <w:del w:id="94" w:author="Google - Ellen Liao -v2" w:date="2023-04-18T21:06:00Z">
          <w:r w:rsidR="00DB7A16" w:rsidDel="00D9527A">
            <w:delText xml:space="preserve"> </w:delText>
          </w:r>
        </w:del>
      </w:ins>
      <w:ins w:id="95" w:author="Ericsson_CQ" w:date="2023-04-05T16:27:00Z">
        <w:del w:id="96" w:author="Google - Ellen Liao -v2" w:date="2023-04-18T21:06:00Z">
          <w:r w:rsidRPr="00D9527A" w:rsidDel="00D9527A">
            <w:rPr>
              <w:highlight w:val="cyan"/>
              <w:rPrChange w:id="97" w:author="Google - Ellen Liao -v2" w:date="2023-04-18T21:06:00Z">
                <w:rPr/>
              </w:rPrChange>
            </w:rPr>
            <w:delText>no</w:delText>
          </w:r>
        </w:del>
        <w:r>
          <w:t xml:space="preserve"> </w:t>
        </w:r>
        <w:del w:id="98" w:author="vivo-Zhenhua" w:date="2023-04-19T11:31:00Z">
          <w:r w:rsidDel="00CD6370">
            <w:delText>separation</w:delText>
          </w:r>
        </w:del>
      </w:ins>
      <w:ins w:id="99" w:author="Ericsson_CQ" w:date="2023-04-17T23:03:00Z">
        <w:del w:id="100" w:author="vivo-Zhenhua" w:date="2023-04-19T11:31:00Z">
          <w:r w:rsidR="00683702" w:rsidDel="00CD6370">
            <w:delText>/</w:delText>
          </w:r>
        </w:del>
      </w:ins>
      <w:ins w:id="101" w:author="Ericsson_CQ" w:date="2023-04-17T22:59:00Z">
        <w:r w:rsidR="00421257">
          <w:t>isolation</w:t>
        </w:r>
      </w:ins>
      <w:ins w:id="102" w:author="Ericsson_CQ" w:date="2023-04-05T16:27:00Z">
        <w:r>
          <w:t xml:space="preserve"> for </w:t>
        </w:r>
      </w:ins>
      <w:ins w:id="103" w:author="vivo-Zhenhua" w:date="2023-04-16T13:03:00Z">
        <w:r w:rsidR="00C56009">
          <w:t xml:space="preserve">the </w:t>
        </w:r>
      </w:ins>
      <w:ins w:id="104" w:author="Ericsson_CQ" w:date="2023-04-05T16:27:00Z">
        <w:r>
          <w:t xml:space="preserve">traffics to/from different PINs </w:t>
        </w:r>
      </w:ins>
      <w:ins w:id="105" w:author="Ericsson_CQ" w:date="2023-04-17T23:02:00Z">
        <w:r w:rsidR="00DB4108">
          <w:t>via PEGC</w:t>
        </w:r>
        <w:r w:rsidR="00076D41">
          <w:t xml:space="preserve"> </w:t>
        </w:r>
      </w:ins>
      <w:ins w:id="106" w:author="vivo-Zhenhua" w:date="2023-04-16T13:04:00Z">
        <w:del w:id="107" w:author="Ericsson_CQ" w:date="2023-04-17T23:02:00Z">
          <w:r w:rsidR="00D67A14" w:rsidDel="00076D41">
            <w:delText xml:space="preserve"> </w:delText>
          </w:r>
        </w:del>
        <w:del w:id="108" w:author="Ericsson_CQ" w:date="2023-04-17T22:36:00Z">
          <w:r w:rsidR="00D67A14" w:rsidRPr="00D9527A" w:rsidDel="00C16D5E">
            <w:rPr>
              <w:highlight w:val="cyan"/>
              <w:rPrChange w:id="109" w:author="Google - Ellen Liao -v2" w:date="2023-04-18T21:07:00Z">
                <w:rPr/>
              </w:rPrChange>
            </w:rPr>
            <w:delText>via the PEGC</w:delText>
          </w:r>
        </w:del>
      </w:ins>
      <w:ins w:id="110" w:author="Ericsson_CQ" w:date="2023-04-05T16:27:00Z">
        <w:del w:id="111" w:author="Google - Ellen Liao -v2" w:date="2023-04-18T21:07:00Z">
          <w:r w:rsidRPr="00D9527A" w:rsidDel="00D9527A">
            <w:rPr>
              <w:highlight w:val="cyan"/>
              <w:rPrChange w:id="112" w:author="Google - Ellen Liao -v2" w:date="2023-04-18T21:07:00Z">
                <w:rPr/>
              </w:rPrChange>
            </w:rPr>
            <w:delText>is</w:delText>
          </w:r>
        </w:del>
      </w:ins>
      <w:ins w:id="113" w:author="vivo-Zhenhua" w:date="2023-04-16T13:03:00Z">
        <w:del w:id="114" w:author="Google - Ellen Liao -v2" w:date="2023-04-18T21:07:00Z">
          <w:r w:rsidR="00C56009" w:rsidRPr="00D9527A" w:rsidDel="00D9527A">
            <w:rPr>
              <w:highlight w:val="cyan"/>
              <w:rPrChange w:id="115" w:author="Google - Ellen Liao -v2" w:date="2023-04-18T21:07:00Z">
                <w:rPr/>
              </w:rPrChange>
            </w:rPr>
            <w:delText xml:space="preserve"> not isolated</w:delText>
          </w:r>
        </w:del>
      </w:ins>
      <w:ins w:id="116" w:author="Ericsson_CQ" w:date="2023-04-05T16:27:00Z">
        <w:del w:id="117" w:author="Google - Ellen Liao -v2" w:date="2023-04-18T21:07:00Z">
          <w:r w:rsidRPr="00D9527A" w:rsidDel="00D9527A">
            <w:rPr>
              <w:highlight w:val="cyan"/>
              <w:rPrChange w:id="118" w:author="Google - Ellen Liao -v2" w:date="2023-04-18T21:07:00Z">
                <w:rPr/>
              </w:rPrChange>
            </w:rPr>
            <w:delText>required</w:delText>
          </w:r>
        </w:del>
      </w:ins>
      <w:ins w:id="119" w:author="Ericsson_CQ" w:date="2023-04-17T23:02:00Z">
        <w:del w:id="120" w:author="Google - Ellen Liao -v2" w:date="2023-04-18T21:07:00Z">
          <w:r w:rsidR="00076D41" w:rsidDel="00D9527A">
            <w:delText xml:space="preserve"> </w:delText>
          </w:r>
        </w:del>
        <w:r w:rsidR="00076D41">
          <w:t>in 5GS</w:t>
        </w:r>
      </w:ins>
      <w:ins w:id="121" w:author="Ericsson_CQ" w:date="2023-04-05T16:27:00Z">
        <w:r>
          <w:t>.</w:t>
        </w:r>
      </w:ins>
      <w:bookmarkEnd w:id="56"/>
      <w:ins w:id="122" w:author="Huawei11" w:date="2023-04-19T11:16:00Z">
        <w:r w:rsidR="00DB7A16" w:rsidRPr="00DB7A16">
          <w:rPr>
            <w:highlight w:val="green"/>
          </w:rPr>
          <w:t xml:space="preserve"> </w:t>
        </w:r>
        <w:r w:rsidR="00DB7A16" w:rsidRPr="005B0578">
          <w:rPr>
            <w:highlight w:val="green"/>
          </w:rPr>
          <w:t>Otherwise, different DNN</w:t>
        </w:r>
        <w:r w:rsidR="00DB7A16">
          <w:rPr>
            <w:highlight w:val="green"/>
          </w:rPr>
          <w:t>s</w:t>
        </w:r>
        <w:r w:rsidR="00DB7A16" w:rsidRPr="005B0578">
          <w:rPr>
            <w:highlight w:val="green"/>
          </w:rPr>
          <w:t xml:space="preserve"> </w:t>
        </w:r>
      </w:ins>
      <w:ins w:id="123" w:author="Google - Ellen Liao -v2" w:date="2023-04-18T21:12:00Z">
        <w:r w:rsidR="00843295" w:rsidRPr="00843295">
          <w:rPr>
            <w:highlight w:val="cyan"/>
            <w:rPrChange w:id="124" w:author="Google - Ellen Liao -v2" w:date="2023-04-18T21:12:00Z">
              <w:rPr>
                <w:highlight w:val="green"/>
              </w:rPr>
            </w:rPrChange>
          </w:rPr>
          <w:t>and N-SSAIs</w:t>
        </w:r>
        <w:r w:rsidR="00843295">
          <w:rPr>
            <w:highlight w:val="green"/>
          </w:rPr>
          <w:t xml:space="preserve"> </w:t>
        </w:r>
      </w:ins>
      <w:ins w:id="125" w:author="Huawei11" w:date="2023-04-19T11:16:00Z">
        <w:r w:rsidR="00DB7A16" w:rsidRPr="005B0578">
          <w:rPr>
            <w:highlight w:val="green"/>
          </w:rPr>
          <w:t>shall be applied to distinguish the PIN</w:t>
        </w:r>
        <w:r w:rsidR="00DB7A16">
          <w:rPr>
            <w:highlight w:val="green"/>
          </w:rPr>
          <w:t>s</w:t>
        </w:r>
        <w:r w:rsidR="00DB7A16" w:rsidRPr="005B0578">
          <w:rPr>
            <w:highlight w:val="green"/>
          </w:rPr>
          <w:t xml:space="preserve"> </w:t>
        </w:r>
      </w:ins>
      <w:ins w:id="126" w:author="Huawei11" w:date="2023-04-19T11:18:00Z">
        <w:r w:rsidR="00E47FC1">
          <w:rPr>
            <w:highlight w:val="green"/>
          </w:rPr>
          <w:t>by</w:t>
        </w:r>
      </w:ins>
      <w:ins w:id="127" w:author="Huawei11" w:date="2023-04-19T11:16:00Z">
        <w:r w:rsidR="00DB7A16" w:rsidRPr="005B0578">
          <w:rPr>
            <w:highlight w:val="green"/>
          </w:rPr>
          <w:t xml:space="preserve"> different PDU session</w:t>
        </w:r>
      </w:ins>
      <w:ins w:id="128" w:author="Huawei11" w:date="2023-04-19T11:19:00Z">
        <w:r w:rsidR="00E47FC1">
          <w:rPr>
            <w:highlight w:val="green"/>
          </w:rPr>
          <w:t>s</w:t>
        </w:r>
      </w:ins>
      <w:ins w:id="129" w:author="vivo-Zhenhua" w:date="2023-04-19T11:32:00Z">
        <w:r w:rsidR="00CD6370">
          <w:rPr>
            <w:highlight w:val="green"/>
          </w:rPr>
          <w:t xml:space="preserve"> </w:t>
        </w:r>
        <w:r w:rsidR="00CD6370">
          <w:rPr>
            <w:highlight w:val="green"/>
            <w:lang w:eastAsia="zh-CN"/>
          </w:rPr>
          <w:t>of the PEGC</w:t>
        </w:r>
      </w:ins>
      <w:ins w:id="130" w:author="Huawei11" w:date="2023-04-19T11:16:00Z">
        <w:r w:rsidR="00DB7A16" w:rsidRPr="005B0578">
          <w:rPr>
            <w:highlight w:val="green"/>
          </w:rPr>
          <w:t>.</w:t>
        </w:r>
      </w:ins>
    </w:p>
    <w:p w14:paraId="082CF95A" w14:textId="40CBB2D8" w:rsidR="004365B8" w:rsidRPr="00D10FB9" w:rsidRDefault="004365B8" w:rsidP="00D10FB9">
      <w:pPr>
        <w:pStyle w:val="NO"/>
        <w:rPr>
          <w:ins w:id="131" w:author="Huawei3" w:date="2023-04-17T16:57:00Z"/>
        </w:rPr>
      </w:pPr>
      <w:ins w:id="132" w:author="Huawei3" w:date="2023-04-17T16:57:00Z">
        <w:r w:rsidRPr="00D10FB9">
          <w:t>NOTE 1</w:t>
        </w:r>
      </w:ins>
      <w:ins w:id="133" w:author="vivo-Zhenhua" w:date="2023-04-19T11:34:00Z">
        <w:r w:rsidR="00CD6370" w:rsidRPr="00D10FB9">
          <w:rPr>
            <w:highlight w:val="yellow"/>
          </w:rPr>
          <w:t>:</w:t>
        </w:r>
      </w:ins>
      <w:ins w:id="134" w:author="Huawei3" w:date="2023-04-17T16:57:00Z">
        <w:del w:id="135" w:author="vivo-Zhenhua" w:date="2023-04-19T11:34:00Z">
          <w:r w:rsidRPr="00D10FB9" w:rsidDel="00CD6370">
            <w:delText>;</w:delText>
          </w:r>
        </w:del>
        <w:r w:rsidRPr="00D10FB9">
          <w:t xml:space="preserve"> when a PDU session is shared among multiple PIN</w:t>
        </w:r>
      </w:ins>
      <w:ins w:id="136" w:author="vivo-Zhenhua" w:date="2023-04-19T11:33:00Z">
        <w:r w:rsidR="00CD6370" w:rsidRPr="00D10FB9">
          <w:t xml:space="preserve">s, </w:t>
        </w:r>
      </w:ins>
      <w:ins w:id="137" w:author="Google - Ellen Liao -v2" w:date="2023-04-18T21:03:00Z">
        <w:r w:rsidR="00D9527A" w:rsidRPr="00D9527A">
          <w:rPr>
            <w:highlight w:val="cyan"/>
            <w:rPrChange w:id="138" w:author="Google - Ellen Liao -v2" w:date="2023-04-18T21:03:00Z">
              <w:rPr/>
            </w:rPrChange>
          </w:rPr>
          <w:t>the traffic separation is supported</w:t>
        </w:r>
        <w:r w:rsidR="00D9527A" w:rsidRPr="00D9527A">
          <w:rPr>
            <w:highlight w:val="cyan"/>
            <w:rPrChange w:id="139" w:author="Google - Ellen Liao -v2" w:date="2023-04-18T21:03:00Z">
              <w:rPr/>
            </w:rPrChange>
          </w:rPr>
          <w:t xml:space="preserve"> if</w:t>
        </w:r>
        <w:r w:rsidR="00D9527A">
          <w:t xml:space="preserve"> </w:t>
        </w:r>
      </w:ins>
      <w:ins w:id="140" w:author="vivo-Zhenhua" w:date="2023-04-19T11:33:00Z">
        <w:del w:id="141" w:author="Google - Ellen Liao -v2" w:date="2023-04-18T21:03:00Z">
          <w:r w:rsidR="00CD6370" w:rsidRPr="00D10FB9" w:rsidDel="00D9527A">
            <w:delText xml:space="preserve">and </w:delText>
          </w:r>
        </w:del>
        <w:r w:rsidR="00CD6370" w:rsidRPr="00D10FB9">
          <w:t xml:space="preserve">the PEGC </w:t>
        </w:r>
      </w:ins>
      <w:ins w:id="142" w:author="Google - Ellen Liao -v2" w:date="2023-04-18T21:01:00Z">
        <w:r w:rsidR="00D9527A" w:rsidRPr="00D9527A">
          <w:rPr>
            <w:highlight w:val="cyan"/>
            <w:rPrChange w:id="143" w:author="Google - Ellen Liao -v2" w:date="2023-04-18T21:04:00Z">
              <w:rPr/>
            </w:rPrChange>
          </w:rPr>
          <w:t>can</w:t>
        </w:r>
        <w:r w:rsidR="00D9527A">
          <w:t xml:space="preserve"> </w:t>
        </w:r>
      </w:ins>
      <w:ins w:id="144" w:author="vivo-Zhenhua" w:date="2023-04-19T11:33:00Z">
        <w:del w:id="145" w:author="Google - Ellen Liao -v2" w:date="2023-04-18T21:01:00Z">
          <w:r w:rsidR="00CD6370" w:rsidRPr="00D10FB9" w:rsidDel="00D9527A">
            <w:delText xml:space="preserve">does not </w:delText>
          </w:r>
        </w:del>
        <w:r w:rsidR="00CD6370" w:rsidRPr="00D10FB9">
          <w:t>use different IP ranges for different PIN</w:t>
        </w:r>
      </w:ins>
      <w:ins w:id="146" w:author="Google - Ellen Liao -v2" w:date="2023-04-18T21:04:00Z">
        <w:r w:rsidR="00D9527A" w:rsidRPr="00D9527A">
          <w:rPr>
            <w:highlight w:val="cyan"/>
            <w:rPrChange w:id="147" w:author="Google - Ellen Liao -v2" w:date="2023-04-18T21:04:00Z">
              <w:rPr/>
            </w:rPrChange>
          </w:rPr>
          <w:t>s</w:t>
        </w:r>
      </w:ins>
      <w:ins w:id="148" w:author="vivo-Zhenhua" w:date="2023-04-19T11:33:00Z">
        <w:r w:rsidR="00CD6370" w:rsidRPr="00D10FB9">
          <w:t xml:space="preserve">, e.g., the PEGC </w:t>
        </w:r>
        <w:del w:id="149" w:author="Google - Ellen Liao -v2" w:date="2023-04-18T21:02:00Z">
          <w:r w:rsidR="00CD6370" w:rsidRPr="00D10FB9" w:rsidDel="00D9527A">
            <w:delText xml:space="preserve">does not </w:delText>
          </w:r>
        </w:del>
        <w:r w:rsidR="00CD6370" w:rsidRPr="00D10FB9">
          <w:t>obtain</w:t>
        </w:r>
      </w:ins>
      <w:ins w:id="150" w:author="Google - Ellen Liao -v2" w:date="2023-04-18T21:02:00Z">
        <w:r w:rsidR="00D9527A">
          <w:t>s</w:t>
        </w:r>
      </w:ins>
      <w:ins w:id="151" w:author="vivo-Zhenhua" w:date="2023-04-19T11:33:00Z">
        <w:r w:rsidR="00CD6370" w:rsidRPr="00D10FB9">
          <w:t xml:space="preserve"> different IPv6 prefix delegation for different PIN</w:t>
        </w:r>
      </w:ins>
      <w:ins w:id="152" w:author="Google - Ellen Liao -v2" w:date="2023-04-18T21:02:00Z">
        <w:r w:rsidR="00D9527A">
          <w:t>s</w:t>
        </w:r>
      </w:ins>
      <w:ins w:id="153" w:author="vivo-Zhenhua" w:date="2023-04-19T11:33:00Z">
        <w:r w:rsidR="00CD6370" w:rsidRPr="00D10FB9">
          <w:t xml:space="preserve"> from SMF</w:t>
        </w:r>
        <w:del w:id="154" w:author="Google - Ellen Liao -v2" w:date="2023-04-18T21:03:00Z">
          <w:r w:rsidR="00CD6370" w:rsidRPr="00D10FB9" w:rsidDel="00D9527A">
            <w:delText>,</w:delText>
          </w:r>
        </w:del>
      </w:ins>
      <w:ins w:id="155" w:author="Huawei3" w:date="2023-04-17T16:57:00Z">
        <w:del w:id="156" w:author="Google - Ellen Liao -v2" w:date="2023-04-18T21:03:00Z">
          <w:r w:rsidRPr="00D10FB9" w:rsidDel="00D9527A">
            <w:delText xml:space="preserve"> the </w:delText>
          </w:r>
        </w:del>
      </w:ins>
      <w:ins w:id="157" w:author="Huawei3" w:date="2023-04-17T16:58:00Z">
        <w:del w:id="158" w:author="Google - Ellen Liao -v2" w:date="2023-04-18T21:03:00Z">
          <w:r w:rsidRPr="00D10FB9" w:rsidDel="00D9527A">
            <w:delText>traffic separation is not supported</w:delText>
          </w:r>
        </w:del>
        <w:r w:rsidRPr="00D10FB9">
          <w:t xml:space="preserve">. </w:t>
        </w:r>
        <w:del w:id="159" w:author="vivo-Zhenhua" w:date="2023-04-19T11:34:00Z">
          <w:r w:rsidRPr="00D10FB9" w:rsidDel="00CD6370">
            <w:delText>In case of IP PDU session the same IP addresses spaces is shared among the PIN,</w:delText>
          </w:r>
        </w:del>
        <w:del w:id="160" w:author="vivo-Zhenhua" w:date="2023-04-18T10:58:00Z">
          <w:r w:rsidRPr="00D10FB9" w:rsidDel="00BA3F10">
            <w:delText xml:space="preserve"> for example</w:delText>
          </w:r>
        </w:del>
      </w:ins>
      <w:ins w:id="161" w:author="Huawei3" w:date="2023-04-17T16:59:00Z">
        <w:del w:id="162" w:author="vivo-Zhenhua" w:date="2023-04-18T10:58:00Z">
          <w:r w:rsidRPr="00D10FB9" w:rsidDel="00BA3F10">
            <w:delText xml:space="preserve"> in case of IPV4 and NAT the same IP address of assigned to PEGC for the PDU session is shared among all PIN, if </w:delText>
          </w:r>
        </w:del>
      </w:ins>
      <w:ins w:id="163" w:author="Ericsson_CQ" w:date="2023-04-17T22:44:00Z">
        <w:del w:id="164" w:author="vivo-Zhenhua" w:date="2023-04-18T10:58:00Z">
          <w:r w:rsidR="00C657E9" w:rsidRPr="00D10FB9" w:rsidDel="00BA3F10">
            <w:rPr>
              <w:highlight w:val="yellow"/>
            </w:rPr>
            <w:delText>I</w:delText>
          </w:r>
        </w:del>
      </w:ins>
      <w:ins w:id="165" w:author="Huawei3" w:date="2023-04-17T16:59:00Z">
        <w:del w:id="166" w:author="vivo-Zhenhua" w:date="2023-04-18T10:58:00Z">
          <w:r w:rsidRPr="00D10FB9" w:rsidDel="00BA3F10">
            <w:delText>PIv6 prefix delegation</w:delText>
          </w:r>
        </w:del>
      </w:ins>
      <w:ins w:id="167" w:author="Ericsson_CQ" w:date="2023-04-17T22:44:00Z">
        <w:del w:id="168" w:author="vivo-Zhenhua" w:date="2023-04-18T10:58:00Z">
          <w:r w:rsidR="00F26BDB" w:rsidRPr="00D10FB9" w:rsidDel="00BA3F10">
            <w:rPr>
              <w:highlight w:val="yellow"/>
            </w:rPr>
            <w:delText>,</w:delText>
          </w:r>
        </w:del>
      </w:ins>
      <w:ins w:id="169" w:author="Huawei3" w:date="2023-04-17T16:59:00Z">
        <w:del w:id="170" w:author="vivo-Zhenhua" w:date="2023-04-18T10:58:00Z">
          <w:r w:rsidRPr="00D10FB9" w:rsidDel="00BA3F10">
            <w:delText xml:space="preserve"> the IPv</w:delText>
          </w:r>
        </w:del>
      </w:ins>
      <w:ins w:id="171" w:author="Huawei3" w:date="2023-04-17T17:00:00Z">
        <w:del w:id="172" w:author="vivo-Zhenhua" w:date="2023-04-18T10:58:00Z">
          <w:r w:rsidRPr="00D10FB9" w:rsidDel="00BA3F10">
            <w:delText>6 address of PINEs is derived by same IPv6 prefix.</w:delText>
          </w:r>
        </w:del>
      </w:ins>
      <w:ins w:id="173" w:author="Huawei3" w:date="2023-04-17T16:58:00Z">
        <w:del w:id="174" w:author="vivo-Zhenhua" w:date="2023-04-18T10:58:00Z">
          <w:r w:rsidRPr="00D10FB9" w:rsidDel="00BA3F10">
            <w:delText>.</w:delText>
          </w:r>
        </w:del>
      </w:ins>
    </w:p>
    <w:p w14:paraId="00D322AE" w14:textId="4808C6FA" w:rsidR="00F85877" w:rsidDel="00BA3F10" w:rsidRDefault="00F85877" w:rsidP="006715E9">
      <w:pPr>
        <w:pStyle w:val="NO"/>
        <w:rPr>
          <w:ins w:id="175" w:author="S2-2304645" w:date="2023-04-16T13:14:00Z"/>
          <w:del w:id="176" w:author="vivo-Zhenhua" w:date="2023-04-18T10:58:00Z"/>
          <w:rFonts w:eastAsia="DengXian"/>
          <w:lang w:eastAsia="zh-CN"/>
        </w:rPr>
      </w:pPr>
      <w:ins w:id="177" w:author="S2-2304645" w:date="2023-04-16T13:14:00Z">
        <w:del w:id="178" w:author="vivo-Zhenhua" w:date="2023-04-18T10:58:00Z">
          <w:r w:rsidRPr="002A1204" w:rsidDel="00BA3F10">
            <w:rPr>
              <w:highlight w:val="yellow"/>
              <w:rPrChange w:id="179" w:author="Huawei3" w:date="2023-04-17T17:01:00Z">
                <w:rPr/>
              </w:rPrChange>
            </w:rPr>
            <w:delText>NOTE 1:</w:delText>
          </w:r>
        </w:del>
      </w:ins>
      <w:ins w:id="180" w:author="S2-2304645" w:date="2023-04-16T13:15:00Z">
        <w:del w:id="181" w:author="vivo-Zhenhua" w:date="2023-04-18T10:58:00Z">
          <w:r w:rsidR="00F73EB5" w:rsidRPr="002A1204" w:rsidDel="00BA3F10">
            <w:rPr>
              <w:highlight w:val="yellow"/>
              <w:rPrChange w:id="182" w:author="Huawei3" w:date="2023-04-17T17:01:00Z">
                <w:rPr/>
              </w:rPrChange>
            </w:rPr>
            <w:tab/>
          </w:r>
        </w:del>
      </w:ins>
      <w:ins w:id="183" w:author="S2-2304645" w:date="2023-04-16T13:14:00Z">
        <w:del w:id="184" w:author="vivo-Zhenhua" w:date="2023-04-18T10:58:00Z">
          <w:r w:rsidRPr="002A1204" w:rsidDel="00BA3F10">
            <w:rPr>
              <w:highlight w:val="yellow"/>
              <w:rPrChange w:id="185" w:author="Huawei3" w:date="2023-04-17T17:01:00Z">
                <w:rPr/>
              </w:rPrChange>
            </w:rPr>
            <w:delText>Each PIN is associated with a combination of S-NSSAI and DNN.</w:delText>
          </w:r>
        </w:del>
      </w:ins>
    </w:p>
    <w:p w14:paraId="23D8584A" w14:textId="24EBFFF5" w:rsidR="00FA68DA" w:rsidDel="00FA68DA" w:rsidRDefault="00FA68DA" w:rsidP="00FA68DA">
      <w:pPr>
        <w:pStyle w:val="EditorsNote"/>
        <w:rPr>
          <w:del w:id="186" w:author="Ericsson_CQ" w:date="2023-04-05T16:27:00Z"/>
        </w:rPr>
      </w:pPr>
      <w:del w:id="187" w:author="Ericsson_CQ" w:date="2023-04-05T16:27:00Z">
        <w:r w:rsidDel="00FA68DA">
          <w:delText>Editor's note:</w:delText>
        </w:r>
        <w:r w:rsidDel="00FA68DA">
          <w:tab/>
          <w:delText>How and whether to handle the case where PINs share a PDU session and local switching is FFS.</w:delText>
        </w:r>
      </w:del>
    </w:p>
    <w:p w14:paraId="3DBFDE02" w14:textId="72529683" w:rsidR="00FA68DA" w:rsidDel="00C32BB9" w:rsidRDefault="00FA68DA" w:rsidP="00FA68DA">
      <w:pPr>
        <w:pStyle w:val="EditorsNote"/>
        <w:rPr>
          <w:del w:id="188" w:author="S2-2305000" w:date="2023-04-16T13:06:00Z"/>
        </w:rPr>
      </w:pPr>
      <w:del w:id="189" w:author="S2-2305000" w:date="2023-04-16T13:06:00Z">
        <w:r w:rsidDel="00C32BB9">
          <w:delText>Editor's note:</w:delText>
        </w:r>
        <w:r w:rsidDel="00C32BB9">
          <w:tab/>
          <w:delText>One PIN served by more than one PDU sessions in PEGC is FFS.</w:delText>
        </w:r>
      </w:del>
    </w:p>
    <w:p w14:paraId="04B4C560" w14:textId="77777777" w:rsidR="00FA68DA" w:rsidRDefault="00FA68DA" w:rsidP="00FA68DA">
      <w:pPr>
        <w:pStyle w:val="EditorsNote"/>
      </w:pPr>
      <w:r>
        <w:t>Editor's note:</w:t>
      </w:r>
      <w:r>
        <w:tab/>
        <w:t>The handling of the PEMC in 5GC in relation with PIN is FFS.</w:t>
      </w:r>
    </w:p>
    <w:p w14:paraId="2604B4C4" w14:textId="06BEBB63" w:rsidR="00FA68DA" w:rsidDel="006C537F" w:rsidRDefault="00FA68DA" w:rsidP="00FA68DA">
      <w:pPr>
        <w:pStyle w:val="Heading4"/>
        <w:rPr>
          <w:del w:id="190" w:author="vivo-Zhenhua" w:date="2023-04-16T13:42:00Z"/>
        </w:rPr>
      </w:pPr>
      <w:bookmarkStart w:id="191" w:name="_Toc131517066"/>
      <w:commentRangeStart w:id="192"/>
      <w:del w:id="193" w:author="vivo-Zhenhua" w:date="2023-04-16T13:42:00Z">
        <w:r w:rsidDel="006C537F">
          <w:delText>5.44.3.2</w:delText>
        </w:r>
        <w:r w:rsidDel="006C537F">
          <w:tab/>
          <w:delText>Session management related policy control</w:delText>
        </w:r>
      </w:del>
      <w:bookmarkEnd w:id="191"/>
      <w:commentRangeEnd w:id="192"/>
      <w:r w:rsidR="006C537F">
        <w:rPr>
          <w:rStyle w:val="CommentReference"/>
          <w:rFonts w:ascii="Times New Roman" w:hAnsi="Times New Roman"/>
        </w:rPr>
        <w:commentReference w:id="192"/>
      </w:r>
    </w:p>
    <w:p w14:paraId="1D978238" w14:textId="1F5A1251" w:rsidR="00FA68DA" w:rsidDel="006C537F" w:rsidRDefault="00FA68DA" w:rsidP="00FA68DA">
      <w:pPr>
        <w:rPr>
          <w:del w:id="194" w:author="vivo-Zhenhua" w:date="2023-04-16T13:42:00Z"/>
        </w:rPr>
      </w:pPr>
      <w:del w:id="195" w:author="vivo-Zhenhua" w:date="2023-04-16T13:42:00Z">
        <w:r w:rsidDel="006C537F">
          <w:delText>For PIN traffic via PEGC/5GC with PDU session, the 5GC supports the policy control. The policy control is based on session management procedures as specified in TS 23.502 [3] and TS 23.503 [45].</w:delText>
        </w:r>
      </w:del>
    </w:p>
    <w:p w14:paraId="586B6EF7" w14:textId="18426309" w:rsidR="00FA68DA" w:rsidDel="006C537F" w:rsidRDefault="00FA68DA" w:rsidP="00FA68DA">
      <w:pPr>
        <w:rPr>
          <w:del w:id="196" w:author="vivo-Zhenhua" w:date="2023-04-16T13:42:00Z"/>
        </w:rPr>
      </w:pPr>
      <w:del w:id="197" w:author="vivo-Zhenhua" w:date="2023-04-16T13:42:00Z">
        <w:r w:rsidDel="006C537F">
          <w:delText xml:space="preserve">A PEGC or an AF may provide QoS flow parameters </w:delText>
        </w:r>
      </w:del>
      <w:ins w:id="198" w:author="Ericsson_CQ" w:date="2023-04-05T16:27:00Z">
        <w:del w:id="199" w:author="vivo-Zhenhua" w:date="2023-04-16T13:42:00Z">
          <w:r w:rsidDel="006C537F">
            <w:delText xml:space="preserve">for </w:delText>
          </w:r>
        </w:del>
      </w:ins>
      <w:ins w:id="200" w:author="Ericsson_CQ" w:date="2023-04-05T16:28:00Z">
        <w:del w:id="201" w:author="vivo-Zhenhua" w:date="2023-04-16T13:42:00Z">
          <w:r w:rsidDel="006C537F">
            <w:delText xml:space="preserve">traffic flow </w:delText>
          </w:r>
        </w:del>
      </w:ins>
      <w:del w:id="202" w:author="vivo-Zhenhua" w:date="2023-04-16T13:42:00Z">
        <w:r w:rsidDel="006C537F">
          <w:delText>to 5GC</w:delText>
        </w:r>
      </w:del>
      <w:ins w:id="203" w:author="Ericsson_CQ" w:date="2023-04-05T16:28:00Z">
        <w:del w:id="204" w:author="vivo-Zhenhua" w:date="2023-04-16T13:42:00Z">
          <w:r w:rsidRPr="00FA68DA" w:rsidDel="006C537F">
            <w:delText xml:space="preserve"> </w:delText>
          </w:r>
          <w:r w:rsidDel="006C537F">
            <w:delText>as specified in TS 23.502 [3] clause 4.3 and clause 4.15.6.6</w:delText>
          </w:r>
        </w:del>
      </w:ins>
      <w:del w:id="205" w:author="vivo-Zhenhua" w:date="2023-04-16T13:42:00Z">
        <w:r w:rsidDel="006C537F">
          <w:delText xml:space="preserve">. An AF </w:delText>
        </w:r>
      </w:del>
      <w:ins w:id="206" w:author="Ericsson_CQ" w:date="2023-04-05T16:28:00Z">
        <w:del w:id="207" w:author="vivo-Zhenhua" w:date="2023-04-16T13:42:00Z">
          <w:r w:rsidDel="006C537F">
            <w:delText xml:space="preserve">that </w:delText>
          </w:r>
        </w:del>
      </w:ins>
      <w:del w:id="208" w:author="vivo-Zhenhua" w:date="2023-04-16T13:42:00Z">
        <w:r w:rsidDel="006C537F">
          <w:delText>supports PIN service may also influence traffic routing for PDU sessions for PIN traffic</w:delText>
        </w:r>
      </w:del>
      <w:ins w:id="209" w:author="Ericsson_CQ" w:date="2023-04-05T16:29:00Z">
        <w:del w:id="210" w:author="vivo-Zhenhua" w:date="2023-04-16T13:42:00Z">
          <w:r w:rsidRPr="00FA68DA" w:rsidDel="006C537F">
            <w:delText xml:space="preserve"> </w:delText>
          </w:r>
          <w:r w:rsidDel="006C537F">
            <w:delText>as specified in clause 5.6.7</w:delText>
          </w:r>
        </w:del>
      </w:ins>
      <w:del w:id="211" w:author="vivo-Zhenhua" w:date="2023-04-16T13:42:00Z">
        <w:r w:rsidDel="006C537F">
          <w:delText>. The PIN traffic can be categorised into following types:</w:delText>
        </w:r>
      </w:del>
    </w:p>
    <w:p w14:paraId="2C8CE4A8" w14:textId="168AB534" w:rsidR="00FA68DA" w:rsidDel="006C537F" w:rsidRDefault="00FA68DA" w:rsidP="00FA68DA">
      <w:pPr>
        <w:pStyle w:val="B1"/>
        <w:rPr>
          <w:del w:id="212" w:author="vivo-Zhenhua" w:date="2023-04-16T13:42:00Z"/>
        </w:rPr>
      </w:pPr>
      <w:del w:id="213" w:author="vivo-Zhenhua" w:date="2023-04-16T13:42:00Z">
        <w:r w:rsidDel="006C537F">
          <w:delText>-</w:delText>
        </w:r>
        <w:r w:rsidDel="006C537F">
          <w:tab/>
          <w:delText>Between two PINEs, which is via 5G core network when the two PINEs connect to different PEGCs.</w:delText>
        </w:r>
      </w:del>
    </w:p>
    <w:p w14:paraId="342CBC3A" w14:textId="20E3D52B" w:rsidR="00FA68DA" w:rsidDel="006C537F" w:rsidRDefault="00FA68DA" w:rsidP="00FA68DA">
      <w:pPr>
        <w:pStyle w:val="B1"/>
        <w:rPr>
          <w:del w:id="214" w:author="vivo-Zhenhua" w:date="2023-04-16T13:42:00Z"/>
        </w:rPr>
      </w:pPr>
      <w:del w:id="215" w:author="vivo-Zhenhua" w:date="2023-04-16T13:42:00Z">
        <w:r w:rsidDel="006C537F">
          <w:delText>-</w:delText>
        </w:r>
        <w:r w:rsidDel="006C537F">
          <w:tab/>
          <w:delText>Between PINE and PEMC via a PEGC and 5G core network.</w:delText>
        </w:r>
      </w:del>
    </w:p>
    <w:p w14:paraId="333DC394" w14:textId="3DFED837" w:rsidR="00FA68DA" w:rsidDel="006C537F" w:rsidRDefault="00FA68DA" w:rsidP="00FA68DA">
      <w:pPr>
        <w:pStyle w:val="B1"/>
        <w:rPr>
          <w:del w:id="216" w:author="vivo-Zhenhua" w:date="2023-04-16T13:42:00Z"/>
        </w:rPr>
      </w:pPr>
      <w:del w:id="217" w:author="vivo-Zhenhua" w:date="2023-04-16T13:42:00Z">
        <w:r w:rsidDel="006C537F">
          <w:delText>-</w:delText>
        </w:r>
        <w:r w:rsidDel="006C537F">
          <w:tab/>
          <w:delText>Between PINE and DN via a PEGC and 5G core network.</w:delText>
        </w:r>
      </w:del>
    </w:p>
    <w:p w14:paraId="6384DBAE" w14:textId="0DACBE84" w:rsidR="00FA68DA" w:rsidDel="006C537F" w:rsidRDefault="00FA68DA" w:rsidP="00FA68DA">
      <w:pPr>
        <w:pStyle w:val="B1"/>
        <w:rPr>
          <w:del w:id="218" w:author="vivo-Zhenhua" w:date="2023-04-16T13:42:00Z"/>
        </w:rPr>
      </w:pPr>
      <w:del w:id="219" w:author="vivo-Zhenhua" w:date="2023-04-16T13:42:00Z">
        <w:r w:rsidDel="006C537F">
          <w:delText>-</w:delText>
        </w:r>
        <w:r w:rsidDel="006C537F">
          <w:tab/>
          <w:delText>Between PEGC and DN via 5G core network.</w:delText>
        </w:r>
      </w:del>
    </w:p>
    <w:p w14:paraId="7AEC9705" w14:textId="34F2F27F" w:rsidR="00FA68DA" w:rsidDel="006C537F" w:rsidRDefault="00FA68DA" w:rsidP="00FA68DA">
      <w:pPr>
        <w:pStyle w:val="EditorsNote"/>
        <w:rPr>
          <w:del w:id="220" w:author="vivo-Zhenhua" w:date="2023-04-16T13:42:00Z"/>
        </w:rPr>
      </w:pPr>
      <w:del w:id="221" w:author="vivo-Zhenhua" w:date="2023-04-16T13:42:00Z">
        <w:r w:rsidDel="006C537F">
          <w:delText>Editor's note:</w:delText>
        </w:r>
        <w:r w:rsidDel="006C537F">
          <w:tab/>
          <w:delText>The handling of PIN deletion/deactivation/activation is FFS.</w:delText>
        </w:r>
      </w:del>
    </w:p>
    <w:p w14:paraId="289C0BE6" w14:textId="674DCFF2" w:rsidR="002019F7" w:rsidDel="006C537F" w:rsidRDefault="002019F7" w:rsidP="009A642F">
      <w:pPr>
        <w:pStyle w:val="EditorsNote"/>
        <w:rPr>
          <w:del w:id="222" w:author="vivo-Zhenhua" w:date="2023-04-16T13:42:00Z"/>
        </w:rPr>
      </w:pPr>
    </w:p>
    <w:p w14:paraId="27CBB9ED" w14:textId="2FA913B5" w:rsidR="00492904" w:rsidRPr="0042466D" w:rsidRDefault="00492904" w:rsidP="00492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End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A93662D" w14:textId="77777777" w:rsidR="00D72ABB" w:rsidRPr="00713CD9" w:rsidRDefault="00D72ABB">
      <w:pPr>
        <w:rPr>
          <w:noProof/>
          <w:lang w:eastAsia="zh-CN"/>
        </w:rPr>
      </w:pPr>
    </w:p>
    <w:sectPr w:rsidR="00D72ABB" w:rsidRPr="00713CD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2" w:author="vivo-Zhenhua" w:date="2023-04-16T13:42:00Z" w:initials="谢振华">
    <w:p w14:paraId="479B325E" w14:textId="043317B7" w:rsidR="006C537F" w:rsidRDefault="006C537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ove to S2-2304996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9B32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B325E" w16cid:durableId="27E679B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6E5E" w14:textId="77777777" w:rsidR="000B76FC" w:rsidRDefault="000B76FC">
      <w:r>
        <w:separator/>
      </w:r>
    </w:p>
  </w:endnote>
  <w:endnote w:type="continuationSeparator" w:id="0">
    <w:p w14:paraId="41277340" w14:textId="77777777" w:rsidR="000B76FC" w:rsidRDefault="000B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E1FE" w14:textId="77777777" w:rsidR="000B76FC" w:rsidRDefault="000B76FC">
      <w:r>
        <w:separator/>
      </w:r>
    </w:p>
  </w:footnote>
  <w:footnote w:type="continuationSeparator" w:id="0">
    <w:p w14:paraId="4A1B2A0C" w14:textId="77777777" w:rsidR="000B76FC" w:rsidRDefault="000B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r06">
    <w15:presenceInfo w15:providerId="None" w15:userId="Qualcomm r06"/>
  </w15:person>
  <w15:person w15:author="vivo-Zhenhua">
    <w15:presenceInfo w15:providerId="None" w15:userId="vivo-Zhenhua"/>
  </w15:person>
  <w15:person w15:author="Ericsson_CQ">
    <w15:presenceInfo w15:providerId="None" w15:userId="Ericsson_CQ"/>
  </w15:person>
  <w15:person w15:author="S2-2304645">
    <w15:presenceInfo w15:providerId="None" w15:userId="S2-2304645"/>
  </w15:person>
  <w15:person w15:author="Huawei3">
    <w15:presenceInfo w15:providerId="None" w15:userId="Huawei3"/>
  </w15:person>
  <w15:person w15:author="S2-2305308">
    <w15:presenceInfo w15:providerId="None" w15:userId="S2-2305308"/>
  </w15:person>
  <w15:person w15:author="S2-2305000">
    <w15:presenceInfo w15:providerId="None" w15:userId="S2-2305000"/>
  </w15:person>
  <w15:person w15:author="Qualcommr02">
    <w15:presenceInfo w15:providerId="None" w15:userId="Qualcommr02"/>
  </w15:person>
  <w15:person w15:author="Google - Ellen Liao -v2">
    <w15:presenceInfo w15:providerId="None" w15:userId="Google - Ellen Liao -v2"/>
  </w15:person>
  <w15:person w15:author="Huawei11">
    <w15:presenceInfo w15:providerId="None" w15:userId="Huawei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A"/>
    <w:rsid w:val="00001462"/>
    <w:rsid w:val="00006F76"/>
    <w:rsid w:val="000075B2"/>
    <w:rsid w:val="00014A80"/>
    <w:rsid w:val="00015B9D"/>
    <w:rsid w:val="00017293"/>
    <w:rsid w:val="000219EA"/>
    <w:rsid w:val="00022E4A"/>
    <w:rsid w:val="0002592A"/>
    <w:rsid w:val="00027B77"/>
    <w:rsid w:val="0003339B"/>
    <w:rsid w:val="00035F66"/>
    <w:rsid w:val="00036D32"/>
    <w:rsid w:val="00040B49"/>
    <w:rsid w:val="00042696"/>
    <w:rsid w:val="00042BD5"/>
    <w:rsid w:val="00044B4B"/>
    <w:rsid w:val="0005259F"/>
    <w:rsid w:val="0005261D"/>
    <w:rsid w:val="0006400C"/>
    <w:rsid w:val="00067432"/>
    <w:rsid w:val="00067AC1"/>
    <w:rsid w:val="000700F3"/>
    <w:rsid w:val="000707BC"/>
    <w:rsid w:val="00076D41"/>
    <w:rsid w:val="00080791"/>
    <w:rsid w:val="00081E32"/>
    <w:rsid w:val="00090118"/>
    <w:rsid w:val="000A1B58"/>
    <w:rsid w:val="000A1DD9"/>
    <w:rsid w:val="000A27F1"/>
    <w:rsid w:val="000A3390"/>
    <w:rsid w:val="000A3889"/>
    <w:rsid w:val="000A4151"/>
    <w:rsid w:val="000A42F0"/>
    <w:rsid w:val="000A6394"/>
    <w:rsid w:val="000A74FE"/>
    <w:rsid w:val="000A7EDB"/>
    <w:rsid w:val="000B131E"/>
    <w:rsid w:val="000B76FC"/>
    <w:rsid w:val="000B7FED"/>
    <w:rsid w:val="000C038A"/>
    <w:rsid w:val="000C2858"/>
    <w:rsid w:val="000C5296"/>
    <w:rsid w:val="000C5C78"/>
    <w:rsid w:val="000C6598"/>
    <w:rsid w:val="000D11D9"/>
    <w:rsid w:val="000D20CF"/>
    <w:rsid w:val="000D44B3"/>
    <w:rsid w:val="000D4CDD"/>
    <w:rsid w:val="000E466C"/>
    <w:rsid w:val="000E49F6"/>
    <w:rsid w:val="000E5655"/>
    <w:rsid w:val="000E5E37"/>
    <w:rsid w:val="000E6725"/>
    <w:rsid w:val="000F1C99"/>
    <w:rsid w:val="00100C07"/>
    <w:rsid w:val="00106230"/>
    <w:rsid w:val="0010778F"/>
    <w:rsid w:val="001100F2"/>
    <w:rsid w:val="00111392"/>
    <w:rsid w:val="001129D0"/>
    <w:rsid w:val="00112C22"/>
    <w:rsid w:val="001137A7"/>
    <w:rsid w:val="001228DA"/>
    <w:rsid w:val="00122DC6"/>
    <w:rsid w:val="00133E98"/>
    <w:rsid w:val="001405FD"/>
    <w:rsid w:val="001407F4"/>
    <w:rsid w:val="00140AD0"/>
    <w:rsid w:val="001428AD"/>
    <w:rsid w:val="00145D43"/>
    <w:rsid w:val="00146B18"/>
    <w:rsid w:val="00150D89"/>
    <w:rsid w:val="00152627"/>
    <w:rsid w:val="001528B7"/>
    <w:rsid w:val="00152EA8"/>
    <w:rsid w:val="00157E94"/>
    <w:rsid w:val="001607E9"/>
    <w:rsid w:val="00160934"/>
    <w:rsid w:val="00162011"/>
    <w:rsid w:val="00163A39"/>
    <w:rsid w:val="00165975"/>
    <w:rsid w:val="00165EDF"/>
    <w:rsid w:val="001663F8"/>
    <w:rsid w:val="00170648"/>
    <w:rsid w:val="001724DE"/>
    <w:rsid w:val="00172719"/>
    <w:rsid w:val="00176434"/>
    <w:rsid w:val="00176534"/>
    <w:rsid w:val="00184510"/>
    <w:rsid w:val="00184BA7"/>
    <w:rsid w:val="0018681D"/>
    <w:rsid w:val="001874BE"/>
    <w:rsid w:val="00191DBD"/>
    <w:rsid w:val="00192C46"/>
    <w:rsid w:val="00195729"/>
    <w:rsid w:val="00197C33"/>
    <w:rsid w:val="001A0220"/>
    <w:rsid w:val="001A08B3"/>
    <w:rsid w:val="001A24FB"/>
    <w:rsid w:val="001A5BDE"/>
    <w:rsid w:val="001A7B60"/>
    <w:rsid w:val="001A7CA1"/>
    <w:rsid w:val="001B215E"/>
    <w:rsid w:val="001B35E9"/>
    <w:rsid w:val="001B52F0"/>
    <w:rsid w:val="001B76AF"/>
    <w:rsid w:val="001B7A65"/>
    <w:rsid w:val="001C1095"/>
    <w:rsid w:val="001C4DEB"/>
    <w:rsid w:val="001C5820"/>
    <w:rsid w:val="001D00C9"/>
    <w:rsid w:val="001D3B72"/>
    <w:rsid w:val="001E318F"/>
    <w:rsid w:val="001E41F3"/>
    <w:rsid w:val="001E690A"/>
    <w:rsid w:val="001E73FE"/>
    <w:rsid w:val="001F16ED"/>
    <w:rsid w:val="001F25F1"/>
    <w:rsid w:val="001F2703"/>
    <w:rsid w:val="001F4B96"/>
    <w:rsid w:val="00200A45"/>
    <w:rsid w:val="002019F7"/>
    <w:rsid w:val="002045C2"/>
    <w:rsid w:val="00210FEA"/>
    <w:rsid w:val="00211248"/>
    <w:rsid w:val="0021182F"/>
    <w:rsid w:val="00216E10"/>
    <w:rsid w:val="0022205C"/>
    <w:rsid w:val="00222CCC"/>
    <w:rsid w:val="0022372D"/>
    <w:rsid w:val="00231CB5"/>
    <w:rsid w:val="00233553"/>
    <w:rsid w:val="0023420B"/>
    <w:rsid w:val="00236BC4"/>
    <w:rsid w:val="00237F6C"/>
    <w:rsid w:val="00241576"/>
    <w:rsid w:val="002416FB"/>
    <w:rsid w:val="00241B3A"/>
    <w:rsid w:val="002502D9"/>
    <w:rsid w:val="00253946"/>
    <w:rsid w:val="0025487C"/>
    <w:rsid w:val="002557C2"/>
    <w:rsid w:val="0025767D"/>
    <w:rsid w:val="0026004D"/>
    <w:rsid w:val="00260740"/>
    <w:rsid w:val="0026108A"/>
    <w:rsid w:val="002629C4"/>
    <w:rsid w:val="002640DD"/>
    <w:rsid w:val="00264B47"/>
    <w:rsid w:val="0026726D"/>
    <w:rsid w:val="002672D8"/>
    <w:rsid w:val="002711D7"/>
    <w:rsid w:val="00275D12"/>
    <w:rsid w:val="00280D94"/>
    <w:rsid w:val="00284FEB"/>
    <w:rsid w:val="002860C4"/>
    <w:rsid w:val="002867B0"/>
    <w:rsid w:val="00287852"/>
    <w:rsid w:val="00290707"/>
    <w:rsid w:val="002911D8"/>
    <w:rsid w:val="00291E66"/>
    <w:rsid w:val="002928FE"/>
    <w:rsid w:val="0029472E"/>
    <w:rsid w:val="0029519A"/>
    <w:rsid w:val="0029608B"/>
    <w:rsid w:val="002A0EF8"/>
    <w:rsid w:val="002A1204"/>
    <w:rsid w:val="002A144C"/>
    <w:rsid w:val="002A31F7"/>
    <w:rsid w:val="002A777B"/>
    <w:rsid w:val="002A7C31"/>
    <w:rsid w:val="002B5741"/>
    <w:rsid w:val="002C22A7"/>
    <w:rsid w:val="002C599B"/>
    <w:rsid w:val="002C5B37"/>
    <w:rsid w:val="002C677F"/>
    <w:rsid w:val="002C6D1A"/>
    <w:rsid w:val="002D0E5E"/>
    <w:rsid w:val="002D2865"/>
    <w:rsid w:val="002D2E58"/>
    <w:rsid w:val="002D5860"/>
    <w:rsid w:val="002D6158"/>
    <w:rsid w:val="002D70FD"/>
    <w:rsid w:val="002E472E"/>
    <w:rsid w:val="002E48DA"/>
    <w:rsid w:val="002E5B11"/>
    <w:rsid w:val="002F1625"/>
    <w:rsid w:val="002F71BE"/>
    <w:rsid w:val="00301782"/>
    <w:rsid w:val="00302639"/>
    <w:rsid w:val="00303A86"/>
    <w:rsid w:val="00305409"/>
    <w:rsid w:val="003057DA"/>
    <w:rsid w:val="00305A50"/>
    <w:rsid w:val="003128B9"/>
    <w:rsid w:val="0031336A"/>
    <w:rsid w:val="00314437"/>
    <w:rsid w:val="00314F14"/>
    <w:rsid w:val="00316161"/>
    <w:rsid w:val="00316CEB"/>
    <w:rsid w:val="00317385"/>
    <w:rsid w:val="00317FD5"/>
    <w:rsid w:val="00324CD7"/>
    <w:rsid w:val="003264C7"/>
    <w:rsid w:val="003272D0"/>
    <w:rsid w:val="003338E5"/>
    <w:rsid w:val="00336657"/>
    <w:rsid w:val="003412DB"/>
    <w:rsid w:val="003428A2"/>
    <w:rsid w:val="003439B2"/>
    <w:rsid w:val="00345135"/>
    <w:rsid w:val="00345C2F"/>
    <w:rsid w:val="00351176"/>
    <w:rsid w:val="003538E7"/>
    <w:rsid w:val="00357D04"/>
    <w:rsid w:val="003609EF"/>
    <w:rsid w:val="00360DFE"/>
    <w:rsid w:val="003610E1"/>
    <w:rsid w:val="0036231A"/>
    <w:rsid w:val="003628ED"/>
    <w:rsid w:val="00366BB8"/>
    <w:rsid w:val="003671DF"/>
    <w:rsid w:val="003674CE"/>
    <w:rsid w:val="00374DD4"/>
    <w:rsid w:val="00380140"/>
    <w:rsid w:val="00380A91"/>
    <w:rsid w:val="003813AE"/>
    <w:rsid w:val="003836AA"/>
    <w:rsid w:val="00387741"/>
    <w:rsid w:val="00387D12"/>
    <w:rsid w:val="00393C0E"/>
    <w:rsid w:val="00395FFC"/>
    <w:rsid w:val="003A3797"/>
    <w:rsid w:val="003A3BF7"/>
    <w:rsid w:val="003A4945"/>
    <w:rsid w:val="003A59ED"/>
    <w:rsid w:val="003A760C"/>
    <w:rsid w:val="003A7AEA"/>
    <w:rsid w:val="003B0861"/>
    <w:rsid w:val="003B1BD1"/>
    <w:rsid w:val="003B287F"/>
    <w:rsid w:val="003B361B"/>
    <w:rsid w:val="003C19E7"/>
    <w:rsid w:val="003C7CB1"/>
    <w:rsid w:val="003D144D"/>
    <w:rsid w:val="003D1505"/>
    <w:rsid w:val="003D312F"/>
    <w:rsid w:val="003D32E6"/>
    <w:rsid w:val="003D3B45"/>
    <w:rsid w:val="003D4F12"/>
    <w:rsid w:val="003D5D8A"/>
    <w:rsid w:val="003E1371"/>
    <w:rsid w:val="003E1A36"/>
    <w:rsid w:val="003E302F"/>
    <w:rsid w:val="003E5438"/>
    <w:rsid w:val="003E7DE7"/>
    <w:rsid w:val="003F720F"/>
    <w:rsid w:val="00406488"/>
    <w:rsid w:val="004068B4"/>
    <w:rsid w:val="00410371"/>
    <w:rsid w:val="00411F3D"/>
    <w:rsid w:val="00413D91"/>
    <w:rsid w:val="00414688"/>
    <w:rsid w:val="00417F49"/>
    <w:rsid w:val="00421105"/>
    <w:rsid w:val="00421257"/>
    <w:rsid w:val="004228B7"/>
    <w:rsid w:val="00423534"/>
    <w:rsid w:val="004242F1"/>
    <w:rsid w:val="004243AF"/>
    <w:rsid w:val="00424782"/>
    <w:rsid w:val="00427812"/>
    <w:rsid w:val="00430657"/>
    <w:rsid w:val="0043200A"/>
    <w:rsid w:val="0043377A"/>
    <w:rsid w:val="004365B8"/>
    <w:rsid w:val="00444D85"/>
    <w:rsid w:val="004471E8"/>
    <w:rsid w:val="00450035"/>
    <w:rsid w:val="004518C4"/>
    <w:rsid w:val="00455648"/>
    <w:rsid w:val="00456A57"/>
    <w:rsid w:val="004605DF"/>
    <w:rsid w:val="0046564C"/>
    <w:rsid w:val="00466C39"/>
    <w:rsid w:val="00467ACE"/>
    <w:rsid w:val="004706C5"/>
    <w:rsid w:val="00470C4E"/>
    <w:rsid w:val="00471F97"/>
    <w:rsid w:val="00472BF0"/>
    <w:rsid w:val="00472F41"/>
    <w:rsid w:val="0047320A"/>
    <w:rsid w:val="0047322C"/>
    <w:rsid w:val="00473E2E"/>
    <w:rsid w:val="0047495D"/>
    <w:rsid w:val="00475610"/>
    <w:rsid w:val="00475D83"/>
    <w:rsid w:val="00482C94"/>
    <w:rsid w:val="00483C39"/>
    <w:rsid w:val="004868E4"/>
    <w:rsid w:val="00491403"/>
    <w:rsid w:val="00492904"/>
    <w:rsid w:val="00493867"/>
    <w:rsid w:val="00493D65"/>
    <w:rsid w:val="004A0C74"/>
    <w:rsid w:val="004A1B7C"/>
    <w:rsid w:val="004A30E0"/>
    <w:rsid w:val="004B0B35"/>
    <w:rsid w:val="004B75B7"/>
    <w:rsid w:val="004B7A73"/>
    <w:rsid w:val="004D62F5"/>
    <w:rsid w:val="004D68B5"/>
    <w:rsid w:val="004D69CC"/>
    <w:rsid w:val="004D7A8B"/>
    <w:rsid w:val="004E783A"/>
    <w:rsid w:val="004F25C2"/>
    <w:rsid w:val="004F38EC"/>
    <w:rsid w:val="004F5BAE"/>
    <w:rsid w:val="004F6A10"/>
    <w:rsid w:val="00503514"/>
    <w:rsid w:val="005043A9"/>
    <w:rsid w:val="00507E07"/>
    <w:rsid w:val="00510FDF"/>
    <w:rsid w:val="00511918"/>
    <w:rsid w:val="005141D9"/>
    <w:rsid w:val="00514807"/>
    <w:rsid w:val="005156E8"/>
    <w:rsid w:val="0051580D"/>
    <w:rsid w:val="00516420"/>
    <w:rsid w:val="00520A48"/>
    <w:rsid w:val="00521B87"/>
    <w:rsid w:val="00522D30"/>
    <w:rsid w:val="00523189"/>
    <w:rsid w:val="00523F47"/>
    <w:rsid w:val="00531291"/>
    <w:rsid w:val="00535E7B"/>
    <w:rsid w:val="00536FA5"/>
    <w:rsid w:val="00537104"/>
    <w:rsid w:val="005414E3"/>
    <w:rsid w:val="005435CA"/>
    <w:rsid w:val="00545156"/>
    <w:rsid w:val="00547111"/>
    <w:rsid w:val="00552D00"/>
    <w:rsid w:val="005541A7"/>
    <w:rsid w:val="0055547F"/>
    <w:rsid w:val="005566D2"/>
    <w:rsid w:val="0055735B"/>
    <w:rsid w:val="005717C6"/>
    <w:rsid w:val="00572732"/>
    <w:rsid w:val="00574C07"/>
    <w:rsid w:val="00575A6A"/>
    <w:rsid w:val="005766C8"/>
    <w:rsid w:val="00576B44"/>
    <w:rsid w:val="0058659C"/>
    <w:rsid w:val="00586972"/>
    <w:rsid w:val="00586FED"/>
    <w:rsid w:val="005902B1"/>
    <w:rsid w:val="005922F2"/>
    <w:rsid w:val="00592D74"/>
    <w:rsid w:val="005A0CEF"/>
    <w:rsid w:val="005A31C5"/>
    <w:rsid w:val="005B1940"/>
    <w:rsid w:val="005C0136"/>
    <w:rsid w:val="005C0760"/>
    <w:rsid w:val="005C116B"/>
    <w:rsid w:val="005C35DF"/>
    <w:rsid w:val="005C7548"/>
    <w:rsid w:val="005C7645"/>
    <w:rsid w:val="005D2ABA"/>
    <w:rsid w:val="005D5029"/>
    <w:rsid w:val="005E2C44"/>
    <w:rsid w:val="005E35AB"/>
    <w:rsid w:val="005E6B5E"/>
    <w:rsid w:val="005E6F56"/>
    <w:rsid w:val="005E71CD"/>
    <w:rsid w:val="005E7FEA"/>
    <w:rsid w:val="005F64B2"/>
    <w:rsid w:val="005F713E"/>
    <w:rsid w:val="005F75C1"/>
    <w:rsid w:val="0060643D"/>
    <w:rsid w:val="0061050C"/>
    <w:rsid w:val="00613665"/>
    <w:rsid w:val="00621188"/>
    <w:rsid w:val="00624A3C"/>
    <w:rsid w:val="006257ED"/>
    <w:rsid w:val="00626C44"/>
    <w:rsid w:val="00631521"/>
    <w:rsid w:val="0063236E"/>
    <w:rsid w:val="00633F97"/>
    <w:rsid w:val="00634186"/>
    <w:rsid w:val="00642399"/>
    <w:rsid w:val="00644BB8"/>
    <w:rsid w:val="00645336"/>
    <w:rsid w:val="00651501"/>
    <w:rsid w:val="00651DE7"/>
    <w:rsid w:val="006524CF"/>
    <w:rsid w:val="00653482"/>
    <w:rsid w:val="00653DE4"/>
    <w:rsid w:val="00654308"/>
    <w:rsid w:val="0065573A"/>
    <w:rsid w:val="006558F1"/>
    <w:rsid w:val="0066050A"/>
    <w:rsid w:val="00660B7D"/>
    <w:rsid w:val="0066314A"/>
    <w:rsid w:val="00665C47"/>
    <w:rsid w:val="00666356"/>
    <w:rsid w:val="0066730E"/>
    <w:rsid w:val="00670DD4"/>
    <w:rsid w:val="006715E9"/>
    <w:rsid w:val="0067290B"/>
    <w:rsid w:val="00672B84"/>
    <w:rsid w:val="00683702"/>
    <w:rsid w:val="00683A8A"/>
    <w:rsid w:val="0068551C"/>
    <w:rsid w:val="00685F3E"/>
    <w:rsid w:val="00686D18"/>
    <w:rsid w:val="00693C54"/>
    <w:rsid w:val="00694241"/>
    <w:rsid w:val="00694472"/>
    <w:rsid w:val="0069485C"/>
    <w:rsid w:val="006953DF"/>
    <w:rsid w:val="00695808"/>
    <w:rsid w:val="006965F4"/>
    <w:rsid w:val="006A1032"/>
    <w:rsid w:val="006A4306"/>
    <w:rsid w:val="006A76E7"/>
    <w:rsid w:val="006B0202"/>
    <w:rsid w:val="006B026F"/>
    <w:rsid w:val="006B1282"/>
    <w:rsid w:val="006B2628"/>
    <w:rsid w:val="006B46FB"/>
    <w:rsid w:val="006B580B"/>
    <w:rsid w:val="006B6AD6"/>
    <w:rsid w:val="006C02B7"/>
    <w:rsid w:val="006C120D"/>
    <w:rsid w:val="006C3365"/>
    <w:rsid w:val="006C537F"/>
    <w:rsid w:val="006C59BE"/>
    <w:rsid w:val="006C7F95"/>
    <w:rsid w:val="006D44D3"/>
    <w:rsid w:val="006E21FB"/>
    <w:rsid w:val="006E2E62"/>
    <w:rsid w:val="006E7791"/>
    <w:rsid w:val="006F30FF"/>
    <w:rsid w:val="006F370E"/>
    <w:rsid w:val="006F3EF8"/>
    <w:rsid w:val="006F78B8"/>
    <w:rsid w:val="00702B77"/>
    <w:rsid w:val="00703BA6"/>
    <w:rsid w:val="00705721"/>
    <w:rsid w:val="00713CD9"/>
    <w:rsid w:val="00721DBE"/>
    <w:rsid w:val="00727EE4"/>
    <w:rsid w:val="00730453"/>
    <w:rsid w:val="00731287"/>
    <w:rsid w:val="0073259E"/>
    <w:rsid w:val="00733C48"/>
    <w:rsid w:val="007367B8"/>
    <w:rsid w:val="00744C6E"/>
    <w:rsid w:val="007462DF"/>
    <w:rsid w:val="0074739C"/>
    <w:rsid w:val="00752158"/>
    <w:rsid w:val="00754B6A"/>
    <w:rsid w:val="00763765"/>
    <w:rsid w:val="00763865"/>
    <w:rsid w:val="0076605B"/>
    <w:rsid w:val="0077077B"/>
    <w:rsid w:val="0077128F"/>
    <w:rsid w:val="00772B7C"/>
    <w:rsid w:val="00777CBA"/>
    <w:rsid w:val="00782282"/>
    <w:rsid w:val="00786A2E"/>
    <w:rsid w:val="00792342"/>
    <w:rsid w:val="0079636F"/>
    <w:rsid w:val="007977A8"/>
    <w:rsid w:val="007A0084"/>
    <w:rsid w:val="007A24AA"/>
    <w:rsid w:val="007A2E2C"/>
    <w:rsid w:val="007A398F"/>
    <w:rsid w:val="007A40CC"/>
    <w:rsid w:val="007A738F"/>
    <w:rsid w:val="007A74FC"/>
    <w:rsid w:val="007B512A"/>
    <w:rsid w:val="007B515E"/>
    <w:rsid w:val="007B79BD"/>
    <w:rsid w:val="007C16D3"/>
    <w:rsid w:val="007C2097"/>
    <w:rsid w:val="007C2AE2"/>
    <w:rsid w:val="007C2C32"/>
    <w:rsid w:val="007C3358"/>
    <w:rsid w:val="007D2F63"/>
    <w:rsid w:val="007D3C78"/>
    <w:rsid w:val="007D5B1E"/>
    <w:rsid w:val="007D6A07"/>
    <w:rsid w:val="007D7987"/>
    <w:rsid w:val="007E4C0C"/>
    <w:rsid w:val="007E7DC7"/>
    <w:rsid w:val="007F081E"/>
    <w:rsid w:val="007F1E13"/>
    <w:rsid w:val="007F229F"/>
    <w:rsid w:val="007F6FE5"/>
    <w:rsid w:val="007F7259"/>
    <w:rsid w:val="00803080"/>
    <w:rsid w:val="00804049"/>
    <w:rsid w:val="008040A8"/>
    <w:rsid w:val="00805BC5"/>
    <w:rsid w:val="00810030"/>
    <w:rsid w:val="0081051E"/>
    <w:rsid w:val="00814A42"/>
    <w:rsid w:val="00815D8A"/>
    <w:rsid w:val="00823043"/>
    <w:rsid w:val="00826221"/>
    <w:rsid w:val="00826835"/>
    <w:rsid w:val="008279FA"/>
    <w:rsid w:val="00827A18"/>
    <w:rsid w:val="0083211D"/>
    <w:rsid w:val="008350C2"/>
    <w:rsid w:val="0083529F"/>
    <w:rsid w:val="00835644"/>
    <w:rsid w:val="00835E86"/>
    <w:rsid w:val="0083712F"/>
    <w:rsid w:val="0083736E"/>
    <w:rsid w:val="00843295"/>
    <w:rsid w:val="00844B70"/>
    <w:rsid w:val="008502F0"/>
    <w:rsid w:val="008572F0"/>
    <w:rsid w:val="00857D36"/>
    <w:rsid w:val="008626E7"/>
    <w:rsid w:val="00862CE1"/>
    <w:rsid w:val="0086506F"/>
    <w:rsid w:val="00865764"/>
    <w:rsid w:val="00870EE7"/>
    <w:rsid w:val="00874F5F"/>
    <w:rsid w:val="0087521F"/>
    <w:rsid w:val="00883622"/>
    <w:rsid w:val="008863B9"/>
    <w:rsid w:val="00891E54"/>
    <w:rsid w:val="008932B0"/>
    <w:rsid w:val="0089436E"/>
    <w:rsid w:val="00895170"/>
    <w:rsid w:val="008954B9"/>
    <w:rsid w:val="0089662B"/>
    <w:rsid w:val="008A0C56"/>
    <w:rsid w:val="008A35A2"/>
    <w:rsid w:val="008A45A6"/>
    <w:rsid w:val="008A4DD5"/>
    <w:rsid w:val="008A5112"/>
    <w:rsid w:val="008A5FED"/>
    <w:rsid w:val="008A6CD5"/>
    <w:rsid w:val="008B020E"/>
    <w:rsid w:val="008B06BB"/>
    <w:rsid w:val="008B1161"/>
    <w:rsid w:val="008B6158"/>
    <w:rsid w:val="008B6629"/>
    <w:rsid w:val="008C5C67"/>
    <w:rsid w:val="008D3CCC"/>
    <w:rsid w:val="008D4BEB"/>
    <w:rsid w:val="008D50B4"/>
    <w:rsid w:val="008D7FCA"/>
    <w:rsid w:val="008E4222"/>
    <w:rsid w:val="008E55ED"/>
    <w:rsid w:val="008F277B"/>
    <w:rsid w:val="008F3789"/>
    <w:rsid w:val="008F483D"/>
    <w:rsid w:val="008F5EA0"/>
    <w:rsid w:val="008F686C"/>
    <w:rsid w:val="008F725E"/>
    <w:rsid w:val="009055DC"/>
    <w:rsid w:val="009148DE"/>
    <w:rsid w:val="00914CBE"/>
    <w:rsid w:val="00916E71"/>
    <w:rsid w:val="00917EAF"/>
    <w:rsid w:val="0092058A"/>
    <w:rsid w:val="00921177"/>
    <w:rsid w:val="009255F9"/>
    <w:rsid w:val="0093221D"/>
    <w:rsid w:val="00935E36"/>
    <w:rsid w:val="009418DA"/>
    <w:rsid w:val="00941E30"/>
    <w:rsid w:val="00944C89"/>
    <w:rsid w:val="009452DF"/>
    <w:rsid w:val="0095167D"/>
    <w:rsid w:val="00952755"/>
    <w:rsid w:val="0095459B"/>
    <w:rsid w:val="0096037B"/>
    <w:rsid w:val="00960F06"/>
    <w:rsid w:val="0096394E"/>
    <w:rsid w:val="00970B05"/>
    <w:rsid w:val="00971404"/>
    <w:rsid w:val="00973403"/>
    <w:rsid w:val="0097351A"/>
    <w:rsid w:val="00973A1A"/>
    <w:rsid w:val="00974E23"/>
    <w:rsid w:val="009754EA"/>
    <w:rsid w:val="009777D9"/>
    <w:rsid w:val="009806F4"/>
    <w:rsid w:val="00981987"/>
    <w:rsid w:val="00981CC9"/>
    <w:rsid w:val="00987A67"/>
    <w:rsid w:val="00990990"/>
    <w:rsid w:val="00991B88"/>
    <w:rsid w:val="009928C2"/>
    <w:rsid w:val="009939EE"/>
    <w:rsid w:val="00996A17"/>
    <w:rsid w:val="0099750B"/>
    <w:rsid w:val="00997B43"/>
    <w:rsid w:val="00997E26"/>
    <w:rsid w:val="009A3862"/>
    <w:rsid w:val="009A5753"/>
    <w:rsid w:val="009A579D"/>
    <w:rsid w:val="009A642F"/>
    <w:rsid w:val="009A6C08"/>
    <w:rsid w:val="009B2CF3"/>
    <w:rsid w:val="009B64E0"/>
    <w:rsid w:val="009C0D2A"/>
    <w:rsid w:val="009C482C"/>
    <w:rsid w:val="009D001A"/>
    <w:rsid w:val="009D2541"/>
    <w:rsid w:val="009D3F51"/>
    <w:rsid w:val="009E0916"/>
    <w:rsid w:val="009E3288"/>
    <w:rsid w:val="009E3297"/>
    <w:rsid w:val="009E50CE"/>
    <w:rsid w:val="009E7FE8"/>
    <w:rsid w:val="009F0D05"/>
    <w:rsid w:val="009F4A3D"/>
    <w:rsid w:val="009F734F"/>
    <w:rsid w:val="009F7993"/>
    <w:rsid w:val="009F7B6E"/>
    <w:rsid w:val="00A017E4"/>
    <w:rsid w:val="00A02DE5"/>
    <w:rsid w:val="00A03AD8"/>
    <w:rsid w:val="00A05588"/>
    <w:rsid w:val="00A125AF"/>
    <w:rsid w:val="00A12747"/>
    <w:rsid w:val="00A1460E"/>
    <w:rsid w:val="00A14684"/>
    <w:rsid w:val="00A16275"/>
    <w:rsid w:val="00A20A44"/>
    <w:rsid w:val="00A21497"/>
    <w:rsid w:val="00A21EBA"/>
    <w:rsid w:val="00A22F7E"/>
    <w:rsid w:val="00A246B6"/>
    <w:rsid w:val="00A26230"/>
    <w:rsid w:val="00A26348"/>
    <w:rsid w:val="00A3059B"/>
    <w:rsid w:val="00A37FDC"/>
    <w:rsid w:val="00A40722"/>
    <w:rsid w:val="00A47D54"/>
    <w:rsid w:val="00A47E70"/>
    <w:rsid w:val="00A504C2"/>
    <w:rsid w:val="00A50CF0"/>
    <w:rsid w:val="00A5122D"/>
    <w:rsid w:val="00A52E62"/>
    <w:rsid w:val="00A5430D"/>
    <w:rsid w:val="00A558D3"/>
    <w:rsid w:val="00A60455"/>
    <w:rsid w:val="00A659E4"/>
    <w:rsid w:val="00A67F72"/>
    <w:rsid w:val="00A748B5"/>
    <w:rsid w:val="00A75DE5"/>
    <w:rsid w:val="00A75FAA"/>
    <w:rsid w:val="00A7671C"/>
    <w:rsid w:val="00A80740"/>
    <w:rsid w:val="00A8075A"/>
    <w:rsid w:val="00A81AF0"/>
    <w:rsid w:val="00A84C4B"/>
    <w:rsid w:val="00A87990"/>
    <w:rsid w:val="00A87A56"/>
    <w:rsid w:val="00A87D2C"/>
    <w:rsid w:val="00A904E9"/>
    <w:rsid w:val="00A90FD7"/>
    <w:rsid w:val="00A97B0A"/>
    <w:rsid w:val="00A97D54"/>
    <w:rsid w:val="00AA22D7"/>
    <w:rsid w:val="00AA2956"/>
    <w:rsid w:val="00AA2CBC"/>
    <w:rsid w:val="00AA37D5"/>
    <w:rsid w:val="00AA3ACD"/>
    <w:rsid w:val="00AA59E2"/>
    <w:rsid w:val="00AB0754"/>
    <w:rsid w:val="00AC03B4"/>
    <w:rsid w:val="00AC10F2"/>
    <w:rsid w:val="00AC2F54"/>
    <w:rsid w:val="00AC366F"/>
    <w:rsid w:val="00AC4FA9"/>
    <w:rsid w:val="00AC56C0"/>
    <w:rsid w:val="00AC5820"/>
    <w:rsid w:val="00AC6CAD"/>
    <w:rsid w:val="00AD181E"/>
    <w:rsid w:val="00AD1CD8"/>
    <w:rsid w:val="00AD5481"/>
    <w:rsid w:val="00AD5C10"/>
    <w:rsid w:val="00AE240F"/>
    <w:rsid w:val="00AE2EFC"/>
    <w:rsid w:val="00AE4635"/>
    <w:rsid w:val="00AE4688"/>
    <w:rsid w:val="00AE4FEA"/>
    <w:rsid w:val="00AF05D8"/>
    <w:rsid w:val="00AF0E54"/>
    <w:rsid w:val="00AF3EBD"/>
    <w:rsid w:val="00AF413D"/>
    <w:rsid w:val="00B033B6"/>
    <w:rsid w:val="00B068EE"/>
    <w:rsid w:val="00B10AB7"/>
    <w:rsid w:val="00B153CC"/>
    <w:rsid w:val="00B203F3"/>
    <w:rsid w:val="00B22FF4"/>
    <w:rsid w:val="00B258BB"/>
    <w:rsid w:val="00B314E6"/>
    <w:rsid w:val="00B35D16"/>
    <w:rsid w:val="00B40E8A"/>
    <w:rsid w:val="00B438A3"/>
    <w:rsid w:val="00B4423E"/>
    <w:rsid w:val="00B46720"/>
    <w:rsid w:val="00B50210"/>
    <w:rsid w:val="00B536EF"/>
    <w:rsid w:val="00B562FF"/>
    <w:rsid w:val="00B57A45"/>
    <w:rsid w:val="00B65BFD"/>
    <w:rsid w:val="00B67B97"/>
    <w:rsid w:val="00B7310E"/>
    <w:rsid w:val="00B765DF"/>
    <w:rsid w:val="00B76ACD"/>
    <w:rsid w:val="00B80B55"/>
    <w:rsid w:val="00B84DB4"/>
    <w:rsid w:val="00B85AE0"/>
    <w:rsid w:val="00B8625E"/>
    <w:rsid w:val="00B86A5E"/>
    <w:rsid w:val="00B94913"/>
    <w:rsid w:val="00B951A3"/>
    <w:rsid w:val="00B968C8"/>
    <w:rsid w:val="00BA1EFD"/>
    <w:rsid w:val="00BA3EC5"/>
    <w:rsid w:val="00BA3F10"/>
    <w:rsid w:val="00BA51D9"/>
    <w:rsid w:val="00BA6769"/>
    <w:rsid w:val="00BB17FD"/>
    <w:rsid w:val="00BB460A"/>
    <w:rsid w:val="00BB5439"/>
    <w:rsid w:val="00BB5DFC"/>
    <w:rsid w:val="00BB7868"/>
    <w:rsid w:val="00BB7FF3"/>
    <w:rsid w:val="00BC2F10"/>
    <w:rsid w:val="00BC3699"/>
    <w:rsid w:val="00BC5D84"/>
    <w:rsid w:val="00BC5E93"/>
    <w:rsid w:val="00BD077D"/>
    <w:rsid w:val="00BD176C"/>
    <w:rsid w:val="00BD279D"/>
    <w:rsid w:val="00BD2CBE"/>
    <w:rsid w:val="00BD31F6"/>
    <w:rsid w:val="00BD3336"/>
    <w:rsid w:val="00BD4B83"/>
    <w:rsid w:val="00BD6BB8"/>
    <w:rsid w:val="00BE0D04"/>
    <w:rsid w:val="00BE658E"/>
    <w:rsid w:val="00BF1ED3"/>
    <w:rsid w:val="00BF48AB"/>
    <w:rsid w:val="00BF6B85"/>
    <w:rsid w:val="00C01DA4"/>
    <w:rsid w:val="00C064AA"/>
    <w:rsid w:val="00C0713F"/>
    <w:rsid w:val="00C13EB2"/>
    <w:rsid w:val="00C15E3A"/>
    <w:rsid w:val="00C16D5E"/>
    <w:rsid w:val="00C200F9"/>
    <w:rsid w:val="00C22C7F"/>
    <w:rsid w:val="00C249EE"/>
    <w:rsid w:val="00C25DDB"/>
    <w:rsid w:val="00C25F07"/>
    <w:rsid w:val="00C2623D"/>
    <w:rsid w:val="00C27C1C"/>
    <w:rsid w:val="00C32BB9"/>
    <w:rsid w:val="00C32EBB"/>
    <w:rsid w:val="00C37543"/>
    <w:rsid w:val="00C50EC0"/>
    <w:rsid w:val="00C53554"/>
    <w:rsid w:val="00C54789"/>
    <w:rsid w:val="00C56009"/>
    <w:rsid w:val="00C56FE6"/>
    <w:rsid w:val="00C57635"/>
    <w:rsid w:val="00C651E5"/>
    <w:rsid w:val="00C657E9"/>
    <w:rsid w:val="00C66BA2"/>
    <w:rsid w:val="00C71BE6"/>
    <w:rsid w:val="00C73995"/>
    <w:rsid w:val="00C747E4"/>
    <w:rsid w:val="00C75FF8"/>
    <w:rsid w:val="00C76E47"/>
    <w:rsid w:val="00C81AAB"/>
    <w:rsid w:val="00C8558F"/>
    <w:rsid w:val="00C870F6"/>
    <w:rsid w:val="00C9028E"/>
    <w:rsid w:val="00C90489"/>
    <w:rsid w:val="00C91922"/>
    <w:rsid w:val="00C94F45"/>
    <w:rsid w:val="00C958A1"/>
    <w:rsid w:val="00C95985"/>
    <w:rsid w:val="00C95D90"/>
    <w:rsid w:val="00C95FBA"/>
    <w:rsid w:val="00C96738"/>
    <w:rsid w:val="00CA1F5D"/>
    <w:rsid w:val="00CA311C"/>
    <w:rsid w:val="00CA42DF"/>
    <w:rsid w:val="00CA573D"/>
    <w:rsid w:val="00CB2010"/>
    <w:rsid w:val="00CB25AF"/>
    <w:rsid w:val="00CB412F"/>
    <w:rsid w:val="00CB751A"/>
    <w:rsid w:val="00CC049C"/>
    <w:rsid w:val="00CC0BBC"/>
    <w:rsid w:val="00CC4C05"/>
    <w:rsid w:val="00CC5026"/>
    <w:rsid w:val="00CC68D0"/>
    <w:rsid w:val="00CD329A"/>
    <w:rsid w:val="00CD3359"/>
    <w:rsid w:val="00CD6370"/>
    <w:rsid w:val="00CD765F"/>
    <w:rsid w:val="00CD7755"/>
    <w:rsid w:val="00CE2591"/>
    <w:rsid w:val="00CE274A"/>
    <w:rsid w:val="00CE35F8"/>
    <w:rsid w:val="00CE4F5D"/>
    <w:rsid w:val="00CE6340"/>
    <w:rsid w:val="00CE7F1E"/>
    <w:rsid w:val="00CF0A99"/>
    <w:rsid w:val="00CF28AD"/>
    <w:rsid w:val="00CF503D"/>
    <w:rsid w:val="00CF600F"/>
    <w:rsid w:val="00CF72D4"/>
    <w:rsid w:val="00D012CB"/>
    <w:rsid w:val="00D02D8B"/>
    <w:rsid w:val="00D02E98"/>
    <w:rsid w:val="00D03F9A"/>
    <w:rsid w:val="00D06D51"/>
    <w:rsid w:val="00D07D97"/>
    <w:rsid w:val="00D10FB9"/>
    <w:rsid w:val="00D124CF"/>
    <w:rsid w:val="00D126B7"/>
    <w:rsid w:val="00D12E44"/>
    <w:rsid w:val="00D140B8"/>
    <w:rsid w:val="00D14BA9"/>
    <w:rsid w:val="00D1649A"/>
    <w:rsid w:val="00D21FCE"/>
    <w:rsid w:val="00D23816"/>
    <w:rsid w:val="00D24991"/>
    <w:rsid w:val="00D300C4"/>
    <w:rsid w:val="00D311CF"/>
    <w:rsid w:val="00D32E75"/>
    <w:rsid w:val="00D332E4"/>
    <w:rsid w:val="00D46788"/>
    <w:rsid w:val="00D50255"/>
    <w:rsid w:val="00D55E08"/>
    <w:rsid w:val="00D64595"/>
    <w:rsid w:val="00D6613F"/>
    <w:rsid w:val="00D66520"/>
    <w:rsid w:val="00D67A14"/>
    <w:rsid w:val="00D70DA1"/>
    <w:rsid w:val="00D71A92"/>
    <w:rsid w:val="00D71FC1"/>
    <w:rsid w:val="00D72ABB"/>
    <w:rsid w:val="00D742FE"/>
    <w:rsid w:val="00D77330"/>
    <w:rsid w:val="00D84AE9"/>
    <w:rsid w:val="00D93919"/>
    <w:rsid w:val="00D9475A"/>
    <w:rsid w:val="00D9527A"/>
    <w:rsid w:val="00D9610E"/>
    <w:rsid w:val="00DA3A83"/>
    <w:rsid w:val="00DA6254"/>
    <w:rsid w:val="00DA75F3"/>
    <w:rsid w:val="00DA76D9"/>
    <w:rsid w:val="00DB0923"/>
    <w:rsid w:val="00DB2043"/>
    <w:rsid w:val="00DB27B1"/>
    <w:rsid w:val="00DB4108"/>
    <w:rsid w:val="00DB41E1"/>
    <w:rsid w:val="00DB63EE"/>
    <w:rsid w:val="00DB7A16"/>
    <w:rsid w:val="00DC1972"/>
    <w:rsid w:val="00DC276C"/>
    <w:rsid w:val="00DC4D90"/>
    <w:rsid w:val="00DC5F58"/>
    <w:rsid w:val="00DD67E3"/>
    <w:rsid w:val="00DE1EA0"/>
    <w:rsid w:val="00DE1F1B"/>
    <w:rsid w:val="00DE34CF"/>
    <w:rsid w:val="00DF1135"/>
    <w:rsid w:val="00DF22EB"/>
    <w:rsid w:val="00DF4E12"/>
    <w:rsid w:val="00DF7E4E"/>
    <w:rsid w:val="00E00CE9"/>
    <w:rsid w:val="00E02E1C"/>
    <w:rsid w:val="00E06B76"/>
    <w:rsid w:val="00E1098D"/>
    <w:rsid w:val="00E127FA"/>
    <w:rsid w:val="00E13F3D"/>
    <w:rsid w:val="00E151DD"/>
    <w:rsid w:val="00E205EA"/>
    <w:rsid w:val="00E22619"/>
    <w:rsid w:val="00E22AFE"/>
    <w:rsid w:val="00E240D2"/>
    <w:rsid w:val="00E253DD"/>
    <w:rsid w:val="00E25D43"/>
    <w:rsid w:val="00E27212"/>
    <w:rsid w:val="00E272B0"/>
    <w:rsid w:val="00E30789"/>
    <w:rsid w:val="00E30972"/>
    <w:rsid w:val="00E34898"/>
    <w:rsid w:val="00E36592"/>
    <w:rsid w:val="00E40D9D"/>
    <w:rsid w:val="00E441A6"/>
    <w:rsid w:val="00E44F0E"/>
    <w:rsid w:val="00E45224"/>
    <w:rsid w:val="00E474DC"/>
    <w:rsid w:val="00E47FC1"/>
    <w:rsid w:val="00E5355E"/>
    <w:rsid w:val="00E54068"/>
    <w:rsid w:val="00E55E60"/>
    <w:rsid w:val="00E60026"/>
    <w:rsid w:val="00E627CF"/>
    <w:rsid w:val="00E63AA4"/>
    <w:rsid w:val="00E674E2"/>
    <w:rsid w:val="00E70F85"/>
    <w:rsid w:val="00E81415"/>
    <w:rsid w:val="00E82A07"/>
    <w:rsid w:val="00E84170"/>
    <w:rsid w:val="00E842C6"/>
    <w:rsid w:val="00E85DB1"/>
    <w:rsid w:val="00E8671F"/>
    <w:rsid w:val="00E86C59"/>
    <w:rsid w:val="00E87D1F"/>
    <w:rsid w:val="00E915D2"/>
    <w:rsid w:val="00E92321"/>
    <w:rsid w:val="00E9690D"/>
    <w:rsid w:val="00E9737F"/>
    <w:rsid w:val="00EA3C03"/>
    <w:rsid w:val="00EA474E"/>
    <w:rsid w:val="00EA65CB"/>
    <w:rsid w:val="00EA6E4B"/>
    <w:rsid w:val="00EB0241"/>
    <w:rsid w:val="00EB09B7"/>
    <w:rsid w:val="00EB24B7"/>
    <w:rsid w:val="00EB31AE"/>
    <w:rsid w:val="00EB655C"/>
    <w:rsid w:val="00EB6F4E"/>
    <w:rsid w:val="00EC2DAE"/>
    <w:rsid w:val="00EC4D92"/>
    <w:rsid w:val="00EC5020"/>
    <w:rsid w:val="00EC69CD"/>
    <w:rsid w:val="00ED6DCE"/>
    <w:rsid w:val="00ED71E8"/>
    <w:rsid w:val="00EE0840"/>
    <w:rsid w:val="00EE2BD6"/>
    <w:rsid w:val="00EE7D7C"/>
    <w:rsid w:val="00EF1DA9"/>
    <w:rsid w:val="00EF4BFE"/>
    <w:rsid w:val="00EF60DF"/>
    <w:rsid w:val="00EF700F"/>
    <w:rsid w:val="00F02BA9"/>
    <w:rsid w:val="00F03BFB"/>
    <w:rsid w:val="00F03CDD"/>
    <w:rsid w:val="00F04A5D"/>
    <w:rsid w:val="00F04DEF"/>
    <w:rsid w:val="00F051C2"/>
    <w:rsid w:val="00F06E99"/>
    <w:rsid w:val="00F06F75"/>
    <w:rsid w:val="00F10343"/>
    <w:rsid w:val="00F14465"/>
    <w:rsid w:val="00F167F3"/>
    <w:rsid w:val="00F202BD"/>
    <w:rsid w:val="00F22F14"/>
    <w:rsid w:val="00F238C7"/>
    <w:rsid w:val="00F25D98"/>
    <w:rsid w:val="00F25E6F"/>
    <w:rsid w:val="00F26BDB"/>
    <w:rsid w:val="00F27A0E"/>
    <w:rsid w:val="00F300FB"/>
    <w:rsid w:val="00F310D0"/>
    <w:rsid w:val="00F3212E"/>
    <w:rsid w:val="00F414F6"/>
    <w:rsid w:val="00F45A2A"/>
    <w:rsid w:val="00F5723D"/>
    <w:rsid w:val="00F62D84"/>
    <w:rsid w:val="00F72A71"/>
    <w:rsid w:val="00F73A42"/>
    <w:rsid w:val="00F73EB5"/>
    <w:rsid w:val="00F823E3"/>
    <w:rsid w:val="00F826B0"/>
    <w:rsid w:val="00F85855"/>
    <w:rsid w:val="00F85877"/>
    <w:rsid w:val="00F90A9A"/>
    <w:rsid w:val="00F92696"/>
    <w:rsid w:val="00F9376A"/>
    <w:rsid w:val="00F93E11"/>
    <w:rsid w:val="00FA0385"/>
    <w:rsid w:val="00FA04A2"/>
    <w:rsid w:val="00FA0724"/>
    <w:rsid w:val="00FA3015"/>
    <w:rsid w:val="00FA4D0A"/>
    <w:rsid w:val="00FA68DA"/>
    <w:rsid w:val="00FB6386"/>
    <w:rsid w:val="00FC4401"/>
    <w:rsid w:val="00FD0EBE"/>
    <w:rsid w:val="00FD2B72"/>
    <w:rsid w:val="00FD31AA"/>
    <w:rsid w:val="00FD4806"/>
    <w:rsid w:val="00FD5C6B"/>
    <w:rsid w:val="00FE06DD"/>
    <w:rsid w:val="00FE5ED0"/>
    <w:rsid w:val="00FE6363"/>
    <w:rsid w:val="00FF0E3F"/>
    <w:rsid w:val="00FF1CCC"/>
    <w:rsid w:val="00FF2045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1B76A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A0CE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79636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300C4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D311CF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rsid w:val="00D9610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C7BD-321D-4C96-868C-5A33D81FC1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16</TotalTime>
  <Pages>2</Pages>
  <Words>852</Words>
  <Characters>4211</Characters>
  <Application>Microsoft Office Word</Application>
  <DocSecurity>0</DocSecurity>
  <Lines>120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- Ellen Liao -v2</cp:lastModifiedBy>
  <cp:revision>3</cp:revision>
  <cp:lastPrinted>1900-01-01T08:00:00Z</cp:lastPrinted>
  <dcterms:created xsi:type="dcterms:W3CDTF">2023-04-19T03:59:00Z</dcterms:created>
  <dcterms:modified xsi:type="dcterms:W3CDTF">2023-04-19T04:12:00Z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(3)8/H1GpL+Usi+i0UMRUQegxC6YvWVMQRjHrjAcTYhHFXfXIKC64miiIfJzmuclgWqZQ+MjQVI
vInNXM9pzclC/DaEf7sQWG7X0ovnpZBbO8EYoHM1OXLOw3+bGvvIKZ75Onm/yzJ/IS0glglL
tGbMrz+F0SkArY31CQ4c6PfehkugGbslCpSwAIMQ1w94mgDK1kMLMslsJZU7oyWwQnI+j0v7
qEPWqoALjAKDetwL9Y</vt:lpwstr>
  </property>
  <property fmtid="{D5CDD505-2E9C-101B-9397-08002B2CF9AE}" pid="22" name="_2015_ms_pID_7253431">
    <vt:lpwstr>PdrINDtJnsmlOV3uBOhaS+4akTA3arWdQI3/Ygq5AsNxXtX24mxYL/
KyuCl7cUFSyr6AHKA77xEpiEH9KHdWeh65ioL1rFIzPnV7GS14MJ/r0IE0MPvUrALAv1t+h+
aBXvvEA4CuK5PIoFiuBEYFeTe1qvOKbsfiKFibvC5vLDwUS2Q7eyWJ1T79unijQuGU3srFd6
35CEEG3jQrQaGz9GJ02qowgRsbBJxC7LT4TY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1681710874</vt:lpwstr>
  </property>
</Properties>
</file>