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09C3" w14:textId="580F2F6B" w:rsidR="000A5F6B" w:rsidRPr="00653C82" w:rsidRDefault="000A5F6B" w:rsidP="000A5F6B">
      <w:pPr>
        <w:pStyle w:val="CRCoverPage"/>
        <w:tabs>
          <w:tab w:val="right" w:pos="9639"/>
        </w:tabs>
        <w:spacing w:after="0"/>
        <w:rPr>
          <w:b/>
          <w:i/>
          <w:noProof/>
          <w:sz w:val="28"/>
          <w:lang w:val="en-US" w:eastAsia="ko-KR"/>
        </w:rPr>
      </w:pPr>
      <w:r w:rsidRPr="00653C82">
        <w:rPr>
          <w:b/>
          <w:bCs/>
          <w:noProof/>
          <w:sz w:val="24"/>
        </w:rPr>
        <w:t>SA WG2 Meeting #15</w:t>
      </w:r>
      <w:r w:rsidR="00F8138D">
        <w:rPr>
          <w:b/>
          <w:bCs/>
          <w:noProof/>
          <w:sz w:val="24"/>
        </w:rPr>
        <w:t>6</w:t>
      </w:r>
      <w:r w:rsidR="000741F4">
        <w:rPr>
          <w:b/>
          <w:bCs/>
          <w:noProof/>
          <w:sz w:val="24"/>
        </w:rPr>
        <w:t>E</w:t>
      </w:r>
      <w:r w:rsidRPr="00653C82">
        <w:rPr>
          <w:b/>
          <w:i/>
          <w:noProof/>
          <w:sz w:val="28"/>
          <w:lang w:val="en-US"/>
        </w:rPr>
        <w:tab/>
      </w:r>
      <w:r w:rsidR="00A4427A" w:rsidRPr="00A4427A">
        <w:rPr>
          <w:b/>
          <w:i/>
          <w:noProof/>
          <w:sz w:val="28"/>
        </w:rPr>
        <w:t>S2-2304104</w:t>
      </w:r>
      <w:ins w:id="0" w:author="ckkim1" w:date="2023-04-17T09:17:00Z">
        <w:r w:rsidR="00F83A56">
          <w:rPr>
            <w:b/>
            <w:i/>
            <w:noProof/>
            <w:sz w:val="28"/>
          </w:rPr>
          <w:t>r0</w:t>
        </w:r>
      </w:ins>
      <w:ins w:id="1" w:author="Ericsson-MH6" w:date="2023-04-18T13:25:00Z">
        <w:del w:id="2" w:author="CMCC-Yan" w:date="2023-04-19T14:32:00Z">
          <w:r w:rsidR="00E124CB" w:rsidDel="00B568CD">
            <w:rPr>
              <w:b/>
              <w:i/>
              <w:noProof/>
              <w:sz w:val="28"/>
            </w:rPr>
            <w:delText>2</w:delText>
          </w:r>
        </w:del>
      </w:ins>
      <w:ins w:id="3" w:author="CMCC-Yan" w:date="2023-04-19T14:32:00Z">
        <w:r w:rsidR="00B568CD">
          <w:rPr>
            <w:b/>
            <w:i/>
            <w:noProof/>
            <w:sz w:val="28"/>
          </w:rPr>
          <w:t>3</w:t>
        </w:r>
      </w:ins>
      <w:ins w:id="4" w:author="ckkim1" w:date="2023-04-17T09:17:00Z">
        <w:del w:id="5" w:author="Ericsson-MH6" w:date="2023-04-18T13:25:00Z">
          <w:r w:rsidR="00F83A56" w:rsidDel="00E124CB">
            <w:rPr>
              <w:b/>
              <w:i/>
              <w:noProof/>
              <w:sz w:val="28"/>
            </w:rPr>
            <w:delText>1</w:delText>
          </w:r>
        </w:del>
      </w:ins>
    </w:p>
    <w:p w14:paraId="2D966372" w14:textId="5DFDD6D2" w:rsidR="000A5F6B" w:rsidRPr="00653C82" w:rsidRDefault="0035203B" w:rsidP="000A5F6B">
      <w:pPr>
        <w:pStyle w:val="CRCoverPage"/>
        <w:tabs>
          <w:tab w:val="right" w:pos="9639"/>
        </w:tabs>
        <w:spacing w:after="0"/>
        <w:rPr>
          <w:b/>
          <w:noProof/>
          <w:sz w:val="24"/>
        </w:rPr>
      </w:pPr>
      <w:r>
        <w:rPr>
          <w:b/>
          <w:bCs/>
          <w:noProof/>
          <w:sz w:val="24"/>
        </w:rPr>
        <w:t>Electronic meeting</w:t>
      </w:r>
      <w:r w:rsidRPr="00056CD5">
        <w:rPr>
          <w:b/>
          <w:bCs/>
          <w:noProof/>
          <w:sz w:val="24"/>
        </w:rPr>
        <w:t xml:space="preserve">, </w:t>
      </w:r>
      <w:r w:rsidRPr="00056D06">
        <w:rPr>
          <w:b/>
          <w:bCs/>
          <w:noProof/>
          <w:sz w:val="24"/>
        </w:rPr>
        <w:t xml:space="preserve"> </w:t>
      </w:r>
      <w:r>
        <w:rPr>
          <w:b/>
          <w:bCs/>
          <w:noProof/>
          <w:sz w:val="24"/>
        </w:rPr>
        <w:t>April 17-21, 2023</w:t>
      </w:r>
      <w:r w:rsidR="000A5F6B" w:rsidRPr="00653C82">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5F6B" w:rsidRPr="00653C82" w14:paraId="119BCB54" w14:textId="77777777" w:rsidTr="000165B9">
        <w:tc>
          <w:tcPr>
            <w:tcW w:w="9641" w:type="dxa"/>
            <w:gridSpan w:val="9"/>
            <w:tcBorders>
              <w:top w:val="single" w:sz="4" w:space="0" w:color="auto"/>
              <w:left w:val="single" w:sz="4" w:space="0" w:color="auto"/>
              <w:right w:val="single" w:sz="4" w:space="0" w:color="auto"/>
            </w:tcBorders>
          </w:tcPr>
          <w:p w14:paraId="7D71CB93" w14:textId="77777777" w:rsidR="000A5F6B" w:rsidRPr="00653C82" w:rsidRDefault="000A5F6B" w:rsidP="000165B9">
            <w:pPr>
              <w:pStyle w:val="CRCoverPage"/>
              <w:spacing w:after="0"/>
              <w:jc w:val="right"/>
              <w:rPr>
                <w:i/>
                <w:noProof/>
              </w:rPr>
            </w:pPr>
            <w:r w:rsidRPr="00653C82">
              <w:rPr>
                <w:i/>
                <w:noProof/>
                <w:sz w:val="14"/>
              </w:rPr>
              <w:t>CR-Form-v12.2</w:t>
            </w:r>
          </w:p>
        </w:tc>
      </w:tr>
      <w:tr w:rsidR="000A5F6B" w:rsidRPr="00653C82" w14:paraId="02C2BA6E" w14:textId="77777777" w:rsidTr="000165B9">
        <w:tc>
          <w:tcPr>
            <w:tcW w:w="9641" w:type="dxa"/>
            <w:gridSpan w:val="9"/>
            <w:tcBorders>
              <w:left w:val="single" w:sz="4" w:space="0" w:color="auto"/>
              <w:right w:val="single" w:sz="4" w:space="0" w:color="auto"/>
            </w:tcBorders>
          </w:tcPr>
          <w:p w14:paraId="20D411FC" w14:textId="77777777" w:rsidR="000A5F6B" w:rsidRPr="00653C82" w:rsidRDefault="000A5F6B" w:rsidP="000165B9">
            <w:pPr>
              <w:pStyle w:val="CRCoverPage"/>
              <w:spacing w:after="0"/>
              <w:jc w:val="center"/>
              <w:rPr>
                <w:noProof/>
              </w:rPr>
            </w:pPr>
            <w:r w:rsidRPr="00653C82">
              <w:rPr>
                <w:b/>
                <w:noProof/>
                <w:sz w:val="32"/>
              </w:rPr>
              <w:t>CHANGE REQUEST</w:t>
            </w:r>
          </w:p>
        </w:tc>
      </w:tr>
      <w:tr w:rsidR="000A5F6B" w:rsidRPr="00653C82" w14:paraId="7E7770E4" w14:textId="77777777" w:rsidTr="000165B9">
        <w:tc>
          <w:tcPr>
            <w:tcW w:w="9641" w:type="dxa"/>
            <w:gridSpan w:val="9"/>
            <w:tcBorders>
              <w:left w:val="single" w:sz="4" w:space="0" w:color="auto"/>
              <w:right w:val="single" w:sz="4" w:space="0" w:color="auto"/>
            </w:tcBorders>
          </w:tcPr>
          <w:p w14:paraId="0376C530" w14:textId="77777777" w:rsidR="000A5F6B" w:rsidRPr="00653C82" w:rsidRDefault="000A5F6B" w:rsidP="000165B9">
            <w:pPr>
              <w:pStyle w:val="CRCoverPage"/>
              <w:spacing w:after="0"/>
              <w:rPr>
                <w:noProof/>
                <w:sz w:val="8"/>
                <w:szCs w:val="8"/>
              </w:rPr>
            </w:pPr>
          </w:p>
        </w:tc>
      </w:tr>
      <w:tr w:rsidR="000A5F6B" w:rsidRPr="00653C82" w14:paraId="7E0D7C6A" w14:textId="77777777" w:rsidTr="000165B9">
        <w:tc>
          <w:tcPr>
            <w:tcW w:w="142" w:type="dxa"/>
            <w:tcBorders>
              <w:left w:val="single" w:sz="4" w:space="0" w:color="auto"/>
            </w:tcBorders>
          </w:tcPr>
          <w:p w14:paraId="4732E357" w14:textId="77777777" w:rsidR="000A5F6B" w:rsidRPr="00653C82" w:rsidRDefault="000A5F6B" w:rsidP="000165B9">
            <w:pPr>
              <w:pStyle w:val="CRCoverPage"/>
              <w:spacing w:after="0"/>
              <w:jc w:val="right"/>
              <w:rPr>
                <w:noProof/>
              </w:rPr>
            </w:pPr>
          </w:p>
        </w:tc>
        <w:tc>
          <w:tcPr>
            <w:tcW w:w="1559" w:type="dxa"/>
            <w:shd w:val="pct30" w:color="FFFF00" w:fill="auto"/>
          </w:tcPr>
          <w:p w14:paraId="0648495D" w14:textId="4FFAEDCC" w:rsidR="000A5F6B" w:rsidRPr="00653C82" w:rsidRDefault="00E124CB" w:rsidP="000165B9">
            <w:pPr>
              <w:pStyle w:val="CRCoverPage"/>
              <w:spacing w:after="0"/>
              <w:jc w:val="right"/>
              <w:rPr>
                <w:b/>
                <w:noProof/>
                <w:sz w:val="28"/>
              </w:rPr>
            </w:pPr>
            <w:fldSimple w:instr="DOCPROPERTY  Spec#  \* MERGEFORMAT">
              <w:r w:rsidR="000A5F6B" w:rsidRPr="00653C82">
                <w:rPr>
                  <w:b/>
                  <w:noProof/>
                  <w:sz w:val="28"/>
                </w:rPr>
                <w:t>23</w:t>
              </w:r>
            </w:fldSimple>
            <w:r w:rsidR="000A5F6B" w:rsidRPr="00653C82">
              <w:rPr>
                <w:b/>
                <w:noProof/>
                <w:sz w:val="28"/>
              </w:rPr>
              <w:t>.502</w:t>
            </w:r>
          </w:p>
        </w:tc>
        <w:tc>
          <w:tcPr>
            <w:tcW w:w="709" w:type="dxa"/>
          </w:tcPr>
          <w:p w14:paraId="1E333693" w14:textId="77777777" w:rsidR="000A5F6B" w:rsidRPr="006615F4" w:rsidRDefault="000A5F6B" w:rsidP="000165B9">
            <w:pPr>
              <w:pStyle w:val="CRCoverPage"/>
              <w:spacing w:after="0"/>
              <w:jc w:val="center"/>
              <w:rPr>
                <w:b/>
                <w:noProof/>
                <w:sz w:val="28"/>
              </w:rPr>
            </w:pPr>
            <w:r w:rsidRPr="006615F4">
              <w:rPr>
                <w:b/>
                <w:noProof/>
                <w:sz w:val="28"/>
              </w:rPr>
              <w:t>CR</w:t>
            </w:r>
          </w:p>
        </w:tc>
        <w:tc>
          <w:tcPr>
            <w:tcW w:w="1276" w:type="dxa"/>
            <w:shd w:val="pct30" w:color="FFFF00" w:fill="auto"/>
          </w:tcPr>
          <w:p w14:paraId="2DC16B50" w14:textId="23C020E6" w:rsidR="000A5F6B" w:rsidRPr="006615F4" w:rsidRDefault="001C3974" w:rsidP="000165B9">
            <w:pPr>
              <w:pStyle w:val="CRCoverPage"/>
              <w:spacing w:after="0"/>
              <w:rPr>
                <w:b/>
                <w:noProof/>
                <w:sz w:val="28"/>
              </w:rPr>
            </w:pPr>
            <w:r w:rsidRPr="001C3974">
              <w:rPr>
                <w:b/>
                <w:noProof/>
                <w:sz w:val="28"/>
              </w:rPr>
              <w:t>3962</w:t>
            </w:r>
          </w:p>
        </w:tc>
        <w:tc>
          <w:tcPr>
            <w:tcW w:w="709" w:type="dxa"/>
          </w:tcPr>
          <w:p w14:paraId="703EA198" w14:textId="77777777" w:rsidR="000A5F6B" w:rsidRPr="00653C82" w:rsidRDefault="000A5F6B" w:rsidP="000165B9">
            <w:pPr>
              <w:pStyle w:val="CRCoverPage"/>
              <w:tabs>
                <w:tab w:val="right" w:pos="625"/>
              </w:tabs>
              <w:spacing w:after="0"/>
              <w:jc w:val="center"/>
              <w:rPr>
                <w:noProof/>
              </w:rPr>
            </w:pPr>
            <w:r w:rsidRPr="00653C82">
              <w:rPr>
                <w:b/>
                <w:bCs/>
                <w:noProof/>
                <w:sz w:val="28"/>
              </w:rPr>
              <w:t>rev</w:t>
            </w:r>
          </w:p>
        </w:tc>
        <w:tc>
          <w:tcPr>
            <w:tcW w:w="992" w:type="dxa"/>
            <w:shd w:val="pct30" w:color="FFFF00" w:fill="auto"/>
          </w:tcPr>
          <w:p w14:paraId="2DCA33A3" w14:textId="25DFA61A" w:rsidR="000A5F6B" w:rsidRPr="00653C82" w:rsidRDefault="00D07863" w:rsidP="000165B9">
            <w:pPr>
              <w:pStyle w:val="CRCoverPage"/>
              <w:spacing w:after="0"/>
              <w:jc w:val="center"/>
              <w:rPr>
                <w:b/>
                <w:noProof/>
              </w:rPr>
            </w:pPr>
            <w:r w:rsidRPr="00653C82">
              <w:rPr>
                <w:b/>
                <w:noProof/>
                <w:sz w:val="28"/>
              </w:rPr>
              <w:t>-</w:t>
            </w:r>
          </w:p>
        </w:tc>
        <w:tc>
          <w:tcPr>
            <w:tcW w:w="2410" w:type="dxa"/>
          </w:tcPr>
          <w:p w14:paraId="412BD1F3" w14:textId="77777777" w:rsidR="000A5F6B" w:rsidRPr="00653C82" w:rsidRDefault="000A5F6B" w:rsidP="000165B9">
            <w:pPr>
              <w:pStyle w:val="CRCoverPage"/>
              <w:tabs>
                <w:tab w:val="right" w:pos="1825"/>
              </w:tabs>
              <w:spacing w:after="0"/>
              <w:jc w:val="center"/>
              <w:rPr>
                <w:noProof/>
              </w:rPr>
            </w:pPr>
            <w:r w:rsidRPr="00653C82">
              <w:rPr>
                <w:b/>
                <w:noProof/>
                <w:sz w:val="28"/>
                <w:szCs w:val="28"/>
              </w:rPr>
              <w:t>Current version:</w:t>
            </w:r>
          </w:p>
        </w:tc>
        <w:tc>
          <w:tcPr>
            <w:tcW w:w="1701" w:type="dxa"/>
            <w:shd w:val="pct30" w:color="FFFF00" w:fill="auto"/>
          </w:tcPr>
          <w:p w14:paraId="49223A08" w14:textId="39FE6A9F" w:rsidR="000A5F6B" w:rsidRPr="00653C82" w:rsidRDefault="002577FA" w:rsidP="000165B9">
            <w:pPr>
              <w:pStyle w:val="CRCoverPage"/>
              <w:spacing w:after="0"/>
              <w:jc w:val="center"/>
              <w:rPr>
                <w:noProof/>
                <w:sz w:val="28"/>
              </w:rPr>
            </w:pPr>
            <w:r>
              <w:rPr>
                <w:b/>
                <w:noProof/>
                <w:sz w:val="28"/>
              </w:rPr>
              <w:t>18.1.</w:t>
            </w:r>
            <w:r w:rsidR="003C4696">
              <w:rPr>
                <w:b/>
                <w:noProof/>
                <w:sz w:val="28"/>
              </w:rPr>
              <w:t>1</w:t>
            </w:r>
          </w:p>
        </w:tc>
        <w:tc>
          <w:tcPr>
            <w:tcW w:w="143" w:type="dxa"/>
            <w:tcBorders>
              <w:right w:val="single" w:sz="4" w:space="0" w:color="auto"/>
            </w:tcBorders>
          </w:tcPr>
          <w:p w14:paraId="41192E2E" w14:textId="77777777" w:rsidR="000A5F6B" w:rsidRPr="00653C82" w:rsidRDefault="000A5F6B" w:rsidP="000165B9">
            <w:pPr>
              <w:pStyle w:val="CRCoverPage"/>
              <w:spacing w:after="0"/>
              <w:rPr>
                <w:noProof/>
              </w:rPr>
            </w:pPr>
          </w:p>
        </w:tc>
      </w:tr>
      <w:tr w:rsidR="000A5F6B" w:rsidRPr="00653C82" w14:paraId="2E85972D" w14:textId="77777777" w:rsidTr="000165B9">
        <w:tc>
          <w:tcPr>
            <w:tcW w:w="9641" w:type="dxa"/>
            <w:gridSpan w:val="9"/>
            <w:tcBorders>
              <w:left w:val="single" w:sz="4" w:space="0" w:color="auto"/>
              <w:right w:val="single" w:sz="4" w:space="0" w:color="auto"/>
            </w:tcBorders>
          </w:tcPr>
          <w:p w14:paraId="666AE950" w14:textId="77777777" w:rsidR="000A5F6B" w:rsidRPr="00653C82" w:rsidRDefault="000A5F6B" w:rsidP="000165B9">
            <w:pPr>
              <w:pStyle w:val="CRCoverPage"/>
              <w:spacing w:after="0"/>
              <w:rPr>
                <w:noProof/>
              </w:rPr>
            </w:pPr>
          </w:p>
        </w:tc>
      </w:tr>
      <w:tr w:rsidR="000A5F6B" w:rsidRPr="00653C82" w14:paraId="2993F073" w14:textId="77777777" w:rsidTr="000165B9">
        <w:tc>
          <w:tcPr>
            <w:tcW w:w="9641" w:type="dxa"/>
            <w:gridSpan w:val="9"/>
            <w:tcBorders>
              <w:top w:val="single" w:sz="4" w:space="0" w:color="auto"/>
            </w:tcBorders>
          </w:tcPr>
          <w:p w14:paraId="56056F84" w14:textId="77777777" w:rsidR="000A5F6B" w:rsidRPr="00653C82" w:rsidRDefault="000A5F6B" w:rsidP="000165B9">
            <w:pPr>
              <w:pStyle w:val="CRCoverPage"/>
              <w:spacing w:after="0"/>
              <w:jc w:val="center"/>
              <w:rPr>
                <w:rFonts w:cs="Arial"/>
                <w:i/>
                <w:noProof/>
              </w:rPr>
            </w:pPr>
            <w:r w:rsidRPr="00653C82">
              <w:rPr>
                <w:rFonts w:cs="Arial"/>
                <w:i/>
                <w:noProof/>
              </w:rPr>
              <w:t xml:space="preserve">For </w:t>
            </w:r>
            <w:hyperlink r:id="rId12" w:anchor="_blank" w:history="1">
              <w:r w:rsidRPr="00653C82">
                <w:rPr>
                  <w:rStyle w:val="af0"/>
                  <w:rFonts w:cs="Arial"/>
                  <w:b/>
                  <w:i/>
                  <w:noProof/>
                  <w:color w:val="FF0000"/>
                </w:rPr>
                <w:t>HELP</w:t>
              </w:r>
            </w:hyperlink>
            <w:r w:rsidRPr="00653C82">
              <w:rPr>
                <w:rFonts w:cs="Arial"/>
                <w:b/>
                <w:i/>
                <w:noProof/>
                <w:color w:val="FF0000"/>
              </w:rPr>
              <w:t xml:space="preserve"> </w:t>
            </w:r>
            <w:r w:rsidRPr="00653C82">
              <w:rPr>
                <w:rFonts w:cs="Arial"/>
                <w:i/>
                <w:noProof/>
              </w:rPr>
              <w:t xml:space="preserve">on using this form: comprehensive instructions can be found at </w:t>
            </w:r>
            <w:r w:rsidRPr="00653C82">
              <w:rPr>
                <w:rFonts w:cs="Arial"/>
                <w:i/>
                <w:noProof/>
              </w:rPr>
              <w:br/>
            </w:r>
            <w:hyperlink r:id="rId13" w:history="1">
              <w:r w:rsidRPr="00653C82">
                <w:rPr>
                  <w:rStyle w:val="af0"/>
                  <w:rFonts w:cs="Arial"/>
                  <w:i/>
                  <w:noProof/>
                </w:rPr>
                <w:t>http://www.3gpp.org/Change-Requests</w:t>
              </w:r>
            </w:hyperlink>
            <w:r w:rsidRPr="00653C82">
              <w:rPr>
                <w:rFonts w:cs="Arial"/>
                <w:i/>
                <w:noProof/>
              </w:rPr>
              <w:t>.</w:t>
            </w:r>
          </w:p>
        </w:tc>
      </w:tr>
      <w:tr w:rsidR="000A5F6B" w:rsidRPr="00653C82" w14:paraId="553AA19A" w14:textId="77777777" w:rsidTr="000165B9">
        <w:tc>
          <w:tcPr>
            <w:tcW w:w="9641" w:type="dxa"/>
            <w:gridSpan w:val="9"/>
          </w:tcPr>
          <w:p w14:paraId="2B7C28EC" w14:textId="77777777" w:rsidR="000A5F6B" w:rsidRPr="00653C82" w:rsidRDefault="000A5F6B" w:rsidP="000165B9">
            <w:pPr>
              <w:pStyle w:val="CRCoverPage"/>
              <w:spacing w:after="0"/>
              <w:rPr>
                <w:noProof/>
                <w:sz w:val="8"/>
                <w:szCs w:val="8"/>
              </w:rPr>
            </w:pPr>
          </w:p>
        </w:tc>
      </w:tr>
    </w:tbl>
    <w:p w14:paraId="45566FCE" w14:textId="77777777" w:rsidR="000A5F6B" w:rsidRPr="00653C82" w:rsidRDefault="000A5F6B" w:rsidP="000A5F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5F6B" w:rsidRPr="00653C82" w14:paraId="235DC505" w14:textId="77777777" w:rsidTr="000165B9">
        <w:tc>
          <w:tcPr>
            <w:tcW w:w="2835" w:type="dxa"/>
          </w:tcPr>
          <w:p w14:paraId="200C0A07" w14:textId="77777777" w:rsidR="000A5F6B" w:rsidRPr="00653C82" w:rsidRDefault="000A5F6B" w:rsidP="000165B9">
            <w:pPr>
              <w:pStyle w:val="CRCoverPage"/>
              <w:tabs>
                <w:tab w:val="right" w:pos="2751"/>
              </w:tabs>
              <w:spacing w:after="0"/>
              <w:rPr>
                <w:b/>
                <w:i/>
                <w:noProof/>
              </w:rPr>
            </w:pPr>
            <w:r w:rsidRPr="00653C82">
              <w:rPr>
                <w:b/>
                <w:i/>
                <w:noProof/>
              </w:rPr>
              <w:t>Proposed change affects:</w:t>
            </w:r>
          </w:p>
        </w:tc>
        <w:tc>
          <w:tcPr>
            <w:tcW w:w="1418" w:type="dxa"/>
          </w:tcPr>
          <w:p w14:paraId="08E9805E" w14:textId="77777777" w:rsidR="000A5F6B" w:rsidRPr="00653C82" w:rsidRDefault="000A5F6B" w:rsidP="000165B9">
            <w:pPr>
              <w:pStyle w:val="CRCoverPage"/>
              <w:spacing w:after="0"/>
              <w:jc w:val="right"/>
              <w:rPr>
                <w:noProof/>
              </w:rPr>
            </w:pPr>
            <w:r w:rsidRPr="00653C8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EE571E" w14:textId="77777777" w:rsidR="000A5F6B" w:rsidRPr="00653C82" w:rsidRDefault="000A5F6B" w:rsidP="000165B9">
            <w:pPr>
              <w:pStyle w:val="CRCoverPage"/>
              <w:spacing w:after="0"/>
              <w:jc w:val="center"/>
              <w:rPr>
                <w:b/>
                <w:caps/>
                <w:noProof/>
              </w:rPr>
            </w:pPr>
          </w:p>
        </w:tc>
        <w:tc>
          <w:tcPr>
            <w:tcW w:w="709" w:type="dxa"/>
            <w:tcBorders>
              <w:left w:val="single" w:sz="4" w:space="0" w:color="auto"/>
            </w:tcBorders>
          </w:tcPr>
          <w:p w14:paraId="5290B984" w14:textId="77777777" w:rsidR="000A5F6B" w:rsidRPr="00653C82" w:rsidRDefault="000A5F6B" w:rsidP="000165B9">
            <w:pPr>
              <w:pStyle w:val="CRCoverPage"/>
              <w:spacing w:after="0"/>
              <w:jc w:val="right"/>
              <w:rPr>
                <w:noProof/>
                <w:u w:val="single"/>
              </w:rPr>
            </w:pPr>
            <w:r w:rsidRPr="00653C8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9EFD3" w14:textId="77777777" w:rsidR="000A5F6B" w:rsidRPr="00653C82" w:rsidRDefault="000A5F6B" w:rsidP="000165B9">
            <w:pPr>
              <w:pStyle w:val="CRCoverPage"/>
              <w:spacing w:after="0"/>
              <w:jc w:val="center"/>
              <w:rPr>
                <w:b/>
                <w:caps/>
                <w:noProof/>
              </w:rPr>
            </w:pPr>
          </w:p>
        </w:tc>
        <w:tc>
          <w:tcPr>
            <w:tcW w:w="2126" w:type="dxa"/>
          </w:tcPr>
          <w:p w14:paraId="04E21BB1" w14:textId="77777777" w:rsidR="000A5F6B" w:rsidRPr="00653C82" w:rsidRDefault="000A5F6B" w:rsidP="000165B9">
            <w:pPr>
              <w:pStyle w:val="CRCoverPage"/>
              <w:spacing w:after="0"/>
              <w:jc w:val="right"/>
              <w:rPr>
                <w:noProof/>
                <w:u w:val="single"/>
              </w:rPr>
            </w:pPr>
            <w:r w:rsidRPr="00653C8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4D04F4" w14:textId="77777777" w:rsidR="000A5F6B" w:rsidRPr="00653C82" w:rsidRDefault="000A5F6B" w:rsidP="000165B9">
            <w:pPr>
              <w:pStyle w:val="CRCoverPage"/>
              <w:spacing w:after="0"/>
              <w:jc w:val="center"/>
              <w:rPr>
                <w:b/>
                <w:caps/>
                <w:noProof/>
              </w:rPr>
            </w:pPr>
          </w:p>
        </w:tc>
        <w:tc>
          <w:tcPr>
            <w:tcW w:w="1418" w:type="dxa"/>
            <w:tcBorders>
              <w:left w:val="nil"/>
            </w:tcBorders>
          </w:tcPr>
          <w:p w14:paraId="32C3F290" w14:textId="77777777" w:rsidR="000A5F6B" w:rsidRPr="00653C82" w:rsidRDefault="000A5F6B" w:rsidP="000165B9">
            <w:pPr>
              <w:pStyle w:val="CRCoverPage"/>
              <w:spacing w:after="0"/>
              <w:jc w:val="right"/>
              <w:rPr>
                <w:noProof/>
              </w:rPr>
            </w:pPr>
            <w:r w:rsidRPr="00653C8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D43C6" w14:textId="77777777" w:rsidR="000A5F6B" w:rsidRPr="00653C82" w:rsidRDefault="000A5F6B" w:rsidP="000165B9">
            <w:pPr>
              <w:pStyle w:val="CRCoverPage"/>
              <w:spacing w:after="0"/>
              <w:jc w:val="center"/>
              <w:rPr>
                <w:b/>
                <w:bCs/>
                <w:caps/>
                <w:noProof/>
              </w:rPr>
            </w:pPr>
            <w:r w:rsidRPr="00653C82">
              <w:rPr>
                <w:b/>
                <w:bCs/>
                <w:caps/>
                <w:noProof/>
              </w:rPr>
              <w:t>X</w:t>
            </w:r>
          </w:p>
        </w:tc>
      </w:tr>
    </w:tbl>
    <w:p w14:paraId="5F5C0C3C" w14:textId="77777777" w:rsidR="000A5F6B" w:rsidRPr="00653C82" w:rsidRDefault="000A5F6B" w:rsidP="000A5F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5F6B" w:rsidRPr="00653C82" w14:paraId="785C232B" w14:textId="77777777" w:rsidTr="000165B9">
        <w:tc>
          <w:tcPr>
            <w:tcW w:w="9640" w:type="dxa"/>
            <w:gridSpan w:val="11"/>
          </w:tcPr>
          <w:p w14:paraId="694E3535" w14:textId="77777777" w:rsidR="000A5F6B" w:rsidRPr="00653C82" w:rsidRDefault="000A5F6B" w:rsidP="000165B9">
            <w:pPr>
              <w:pStyle w:val="CRCoverPage"/>
              <w:spacing w:after="0"/>
              <w:rPr>
                <w:noProof/>
                <w:sz w:val="8"/>
                <w:szCs w:val="8"/>
              </w:rPr>
            </w:pPr>
          </w:p>
        </w:tc>
      </w:tr>
      <w:tr w:rsidR="000A5F6B" w:rsidRPr="00653C82" w14:paraId="290A7644" w14:textId="77777777" w:rsidTr="000165B9">
        <w:tc>
          <w:tcPr>
            <w:tcW w:w="1843" w:type="dxa"/>
            <w:tcBorders>
              <w:top w:val="single" w:sz="4" w:space="0" w:color="auto"/>
              <w:left w:val="single" w:sz="4" w:space="0" w:color="auto"/>
            </w:tcBorders>
          </w:tcPr>
          <w:p w14:paraId="01BE1E90" w14:textId="77777777" w:rsidR="000A5F6B" w:rsidRPr="00653C82" w:rsidRDefault="000A5F6B" w:rsidP="000165B9">
            <w:pPr>
              <w:pStyle w:val="CRCoverPage"/>
              <w:tabs>
                <w:tab w:val="right" w:pos="1759"/>
              </w:tabs>
              <w:spacing w:after="0"/>
              <w:rPr>
                <w:b/>
                <w:i/>
                <w:noProof/>
              </w:rPr>
            </w:pPr>
            <w:r w:rsidRPr="00653C82">
              <w:rPr>
                <w:b/>
                <w:i/>
                <w:noProof/>
              </w:rPr>
              <w:t>Title:</w:t>
            </w:r>
            <w:r w:rsidRPr="00653C82">
              <w:rPr>
                <w:b/>
                <w:i/>
                <w:noProof/>
              </w:rPr>
              <w:tab/>
            </w:r>
          </w:p>
        </w:tc>
        <w:tc>
          <w:tcPr>
            <w:tcW w:w="7797" w:type="dxa"/>
            <w:gridSpan w:val="10"/>
            <w:tcBorders>
              <w:top w:val="single" w:sz="4" w:space="0" w:color="auto"/>
              <w:right w:val="single" w:sz="4" w:space="0" w:color="auto"/>
            </w:tcBorders>
            <w:shd w:val="pct30" w:color="FFFF00" w:fill="auto"/>
          </w:tcPr>
          <w:p w14:paraId="75A72A30" w14:textId="5B525046" w:rsidR="000A5F6B" w:rsidRPr="00653C82" w:rsidRDefault="00445E75" w:rsidP="000165B9">
            <w:pPr>
              <w:pStyle w:val="CRCoverPage"/>
              <w:spacing w:after="0"/>
              <w:ind w:left="100"/>
              <w:rPr>
                <w:noProof/>
                <w:lang w:val="en-US"/>
              </w:rPr>
            </w:pPr>
            <w:r>
              <w:rPr>
                <w:noProof/>
                <w:lang w:eastAsia="zh-CN"/>
              </w:rPr>
              <w:t>Updates to UPF Event Expo</w:t>
            </w:r>
            <w:r w:rsidR="007B6762">
              <w:rPr>
                <w:noProof/>
                <w:lang w:eastAsia="zh-CN"/>
              </w:rPr>
              <w:t>s</w:t>
            </w:r>
            <w:r>
              <w:rPr>
                <w:noProof/>
                <w:lang w:eastAsia="zh-CN"/>
              </w:rPr>
              <w:t>ure</w:t>
            </w:r>
          </w:p>
        </w:tc>
      </w:tr>
      <w:tr w:rsidR="000A5F6B" w:rsidRPr="00653C82" w14:paraId="6E0BFB39" w14:textId="77777777" w:rsidTr="000165B9">
        <w:tc>
          <w:tcPr>
            <w:tcW w:w="1843" w:type="dxa"/>
            <w:tcBorders>
              <w:left w:val="single" w:sz="4" w:space="0" w:color="auto"/>
            </w:tcBorders>
          </w:tcPr>
          <w:p w14:paraId="1167DECE" w14:textId="77777777" w:rsidR="000A5F6B" w:rsidRPr="00653C82" w:rsidRDefault="000A5F6B" w:rsidP="000165B9">
            <w:pPr>
              <w:pStyle w:val="CRCoverPage"/>
              <w:spacing w:after="0"/>
              <w:rPr>
                <w:b/>
                <w:i/>
                <w:noProof/>
                <w:sz w:val="8"/>
                <w:szCs w:val="8"/>
                <w:lang w:val="en-US"/>
              </w:rPr>
            </w:pPr>
          </w:p>
        </w:tc>
        <w:tc>
          <w:tcPr>
            <w:tcW w:w="7797" w:type="dxa"/>
            <w:gridSpan w:val="10"/>
            <w:tcBorders>
              <w:right w:val="single" w:sz="4" w:space="0" w:color="auto"/>
            </w:tcBorders>
          </w:tcPr>
          <w:p w14:paraId="58DB3EFB" w14:textId="77777777" w:rsidR="000A5F6B" w:rsidRPr="00653C82" w:rsidRDefault="000A5F6B" w:rsidP="000165B9">
            <w:pPr>
              <w:pStyle w:val="CRCoverPage"/>
              <w:spacing w:after="0"/>
              <w:rPr>
                <w:noProof/>
                <w:sz w:val="8"/>
                <w:szCs w:val="8"/>
                <w:lang w:val="en-US"/>
              </w:rPr>
            </w:pPr>
          </w:p>
        </w:tc>
      </w:tr>
      <w:tr w:rsidR="000A5F6B" w:rsidRPr="00653C82" w14:paraId="5EE61797" w14:textId="77777777" w:rsidTr="000165B9">
        <w:tc>
          <w:tcPr>
            <w:tcW w:w="1843" w:type="dxa"/>
            <w:tcBorders>
              <w:left w:val="single" w:sz="4" w:space="0" w:color="auto"/>
            </w:tcBorders>
          </w:tcPr>
          <w:p w14:paraId="5CB1A3F4" w14:textId="77777777" w:rsidR="000A5F6B" w:rsidRPr="00653C82" w:rsidRDefault="000A5F6B" w:rsidP="000165B9">
            <w:pPr>
              <w:pStyle w:val="CRCoverPage"/>
              <w:tabs>
                <w:tab w:val="right" w:pos="1759"/>
              </w:tabs>
              <w:spacing w:after="0"/>
              <w:rPr>
                <w:b/>
                <w:i/>
                <w:noProof/>
              </w:rPr>
            </w:pPr>
            <w:r w:rsidRPr="00653C82">
              <w:rPr>
                <w:b/>
                <w:i/>
                <w:noProof/>
              </w:rPr>
              <w:t>Source to WG:</w:t>
            </w:r>
          </w:p>
        </w:tc>
        <w:tc>
          <w:tcPr>
            <w:tcW w:w="7797" w:type="dxa"/>
            <w:gridSpan w:val="10"/>
            <w:tcBorders>
              <w:right w:val="single" w:sz="4" w:space="0" w:color="auto"/>
            </w:tcBorders>
            <w:shd w:val="pct30" w:color="FFFF00" w:fill="auto"/>
          </w:tcPr>
          <w:p w14:paraId="25EBB75C" w14:textId="0326C8C7" w:rsidR="000A5F6B" w:rsidRPr="00653C82" w:rsidRDefault="000A5F6B" w:rsidP="000165B9">
            <w:pPr>
              <w:pStyle w:val="CRCoverPage"/>
              <w:spacing w:after="0"/>
              <w:ind w:left="100"/>
              <w:rPr>
                <w:noProof/>
              </w:rPr>
            </w:pPr>
            <w:r w:rsidRPr="00653C82">
              <w:t>Ericsson</w:t>
            </w:r>
          </w:p>
        </w:tc>
      </w:tr>
      <w:tr w:rsidR="000A5F6B" w:rsidRPr="00653C82" w14:paraId="680148DC" w14:textId="77777777" w:rsidTr="000165B9">
        <w:tc>
          <w:tcPr>
            <w:tcW w:w="1843" w:type="dxa"/>
            <w:tcBorders>
              <w:left w:val="single" w:sz="4" w:space="0" w:color="auto"/>
            </w:tcBorders>
          </w:tcPr>
          <w:p w14:paraId="3C23ED86" w14:textId="77777777" w:rsidR="000A5F6B" w:rsidRPr="00653C82" w:rsidRDefault="000A5F6B" w:rsidP="000165B9">
            <w:pPr>
              <w:pStyle w:val="CRCoverPage"/>
              <w:tabs>
                <w:tab w:val="right" w:pos="1759"/>
              </w:tabs>
              <w:spacing w:after="0"/>
              <w:rPr>
                <w:b/>
                <w:i/>
                <w:noProof/>
              </w:rPr>
            </w:pPr>
            <w:r w:rsidRPr="00653C82">
              <w:rPr>
                <w:b/>
                <w:i/>
                <w:noProof/>
              </w:rPr>
              <w:t>Source to TSG:</w:t>
            </w:r>
          </w:p>
        </w:tc>
        <w:tc>
          <w:tcPr>
            <w:tcW w:w="7797" w:type="dxa"/>
            <w:gridSpan w:val="10"/>
            <w:tcBorders>
              <w:right w:val="single" w:sz="4" w:space="0" w:color="auto"/>
            </w:tcBorders>
            <w:shd w:val="pct30" w:color="FFFF00" w:fill="auto"/>
          </w:tcPr>
          <w:p w14:paraId="495BF636" w14:textId="77777777" w:rsidR="000A5F6B" w:rsidRPr="00653C82" w:rsidRDefault="000A5F6B" w:rsidP="000165B9">
            <w:pPr>
              <w:pStyle w:val="CRCoverPage"/>
              <w:spacing w:after="0"/>
              <w:ind w:left="100"/>
              <w:rPr>
                <w:noProof/>
              </w:rPr>
            </w:pPr>
            <w:r w:rsidRPr="00653C82">
              <w:t>SA2</w:t>
            </w:r>
          </w:p>
        </w:tc>
      </w:tr>
      <w:tr w:rsidR="000A5F6B" w:rsidRPr="00653C82" w14:paraId="3B7A9F0B" w14:textId="77777777" w:rsidTr="000165B9">
        <w:tc>
          <w:tcPr>
            <w:tcW w:w="1843" w:type="dxa"/>
            <w:tcBorders>
              <w:left w:val="single" w:sz="4" w:space="0" w:color="auto"/>
            </w:tcBorders>
          </w:tcPr>
          <w:p w14:paraId="1455188F" w14:textId="77777777" w:rsidR="000A5F6B" w:rsidRPr="00653C82" w:rsidRDefault="000A5F6B" w:rsidP="000165B9">
            <w:pPr>
              <w:pStyle w:val="CRCoverPage"/>
              <w:spacing w:after="0"/>
              <w:rPr>
                <w:b/>
                <w:i/>
                <w:noProof/>
                <w:sz w:val="8"/>
                <w:szCs w:val="8"/>
              </w:rPr>
            </w:pPr>
          </w:p>
        </w:tc>
        <w:tc>
          <w:tcPr>
            <w:tcW w:w="7797" w:type="dxa"/>
            <w:gridSpan w:val="10"/>
            <w:tcBorders>
              <w:right w:val="single" w:sz="4" w:space="0" w:color="auto"/>
            </w:tcBorders>
          </w:tcPr>
          <w:p w14:paraId="1F9BEA5C" w14:textId="77777777" w:rsidR="000A5F6B" w:rsidRPr="00653C82" w:rsidRDefault="000A5F6B" w:rsidP="000165B9">
            <w:pPr>
              <w:pStyle w:val="CRCoverPage"/>
              <w:spacing w:after="0"/>
              <w:rPr>
                <w:noProof/>
                <w:sz w:val="8"/>
                <w:szCs w:val="8"/>
              </w:rPr>
            </w:pPr>
          </w:p>
        </w:tc>
      </w:tr>
      <w:tr w:rsidR="000A5F6B" w:rsidRPr="00653C82" w14:paraId="676EB8DB" w14:textId="77777777" w:rsidTr="000165B9">
        <w:tc>
          <w:tcPr>
            <w:tcW w:w="1843" w:type="dxa"/>
            <w:tcBorders>
              <w:left w:val="single" w:sz="4" w:space="0" w:color="auto"/>
            </w:tcBorders>
          </w:tcPr>
          <w:p w14:paraId="6A3437BE" w14:textId="77777777" w:rsidR="000A5F6B" w:rsidRPr="00653C82" w:rsidRDefault="000A5F6B" w:rsidP="000165B9">
            <w:pPr>
              <w:pStyle w:val="CRCoverPage"/>
              <w:tabs>
                <w:tab w:val="right" w:pos="1759"/>
              </w:tabs>
              <w:spacing w:after="0"/>
              <w:rPr>
                <w:b/>
                <w:i/>
                <w:noProof/>
              </w:rPr>
            </w:pPr>
            <w:r w:rsidRPr="00653C82">
              <w:rPr>
                <w:b/>
                <w:i/>
                <w:noProof/>
              </w:rPr>
              <w:t>Work item code:</w:t>
            </w:r>
          </w:p>
        </w:tc>
        <w:tc>
          <w:tcPr>
            <w:tcW w:w="3686" w:type="dxa"/>
            <w:gridSpan w:val="5"/>
            <w:shd w:val="pct30" w:color="FFFF00" w:fill="auto"/>
          </w:tcPr>
          <w:p w14:paraId="704B708D" w14:textId="77777777" w:rsidR="000A5F6B" w:rsidRPr="00653C82" w:rsidRDefault="000A5F6B" w:rsidP="000165B9">
            <w:pPr>
              <w:pStyle w:val="CRCoverPage"/>
              <w:spacing w:after="0"/>
              <w:ind w:left="100"/>
              <w:rPr>
                <w:noProof/>
              </w:rPr>
            </w:pPr>
            <w:r w:rsidRPr="00653C82">
              <w:t>UPEAS</w:t>
            </w:r>
          </w:p>
        </w:tc>
        <w:tc>
          <w:tcPr>
            <w:tcW w:w="567" w:type="dxa"/>
            <w:tcBorders>
              <w:left w:val="nil"/>
            </w:tcBorders>
          </w:tcPr>
          <w:p w14:paraId="1929CD15" w14:textId="77777777" w:rsidR="000A5F6B" w:rsidRPr="00653C82" w:rsidRDefault="000A5F6B" w:rsidP="000165B9">
            <w:pPr>
              <w:pStyle w:val="CRCoverPage"/>
              <w:spacing w:after="0"/>
              <w:ind w:right="100"/>
              <w:rPr>
                <w:noProof/>
              </w:rPr>
            </w:pPr>
          </w:p>
        </w:tc>
        <w:tc>
          <w:tcPr>
            <w:tcW w:w="1417" w:type="dxa"/>
            <w:gridSpan w:val="3"/>
            <w:tcBorders>
              <w:left w:val="nil"/>
            </w:tcBorders>
          </w:tcPr>
          <w:p w14:paraId="73AD5BD8" w14:textId="77777777" w:rsidR="000A5F6B" w:rsidRPr="00653C82" w:rsidRDefault="000A5F6B" w:rsidP="000165B9">
            <w:pPr>
              <w:pStyle w:val="CRCoverPage"/>
              <w:spacing w:after="0"/>
              <w:jc w:val="right"/>
              <w:rPr>
                <w:noProof/>
              </w:rPr>
            </w:pPr>
            <w:r w:rsidRPr="00653C82">
              <w:rPr>
                <w:b/>
                <w:i/>
                <w:noProof/>
              </w:rPr>
              <w:t>Date:</w:t>
            </w:r>
          </w:p>
        </w:tc>
        <w:tc>
          <w:tcPr>
            <w:tcW w:w="2127" w:type="dxa"/>
            <w:tcBorders>
              <w:right w:val="single" w:sz="4" w:space="0" w:color="auto"/>
            </w:tcBorders>
            <w:shd w:val="pct30" w:color="FFFF00" w:fill="auto"/>
          </w:tcPr>
          <w:p w14:paraId="5CA956AB" w14:textId="3338EC2B" w:rsidR="000A5F6B" w:rsidRPr="00653C82" w:rsidRDefault="000A5F6B" w:rsidP="000165B9">
            <w:pPr>
              <w:pStyle w:val="CRCoverPage"/>
              <w:spacing w:after="0"/>
              <w:ind w:left="100"/>
              <w:rPr>
                <w:noProof/>
              </w:rPr>
            </w:pPr>
            <w:r w:rsidRPr="00C51D88">
              <w:t>2023-</w:t>
            </w:r>
            <w:r w:rsidR="00C51D88" w:rsidRPr="00C51D88">
              <w:t>0</w:t>
            </w:r>
            <w:r w:rsidR="0035203B">
              <w:t>4-07</w:t>
            </w:r>
          </w:p>
        </w:tc>
      </w:tr>
      <w:tr w:rsidR="000A5F6B" w:rsidRPr="00653C82" w14:paraId="1AE1E146" w14:textId="77777777" w:rsidTr="000165B9">
        <w:tc>
          <w:tcPr>
            <w:tcW w:w="1843" w:type="dxa"/>
            <w:tcBorders>
              <w:left w:val="single" w:sz="4" w:space="0" w:color="auto"/>
            </w:tcBorders>
          </w:tcPr>
          <w:p w14:paraId="1DB6A87D" w14:textId="77777777" w:rsidR="000A5F6B" w:rsidRPr="00653C82" w:rsidRDefault="000A5F6B" w:rsidP="000165B9">
            <w:pPr>
              <w:pStyle w:val="CRCoverPage"/>
              <w:spacing w:after="0"/>
              <w:rPr>
                <w:b/>
                <w:i/>
                <w:noProof/>
                <w:sz w:val="8"/>
                <w:szCs w:val="8"/>
              </w:rPr>
            </w:pPr>
          </w:p>
        </w:tc>
        <w:tc>
          <w:tcPr>
            <w:tcW w:w="1986" w:type="dxa"/>
            <w:gridSpan w:val="4"/>
          </w:tcPr>
          <w:p w14:paraId="036A91B7" w14:textId="77777777" w:rsidR="000A5F6B" w:rsidRPr="00653C82" w:rsidRDefault="000A5F6B" w:rsidP="000165B9">
            <w:pPr>
              <w:pStyle w:val="CRCoverPage"/>
              <w:spacing w:after="0"/>
              <w:rPr>
                <w:noProof/>
                <w:sz w:val="8"/>
                <w:szCs w:val="8"/>
              </w:rPr>
            </w:pPr>
          </w:p>
        </w:tc>
        <w:tc>
          <w:tcPr>
            <w:tcW w:w="2267" w:type="dxa"/>
            <w:gridSpan w:val="2"/>
          </w:tcPr>
          <w:p w14:paraId="2A64C5D7" w14:textId="77777777" w:rsidR="000A5F6B" w:rsidRPr="00653C82" w:rsidRDefault="000A5F6B" w:rsidP="000165B9">
            <w:pPr>
              <w:pStyle w:val="CRCoverPage"/>
              <w:spacing w:after="0"/>
              <w:rPr>
                <w:noProof/>
                <w:sz w:val="8"/>
                <w:szCs w:val="8"/>
              </w:rPr>
            </w:pPr>
          </w:p>
        </w:tc>
        <w:tc>
          <w:tcPr>
            <w:tcW w:w="1417" w:type="dxa"/>
            <w:gridSpan w:val="3"/>
          </w:tcPr>
          <w:p w14:paraId="770690F5" w14:textId="77777777" w:rsidR="000A5F6B" w:rsidRPr="00653C82" w:rsidRDefault="000A5F6B" w:rsidP="000165B9">
            <w:pPr>
              <w:pStyle w:val="CRCoverPage"/>
              <w:spacing w:after="0"/>
              <w:rPr>
                <w:noProof/>
                <w:sz w:val="8"/>
                <w:szCs w:val="8"/>
              </w:rPr>
            </w:pPr>
          </w:p>
        </w:tc>
        <w:tc>
          <w:tcPr>
            <w:tcW w:w="2127" w:type="dxa"/>
            <w:tcBorders>
              <w:right w:val="single" w:sz="4" w:space="0" w:color="auto"/>
            </w:tcBorders>
          </w:tcPr>
          <w:p w14:paraId="51F40EA0" w14:textId="77777777" w:rsidR="000A5F6B" w:rsidRPr="00653C82" w:rsidRDefault="000A5F6B" w:rsidP="000165B9">
            <w:pPr>
              <w:pStyle w:val="CRCoverPage"/>
              <w:spacing w:after="0"/>
              <w:rPr>
                <w:noProof/>
                <w:sz w:val="8"/>
                <w:szCs w:val="8"/>
              </w:rPr>
            </w:pPr>
          </w:p>
        </w:tc>
      </w:tr>
      <w:tr w:rsidR="000A5F6B" w:rsidRPr="00653C82" w14:paraId="75E77F72" w14:textId="77777777" w:rsidTr="000165B9">
        <w:trPr>
          <w:cantSplit/>
        </w:trPr>
        <w:tc>
          <w:tcPr>
            <w:tcW w:w="1843" w:type="dxa"/>
            <w:tcBorders>
              <w:left w:val="single" w:sz="4" w:space="0" w:color="auto"/>
            </w:tcBorders>
          </w:tcPr>
          <w:p w14:paraId="668C0967" w14:textId="77777777" w:rsidR="000A5F6B" w:rsidRPr="00653C82" w:rsidRDefault="000A5F6B" w:rsidP="000165B9">
            <w:pPr>
              <w:pStyle w:val="CRCoverPage"/>
              <w:tabs>
                <w:tab w:val="right" w:pos="1759"/>
              </w:tabs>
              <w:spacing w:after="0"/>
              <w:rPr>
                <w:b/>
                <w:i/>
                <w:noProof/>
              </w:rPr>
            </w:pPr>
            <w:r w:rsidRPr="00653C82">
              <w:rPr>
                <w:b/>
                <w:i/>
                <w:noProof/>
              </w:rPr>
              <w:t>Category:</w:t>
            </w:r>
          </w:p>
        </w:tc>
        <w:tc>
          <w:tcPr>
            <w:tcW w:w="851" w:type="dxa"/>
            <w:shd w:val="pct30" w:color="FFFF00" w:fill="auto"/>
          </w:tcPr>
          <w:p w14:paraId="25519F7E" w14:textId="5B88393A" w:rsidR="000A5F6B" w:rsidRPr="00653C82" w:rsidRDefault="00D63B7D" w:rsidP="000165B9">
            <w:pPr>
              <w:pStyle w:val="CRCoverPage"/>
              <w:spacing w:after="0"/>
              <w:ind w:left="100" w:right="-609"/>
              <w:rPr>
                <w:b/>
                <w:noProof/>
              </w:rPr>
            </w:pPr>
            <w:r>
              <w:t>C</w:t>
            </w:r>
          </w:p>
        </w:tc>
        <w:tc>
          <w:tcPr>
            <w:tcW w:w="3402" w:type="dxa"/>
            <w:gridSpan w:val="5"/>
            <w:tcBorders>
              <w:left w:val="nil"/>
            </w:tcBorders>
          </w:tcPr>
          <w:p w14:paraId="47606DE7" w14:textId="77777777" w:rsidR="000A5F6B" w:rsidRPr="00653C82" w:rsidRDefault="000A5F6B" w:rsidP="000165B9">
            <w:pPr>
              <w:pStyle w:val="CRCoverPage"/>
              <w:spacing w:after="0"/>
              <w:rPr>
                <w:noProof/>
              </w:rPr>
            </w:pPr>
          </w:p>
        </w:tc>
        <w:tc>
          <w:tcPr>
            <w:tcW w:w="1417" w:type="dxa"/>
            <w:gridSpan w:val="3"/>
            <w:tcBorders>
              <w:left w:val="nil"/>
            </w:tcBorders>
          </w:tcPr>
          <w:p w14:paraId="59651B8C" w14:textId="77777777" w:rsidR="000A5F6B" w:rsidRPr="00653C82" w:rsidRDefault="000A5F6B" w:rsidP="000165B9">
            <w:pPr>
              <w:pStyle w:val="CRCoverPage"/>
              <w:spacing w:after="0"/>
              <w:jc w:val="right"/>
              <w:rPr>
                <w:b/>
                <w:i/>
                <w:noProof/>
              </w:rPr>
            </w:pPr>
            <w:r w:rsidRPr="00653C82">
              <w:rPr>
                <w:b/>
                <w:i/>
                <w:noProof/>
              </w:rPr>
              <w:t>Release:</w:t>
            </w:r>
          </w:p>
        </w:tc>
        <w:tc>
          <w:tcPr>
            <w:tcW w:w="2127" w:type="dxa"/>
            <w:tcBorders>
              <w:right w:val="single" w:sz="4" w:space="0" w:color="auto"/>
            </w:tcBorders>
            <w:shd w:val="pct30" w:color="FFFF00" w:fill="auto"/>
          </w:tcPr>
          <w:p w14:paraId="16DEA187" w14:textId="77777777" w:rsidR="000A5F6B" w:rsidRPr="00653C82" w:rsidRDefault="000A5F6B" w:rsidP="000165B9">
            <w:pPr>
              <w:pStyle w:val="CRCoverPage"/>
              <w:spacing w:after="0"/>
              <w:ind w:left="100"/>
              <w:rPr>
                <w:noProof/>
              </w:rPr>
            </w:pPr>
            <w:r w:rsidRPr="00653C82">
              <w:t>Rel-18</w:t>
            </w:r>
          </w:p>
        </w:tc>
      </w:tr>
      <w:tr w:rsidR="000A5F6B" w:rsidRPr="00653C82" w14:paraId="0B37B040" w14:textId="77777777" w:rsidTr="000165B9">
        <w:tc>
          <w:tcPr>
            <w:tcW w:w="1843" w:type="dxa"/>
            <w:tcBorders>
              <w:left w:val="single" w:sz="4" w:space="0" w:color="auto"/>
              <w:bottom w:val="single" w:sz="4" w:space="0" w:color="auto"/>
            </w:tcBorders>
          </w:tcPr>
          <w:p w14:paraId="4D113C96" w14:textId="77777777" w:rsidR="000A5F6B" w:rsidRPr="00653C82" w:rsidRDefault="000A5F6B" w:rsidP="000165B9">
            <w:pPr>
              <w:pStyle w:val="CRCoverPage"/>
              <w:spacing w:after="0"/>
              <w:rPr>
                <w:b/>
                <w:i/>
                <w:noProof/>
              </w:rPr>
            </w:pPr>
          </w:p>
        </w:tc>
        <w:tc>
          <w:tcPr>
            <w:tcW w:w="4677" w:type="dxa"/>
            <w:gridSpan w:val="8"/>
            <w:tcBorders>
              <w:bottom w:val="single" w:sz="4" w:space="0" w:color="auto"/>
            </w:tcBorders>
          </w:tcPr>
          <w:p w14:paraId="294E3038" w14:textId="77777777" w:rsidR="000A5F6B" w:rsidRPr="00653C82" w:rsidRDefault="000A5F6B" w:rsidP="000165B9">
            <w:pPr>
              <w:pStyle w:val="CRCoverPage"/>
              <w:spacing w:after="0"/>
              <w:ind w:left="383" w:hanging="383"/>
              <w:rPr>
                <w:i/>
                <w:noProof/>
                <w:sz w:val="18"/>
              </w:rPr>
            </w:pPr>
            <w:r w:rsidRPr="00653C82">
              <w:rPr>
                <w:i/>
                <w:noProof/>
                <w:sz w:val="18"/>
              </w:rPr>
              <w:t xml:space="preserve">Use </w:t>
            </w:r>
            <w:r w:rsidRPr="00653C82">
              <w:rPr>
                <w:i/>
                <w:noProof/>
                <w:sz w:val="18"/>
                <w:u w:val="single"/>
              </w:rPr>
              <w:t>one</w:t>
            </w:r>
            <w:r w:rsidRPr="00653C82">
              <w:rPr>
                <w:i/>
                <w:noProof/>
                <w:sz w:val="18"/>
              </w:rPr>
              <w:t xml:space="preserve"> of the following categories:</w:t>
            </w:r>
            <w:r w:rsidRPr="00653C82">
              <w:rPr>
                <w:b/>
                <w:i/>
                <w:noProof/>
                <w:sz w:val="18"/>
              </w:rPr>
              <w:br/>
              <w:t>F</w:t>
            </w:r>
            <w:r w:rsidRPr="00653C82">
              <w:rPr>
                <w:i/>
                <w:noProof/>
                <w:sz w:val="18"/>
              </w:rPr>
              <w:t xml:space="preserve">  (correction)</w:t>
            </w:r>
            <w:r w:rsidRPr="00653C82">
              <w:rPr>
                <w:i/>
                <w:noProof/>
                <w:sz w:val="18"/>
              </w:rPr>
              <w:br/>
            </w:r>
            <w:r w:rsidRPr="00653C82">
              <w:rPr>
                <w:b/>
                <w:i/>
                <w:noProof/>
                <w:sz w:val="18"/>
              </w:rPr>
              <w:t>A</w:t>
            </w:r>
            <w:r w:rsidRPr="00653C82">
              <w:rPr>
                <w:i/>
                <w:noProof/>
                <w:sz w:val="18"/>
              </w:rPr>
              <w:t xml:space="preserve">  (mirror corresponding to a change in an earlier </w:t>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r>
            <w:r w:rsidRPr="00653C82">
              <w:rPr>
                <w:i/>
                <w:noProof/>
                <w:sz w:val="18"/>
              </w:rPr>
              <w:tab/>
              <w:t>release)</w:t>
            </w:r>
            <w:r w:rsidRPr="00653C82">
              <w:rPr>
                <w:i/>
                <w:noProof/>
                <w:sz w:val="18"/>
              </w:rPr>
              <w:br/>
            </w:r>
            <w:r w:rsidRPr="00653C82">
              <w:rPr>
                <w:b/>
                <w:i/>
                <w:noProof/>
                <w:sz w:val="18"/>
              </w:rPr>
              <w:t>B</w:t>
            </w:r>
            <w:r w:rsidRPr="00653C82">
              <w:rPr>
                <w:i/>
                <w:noProof/>
                <w:sz w:val="18"/>
              </w:rPr>
              <w:t xml:space="preserve">  (addition of feature), </w:t>
            </w:r>
            <w:r w:rsidRPr="00653C82">
              <w:rPr>
                <w:i/>
                <w:noProof/>
                <w:sz w:val="18"/>
              </w:rPr>
              <w:br/>
            </w:r>
            <w:r w:rsidRPr="00653C82">
              <w:rPr>
                <w:b/>
                <w:i/>
                <w:noProof/>
                <w:sz w:val="18"/>
              </w:rPr>
              <w:t>C</w:t>
            </w:r>
            <w:r w:rsidRPr="00653C82">
              <w:rPr>
                <w:i/>
                <w:noProof/>
                <w:sz w:val="18"/>
              </w:rPr>
              <w:t xml:space="preserve">  (functional modification of feature)</w:t>
            </w:r>
            <w:r w:rsidRPr="00653C82">
              <w:rPr>
                <w:i/>
                <w:noProof/>
                <w:sz w:val="18"/>
              </w:rPr>
              <w:br/>
            </w:r>
            <w:r w:rsidRPr="00653C82">
              <w:rPr>
                <w:b/>
                <w:i/>
                <w:noProof/>
                <w:sz w:val="18"/>
              </w:rPr>
              <w:t>D</w:t>
            </w:r>
            <w:r w:rsidRPr="00653C82">
              <w:rPr>
                <w:i/>
                <w:noProof/>
                <w:sz w:val="18"/>
              </w:rPr>
              <w:t xml:space="preserve">  (editorial modification)</w:t>
            </w:r>
          </w:p>
          <w:p w14:paraId="379C9322" w14:textId="77777777" w:rsidR="000A5F6B" w:rsidRPr="00653C82" w:rsidRDefault="000A5F6B" w:rsidP="000165B9">
            <w:pPr>
              <w:pStyle w:val="CRCoverPage"/>
              <w:rPr>
                <w:noProof/>
              </w:rPr>
            </w:pPr>
            <w:r w:rsidRPr="00653C82">
              <w:rPr>
                <w:noProof/>
                <w:sz w:val="18"/>
              </w:rPr>
              <w:t>Detailed explanations of the above categories can</w:t>
            </w:r>
            <w:r w:rsidRPr="00653C82">
              <w:rPr>
                <w:noProof/>
                <w:sz w:val="18"/>
              </w:rPr>
              <w:br/>
              <w:t xml:space="preserve">be found in 3GPP </w:t>
            </w:r>
            <w:hyperlink r:id="rId14" w:history="1">
              <w:r w:rsidRPr="00653C82">
                <w:rPr>
                  <w:rStyle w:val="af0"/>
                  <w:noProof/>
                  <w:sz w:val="18"/>
                </w:rPr>
                <w:t>TR 21.900</w:t>
              </w:r>
            </w:hyperlink>
            <w:r w:rsidRPr="00653C82">
              <w:rPr>
                <w:noProof/>
                <w:sz w:val="18"/>
              </w:rPr>
              <w:t>.</w:t>
            </w:r>
          </w:p>
        </w:tc>
        <w:tc>
          <w:tcPr>
            <w:tcW w:w="3120" w:type="dxa"/>
            <w:gridSpan w:val="2"/>
            <w:tcBorders>
              <w:bottom w:val="single" w:sz="4" w:space="0" w:color="auto"/>
              <w:right w:val="single" w:sz="4" w:space="0" w:color="auto"/>
            </w:tcBorders>
          </w:tcPr>
          <w:p w14:paraId="0CC56170" w14:textId="77777777" w:rsidR="000A5F6B" w:rsidRPr="00653C82" w:rsidRDefault="000A5F6B" w:rsidP="000165B9">
            <w:pPr>
              <w:pStyle w:val="CRCoverPage"/>
              <w:tabs>
                <w:tab w:val="left" w:pos="950"/>
              </w:tabs>
              <w:spacing w:after="0"/>
              <w:ind w:left="241" w:hanging="241"/>
              <w:rPr>
                <w:i/>
                <w:noProof/>
                <w:sz w:val="18"/>
              </w:rPr>
            </w:pPr>
            <w:r w:rsidRPr="00653C82">
              <w:rPr>
                <w:i/>
                <w:noProof/>
                <w:sz w:val="18"/>
              </w:rPr>
              <w:t xml:space="preserve">Use </w:t>
            </w:r>
            <w:r w:rsidRPr="00653C82">
              <w:rPr>
                <w:i/>
                <w:noProof/>
                <w:sz w:val="18"/>
                <w:u w:val="single"/>
              </w:rPr>
              <w:t>one</w:t>
            </w:r>
            <w:r w:rsidRPr="00653C82">
              <w:rPr>
                <w:i/>
                <w:noProof/>
                <w:sz w:val="18"/>
              </w:rPr>
              <w:t xml:space="preserve"> of the following releases:</w:t>
            </w:r>
            <w:r w:rsidRPr="00653C82">
              <w:rPr>
                <w:i/>
                <w:noProof/>
                <w:sz w:val="18"/>
              </w:rPr>
              <w:br/>
              <w:t>Rel-8</w:t>
            </w:r>
            <w:r w:rsidRPr="00653C82">
              <w:rPr>
                <w:i/>
                <w:noProof/>
                <w:sz w:val="18"/>
              </w:rPr>
              <w:tab/>
              <w:t>(Release 8)</w:t>
            </w:r>
            <w:r w:rsidRPr="00653C82">
              <w:rPr>
                <w:i/>
                <w:noProof/>
                <w:sz w:val="18"/>
              </w:rPr>
              <w:br/>
              <w:t>Rel-9</w:t>
            </w:r>
            <w:r w:rsidRPr="00653C82">
              <w:rPr>
                <w:i/>
                <w:noProof/>
                <w:sz w:val="18"/>
              </w:rPr>
              <w:tab/>
              <w:t>(Release 9)</w:t>
            </w:r>
            <w:r w:rsidRPr="00653C82">
              <w:rPr>
                <w:i/>
                <w:noProof/>
                <w:sz w:val="18"/>
              </w:rPr>
              <w:br/>
              <w:t>Rel-10</w:t>
            </w:r>
            <w:r w:rsidRPr="00653C82">
              <w:rPr>
                <w:i/>
                <w:noProof/>
                <w:sz w:val="18"/>
              </w:rPr>
              <w:tab/>
              <w:t>(Release 10)</w:t>
            </w:r>
            <w:r w:rsidRPr="00653C82">
              <w:rPr>
                <w:i/>
                <w:noProof/>
                <w:sz w:val="18"/>
              </w:rPr>
              <w:br/>
              <w:t>Rel-11</w:t>
            </w:r>
            <w:r w:rsidRPr="00653C82">
              <w:rPr>
                <w:i/>
                <w:noProof/>
                <w:sz w:val="18"/>
              </w:rPr>
              <w:tab/>
              <w:t>(Release 11)</w:t>
            </w:r>
            <w:r w:rsidRPr="00653C82">
              <w:rPr>
                <w:i/>
                <w:noProof/>
                <w:sz w:val="18"/>
              </w:rPr>
              <w:br/>
              <w:t>…</w:t>
            </w:r>
            <w:r w:rsidRPr="00653C82">
              <w:rPr>
                <w:i/>
                <w:noProof/>
                <w:sz w:val="18"/>
              </w:rPr>
              <w:br/>
              <w:t>Rel-16</w:t>
            </w:r>
            <w:r w:rsidRPr="00653C82">
              <w:rPr>
                <w:i/>
                <w:noProof/>
                <w:sz w:val="18"/>
              </w:rPr>
              <w:tab/>
              <w:t>(Release 16)</w:t>
            </w:r>
            <w:r w:rsidRPr="00653C82">
              <w:rPr>
                <w:i/>
                <w:noProof/>
                <w:sz w:val="18"/>
              </w:rPr>
              <w:br/>
              <w:t>Rel-17</w:t>
            </w:r>
            <w:r w:rsidRPr="00653C82">
              <w:rPr>
                <w:i/>
                <w:noProof/>
                <w:sz w:val="18"/>
              </w:rPr>
              <w:tab/>
              <w:t>(Release 17)</w:t>
            </w:r>
            <w:r w:rsidRPr="00653C82">
              <w:rPr>
                <w:i/>
                <w:noProof/>
                <w:sz w:val="18"/>
              </w:rPr>
              <w:br/>
              <w:t>Rel-18</w:t>
            </w:r>
            <w:r w:rsidRPr="00653C82">
              <w:rPr>
                <w:i/>
                <w:noProof/>
                <w:sz w:val="18"/>
              </w:rPr>
              <w:tab/>
              <w:t>(Release 18)</w:t>
            </w:r>
            <w:r w:rsidRPr="00653C82">
              <w:rPr>
                <w:i/>
                <w:noProof/>
                <w:sz w:val="18"/>
              </w:rPr>
              <w:br/>
              <w:t>Rel-19</w:t>
            </w:r>
            <w:r w:rsidRPr="00653C82">
              <w:rPr>
                <w:i/>
                <w:noProof/>
                <w:sz w:val="18"/>
              </w:rPr>
              <w:tab/>
              <w:t>(Release 19)</w:t>
            </w:r>
          </w:p>
        </w:tc>
      </w:tr>
      <w:tr w:rsidR="000A5F6B" w:rsidRPr="00653C82" w14:paraId="24116171" w14:textId="77777777" w:rsidTr="000165B9">
        <w:tc>
          <w:tcPr>
            <w:tcW w:w="1843" w:type="dxa"/>
          </w:tcPr>
          <w:p w14:paraId="72714151" w14:textId="77777777" w:rsidR="000A5F6B" w:rsidRPr="00653C82" w:rsidRDefault="000A5F6B" w:rsidP="000165B9">
            <w:pPr>
              <w:pStyle w:val="CRCoverPage"/>
              <w:spacing w:after="0"/>
              <w:rPr>
                <w:b/>
                <w:i/>
                <w:noProof/>
                <w:sz w:val="8"/>
                <w:szCs w:val="8"/>
              </w:rPr>
            </w:pPr>
          </w:p>
        </w:tc>
        <w:tc>
          <w:tcPr>
            <w:tcW w:w="7797" w:type="dxa"/>
            <w:gridSpan w:val="10"/>
          </w:tcPr>
          <w:p w14:paraId="7DE3B7DC" w14:textId="77777777" w:rsidR="000A5F6B" w:rsidRPr="00653C82" w:rsidRDefault="000A5F6B" w:rsidP="000165B9">
            <w:pPr>
              <w:pStyle w:val="CRCoverPage"/>
              <w:spacing w:after="0"/>
              <w:rPr>
                <w:noProof/>
                <w:sz w:val="8"/>
                <w:szCs w:val="8"/>
              </w:rPr>
            </w:pPr>
          </w:p>
        </w:tc>
      </w:tr>
      <w:tr w:rsidR="000A5F6B" w:rsidRPr="00653C82" w14:paraId="73C1F543" w14:textId="77777777" w:rsidTr="000165B9">
        <w:tc>
          <w:tcPr>
            <w:tcW w:w="2694" w:type="dxa"/>
            <w:gridSpan w:val="2"/>
            <w:tcBorders>
              <w:top w:val="single" w:sz="4" w:space="0" w:color="auto"/>
              <w:left w:val="single" w:sz="4" w:space="0" w:color="auto"/>
            </w:tcBorders>
          </w:tcPr>
          <w:p w14:paraId="49D402E4" w14:textId="77777777" w:rsidR="000A5F6B" w:rsidRPr="00653C82" w:rsidRDefault="000A5F6B" w:rsidP="000165B9">
            <w:pPr>
              <w:pStyle w:val="CRCoverPage"/>
              <w:tabs>
                <w:tab w:val="right" w:pos="2184"/>
              </w:tabs>
              <w:spacing w:after="0"/>
              <w:rPr>
                <w:b/>
                <w:i/>
                <w:noProof/>
              </w:rPr>
            </w:pPr>
            <w:r w:rsidRPr="00653C82">
              <w:rPr>
                <w:b/>
                <w:i/>
                <w:noProof/>
              </w:rPr>
              <w:t>Reason for change:</w:t>
            </w:r>
          </w:p>
        </w:tc>
        <w:tc>
          <w:tcPr>
            <w:tcW w:w="6946" w:type="dxa"/>
            <w:gridSpan w:val="9"/>
            <w:tcBorders>
              <w:top w:val="single" w:sz="4" w:space="0" w:color="auto"/>
              <w:right w:val="single" w:sz="4" w:space="0" w:color="auto"/>
            </w:tcBorders>
            <w:shd w:val="pct30" w:color="FFFF00" w:fill="auto"/>
          </w:tcPr>
          <w:p w14:paraId="657FD2AC" w14:textId="42580505" w:rsidR="000A5F6B" w:rsidRPr="00CF22E5" w:rsidRDefault="000B1CCC" w:rsidP="000165B9">
            <w:pPr>
              <w:pStyle w:val="CRCoverPage"/>
              <w:spacing w:after="0"/>
              <w:ind w:left="100"/>
              <w:rPr>
                <w:noProof/>
              </w:rPr>
            </w:pPr>
            <w:r w:rsidRPr="00CF22E5">
              <w:rPr>
                <w:noProof/>
                <w:lang w:eastAsia="zh-CN"/>
              </w:rPr>
              <w:t>UPF event expo</w:t>
            </w:r>
            <w:r w:rsidR="00436BD4" w:rsidRPr="00CF22E5">
              <w:rPr>
                <w:noProof/>
                <w:lang w:eastAsia="zh-CN"/>
              </w:rPr>
              <w:t>s</w:t>
            </w:r>
            <w:r w:rsidRPr="00CF22E5">
              <w:rPr>
                <w:noProof/>
                <w:lang w:eastAsia="zh-CN"/>
              </w:rPr>
              <w:t xml:space="preserve">ure </w:t>
            </w:r>
            <w:r w:rsidR="00436BD4" w:rsidRPr="00CF22E5">
              <w:rPr>
                <w:noProof/>
                <w:lang w:eastAsia="zh-CN"/>
              </w:rPr>
              <w:t xml:space="preserve">service and procedure for data collection </w:t>
            </w:r>
            <w:r w:rsidR="00CA7576" w:rsidRPr="00CF22E5">
              <w:rPr>
                <w:noProof/>
                <w:lang w:eastAsia="zh-CN"/>
              </w:rPr>
              <w:t>Editor Notes and needed clarifications and corrections</w:t>
            </w:r>
            <w:r w:rsidRPr="00CF22E5">
              <w:rPr>
                <w:noProof/>
                <w:lang w:eastAsia="zh-CN"/>
              </w:rPr>
              <w:t xml:space="preserve"> </w:t>
            </w:r>
          </w:p>
        </w:tc>
      </w:tr>
      <w:tr w:rsidR="000A5F6B" w:rsidRPr="00653C82" w14:paraId="7FF664E5" w14:textId="77777777" w:rsidTr="000165B9">
        <w:tc>
          <w:tcPr>
            <w:tcW w:w="2694" w:type="dxa"/>
            <w:gridSpan w:val="2"/>
            <w:tcBorders>
              <w:left w:val="single" w:sz="4" w:space="0" w:color="auto"/>
            </w:tcBorders>
          </w:tcPr>
          <w:p w14:paraId="72EAF0F1" w14:textId="77777777" w:rsidR="000A5F6B" w:rsidRPr="00653C82" w:rsidRDefault="000A5F6B" w:rsidP="000165B9">
            <w:pPr>
              <w:pStyle w:val="CRCoverPage"/>
              <w:spacing w:after="0"/>
              <w:rPr>
                <w:b/>
                <w:i/>
                <w:noProof/>
                <w:sz w:val="8"/>
                <w:szCs w:val="8"/>
              </w:rPr>
            </w:pPr>
          </w:p>
        </w:tc>
        <w:tc>
          <w:tcPr>
            <w:tcW w:w="6946" w:type="dxa"/>
            <w:gridSpan w:val="9"/>
            <w:tcBorders>
              <w:right w:val="single" w:sz="4" w:space="0" w:color="auto"/>
            </w:tcBorders>
          </w:tcPr>
          <w:p w14:paraId="3A2A3314" w14:textId="77777777" w:rsidR="000A5F6B" w:rsidRPr="00CF22E5" w:rsidRDefault="000A5F6B" w:rsidP="000165B9">
            <w:pPr>
              <w:pStyle w:val="CRCoverPage"/>
              <w:spacing w:after="0"/>
              <w:rPr>
                <w:noProof/>
                <w:sz w:val="8"/>
                <w:szCs w:val="8"/>
              </w:rPr>
            </w:pPr>
          </w:p>
        </w:tc>
      </w:tr>
      <w:tr w:rsidR="000A5F6B" w:rsidRPr="00653C82" w14:paraId="1E6D00D9" w14:textId="77777777" w:rsidTr="000165B9">
        <w:tc>
          <w:tcPr>
            <w:tcW w:w="2694" w:type="dxa"/>
            <w:gridSpan w:val="2"/>
            <w:tcBorders>
              <w:left w:val="single" w:sz="4" w:space="0" w:color="auto"/>
            </w:tcBorders>
          </w:tcPr>
          <w:p w14:paraId="2A89B535" w14:textId="77777777" w:rsidR="000A5F6B" w:rsidRPr="00653C82" w:rsidRDefault="000A5F6B" w:rsidP="000165B9">
            <w:pPr>
              <w:pStyle w:val="CRCoverPage"/>
              <w:tabs>
                <w:tab w:val="right" w:pos="2184"/>
              </w:tabs>
              <w:spacing w:after="0"/>
              <w:rPr>
                <w:b/>
                <w:i/>
                <w:noProof/>
              </w:rPr>
            </w:pPr>
            <w:r w:rsidRPr="00653C82">
              <w:rPr>
                <w:b/>
                <w:i/>
                <w:noProof/>
              </w:rPr>
              <w:t>Summary of change:</w:t>
            </w:r>
          </w:p>
        </w:tc>
        <w:tc>
          <w:tcPr>
            <w:tcW w:w="6946" w:type="dxa"/>
            <w:gridSpan w:val="9"/>
            <w:tcBorders>
              <w:right w:val="single" w:sz="4" w:space="0" w:color="auto"/>
            </w:tcBorders>
            <w:shd w:val="pct30" w:color="FFFF00" w:fill="auto"/>
          </w:tcPr>
          <w:p w14:paraId="634DB6E8" w14:textId="082A6EBC" w:rsidR="00EC290B" w:rsidRPr="00CF22E5" w:rsidRDefault="000B1CCC" w:rsidP="007B6762">
            <w:pPr>
              <w:pStyle w:val="CRCoverPage"/>
              <w:spacing w:after="0"/>
              <w:ind w:left="100"/>
              <w:rPr>
                <w:rFonts w:eastAsia="宋体"/>
              </w:rPr>
            </w:pPr>
            <w:r w:rsidRPr="00CF22E5">
              <w:rPr>
                <w:noProof/>
              </w:rPr>
              <w:t xml:space="preserve">This CR is removing the Editor Notes </w:t>
            </w:r>
            <w:r w:rsidR="00CA7576" w:rsidRPr="00CF22E5">
              <w:rPr>
                <w:noProof/>
              </w:rPr>
              <w:t xml:space="preserve">in procedure </w:t>
            </w:r>
            <w:r w:rsidR="00AE4F04" w:rsidRPr="00CF22E5">
              <w:rPr>
                <w:noProof/>
              </w:rPr>
              <w:t xml:space="preserve">for </w:t>
            </w:r>
            <w:r w:rsidR="00CA7576" w:rsidRPr="00CF22E5">
              <w:rPr>
                <w:rFonts w:eastAsia="宋体"/>
              </w:rPr>
              <w:t>Exposure of Events from UPF for UPF Data Collection</w:t>
            </w:r>
            <w:r w:rsidR="00AE4F04" w:rsidRPr="00CF22E5">
              <w:rPr>
                <w:rFonts w:eastAsia="宋体"/>
              </w:rPr>
              <w:t xml:space="preserve"> </w:t>
            </w:r>
            <w:r w:rsidR="00980407" w:rsidRPr="00CF22E5">
              <w:rPr>
                <w:rFonts w:eastAsia="宋体"/>
              </w:rPr>
              <w:t>related to</w:t>
            </w:r>
            <w:r w:rsidR="00AE4F04" w:rsidRPr="00CF22E5">
              <w:rPr>
                <w:rFonts w:eastAsia="宋体"/>
              </w:rPr>
              <w:t xml:space="preserve"> </w:t>
            </w:r>
            <w:r w:rsidR="00130B0C" w:rsidRPr="00CF22E5">
              <w:rPr>
                <w:rFonts w:eastAsia="宋体"/>
              </w:rPr>
              <w:t>QoS Monitoring Control and</w:t>
            </w:r>
            <w:r w:rsidR="00980407" w:rsidRPr="00CF22E5">
              <w:rPr>
                <w:rFonts w:eastAsia="宋体"/>
              </w:rPr>
              <w:t xml:space="preserve"> subscription to</w:t>
            </w:r>
            <w:r w:rsidR="00130B0C" w:rsidRPr="00CF22E5">
              <w:rPr>
                <w:rFonts w:eastAsia="宋体"/>
              </w:rPr>
              <w:t xml:space="preserve"> </w:t>
            </w:r>
            <w:r w:rsidR="007C671B" w:rsidRPr="00CF22E5">
              <w:rPr>
                <w:rFonts w:eastAsia="宋体"/>
              </w:rPr>
              <w:t xml:space="preserve">QoS Monitoring </w:t>
            </w:r>
            <w:r w:rsidR="00130B0C" w:rsidRPr="00CF22E5">
              <w:rPr>
                <w:rFonts w:eastAsia="宋体"/>
              </w:rPr>
              <w:t>event</w:t>
            </w:r>
            <w:r w:rsidR="007C671B" w:rsidRPr="00CF22E5">
              <w:rPr>
                <w:rFonts w:eastAsia="宋体"/>
              </w:rPr>
              <w:t xml:space="preserve"> for Data Collection</w:t>
            </w:r>
            <w:r w:rsidR="00130B0C" w:rsidRPr="00CF22E5">
              <w:rPr>
                <w:rFonts w:eastAsia="宋体"/>
              </w:rPr>
              <w:t>.</w:t>
            </w:r>
            <w:r w:rsidR="00980407" w:rsidRPr="00CF22E5">
              <w:rPr>
                <w:rFonts w:eastAsia="宋体"/>
              </w:rPr>
              <w:t xml:space="preserve"> </w:t>
            </w:r>
            <w:r w:rsidR="00F75692" w:rsidRPr="00CF22E5">
              <w:rPr>
                <w:rFonts w:eastAsia="宋体"/>
              </w:rPr>
              <w:t xml:space="preserve"> </w:t>
            </w:r>
            <w:r w:rsidR="00755691">
              <w:rPr>
                <w:rFonts w:eastAsia="宋体"/>
              </w:rPr>
              <w:t xml:space="preserve">CR </w:t>
            </w:r>
            <w:r w:rsidR="00F75692" w:rsidRPr="00CF22E5">
              <w:rPr>
                <w:rFonts w:eastAsia="宋体"/>
              </w:rPr>
              <w:t>Includ</w:t>
            </w:r>
            <w:r w:rsidR="00755691">
              <w:rPr>
                <w:rFonts w:eastAsia="宋体"/>
              </w:rPr>
              <w:t>es</w:t>
            </w:r>
            <w:r w:rsidR="00F75692" w:rsidRPr="00CF22E5">
              <w:rPr>
                <w:rFonts w:eastAsia="宋体"/>
              </w:rPr>
              <w:t>:</w:t>
            </w:r>
          </w:p>
          <w:p w14:paraId="22C2F3E9" w14:textId="775309FD" w:rsidR="007B6762" w:rsidRPr="00CF22E5" w:rsidRDefault="00980407" w:rsidP="00EC290B">
            <w:pPr>
              <w:pStyle w:val="CRCoverPage"/>
              <w:numPr>
                <w:ilvl w:val="0"/>
                <w:numId w:val="5"/>
              </w:numPr>
              <w:spacing w:after="0"/>
            </w:pPr>
            <w:r w:rsidRPr="00CF22E5">
              <w:t xml:space="preserve">SMF can enable QoS monitoring on QoS Flow </w:t>
            </w:r>
            <w:r w:rsidR="00EC290B" w:rsidRPr="00CF22E5">
              <w:t>of</w:t>
            </w:r>
            <w:r w:rsidRPr="00CF22E5">
              <w:t xml:space="preserve"> default QoS Rule.</w:t>
            </w:r>
          </w:p>
          <w:p w14:paraId="36BC9492" w14:textId="2A6230D2" w:rsidR="00980407" w:rsidRPr="00CF22E5" w:rsidRDefault="00980407" w:rsidP="00EC290B">
            <w:pPr>
              <w:pStyle w:val="CRCoverPage"/>
              <w:numPr>
                <w:ilvl w:val="0"/>
                <w:numId w:val="5"/>
              </w:numPr>
              <w:spacing w:after="0"/>
            </w:pPr>
            <w:r w:rsidRPr="00CF22E5">
              <w:t>Granula</w:t>
            </w:r>
            <w:r w:rsidR="0039752A" w:rsidRPr="00CF22E5">
              <w:t>rity in subscription to user data Usage events identifies whether the measurement reports should be provided per service data flow, application, or the whole PDU Session</w:t>
            </w:r>
            <w:r w:rsidR="003F53DE" w:rsidRPr="00CF22E5">
              <w:t>.</w:t>
            </w:r>
          </w:p>
          <w:p w14:paraId="759C8280" w14:textId="23E2E94A" w:rsidR="003F53DE" w:rsidRPr="00CF22E5" w:rsidRDefault="003F53DE" w:rsidP="00476147">
            <w:pPr>
              <w:pStyle w:val="CRCoverPage"/>
              <w:numPr>
                <w:ilvl w:val="0"/>
                <w:numId w:val="4"/>
              </w:numPr>
              <w:spacing w:after="0"/>
            </w:pPr>
            <w:r w:rsidRPr="00CF22E5">
              <w:t>NWDAF may need to obtain DNAI for an AS address also for Data collection of a UE or group of UEs</w:t>
            </w:r>
            <w:r w:rsidR="002E4A03" w:rsidRPr="00CF22E5">
              <w:t xml:space="preserve">, and </w:t>
            </w:r>
            <w:r w:rsidR="00B7248C">
              <w:t xml:space="preserve">if </w:t>
            </w:r>
            <w:r w:rsidR="005D6942">
              <w:t>“</w:t>
            </w:r>
            <w:r w:rsidR="002E4A03" w:rsidRPr="00CF22E5">
              <w:t>any UE</w:t>
            </w:r>
            <w:r w:rsidR="005D6942">
              <w:t>”</w:t>
            </w:r>
            <w:r w:rsidR="002E4A03" w:rsidRPr="00CF22E5">
              <w:t xml:space="preserve"> also</w:t>
            </w:r>
            <w:r w:rsidR="00B7248C">
              <w:t xml:space="preserve"> when</w:t>
            </w:r>
            <w:r w:rsidR="002E4A03" w:rsidRPr="00CF22E5">
              <w:t xml:space="preserve"> DNN and S-NSSAI are available.</w:t>
            </w:r>
          </w:p>
          <w:p w14:paraId="4783DAD6" w14:textId="7BA7FF03" w:rsidR="00476147" w:rsidRPr="00CF22E5" w:rsidRDefault="00476147" w:rsidP="00476147">
            <w:pPr>
              <w:pStyle w:val="CRCoverPage"/>
              <w:numPr>
                <w:ilvl w:val="0"/>
                <w:numId w:val="4"/>
              </w:numPr>
              <w:spacing w:after="0"/>
              <w:rPr>
                <w:rFonts w:eastAsia="宋体"/>
              </w:rPr>
            </w:pPr>
            <w:r w:rsidRPr="00CF22E5">
              <w:t>QoS Monitoring event is always subscribed via SMF which uses PFCP towards UPF</w:t>
            </w:r>
          </w:p>
          <w:p w14:paraId="05D44E62" w14:textId="10599FD1" w:rsidR="00130B0C" w:rsidRPr="008F3EE9" w:rsidRDefault="00EC290B" w:rsidP="008F3EE9">
            <w:pPr>
              <w:pStyle w:val="CRCoverPage"/>
              <w:spacing w:after="0"/>
              <w:ind w:left="100"/>
              <w:rPr>
                <w:rFonts w:eastAsia="宋体"/>
              </w:rPr>
            </w:pPr>
            <w:r w:rsidRPr="00CF22E5">
              <w:rPr>
                <w:rFonts w:eastAsia="宋体"/>
              </w:rPr>
              <w:t xml:space="preserve">CR makes </w:t>
            </w:r>
            <w:r w:rsidR="005D6942">
              <w:rPr>
                <w:rFonts w:eastAsia="宋体"/>
              </w:rPr>
              <w:t xml:space="preserve">other </w:t>
            </w:r>
            <w:r w:rsidRPr="00CF22E5">
              <w:rPr>
                <w:rFonts w:eastAsia="宋体"/>
              </w:rPr>
              <w:t>corrections and clarifications on UPF Event Expo</w:t>
            </w:r>
            <w:r w:rsidR="00CF22E5" w:rsidRPr="00CF22E5">
              <w:rPr>
                <w:rFonts w:eastAsia="宋体"/>
              </w:rPr>
              <w:t>s</w:t>
            </w:r>
            <w:r w:rsidRPr="00CF22E5">
              <w:rPr>
                <w:rFonts w:eastAsia="宋体"/>
              </w:rPr>
              <w:t>ure Service and adds the possibility to modify the subscription.</w:t>
            </w:r>
          </w:p>
          <w:p w14:paraId="7FF96A39" w14:textId="463CE64E" w:rsidR="000A5F6B" w:rsidRPr="00CF22E5" w:rsidRDefault="000A5F6B" w:rsidP="000B1CCC">
            <w:pPr>
              <w:pStyle w:val="CRCoverPage"/>
              <w:spacing w:after="0"/>
              <w:ind w:left="100"/>
              <w:rPr>
                <w:noProof/>
              </w:rPr>
            </w:pPr>
          </w:p>
        </w:tc>
      </w:tr>
      <w:tr w:rsidR="000A5F6B" w:rsidRPr="00653C82" w14:paraId="79FDE749" w14:textId="77777777" w:rsidTr="000165B9">
        <w:tc>
          <w:tcPr>
            <w:tcW w:w="2694" w:type="dxa"/>
            <w:gridSpan w:val="2"/>
            <w:tcBorders>
              <w:left w:val="single" w:sz="4" w:space="0" w:color="auto"/>
            </w:tcBorders>
          </w:tcPr>
          <w:p w14:paraId="56C64D49" w14:textId="77777777" w:rsidR="000A5F6B" w:rsidRPr="00653C82" w:rsidRDefault="000A5F6B" w:rsidP="000165B9">
            <w:pPr>
              <w:pStyle w:val="CRCoverPage"/>
              <w:spacing w:after="0"/>
              <w:rPr>
                <w:b/>
                <w:i/>
                <w:noProof/>
                <w:sz w:val="8"/>
                <w:szCs w:val="8"/>
              </w:rPr>
            </w:pPr>
          </w:p>
        </w:tc>
        <w:tc>
          <w:tcPr>
            <w:tcW w:w="6946" w:type="dxa"/>
            <w:gridSpan w:val="9"/>
            <w:tcBorders>
              <w:right w:val="single" w:sz="4" w:space="0" w:color="auto"/>
            </w:tcBorders>
          </w:tcPr>
          <w:p w14:paraId="108FDC2A" w14:textId="77777777" w:rsidR="000A5F6B" w:rsidRPr="00CF22E5" w:rsidRDefault="000A5F6B" w:rsidP="000165B9">
            <w:pPr>
              <w:pStyle w:val="CRCoverPage"/>
              <w:spacing w:after="0"/>
              <w:rPr>
                <w:noProof/>
                <w:sz w:val="8"/>
                <w:szCs w:val="8"/>
              </w:rPr>
            </w:pPr>
          </w:p>
        </w:tc>
      </w:tr>
      <w:tr w:rsidR="000A5F6B" w:rsidRPr="00653C82" w14:paraId="48C347F2" w14:textId="77777777" w:rsidTr="000165B9">
        <w:tc>
          <w:tcPr>
            <w:tcW w:w="2694" w:type="dxa"/>
            <w:gridSpan w:val="2"/>
            <w:tcBorders>
              <w:left w:val="single" w:sz="4" w:space="0" w:color="auto"/>
              <w:bottom w:val="single" w:sz="4" w:space="0" w:color="auto"/>
            </w:tcBorders>
          </w:tcPr>
          <w:p w14:paraId="1C9EC5EC" w14:textId="77777777" w:rsidR="000A5F6B" w:rsidRPr="00653C82" w:rsidRDefault="000A5F6B" w:rsidP="000165B9">
            <w:pPr>
              <w:pStyle w:val="CRCoverPage"/>
              <w:tabs>
                <w:tab w:val="right" w:pos="2184"/>
              </w:tabs>
              <w:spacing w:after="0"/>
              <w:rPr>
                <w:b/>
                <w:i/>
                <w:noProof/>
              </w:rPr>
            </w:pPr>
            <w:r w:rsidRPr="00653C8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1B9F84" w14:textId="00D689F6" w:rsidR="000A5F6B" w:rsidRPr="00CF22E5" w:rsidRDefault="00476147" w:rsidP="007B6762">
            <w:pPr>
              <w:pStyle w:val="CRCoverPage"/>
              <w:spacing w:after="0"/>
              <w:ind w:left="100"/>
              <w:rPr>
                <w:noProof/>
              </w:rPr>
            </w:pPr>
            <w:r w:rsidRPr="00CF22E5">
              <w:rPr>
                <w:noProof/>
              </w:rPr>
              <w:t>Specification of</w:t>
            </w:r>
            <w:r w:rsidR="00B16048" w:rsidRPr="00CF22E5">
              <w:rPr>
                <w:noProof/>
              </w:rPr>
              <w:t xml:space="preserve"> UPF capability defined in UPEAS is </w:t>
            </w:r>
            <w:r w:rsidR="007B6762" w:rsidRPr="00CF22E5">
              <w:rPr>
                <w:noProof/>
              </w:rPr>
              <w:t>incomple</w:t>
            </w:r>
            <w:r w:rsidR="00025C02" w:rsidRPr="00CF22E5">
              <w:rPr>
                <w:noProof/>
              </w:rPr>
              <w:t>t</w:t>
            </w:r>
            <w:r w:rsidR="007B6762" w:rsidRPr="00CF22E5">
              <w:rPr>
                <w:noProof/>
              </w:rPr>
              <w:t>e</w:t>
            </w:r>
            <w:r w:rsidR="00B16048" w:rsidRPr="00CF22E5">
              <w:rPr>
                <w:noProof/>
              </w:rPr>
              <w:t xml:space="preserve"> </w:t>
            </w:r>
          </w:p>
        </w:tc>
      </w:tr>
      <w:tr w:rsidR="000A5F6B" w:rsidRPr="00653C82" w14:paraId="0A492D81" w14:textId="77777777" w:rsidTr="000165B9">
        <w:tc>
          <w:tcPr>
            <w:tcW w:w="2694" w:type="dxa"/>
            <w:gridSpan w:val="2"/>
          </w:tcPr>
          <w:p w14:paraId="06ABE336" w14:textId="77777777" w:rsidR="000A5F6B" w:rsidRPr="00653C82" w:rsidRDefault="000A5F6B" w:rsidP="000165B9">
            <w:pPr>
              <w:pStyle w:val="CRCoverPage"/>
              <w:spacing w:after="0"/>
              <w:rPr>
                <w:b/>
                <w:i/>
                <w:noProof/>
                <w:sz w:val="8"/>
                <w:szCs w:val="8"/>
              </w:rPr>
            </w:pPr>
          </w:p>
        </w:tc>
        <w:tc>
          <w:tcPr>
            <w:tcW w:w="6946" w:type="dxa"/>
            <w:gridSpan w:val="9"/>
          </w:tcPr>
          <w:p w14:paraId="0B384F5C" w14:textId="77777777" w:rsidR="000A5F6B" w:rsidRPr="00653C82" w:rsidRDefault="000A5F6B" w:rsidP="000165B9">
            <w:pPr>
              <w:pStyle w:val="CRCoverPage"/>
              <w:spacing w:after="0"/>
              <w:rPr>
                <w:noProof/>
                <w:sz w:val="8"/>
                <w:szCs w:val="8"/>
              </w:rPr>
            </w:pPr>
          </w:p>
        </w:tc>
      </w:tr>
      <w:tr w:rsidR="000A5F6B" w:rsidRPr="00653C82" w14:paraId="100ED49B" w14:textId="77777777" w:rsidTr="000165B9">
        <w:tc>
          <w:tcPr>
            <w:tcW w:w="2694" w:type="dxa"/>
            <w:gridSpan w:val="2"/>
            <w:tcBorders>
              <w:top w:val="single" w:sz="4" w:space="0" w:color="auto"/>
              <w:left w:val="single" w:sz="4" w:space="0" w:color="auto"/>
            </w:tcBorders>
          </w:tcPr>
          <w:p w14:paraId="3463605E" w14:textId="77777777" w:rsidR="000A5F6B" w:rsidRPr="00653C82" w:rsidRDefault="000A5F6B" w:rsidP="000165B9">
            <w:pPr>
              <w:pStyle w:val="CRCoverPage"/>
              <w:tabs>
                <w:tab w:val="right" w:pos="2184"/>
              </w:tabs>
              <w:spacing w:after="0"/>
              <w:rPr>
                <w:b/>
                <w:i/>
                <w:noProof/>
              </w:rPr>
            </w:pPr>
            <w:r w:rsidRPr="00653C82">
              <w:rPr>
                <w:b/>
                <w:i/>
                <w:noProof/>
              </w:rPr>
              <w:t>Clauses affected:</w:t>
            </w:r>
          </w:p>
        </w:tc>
        <w:tc>
          <w:tcPr>
            <w:tcW w:w="6946" w:type="dxa"/>
            <w:gridSpan w:val="9"/>
            <w:tcBorders>
              <w:top w:val="single" w:sz="4" w:space="0" w:color="auto"/>
              <w:right w:val="single" w:sz="4" w:space="0" w:color="auto"/>
            </w:tcBorders>
            <w:shd w:val="pct30" w:color="FFFF00" w:fill="auto"/>
          </w:tcPr>
          <w:p w14:paraId="6374B9F5" w14:textId="3BC0B14D" w:rsidR="000A5F6B" w:rsidRPr="00653C82" w:rsidRDefault="00EC0B8B" w:rsidP="000165B9">
            <w:pPr>
              <w:pStyle w:val="CRCoverPage"/>
              <w:spacing w:after="0"/>
              <w:ind w:left="100"/>
              <w:rPr>
                <w:noProof/>
              </w:rPr>
            </w:pPr>
            <w:r w:rsidRPr="00EA748D">
              <w:t>4.15.4.</w:t>
            </w:r>
            <w:r w:rsidR="00F76E11" w:rsidRPr="00EA748D">
              <w:t>5</w:t>
            </w:r>
            <w:r w:rsidRPr="00EA748D">
              <w:t xml:space="preserve">.1, </w:t>
            </w:r>
            <w:r w:rsidRPr="00EA748D">
              <w:rPr>
                <w:rFonts w:eastAsia="宋体"/>
              </w:rPr>
              <w:t>4.15.4.</w:t>
            </w:r>
            <w:r w:rsidR="00F76E11" w:rsidRPr="00EA748D">
              <w:rPr>
                <w:rFonts w:eastAsia="宋体"/>
              </w:rPr>
              <w:t>5</w:t>
            </w:r>
            <w:r w:rsidRPr="00EA748D">
              <w:rPr>
                <w:rFonts w:eastAsia="宋体"/>
              </w:rPr>
              <w:t>.2</w:t>
            </w:r>
            <w:r w:rsidRPr="002C62EB">
              <w:rPr>
                <w:rFonts w:eastAsia="宋体"/>
              </w:rPr>
              <w:t>, 4.15.4.</w:t>
            </w:r>
            <w:r w:rsidR="0023098D">
              <w:rPr>
                <w:rFonts w:eastAsia="宋体"/>
              </w:rPr>
              <w:t>5</w:t>
            </w:r>
            <w:r w:rsidRPr="002C62EB">
              <w:rPr>
                <w:rFonts w:eastAsia="宋体"/>
              </w:rPr>
              <w:t xml:space="preserve">.3, </w:t>
            </w:r>
            <w:r w:rsidRPr="002C62EB">
              <w:t>5.</w:t>
            </w:r>
            <w:r w:rsidRPr="00653C82">
              <w:t>2.26.2.1</w:t>
            </w:r>
            <w:r w:rsidR="00436BD4">
              <w:t>,</w:t>
            </w:r>
            <w:r w:rsidR="00436BD4" w:rsidRPr="00653C82">
              <w:t xml:space="preserve"> 5.2.26.2.3</w:t>
            </w:r>
            <w:ins w:id="6" w:author="CMCC-Yan" w:date="2023-04-19T14:55:00Z">
              <w:r w:rsidR="00D63A44">
                <w:t>, 5.2.</w:t>
              </w:r>
            </w:ins>
            <w:ins w:id="7" w:author="CMCC-Yan" w:date="2023-04-19T14:56:00Z">
              <w:r w:rsidR="00D63A44">
                <w:t>8.3.1, 5.2.8.3.3.</w:t>
              </w:r>
            </w:ins>
          </w:p>
        </w:tc>
      </w:tr>
      <w:tr w:rsidR="000A5F6B" w:rsidRPr="00653C82" w14:paraId="6BC990C3" w14:textId="77777777" w:rsidTr="000165B9">
        <w:tc>
          <w:tcPr>
            <w:tcW w:w="2694" w:type="dxa"/>
            <w:gridSpan w:val="2"/>
            <w:tcBorders>
              <w:left w:val="single" w:sz="4" w:space="0" w:color="auto"/>
            </w:tcBorders>
          </w:tcPr>
          <w:p w14:paraId="23FF07AA" w14:textId="77777777" w:rsidR="000A5F6B" w:rsidRPr="00653C82" w:rsidRDefault="000A5F6B" w:rsidP="000165B9">
            <w:pPr>
              <w:pStyle w:val="CRCoverPage"/>
              <w:spacing w:after="0"/>
              <w:rPr>
                <w:b/>
                <w:i/>
                <w:noProof/>
                <w:sz w:val="8"/>
                <w:szCs w:val="8"/>
              </w:rPr>
            </w:pPr>
          </w:p>
        </w:tc>
        <w:tc>
          <w:tcPr>
            <w:tcW w:w="6946" w:type="dxa"/>
            <w:gridSpan w:val="9"/>
            <w:tcBorders>
              <w:right w:val="single" w:sz="4" w:space="0" w:color="auto"/>
            </w:tcBorders>
          </w:tcPr>
          <w:p w14:paraId="09D5D7EF" w14:textId="77777777" w:rsidR="000A5F6B" w:rsidRPr="00653C82" w:rsidRDefault="000A5F6B" w:rsidP="000165B9">
            <w:pPr>
              <w:pStyle w:val="CRCoverPage"/>
              <w:spacing w:after="0"/>
              <w:rPr>
                <w:noProof/>
                <w:sz w:val="8"/>
                <w:szCs w:val="8"/>
              </w:rPr>
            </w:pPr>
          </w:p>
        </w:tc>
      </w:tr>
      <w:tr w:rsidR="000A5F6B" w:rsidRPr="00653C82" w14:paraId="5D3988CD" w14:textId="77777777" w:rsidTr="000165B9">
        <w:tc>
          <w:tcPr>
            <w:tcW w:w="2694" w:type="dxa"/>
            <w:gridSpan w:val="2"/>
            <w:tcBorders>
              <w:left w:val="single" w:sz="4" w:space="0" w:color="auto"/>
            </w:tcBorders>
          </w:tcPr>
          <w:p w14:paraId="2EC377BC" w14:textId="77777777" w:rsidR="000A5F6B" w:rsidRPr="00653C82" w:rsidRDefault="000A5F6B" w:rsidP="000165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53A8B" w14:textId="77777777" w:rsidR="000A5F6B" w:rsidRPr="00653C82" w:rsidRDefault="000A5F6B" w:rsidP="000165B9">
            <w:pPr>
              <w:pStyle w:val="CRCoverPage"/>
              <w:spacing w:after="0"/>
              <w:jc w:val="center"/>
              <w:rPr>
                <w:b/>
                <w:caps/>
                <w:noProof/>
              </w:rPr>
            </w:pPr>
            <w:r w:rsidRPr="00653C8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33B8C4" w14:textId="77777777" w:rsidR="000A5F6B" w:rsidRPr="00653C82" w:rsidRDefault="000A5F6B" w:rsidP="000165B9">
            <w:pPr>
              <w:pStyle w:val="CRCoverPage"/>
              <w:spacing w:after="0"/>
              <w:jc w:val="center"/>
              <w:rPr>
                <w:b/>
                <w:caps/>
                <w:noProof/>
              </w:rPr>
            </w:pPr>
            <w:r w:rsidRPr="00653C82">
              <w:rPr>
                <w:b/>
                <w:caps/>
                <w:noProof/>
              </w:rPr>
              <w:t>N</w:t>
            </w:r>
          </w:p>
        </w:tc>
        <w:tc>
          <w:tcPr>
            <w:tcW w:w="2977" w:type="dxa"/>
            <w:gridSpan w:val="4"/>
          </w:tcPr>
          <w:p w14:paraId="014421FB" w14:textId="77777777" w:rsidR="000A5F6B" w:rsidRPr="00653C82" w:rsidRDefault="000A5F6B" w:rsidP="000165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D84771" w14:textId="77777777" w:rsidR="000A5F6B" w:rsidRPr="00653C82" w:rsidRDefault="000A5F6B" w:rsidP="000165B9">
            <w:pPr>
              <w:pStyle w:val="CRCoverPage"/>
              <w:spacing w:after="0"/>
              <w:ind w:left="99"/>
              <w:rPr>
                <w:noProof/>
              </w:rPr>
            </w:pPr>
          </w:p>
        </w:tc>
      </w:tr>
      <w:tr w:rsidR="000A5F6B" w:rsidRPr="00653C82" w14:paraId="1085316A" w14:textId="77777777" w:rsidTr="000165B9">
        <w:tc>
          <w:tcPr>
            <w:tcW w:w="2694" w:type="dxa"/>
            <w:gridSpan w:val="2"/>
            <w:tcBorders>
              <w:left w:val="single" w:sz="4" w:space="0" w:color="auto"/>
            </w:tcBorders>
          </w:tcPr>
          <w:p w14:paraId="03420225" w14:textId="77777777" w:rsidR="000A5F6B" w:rsidRPr="00653C82" w:rsidRDefault="000A5F6B" w:rsidP="000165B9">
            <w:pPr>
              <w:pStyle w:val="CRCoverPage"/>
              <w:tabs>
                <w:tab w:val="right" w:pos="2184"/>
              </w:tabs>
              <w:spacing w:after="0"/>
              <w:rPr>
                <w:b/>
                <w:i/>
                <w:noProof/>
              </w:rPr>
            </w:pPr>
            <w:r w:rsidRPr="00653C8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59032F" w14:textId="06CCE44D" w:rsidR="000A5F6B" w:rsidRPr="00653C82" w:rsidRDefault="000A5F6B" w:rsidP="000165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DBEF53" w14:textId="48286FB6" w:rsidR="000A5F6B" w:rsidRPr="00653C82" w:rsidRDefault="007B6762" w:rsidP="000165B9">
            <w:pPr>
              <w:pStyle w:val="CRCoverPage"/>
              <w:spacing w:after="0"/>
              <w:jc w:val="center"/>
              <w:rPr>
                <w:b/>
                <w:caps/>
                <w:noProof/>
              </w:rPr>
            </w:pPr>
            <w:r>
              <w:rPr>
                <w:b/>
                <w:caps/>
                <w:noProof/>
              </w:rPr>
              <w:t xml:space="preserve"> X</w:t>
            </w:r>
          </w:p>
        </w:tc>
        <w:tc>
          <w:tcPr>
            <w:tcW w:w="2977" w:type="dxa"/>
            <w:gridSpan w:val="4"/>
          </w:tcPr>
          <w:p w14:paraId="63793E68" w14:textId="77777777" w:rsidR="000A5F6B" w:rsidRPr="00653C82" w:rsidRDefault="000A5F6B" w:rsidP="000165B9">
            <w:pPr>
              <w:pStyle w:val="CRCoverPage"/>
              <w:tabs>
                <w:tab w:val="right" w:pos="2893"/>
              </w:tabs>
              <w:spacing w:after="0"/>
              <w:rPr>
                <w:noProof/>
              </w:rPr>
            </w:pPr>
            <w:r w:rsidRPr="00653C82">
              <w:rPr>
                <w:noProof/>
              </w:rPr>
              <w:t xml:space="preserve"> Other core specifications</w:t>
            </w:r>
            <w:r w:rsidRPr="00653C82">
              <w:rPr>
                <w:noProof/>
              </w:rPr>
              <w:tab/>
            </w:r>
          </w:p>
        </w:tc>
        <w:tc>
          <w:tcPr>
            <w:tcW w:w="3401" w:type="dxa"/>
            <w:gridSpan w:val="3"/>
            <w:tcBorders>
              <w:right w:val="single" w:sz="4" w:space="0" w:color="auto"/>
            </w:tcBorders>
            <w:shd w:val="pct30" w:color="FFFF00" w:fill="auto"/>
          </w:tcPr>
          <w:p w14:paraId="3D5C1457" w14:textId="2096ED47" w:rsidR="000A5F6B" w:rsidRPr="00653C82" w:rsidRDefault="007B6762" w:rsidP="000165B9">
            <w:pPr>
              <w:pStyle w:val="CRCoverPage"/>
              <w:spacing w:after="0"/>
              <w:ind w:left="99"/>
              <w:rPr>
                <w:noProof/>
              </w:rPr>
            </w:pPr>
            <w:r w:rsidRPr="00653C82">
              <w:rPr>
                <w:noProof/>
              </w:rPr>
              <w:t>TS</w:t>
            </w:r>
            <w:r w:rsidR="00C91C8B">
              <w:rPr>
                <w:noProof/>
              </w:rPr>
              <w:t xml:space="preserve"> 23.503 </w:t>
            </w:r>
            <w:r w:rsidRPr="00653C82">
              <w:rPr>
                <w:noProof/>
              </w:rPr>
              <w:t xml:space="preserve">CR </w:t>
            </w:r>
            <w:r w:rsidR="006D2928" w:rsidRPr="006D2928">
              <w:rPr>
                <w:noProof/>
              </w:rPr>
              <w:t>0798</w:t>
            </w:r>
          </w:p>
        </w:tc>
      </w:tr>
      <w:tr w:rsidR="000A5F6B" w:rsidRPr="00653C82" w14:paraId="40E256FF" w14:textId="77777777" w:rsidTr="000165B9">
        <w:tc>
          <w:tcPr>
            <w:tcW w:w="2694" w:type="dxa"/>
            <w:gridSpan w:val="2"/>
            <w:tcBorders>
              <w:left w:val="single" w:sz="4" w:space="0" w:color="auto"/>
            </w:tcBorders>
          </w:tcPr>
          <w:p w14:paraId="60C560E2" w14:textId="77777777" w:rsidR="000A5F6B" w:rsidRPr="00653C82" w:rsidRDefault="000A5F6B" w:rsidP="000165B9">
            <w:pPr>
              <w:pStyle w:val="CRCoverPage"/>
              <w:spacing w:after="0"/>
              <w:rPr>
                <w:b/>
                <w:i/>
                <w:noProof/>
              </w:rPr>
            </w:pPr>
            <w:r w:rsidRPr="00653C8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22B2D8" w14:textId="77777777" w:rsidR="000A5F6B" w:rsidRPr="00653C82" w:rsidRDefault="000A5F6B" w:rsidP="000165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3BBCB" w14:textId="3DD6F0C5" w:rsidR="000A5F6B" w:rsidRPr="00653C82" w:rsidRDefault="0061782B" w:rsidP="000165B9">
            <w:pPr>
              <w:pStyle w:val="CRCoverPage"/>
              <w:spacing w:after="0"/>
              <w:jc w:val="center"/>
              <w:rPr>
                <w:b/>
                <w:caps/>
                <w:noProof/>
              </w:rPr>
            </w:pPr>
            <w:r w:rsidRPr="00653C82">
              <w:rPr>
                <w:b/>
                <w:caps/>
                <w:noProof/>
              </w:rPr>
              <w:t>x</w:t>
            </w:r>
          </w:p>
        </w:tc>
        <w:tc>
          <w:tcPr>
            <w:tcW w:w="2977" w:type="dxa"/>
            <w:gridSpan w:val="4"/>
          </w:tcPr>
          <w:p w14:paraId="78B844D7" w14:textId="77777777" w:rsidR="000A5F6B" w:rsidRPr="00653C82" w:rsidRDefault="000A5F6B" w:rsidP="000165B9">
            <w:pPr>
              <w:pStyle w:val="CRCoverPage"/>
              <w:spacing w:after="0"/>
              <w:rPr>
                <w:noProof/>
              </w:rPr>
            </w:pPr>
            <w:r w:rsidRPr="00653C82">
              <w:rPr>
                <w:noProof/>
              </w:rPr>
              <w:t xml:space="preserve"> Test specifications</w:t>
            </w:r>
          </w:p>
        </w:tc>
        <w:tc>
          <w:tcPr>
            <w:tcW w:w="3401" w:type="dxa"/>
            <w:gridSpan w:val="3"/>
            <w:tcBorders>
              <w:right w:val="single" w:sz="4" w:space="0" w:color="auto"/>
            </w:tcBorders>
            <w:shd w:val="pct30" w:color="FFFF00" w:fill="auto"/>
          </w:tcPr>
          <w:p w14:paraId="5035F41A" w14:textId="77777777" w:rsidR="000A5F6B" w:rsidRPr="00653C82" w:rsidRDefault="000A5F6B" w:rsidP="000165B9">
            <w:pPr>
              <w:pStyle w:val="CRCoverPage"/>
              <w:spacing w:after="0"/>
              <w:ind w:left="99"/>
              <w:rPr>
                <w:noProof/>
              </w:rPr>
            </w:pPr>
            <w:r w:rsidRPr="00653C82">
              <w:rPr>
                <w:noProof/>
              </w:rPr>
              <w:t xml:space="preserve">TS/TR ... CR ... </w:t>
            </w:r>
          </w:p>
        </w:tc>
      </w:tr>
      <w:tr w:rsidR="000A5F6B" w:rsidRPr="00653C82" w14:paraId="5A3BF10B" w14:textId="77777777" w:rsidTr="000165B9">
        <w:tc>
          <w:tcPr>
            <w:tcW w:w="2694" w:type="dxa"/>
            <w:gridSpan w:val="2"/>
            <w:tcBorders>
              <w:left w:val="single" w:sz="4" w:space="0" w:color="auto"/>
            </w:tcBorders>
          </w:tcPr>
          <w:p w14:paraId="46304E67" w14:textId="77777777" w:rsidR="000A5F6B" w:rsidRPr="00653C82" w:rsidRDefault="000A5F6B" w:rsidP="000165B9">
            <w:pPr>
              <w:pStyle w:val="CRCoverPage"/>
              <w:spacing w:after="0"/>
              <w:rPr>
                <w:b/>
                <w:i/>
                <w:noProof/>
              </w:rPr>
            </w:pPr>
            <w:r w:rsidRPr="00653C8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3C901F" w14:textId="77777777" w:rsidR="000A5F6B" w:rsidRPr="00653C82" w:rsidRDefault="000A5F6B" w:rsidP="000165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1D2C6" w14:textId="79DF7F5E" w:rsidR="000A5F6B" w:rsidRPr="00653C82" w:rsidRDefault="0061782B" w:rsidP="000165B9">
            <w:pPr>
              <w:pStyle w:val="CRCoverPage"/>
              <w:spacing w:after="0"/>
              <w:jc w:val="center"/>
              <w:rPr>
                <w:b/>
                <w:caps/>
                <w:noProof/>
              </w:rPr>
            </w:pPr>
            <w:r w:rsidRPr="00653C82">
              <w:rPr>
                <w:b/>
                <w:caps/>
                <w:noProof/>
              </w:rPr>
              <w:t>x</w:t>
            </w:r>
          </w:p>
        </w:tc>
        <w:tc>
          <w:tcPr>
            <w:tcW w:w="2977" w:type="dxa"/>
            <w:gridSpan w:val="4"/>
          </w:tcPr>
          <w:p w14:paraId="55AFC3C7" w14:textId="77777777" w:rsidR="000A5F6B" w:rsidRPr="00653C82" w:rsidRDefault="000A5F6B" w:rsidP="000165B9">
            <w:pPr>
              <w:pStyle w:val="CRCoverPage"/>
              <w:spacing w:after="0"/>
              <w:rPr>
                <w:noProof/>
              </w:rPr>
            </w:pPr>
            <w:r w:rsidRPr="00653C82">
              <w:rPr>
                <w:noProof/>
              </w:rPr>
              <w:t xml:space="preserve"> O&amp;M Specifications</w:t>
            </w:r>
          </w:p>
        </w:tc>
        <w:tc>
          <w:tcPr>
            <w:tcW w:w="3401" w:type="dxa"/>
            <w:gridSpan w:val="3"/>
            <w:tcBorders>
              <w:right w:val="single" w:sz="4" w:space="0" w:color="auto"/>
            </w:tcBorders>
            <w:shd w:val="pct30" w:color="FFFF00" w:fill="auto"/>
          </w:tcPr>
          <w:p w14:paraId="52F69EEE" w14:textId="77777777" w:rsidR="000A5F6B" w:rsidRPr="00653C82" w:rsidRDefault="000A5F6B" w:rsidP="000165B9">
            <w:pPr>
              <w:pStyle w:val="CRCoverPage"/>
              <w:spacing w:after="0"/>
              <w:ind w:left="99"/>
              <w:rPr>
                <w:noProof/>
              </w:rPr>
            </w:pPr>
            <w:r w:rsidRPr="00653C82">
              <w:rPr>
                <w:noProof/>
              </w:rPr>
              <w:t xml:space="preserve">TS/TR ... CR ... </w:t>
            </w:r>
          </w:p>
        </w:tc>
      </w:tr>
      <w:tr w:rsidR="000A5F6B" w:rsidRPr="00653C82" w14:paraId="4AB0295A" w14:textId="77777777" w:rsidTr="000165B9">
        <w:tc>
          <w:tcPr>
            <w:tcW w:w="2694" w:type="dxa"/>
            <w:gridSpan w:val="2"/>
            <w:tcBorders>
              <w:left w:val="single" w:sz="4" w:space="0" w:color="auto"/>
            </w:tcBorders>
          </w:tcPr>
          <w:p w14:paraId="489B1201" w14:textId="77777777" w:rsidR="000A5F6B" w:rsidRPr="00653C82" w:rsidRDefault="000A5F6B" w:rsidP="000165B9">
            <w:pPr>
              <w:pStyle w:val="CRCoverPage"/>
              <w:spacing w:after="0"/>
              <w:rPr>
                <w:b/>
                <w:i/>
                <w:noProof/>
              </w:rPr>
            </w:pPr>
          </w:p>
        </w:tc>
        <w:tc>
          <w:tcPr>
            <w:tcW w:w="6946" w:type="dxa"/>
            <w:gridSpan w:val="9"/>
            <w:tcBorders>
              <w:right w:val="single" w:sz="4" w:space="0" w:color="auto"/>
            </w:tcBorders>
          </w:tcPr>
          <w:p w14:paraId="000E967F" w14:textId="77777777" w:rsidR="000A5F6B" w:rsidRPr="00653C82" w:rsidRDefault="000A5F6B" w:rsidP="000165B9">
            <w:pPr>
              <w:pStyle w:val="CRCoverPage"/>
              <w:spacing w:after="0"/>
              <w:rPr>
                <w:noProof/>
              </w:rPr>
            </w:pPr>
          </w:p>
        </w:tc>
      </w:tr>
      <w:tr w:rsidR="000A5F6B" w:rsidRPr="00653C82" w14:paraId="07633022" w14:textId="77777777" w:rsidTr="000165B9">
        <w:tc>
          <w:tcPr>
            <w:tcW w:w="2694" w:type="dxa"/>
            <w:gridSpan w:val="2"/>
            <w:tcBorders>
              <w:left w:val="single" w:sz="4" w:space="0" w:color="auto"/>
              <w:bottom w:val="single" w:sz="4" w:space="0" w:color="auto"/>
            </w:tcBorders>
          </w:tcPr>
          <w:p w14:paraId="632F49C5" w14:textId="77777777" w:rsidR="000A5F6B" w:rsidRPr="00653C82" w:rsidRDefault="000A5F6B" w:rsidP="000165B9">
            <w:pPr>
              <w:pStyle w:val="CRCoverPage"/>
              <w:tabs>
                <w:tab w:val="right" w:pos="2184"/>
              </w:tabs>
              <w:spacing w:after="0"/>
              <w:rPr>
                <w:b/>
                <w:i/>
                <w:noProof/>
              </w:rPr>
            </w:pPr>
            <w:r w:rsidRPr="00653C82">
              <w:rPr>
                <w:b/>
                <w:i/>
                <w:noProof/>
              </w:rPr>
              <w:t>Other comments:</w:t>
            </w:r>
          </w:p>
        </w:tc>
        <w:tc>
          <w:tcPr>
            <w:tcW w:w="6946" w:type="dxa"/>
            <w:gridSpan w:val="9"/>
            <w:tcBorders>
              <w:bottom w:val="single" w:sz="4" w:space="0" w:color="auto"/>
              <w:right w:val="single" w:sz="4" w:space="0" w:color="auto"/>
            </w:tcBorders>
            <w:shd w:val="pct30" w:color="FFFF00" w:fill="auto"/>
          </w:tcPr>
          <w:p w14:paraId="282DFD82" w14:textId="53FAC9E9" w:rsidR="000A5F6B" w:rsidRPr="00653C82" w:rsidRDefault="000A5F6B" w:rsidP="000165B9">
            <w:pPr>
              <w:pStyle w:val="CRCoverPage"/>
              <w:spacing w:after="0"/>
              <w:ind w:left="100"/>
              <w:rPr>
                <w:noProof/>
              </w:rPr>
            </w:pPr>
          </w:p>
        </w:tc>
      </w:tr>
      <w:tr w:rsidR="000A5F6B" w:rsidRPr="00653C82" w14:paraId="122B7439" w14:textId="77777777" w:rsidTr="000165B9">
        <w:tc>
          <w:tcPr>
            <w:tcW w:w="2694" w:type="dxa"/>
            <w:gridSpan w:val="2"/>
            <w:tcBorders>
              <w:top w:val="single" w:sz="4" w:space="0" w:color="auto"/>
              <w:bottom w:val="single" w:sz="4" w:space="0" w:color="auto"/>
            </w:tcBorders>
          </w:tcPr>
          <w:p w14:paraId="033A3BE8" w14:textId="77777777" w:rsidR="000A5F6B" w:rsidRPr="00653C82" w:rsidRDefault="000A5F6B" w:rsidP="000165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18E58E" w14:textId="77777777" w:rsidR="000A5F6B" w:rsidRPr="00653C82" w:rsidRDefault="000A5F6B" w:rsidP="000165B9">
            <w:pPr>
              <w:pStyle w:val="CRCoverPage"/>
              <w:spacing w:after="0"/>
              <w:ind w:left="100"/>
              <w:rPr>
                <w:noProof/>
                <w:sz w:val="8"/>
                <w:szCs w:val="8"/>
              </w:rPr>
            </w:pPr>
          </w:p>
        </w:tc>
      </w:tr>
      <w:tr w:rsidR="000A5F6B" w:rsidRPr="00653C82" w14:paraId="116AB181" w14:textId="77777777" w:rsidTr="000165B9">
        <w:tc>
          <w:tcPr>
            <w:tcW w:w="2694" w:type="dxa"/>
            <w:gridSpan w:val="2"/>
            <w:tcBorders>
              <w:top w:val="single" w:sz="4" w:space="0" w:color="auto"/>
              <w:left w:val="single" w:sz="4" w:space="0" w:color="auto"/>
              <w:bottom w:val="single" w:sz="4" w:space="0" w:color="auto"/>
            </w:tcBorders>
          </w:tcPr>
          <w:p w14:paraId="28166E06" w14:textId="77777777" w:rsidR="000A5F6B" w:rsidRPr="00653C82" w:rsidRDefault="000A5F6B" w:rsidP="000165B9">
            <w:pPr>
              <w:pStyle w:val="CRCoverPage"/>
              <w:tabs>
                <w:tab w:val="right" w:pos="2184"/>
              </w:tabs>
              <w:spacing w:after="0"/>
              <w:rPr>
                <w:b/>
                <w:i/>
                <w:noProof/>
              </w:rPr>
            </w:pPr>
            <w:r w:rsidRPr="00653C8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87A24F" w14:textId="77777777" w:rsidR="000A5F6B" w:rsidRPr="00653C82" w:rsidRDefault="000A5F6B" w:rsidP="000165B9">
            <w:pPr>
              <w:pStyle w:val="CRCoverPage"/>
              <w:spacing w:after="0"/>
              <w:ind w:left="100"/>
              <w:rPr>
                <w:noProof/>
              </w:rPr>
            </w:pPr>
          </w:p>
        </w:tc>
      </w:tr>
    </w:tbl>
    <w:p w14:paraId="44816594" w14:textId="77777777" w:rsidR="00676F18" w:rsidRPr="00653C82" w:rsidRDefault="00676F18">
      <w:pPr>
        <w:spacing w:after="0"/>
      </w:pPr>
      <w:r w:rsidRPr="00653C82">
        <w:br w:type="page"/>
      </w:r>
    </w:p>
    <w:p w14:paraId="356A135F" w14:textId="6132F045" w:rsidR="00CE24A9" w:rsidRPr="00653C82" w:rsidRDefault="00CE24A9">
      <w:pPr>
        <w:rPr>
          <w:lang w:val="en-US"/>
        </w:rPr>
        <w:sectPr w:rsidR="00CE24A9" w:rsidRPr="00653C82">
          <w:headerReference w:type="even" r:id="rId15"/>
          <w:footnotePr>
            <w:numRestart w:val="eachSect"/>
          </w:footnotePr>
          <w:pgSz w:w="11907" w:h="16840"/>
          <w:pgMar w:top="1418" w:right="1134" w:bottom="1134" w:left="1134" w:header="680" w:footer="567" w:gutter="0"/>
          <w:cols w:space="720"/>
        </w:sectPr>
      </w:pPr>
    </w:p>
    <w:p w14:paraId="4175E47A" w14:textId="1FC53FA4" w:rsidR="00154BFD" w:rsidRPr="00653C82" w:rsidRDefault="005555BC">
      <w:pPr>
        <w:pStyle w:val="2"/>
        <w:pBdr>
          <w:top w:val="single" w:sz="4" w:space="1" w:color="auto"/>
          <w:left w:val="single" w:sz="4" w:space="4" w:color="auto"/>
          <w:bottom w:val="single" w:sz="4" w:space="1" w:color="auto"/>
          <w:right w:val="single" w:sz="4" w:space="4" w:color="auto"/>
        </w:pBdr>
        <w:jc w:val="center"/>
        <w:rPr>
          <w:b/>
          <w:bCs/>
          <w:color w:val="FF0000"/>
        </w:rPr>
      </w:pPr>
      <w:bookmarkStart w:id="8" w:name="_Toc27846418"/>
      <w:bookmarkStart w:id="9" w:name="_Toc51768986"/>
      <w:bookmarkStart w:id="10" w:name="_Toc83792942"/>
      <w:bookmarkStart w:id="11" w:name="_Toc83301500"/>
      <w:bookmarkStart w:id="12" w:name="_Toc36187542"/>
      <w:bookmarkStart w:id="13" w:name="_Toc47342288"/>
      <w:bookmarkStart w:id="14" w:name="_Toc45183446"/>
      <w:bookmarkStart w:id="15" w:name="_Toc47342606"/>
      <w:bookmarkStart w:id="16" w:name="_Toc20204189"/>
      <w:bookmarkStart w:id="17" w:name="_Toc51834765"/>
      <w:bookmarkStart w:id="18" w:name="_Toc27894878"/>
      <w:bookmarkStart w:id="19" w:name="_Toc59095659"/>
      <w:bookmarkStart w:id="20" w:name="_Toc27846729"/>
      <w:bookmarkStart w:id="21" w:name="_Toc45183764"/>
      <w:bookmarkStart w:id="22" w:name="_Toc20204672"/>
      <w:bookmarkStart w:id="23" w:name="_Toc45193046"/>
      <w:bookmarkStart w:id="24" w:name="_Toc36192489"/>
      <w:bookmarkStart w:id="25" w:name="_Toc59100591"/>
      <w:bookmarkStart w:id="26" w:name="_Toc27895386"/>
      <w:bookmarkStart w:id="27" w:name="_Toc51769307"/>
      <w:bookmarkStart w:id="28" w:name="_Toc47592678"/>
      <w:bookmarkStart w:id="29" w:name="_Toc47593223"/>
      <w:bookmarkStart w:id="30" w:name="_Toc59101136"/>
      <w:bookmarkStart w:id="31" w:name="_Toc36187860"/>
      <w:bookmarkStart w:id="32" w:name="_Toc36191956"/>
      <w:bookmarkStart w:id="33" w:name="_Toc51835310"/>
      <w:bookmarkStart w:id="34" w:name="_Toc45193591"/>
      <w:r w:rsidRPr="00653C82">
        <w:rPr>
          <w:b/>
          <w:bCs/>
          <w:color w:val="FF0000"/>
        </w:rPr>
        <w:lastRenderedPageBreak/>
        <w:t>FIRST CHANGE</w:t>
      </w:r>
      <w:r w:rsidR="0005632D" w:rsidRPr="00653C82">
        <w:rPr>
          <w:b/>
          <w:bCs/>
          <w:color w:val="FF0000"/>
        </w:rPr>
        <w:t xml:space="preserve"> </w:t>
      </w:r>
    </w:p>
    <w:p w14:paraId="1AFE83D6" w14:textId="77777777" w:rsidR="002A63EC" w:rsidRDefault="002A63EC" w:rsidP="002A63EC">
      <w:pPr>
        <w:pStyle w:val="4"/>
      </w:pPr>
      <w:bookmarkStart w:id="35" w:name="_Toc13152807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4.15.4.5</w:t>
      </w:r>
      <w:r>
        <w:tab/>
        <w:t>Exposure of Events from UPF for UPF Data Collection</w:t>
      </w:r>
      <w:bookmarkEnd w:id="35"/>
    </w:p>
    <w:p w14:paraId="3114637D" w14:textId="77777777" w:rsidR="002A63EC" w:rsidRDefault="002A63EC" w:rsidP="002A63EC">
      <w:pPr>
        <w:pStyle w:val="5"/>
      </w:pPr>
      <w:bookmarkStart w:id="36" w:name="_Toc131528080"/>
      <w:r>
        <w:t>4.15.4.5.1</w:t>
      </w:r>
      <w:r>
        <w:tab/>
        <w:t>General</w:t>
      </w:r>
      <w:bookmarkEnd w:id="36"/>
    </w:p>
    <w:p w14:paraId="76397578" w14:textId="77777777" w:rsidR="002A63EC" w:rsidRDefault="002A63EC" w:rsidP="002A63EC">
      <w:r>
        <w:t>This clause contains the detailed description and the procedures for how the UPF event exposure service (see clause 5.2.26.2) is used for UPF data collection.</w:t>
      </w:r>
    </w:p>
    <w:p w14:paraId="155C6C3D" w14:textId="77777777" w:rsidR="002A63EC" w:rsidRDefault="002A63EC" w:rsidP="002A63EC">
      <w:r>
        <w:t>The list of NF consumer which may receive UPF event notifications is defined in clause 5.8.2 of TS 23.501 [2].</w:t>
      </w:r>
    </w:p>
    <w:p w14:paraId="15B12C84" w14:textId="77777777" w:rsidR="002A63EC" w:rsidRDefault="002A63EC" w:rsidP="002A63EC">
      <w:r>
        <w:t>To get exposure data from UPF, NF consumer may subscribe to the UPF directly or indirectly via SMF. This is further defined in clause 5.8.2 of TS 23.501 [2].</w:t>
      </w:r>
    </w:p>
    <w:p w14:paraId="49057AF3" w14:textId="77777777" w:rsidR="002A63EC" w:rsidRDefault="002A63EC" w:rsidP="002A63EC">
      <w:r>
        <w:t>The UPF event exposure events are described in clause 5.2.26.2. In this Release of the specification, the following events are used for UPF Data collection:</w:t>
      </w:r>
    </w:p>
    <w:p w14:paraId="724AA28D" w14:textId="77777777" w:rsidR="002A63EC" w:rsidRDefault="002A63EC" w:rsidP="002A63EC">
      <w:pPr>
        <w:pStyle w:val="B1"/>
      </w:pPr>
      <w:r>
        <w:t>-</w:t>
      </w:r>
      <w:r>
        <w:tab/>
      </w:r>
      <w:r w:rsidRPr="00D053D3">
        <w:rPr>
          <w:b/>
          <w:bCs/>
        </w:rPr>
        <w:t>QoS Monitoring.</w:t>
      </w:r>
      <w:r>
        <w:t xml:space="preserve"> This event provides QoS Flow performance information.</w:t>
      </w:r>
    </w:p>
    <w:p w14:paraId="344AF91A" w14:textId="77777777" w:rsidR="002A63EC" w:rsidRDefault="002A63EC" w:rsidP="002A63EC">
      <w:pPr>
        <w:pStyle w:val="B1"/>
      </w:pPr>
      <w:r>
        <w:t>-</w:t>
      </w:r>
      <w:r>
        <w:tab/>
      </w:r>
      <w:proofErr w:type="spellStart"/>
      <w:r w:rsidRPr="00D053D3">
        <w:rPr>
          <w:b/>
          <w:bCs/>
        </w:rPr>
        <w:t>UserDataUsageMeasures</w:t>
      </w:r>
      <w:proofErr w:type="spellEnd"/>
      <w:r w:rsidRPr="00D053D3">
        <w:rPr>
          <w:b/>
          <w:bCs/>
        </w:rPr>
        <w:t>.</w:t>
      </w:r>
      <w:r>
        <w:t xml:space="preserve"> This event provides information of user data usage of the User PDU Session.</w:t>
      </w:r>
    </w:p>
    <w:p w14:paraId="3B433A47" w14:textId="77777777" w:rsidR="002A63EC" w:rsidRDefault="002A63EC" w:rsidP="002A63EC">
      <w:pPr>
        <w:pStyle w:val="B1"/>
      </w:pPr>
      <w:r>
        <w:t>-</w:t>
      </w:r>
      <w:r>
        <w:tab/>
      </w:r>
      <w:proofErr w:type="spellStart"/>
      <w:r w:rsidRPr="00D053D3">
        <w:rPr>
          <w:b/>
          <w:bCs/>
        </w:rPr>
        <w:t>UserDataUsageTrends</w:t>
      </w:r>
      <w:proofErr w:type="spellEnd"/>
      <w:r w:rsidRPr="00D053D3">
        <w:rPr>
          <w:b/>
          <w:bCs/>
        </w:rPr>
        <w:t>.</w:t>
      </w:r>
      <w:r>
        <w:t xml:space="preserve"> This event provides statistics related to user data usage of the User PDU Session.</w:t>
      </w:r>
    </w:p>
    <w:p w14:paraId="0B28921C" w14:textId="24BC4A36" w:rsidR="001574F3" w:rsidRDefault="002A63EC" w:rsidP="002A63EC">
      <w:pPr>
        <w:rPr>
          <w:ins w:id="37" w:author="Ericsson (M.Mas)" w:date="2023-04-05T09:47:00Z"/>
        </w:rPr>
      </w:pPr>
      <w:r>
        <w:t xml:space="preserve">A consumer of UPF event exposure can subscribe to QoS monitoring event via SMF only and UPF sends the QoS Flow Performance information directly to this consumer. For this event, the interaction between SMF and UPF is over PFCP (TS 29.244 [69]). </w:t>
      </w:r>
      <w:del w:id="38" w:author="Ericsson (M.Mas)" w:date="2023-04-05T09:42:00Z">
        <w:r w:rsidDel="009809EA">
          <w:delText xml:space="preserve">The subscription request can trigger in SMF end to end UL/DL delay measurements but only for QoS flows that have already been established. Clause 5.33.3 of </w:delText>
        </w:r>
      </w:del>
      <w:r>
        <w:t xml:space="preserve">TS 23.501 [2] describes </w:t>
      </w:r>
      <w:ins w:id="39" w:author="Ericsson (M.Mas)" w:date="2023-04-05T09:43:00Z">
        <w:r w:rsidR="00EA1545">
          <w:t>the QoS para</w:t>
        </w:r>
        <w:r w:rsidR="009A4566">
          <w:t xml:space="preserve">meters that can be measured </w:t>
        </w:r>
      </w:ins>
      <w:ins w:id="40" w:author="Ericsson (M.Mas)" w:date="2023-04-05T09:44:00Z">
        <w:r w:rsidR="00844BD3">
          <w:t xml:space="preserve">by means of QoS monitoring </w:t>
        </w:r>
      </w:ins>
      <w:ins w:id="41" w:author="Ericsson (M.Mas)" w:date="2023-04-05T09:43:00Z">
        <w:r w:rsidR="009A4566">
          <w:t xml:space="preserve">and </w:t>
        </w:r>
      </w:ins>
      <w:r>
        <w:t xml:space="preserve">how </w:t>
      </w:r>
      <w:ins w:id="42" w:author="Ericsson (M.Mas)" w:date="2023-04-05T09:43:00Z">
        <w:r w:rsidR="009A4566">
          <w:t>to enable</w:t>
        </w:r>
      </w:ins>
      <w:ins w:id="43" w:author="Ericsson (M.Mas)" w:date="2023-04-05T09:44:00Z">
        <w:r w:rsidR="00844BD3">
          <w:t xml:space="preserve"> the</w:t>
        </w:r>
      </w:ins>
      <w:ins w:id="44" w:author="Ericsson (M.Mas)" w:date="2023-04-05T09:43:00Z">
        <w:r w:rsidR="009A4566">
          <w:t xml:space="preserve"> </w:t>
        </w:r>
      </w:ins>
      <w:del w:id="45" w:author="Ericsson (M.Mas)" w:date="2023-04-05T09:43:00Z">
        <w:r w:rsidDel="009A4566">
          <w:delText xml:space="preserve">end to end UL/DL delay </w:delText>
        </w:r>
      </w:del>
      <w:r>
        <w:t>measurements for QoS flows</w:t>
      </w:r>
      <w:ins w:id="46" w:author="Ericsson (M.Mas)" w:date="2023-04-05T09:44:00Z">
        <w:r w:rsidR="00326E88">
          <w:t>.</w:t>
        </w:r>
      </w:ins>
      <w:r>
        <w:t xml:space="preserve"> </w:t>
      </w:r>
      <w:del w:id="47" w:author="Ericsson (M.Mas)" w:date="2023-04-05T09:45:00Z">
        <w:r w:rsidDel="00326E88">
          <w:delText xml:space="preserve">are activated and measured triggered by a PCC rule received in SMF. By default, </w:delText>
        </w:r>
      </w:del>
      <w:ins w:id="48" w:author="Ericsson (M.Mas)" w:date="2023-04-05T09:49:00Z">
        <w:r w:rsidR="00B15A32">
          <w:t xml:space="preserve">When </w:t>
        </w:r>
      </w:ins>
      <w:r>
        <w:t xml:space="preserve">the Subscription request for QoS monitoring event </w:t>
      </w:r>
      <w:ins w:id="49" w:author="Ericsson (M.Mas)" w:date="2023-04-05T09:49:00Z">
        <w:r w:rsidR="00B15A32">
          <w:t xml:space="preserve">indicates that </w:t>
        </w:r>
      </w:ins>
      <w:del w:id="50" w:author="Ericsson (M.Mas)" w:date="2023-04-05T09:49:00Z">
        <w:r w:rsidDel="00B15A32">
          <w:delText>refers to</w:delText>
        </w:r>
      </w:del>
      <w:ins w:id="51" w:author="Ericsson (M.Mas)" w:date="2023-04-05T09:49:00Z">
        <w:r w:rsidR="00B15A32">
          <w:t>it</w:t>
        </w:r>
      </w:ins>
      <w:r>
        <w:t xml:space="preserve"> </w:t>
      </w:r>
      <w:ins w:id="52" w:author="Ericsson (M.Mas)" w:date="2023-04-05T09:46:00Z">
        <w:r w:rsidR="0075334F">
          <w:t xml:space="preserve">is for </w:t>
        </w:r>
      </w:ins>
      <w:r>
        <w:t>the QoS Flow associated to the default QoS rule</w:t>
      </w:r>
      <w:ins w:id="53" w:author="Ericsson (M.Mas)" w:date="2023-04-05T09:47:00Z">
        <w:r w:rsidR="005168FB">
          <w:t>, t</w:t>
        </w:r>
        <w:r w:rsidR="005168FB" w:rsidRPr="00653C82">
          <w:t xml:space="preserve">he subscription request </w:t>
        </w:r>
        <w:r w:rsidR="005168FB">
          <w:t>triggers SMF to enable</w:t>
        </w:r>
        <w:r w:rsidR="005168FB" w:rsidRPr="00653C82">
          <w:t xml:space="preserve"> </w:t>
        </w:r>
        <w:r w:rsidR="005168FB">
          <w:t>QoS monitoring based on local configuration</w:t>
        </w:r>
      </w:ins>
      <w:r>
        <w:t>.</w:t>
      </w:r>
    </w:p>
    <w:p w14:paraId="29652AA9" w14:textId="021CC3D7" w:rsidR="005168FB" w:rsidRDefault="001574F3" w:rsidP="00146DFC">
      <w:pPr>
        <w:pStyle w:val="NO"/>
        <w:rPr>
          <w:ins w:id="54" w:author="Ericsson (M.Mas)" w:date="2023-04-05T09:47:00Z"/>
        </w:rPr>
      </w:pPr>
      <w:ins w:id="55" w:author="Ericsson (M.Mas)" w:date="2023-04-05T09:47:00Z">
        <w:r>
          <w:t xml:space="preserve">NOTE x:  Packets from multiple applications may share the QoS Flow </w:t>
        </w:r>
      </w:ins>
      <w:ins w:id="56" w:author="Ericsson-MH6" w:date="2023-04-06T15:54:00Z">
        <w:r w:rsidR="00322CB1">
          <w:t>associated with</w:t>
        </w:r>
      </w:ins>
      <w:ins w:id="57" w:author="Ericsson (M.Mas)" w:date="2023-04-05T09:47:00Z">
        <w:r>
          <w:t xml:space="preserve"> the default QoS Rule which may diminish the relevance of some measurements like data rate.</w:t>
        </w:r>
      </w:ins>
      <w:r w:rsidR="002A63EC">
        <w:t xml:space="preserve"> </w:t>
      </w:r>
    </w:p>
    <w:p w14:paraId="1D1F9BD9" w14:textId="3BE3FD4B" w:rsidR="002A63EC" w:rsidRDefault="002A63EC" w:rsidP="002A63EC">
      <w:pPr>
        <w:rPr>
          <w:ins w:id="58" w:author="Ericsson-MH6" w:date="2023-04-18T13:23:00Z"/>
        </w:rPr>
      </w:pPr>
      <w:r>
        <w:t xml:space="preserve">The subscription </w:t>
      </w:r>
      <w:ins w:id="59" w:author="Ericsson (M.Mas)" w:date="2023-04-05T09:48:00Z">
        <w:r w:rsidR="001574F3">
          <w:t>to QoS</w:t>
        </w:r>
      </w:ins>
      <w:ins w:id="60" w:author="Ericsson (M.Mas)" w:date="2023-04-05T09:50:00Z">
        <w:r w:rsidR="002D5183">
          <w:t xml:space="preserve"> monitoring event </w:t>
        </w:r>
      </w:ins>
      <w:r>
        <w:t xml:space="preserve">can target </w:t>
      </w:r>
      <w:ins w:id="61" w:author="Ericsson (M.Mas)- SA2#156e" w:date="2023-04-18T11:52:00Z">
        <w:r w:rsidR="00D7400A">
          <w:t xml:space="preserve">specific QoS Flows </w:t>
        </w:r>
        <w:r w:rsidR="00EC7132">
          <w:t>providing the QFI</w:t>
        </w:r>
      </w:ins>
      <w:ins w:id="62" w:author="Ericsson (M.Mas)- SA2#156e" w:date="2023-04-18T12:04:00Z">
        <w:r w:rsidR="00DB2A5F">
          <w:t xml:space="preserve"> and PDU Session ID</w:t>
        </w:r>
      </w:ins>
      <w:ins w:id="63" w:author="Ericsson (M.Mas)- SA2#156e" w:date="2023-04-18T11:53:00Z">
        <w:r w:rsidR="00EC7132">
          <w:t xml:space="preserve">. It can target </w:t>
        </w:r>
      </w:ins>
      <w:r>
        <w:t>the QoS flows bound to an application by including an application identifier.</w:t>
      </w:r>
      <w:ins w:id="64" w:author="Ericsson (M.Mas)" w:date="2023-04-05T09:50:00Z">
        <w:r w:rsidR="002D5183">
          <w:t xml:space="preserve"> In this </w:t>
        </w:r>
      </w:ins>
      <w:ins w:id="65" w:author="Ericsson (M.Mas)- SA2#156e" w:date="2023-04-18T11:56:00Z">
        <w:r w:rsidR="00A628FD">
          <w:t xml:space="preserve">second </w:t>
        </w:r>
      </w:ins>
      <w:ins w:id="66" w:author="Ericsson (M.Mas)" w:date="2023-04-05T09:50:00Z">
        <w:r w:rsidR="002D5183">
          <w:t xml:space="preserve">case, SMF </w:t>
        </w:r>
      </w:ins>
      <w:ins w:id="67" w:author="Ericsson (M.Mas)- SA2#156e" w:date="2023-04-18T11:58:00Z">
        <w:r w:rsidR="006761F7">
          <w:t xml:space="preserve">selects the QoS Flow </w:t>
        </w:r>
      </w:ins>
      <w:ins w:id="68" w:author="Ericsson (M.Mas)" w:date="2023-04-05T09:50:00Z">
        <w:r w:rsidR="002D5183">
          <w:t>identif</w:t>
        </w:r>
      </w:ins>
      <w:ins w:id="69" w:author="Ericsson (M.Mas)- SA2#156e" w:date="2023-04-18T11:58:00Z">
        <w:r w:rsidR="006761F7">
          <w:t>ying</w:t>
        </w:r>
      </w:ins>
      <w:ins w:id="70" w:author="Ericsson (M.Mas)" w:date="2023-04-05T09:50:00Z">
        <w:del w:id="71" w:author="Ericsson (M.Mas)- SA2#156e" w:date="2023-04-18T11:58:00Z">
          <w:r w:rsidR="002D5183" w:rsidDel="006761F7">
            <w:delText>ies</w:delText>
          </w:r>
        </w:del>
        <w:r w:rsidR="002D5183">
          <w:t xml:space="preserve"> the active PCC Rule that </w:t>
        </w:r>
      </w:ins>
      <w:ins w:id="72" w:author="Ericsson (M.Mas)" w:date="2023-04-05T10:10:00Z">
        <w:r w:rsidR="00ED7CB7">
          <w:t>includes</w:t>
        </w:r>
      </w:ins>
      <w:ins w:id="73" w:author="Ericsson (M.Mas)" w:date="2023-04-05T09:50:00Z">
        <w:r w:rsidR="002D5183">
          <w:t xml:space="preserve"> th</w:t>
        </w:r>
      </w:ins>
      <w:ins w:id="74" w:author="Ericsson (M.Mas)" w:date="2023-04-05T09:53:00Z">
        <w:r w:rsidR="001D6CA5">
          <w:t>at</w:t>
        </w:r>
      </w:ins>
      <w:ins w:id="75" w:author="Ericsson (M.Mas)" w:date="2023-04-05T09:50:00Z">
        <w:r w:rsidR="002D5183">
          <w:t xml:space="preserve"> Application identifier. SMF enables this consumer (</w:t>
        </w:r>
        <w:proofErr w:type="gramStart"/>
        <w:r w:rsidR="002D5183">
          <w:t>e.g.</w:t>
        </w:r>
        <w:proofErr w:type="gramEnd"/>
        <w:r w:rsidR="002D5183">
          <w:t xml:space="preserve"> NWDAF) to receive the QoS Monitoring reports </w:t>
        </w:r>
      </w:ins>
      <w:ins w:id="76" w:author="Ericsson (M.Mas)- SA2#156e" w:date="2023-04-18T11:56:00Z">
        <w:r w:rsidR="00876C78">
          <w:t xml:space="preserve">that have been </w:t>
        </w:r>
      </w:ins>
      <w:ins w:id="77" w:author="Ericsson (M.Mas)" w:date="2023-04-05T09:50:00Z">
        <w:r w:rsidR="002D5183">
          <w:t xml:space="preserve">enabled by </w:t>
        </w:r>
        <w:del w:id="78" w:author="Ericsson (M.Mas)- SA2#156e" w:date="2023-04-18T11:57:00Z">
          <w:r w:rsidR="002D5183" w:rsidDel="002B3293">
            <w:delText>th</w:delText>
          </w:r>
        </w:del>
        <w:del w:id="79" w:author="Ericsson (M.Mas)- SA2#156e" w:date="2023-04-18T11:55:00Z">
          <w:r w:rsidR="002D5183" w:rsidDel="00145D18">
            <w:delText>at</w:delText>
          </w:r>
        </w:del>
        <w:r w:rsidR="002D5183">
          <w:t xml:space="preserve"> PCC Rule</w:t>
        </w:r>
      </w:ins>
      <w:ins w:id="80" w:author="Ericsson (M.Mas)- SA2#156e" w:date="2023-04-18T11:55:00Z">
        <w:r w:rsidR="00145D18">
          <w:t>s</w:t>
        </w:r>
      </w:ins>
      <w:ins w:id="81" w:author="Ericsson (M.Mas)" w:date="2023-04-05T09:50:00Z">
        <w:r w:rsidR="002D5183">
          <w:t xml:space="preserve">. If </w:t>
        </w:r>
        <w:del w:id="82" w:author="Ericsson (M.Mas)- SA2#156e" w:date="2023-04-18T11:54:00Z">
          <w:r w:rsidR="002D5183" w:rsidDel="00222F4A">
            <w:delText>the identified</w:delText>
          </w:r>
        </w:del>
      </w:ins>
      <w:ins w:id="83" w:author="Ericsson (M.Mas)- SA2#156e" w:date="2023-04-18T11:54:00Z">
        <w:r w:rsidR="00222F4A">
          <w:t>no</w:t>
        </w:r>
      </w:ins>
      <w:ins w:id="84" w:author="Ericsson (M.Mas)" w:date="2023-04-05T09:50:00Z">
        <w:r w:rsidR="002D5183">
          <w:t xml:space="preserve"> PCC </w:t>
        </w:r>
      </w:ins>
      <w:ins w:id="85" w:author="Ericsson-MH6" w:date="2023-04-06T15:55:00Z">
        <w:r w:rsidR="00322CB1">
          <w:t>R</w:t>
        </w:r>
      </w:ins>
      <w:ins w:id="86" w:author="Ericsson (M.Mas)" w:date="2023-04-05T09:50:00Z">
        <w:r w:rsidR="002D5183">
          <w:t xml:space="preserve">ule has </w:t>
        </w:r>
      </w:ins>
      <w:ins w:id="87" w:author="Ericsson (M.Mas)- SA2#156e" w:date="2023-04-18T11:55:00Z">
        <w:r w:rsidR="00A628FD">
          <w:t>enabled</w:t>
        </w:r>
      </w:ins>
      <w:ins w:id="88" w:author="Ericsson (M.Mas)- SA2#156e" w:date="2023-04-18T11:54:00Z">
        <w:r w:rsidR="00222F4A">
          <w:t xml:space="preserve"> </w:t>
        </w:r>
      </w:ins>
      <w:ins w:id="89" w:author="Ericsson (M.Mas)" w:date="2023-04-05T09:50:00Z">
        <w:del w:id="90" w:author="Ericsson (M.Mas)- SA2#156e" w:date="2023-04-18T11:54:00Z">
          <w:r w:rsidR="002D5183" w:rsidDel="00222F4A">
            <w:delText xml:space="preserve">no </w:delText>
          </w:r>
        </w:del>
        <w:r w:rsidR="002D5183">
          <w:t xml:space="preserve">QoS Monitoring </w:t>
        </w:r>
      </w:ins>
      <w:ins w:id="91" w:author="Ericsson (M.Mas)- SA2#156e" w:date="2023-04-18T11:54:00Z">
        <w:r w:rsidR="00B577AB">
          <w:t xml:space="preserve">on the </w:t>
        </w:r>
      </w:ins>
      <w:ins w:id="92" w:author="Ericsson (M.Mas)- SA2#156e" w:date="2023-04-18T11:57:00Z">
        <w:r w:rsidR="006761F7">
          <w:t xml:space="preserve">selected </w:t>
        </w:r>
      </w:ins>
      <w:ins w:id="93" w:author="Ericsson (M.Mas)- SA2#156e" w:date="2023-04-18T11:54:00Z">
        <w:r w:rsidR="00B577AB">
          <w:t>QoS Flow</w:t>
        </w:r>
      </w:ins>
      <w:ins w:id="94" w:author="Ericsson (M.Mas)" w:date="2023-04-05T09:50:00Z">
        <w:del w:id="95" w:author="Ericsson (M.Mas)- SA2#156e" w:date="2023-04-18T11:54:00Z">
          <w:r w:rsidR="002D5183" w:rsidDel="00B577AB">
            <w:delText xml:space="preserve">policy </w:delText>
          </w:r>
          <w:r w:rsidR="002D5183" w:rsidRPr="002D5183" w:rsidDel="00B577AB">
            <w:delText>or</w:delText>
          </w:r>
          <w:r w:rsidR="002D5183" w:rsidRPr="00146DFC" w:rsidDel="00B577AB">
            <w:delText xml:space="preserve"> </w:delText>
          </w:r>
        </w:del>
      </w:ins>
      <w:ins w:id="96" w:author="Ericsson (M.Mas)" w:date="2023-04-05T09:51:00Z">
        <w:del w:id="97" w:author="Ericsson (M.Mas)- SA2#156e" w:date="2023-04-18T11:54:00Z">
          <w:r w:rsidR="002D5183" w:rsidRPr="002D5183" w:rsidDel="00B577AB">
            <w:delText xml:space="preserve">if </w:delText>
          </w:r>
        </w:del>
      </w:ins>
      <w:ins w:id="98" w:author="Ericsson (M.Mas)" w:date="2023-04-05T09:50:00Z">
        <w:del w:id="99" w:author="Ericsson (M.Mas)- SA2#156e" w:date="2023-04-18T11:54:00Z">
          <w:r w:rsidR="002D5183" w:rsidRPr="00146DFC" w:rsidDel="00B577AB">
            <w:delText>no PCC rule is identified</w:delText>
          </w:r>
        </w:del>
        <w:r w:rsidR="002D5183" w:rsidRPr="00146DFC">
          <w:t xml:space="preserve">, </w:t>
        </w:r>
        <w:r w:rsidR="002D5183">
          <w:t xml:space="preserve">SMF rejects the subscription request for that </w:t>
        </w:r>
      </w:ins>
      <w:ins w:id="100" w:author="Ericsson (M.Mas)- SA2#156e" w:date="2023-04-18T11:57:00Z">
        <w:r w:rsidR="00876C78">
          <w:t xml:space="preserve">QFI or </w:t>
        </w:r>
      </w:ins>
      <w:ins w:id="101" w:author="Ericsson (M.Mas)" w:date="2023-04-05T09:50:00Z">
        <w:r w:rsidR="002D5183">
          <w:t xml:space="preserve">Application </w:t>
        </w:r>
        <w:r w:rsidR="002D5183" w:rsidRPr="002D5183">
          <w:t>Identifier</w:t>
        </w:r>
        <w:r w:rsidR="002D5183" w:rsidRPr="00146DFC">
          <w:t>.</w:t>
        </w:r>
      </w:ins>
    </w:p>
    <w:p w14:paraId="0F352468" w14:textId="599AF269" w:rsidR="00D22541" w:rsidRDefault="00E9112C" w:rsidP="00906AB3">
      <w:pPr>
        <w:pStyle w:val="NO"/>
      </w:pPr>
      <w:ins w:id="102" w:author="Ericsson-MH6" w:date="2023-04-18T13:23:00Z">
        <w:r>
          <w:t xml:space="preserve">NOTE z: </w:t>
        </w:r>
      </w:ins>
      <w:ins w:id="103" w:author="Ericsson-MH6" w:date="2023-04-18T13:24:00Z">
        <w:r w:rsidR="00906AB3">
          <w:tab/>
        </w:r>
      </w:ins>
      <w:ins w:id="104" w:author="Ericsson-MH6" w:date="2023-04-18T13:23:00Z">
        <w:r>
          <w:t>An NF consumer</w:t>
        </w:r>
      </w:ins>
      <w:ins w:id="105" w:author="Ericsson-MH6" w:date="2023-04-18T13:24:00Z">
        <w:r w:rsidR="00275CC9">
          <w:t>,</w:t>
        </w:r>
      </w:ins>
      <w:ins w:id="106" w:author="Ericsson-MH6" w:date="2023-04-18T13:23:00Z">
        <w:r>
          <w:t xml:space="preserve"> e.g., NWDAF</w:t>
        </w:r>
      </w:ins>
      <w:ins w:id="107" w:author="Ericsson-MH6" w:date="2023-04-18T13:24:00Z">
        <w:r w:rsidR="00275CC9">
          <w:t>,</w:t>
        </w:r>
      </w:ins>
      <w:ins w:id="108" w:author="Ericsson-MH6" w:date="2023-04-18T13:23:00Z">
        <w:r>
          <w:t xml:space="preserve"> can </w:t>
        </w:r>
        <w:r w:rsidR="00906AB3">
          <w:t xml:space="preserve">get the QFIs related to a PDU session via </w:t>
        </w:r>
      </w:ins>
      <w:proofErr w:type="spellStart"/>
      <w:ins w:id="109" w:author="Ericsson-MH6" w:date="2023-04-18T13:24:00Z">
        <w:r w:rsidR="00906AB3" w:rsidRPr="00140E21">
          <w:t>Nsmf_EventExposure</w:t>
        </w:r>
        <w:proofErr w:type="spellEnd"/>
        <w:r w:rsidR="00906AB3" w:rsidRPr="00140E21">
          <w:t xml:space="preserve"> Service</w:t>
        </w:r>
      </w:ins>
      <w:ins w:id="110" w:author="CMCC-Yan" w:date="2023-04-19T14:33:00Z">
        <w:r w:rsidR="00B568CD">
          <w:t>.</w:t>
        </w:r>
      </w:ins>
    </w:p>
    <w:p w14:paraId="60AA9671" w14:textId="24EA76E2" w:rsidR="002A63EC" w:rsidDel="002D5183" w:rsidRDefault="002A63EC" w:rsidP="002A63EC">
      <w:pPr>
        <w:pStyle w:val="EditorsNote"/>
        <w:rPr>
          <w:del w:id="111" w:author="Ericsson (M.Mas)" w:date="2023-04-05T09:52:00Z"/>
        </w:rPr>
      </w:pPr>
      <w:del w:id="112" w:author="Ericsson (M.Mas)" w:date="2023-04-05T09:52:00Z">
        <w:r w:rsidDel="002D5183">
          <w:delText>Editor's note:</w:delText>
        </w:r>
        <w:r w:rsidDel="002D5183">
          <w:tab/>
          <w:delText>It is FFS, how SMF identifies the QoS flows to monitor if application identifier is provided in the subscription from e.g. NWDAF, and application traffic was bound to QoS flows by PCC rules without application identifier in the service data flow detection information (see clause 6.1.3.22 of TS 23.503 [20])</w:delText>
        </w:r>
      </w:del>
    </w:p>
    <w:p w14:paraId="0B5A5940" w14:textId="6CF10845" w:rsidR="002A63EC" w:rsidDel="002D5183" w:rsidRDefault="002A63EC" w:rsidP="002A63EC">
      <w:pPr>
        <w:pStyle w:val="EditorsNote"/>
        <w:rPr>
          <w:del w:id="113" w:author="Ericsson (M.Mas)" w:date="2023-04-05T09:52:00Z"/>
        </w:rPr>
      </w:pPr>
      <w:del w:id="114" w:author="Ericsson (M.Mas)" w:date="2023-04-05T09:52:00Z">
        <w:r w:rsidDel="002D5183">
          <w:delText>Editor's note:</w:delText>
        </w:r>
        <w:r w:rsidDel="002D5183">
          <w:tab/>
          <w:delText>In TS 23.503 [20] the following is stated: "When the PCF provisions a PCC rule with QoS Monitoring Policy, the PCC rule is bound to a new QoS Flow and no other PCC rules is bound to this QoS Flow". It is FFS how this condition is met when QoS monitoring is triggered by NWDAF.</w:delText>
        </w:r>
      </w:del>
    </w:p>
    <w:p w14:paraId="241EAAD1" w14:textId="5B153FF6" w:rsidR="002A63EC" w:rsidRDefault="002A63EC" w:rsidP="002A63EC">
      <w:pPr>
        <w:pStyle w:val="NO"/>
      </w:pPr>
      <w:r>
        <w:t>NOTE</w:t>
      </w:r>
      <w:ins w:id="115" w:author="Ericsson_April03" w:date="2023-04-07T08:31:00Z">
        <w:r w:rsidR="00800E4F">
          <w:t xml:space="preserve"> y</w:t>
        </w:r>
      </w:ins>
      <w:r>
        <w:t>:</w:t>
      </w:r>
      <w:r>
        <w:tab/>
        <w:t>Extensive usage of QoS Monitoring has significant impact on load and signalling.</w:t>
      </w:r>
    </w:p>
    <w:p w14:paraId="478BE11A" w14:textId="2D749EC2" w:rsidR="002A63EC" w:rsidRDefault="002A63EC" w:rsidP="002A63EC">
      <w:r>
        <w:t>A consumer of UPF event exposure such as NWDAF can subscribe to User Data Usage events directly to UPF or via SMF, and UPF sends the event notifications directly to this consumer. For this event, the interaction between SMF and UPF is over SBI. For User Data Usage events, the subscription request may target specific service data flows (</w:t>
      </w:r>
      <w:proofErr w:type="gramStart"/>
      <w:r>
        <w:t>e.g.</w:t>
      </w:r>
      <w:proofErr w:type="gramEnd"/>
      <w:r>
        <w:t xml:space="preserve"> a specific application traffic) by including a traffic description (e.g. an Application Id). Else, the scope of the subscription is all the traffic in the PDU Session. The subscription request may indicate </w:t>
      </w:r>
      <w:del w:id="116" w:author="Ericsson (M.Mas)" w:date="2023-04-05T10:05:00Z">
        <w:r w:rsidDel="001B7291">
          <w:delText xml:space="preserve">certain </w:delText>
        </w:r>
      </w:del>
      <w:ins w:id="117" w:author="Ericsson (M.Mas)" w:date="2023-04-05T10:05:00Z">
        <w:r w:rsidR="001B7291">
          <w:t xml:space="preserve">the </w:t>
        </w:r>
      </w:ins>
      <w:r>
        <w:t>granularity</w:t>
      </w:r>
      <w:ins w:id="118" w:author="Ericsson (M.Mas)" w:date="2023-04-05T10:05:00Z">
        <w:r w:rsidR="001B7291">
          <w:t xml:space="preserve"> requested</w:t>
        </w:r>
      </w:ins>
      <w:ins w:id="119" w:author="Ericsson (M.Mas)" w:date="2023-04-05T10:06:00Z">
        <w:r w:rsidR="007050A0">
          <w:t>, that is whether the measurement reports should be provided per service data flow, application, or the whole PDU Session.</w:t>
        </w:r>
      </w:ins>
      <w:r>
        <w:t xml:space="preserve"> </w:t>
      </w:r>
      <w:del w:id="120" w:author="Ericsson (M.Mas)" w:date="2023-04-05T10:05:00Z">
        <w:r w:rsidDel="007050A0">
          <w:delText>for the information e.g. how many differentiated measurements are requested</w:delText>
        </w:r>
      </w:del>
      <w:ins w:id="121" w:author="Ericsson (M.Mas)" w:date="2023-04-05T10:05:00Z">
        <w:r w:rsidR="007050A0">
          <w:t>,</w:t>
        </w:r>
      </w:ins>
      <w:r>
        <w:t>.</w:t>
      </w:r>
    </w:p>
    <w:p w14:paraId="5C477FBB" w14:textId="77777777" w:rsidR="002A63EC" w:rsidRDefault="002A63EC" w:rsidP="002A63EC">
      <w:r>
        <w:t xml:space="preserve">If the event notification can be delayed, </w:t>
      </w:r>
      <w:proofErr w:type="gramStart"/>
      <w:r>
        <w:t>i.e.</w:t>
      </w:r>
      <w:proofErr w:type="gramEnd"/>
      <w:r>
        <w:t xml:space="preserve"> delay tolerant, Reporting suggestion information is included. The Reporting suggestion information includes Report urgency and Reporting time information. Reporting urgency information indicates whether this event report can be delay tolerant, </w:t>
      </w:r>
      <w:proofErr w:type="gramStart"/>
      <w:r>
        <w:t>i.e.</w:t>
      </w:r>
      <w:proofErr w:type="gramEnd"/>
      <w:r>
        <w:t xml:space="preserve"> the event report can be delayed. If the Reporting urgency information indicates "delay tolerant", the Reporting time is also provided, which defines the last valid reporting time, and UPF shall report the detected event before the last valid time.</w:t>
      </w:r>
    </w:p>
    <w:p w14:paraId="3DFC083E" w14:textId="77777777" w:rsidR="002A63EC" w:rsidRDefault="002A63EC" w:rsidP="002A63EC">
      <w:pPr>
        <w:pStyle w:val="TH"/>
      </w:pPr>
      <w:r>
        <w:lastRenderedPageBreak/>
        <w:t>Table 4.15.4.5.1-1: Input parameters in subscription to UPF event Exposure events</w:t>
      </w:r>
    </w:p>
    <w:tbl>
      <w:tblPr>
        <w:tblStyle w:val="af5"/>
        <w:tblW w:w="0" w:type="auto"/>
        <w:jc w:val="center"/>
        <w:tblLayout w:type="fixed"/>
        <w:tblLook w:val="04A0" w:firstRow="1" w:lastRow="0" w:firstColumn="1" w:lastColumn="0" w:noHBand="0" w:noVBand="1"/>
      </w:tblPr>
      <w:tblGrid>
        <w:gridCol w:w="5103"/>
        <w:gridCol w:w="1276"/>
        <w:gridCol w:w="1347"/>
      </w:tblGrid>
      <w:tr w:rsidR="002A63EC" w:rsidRPr="00AB48A8" w14:paraId="4FCDA65B" w14:textId="77777777" w:rsidTr="002704E6">
        <w:trPr>
          <w:cantSplit/>
          <w:jc w:val="center"/>
        </w:trPr>
        <w:tc>
          <w:tcPr>
            <w:tcW w:w="5103" w:type="dxa"/>
          </w:tcPr>
          <w:p w14:paraId="08D50E2A" w14:textId="77777777" w:rsidR="002A63EC" w:rsidRPr="00AB48A8" w:rsidRDefault="002A63EC" w:rsidP="002704E6">
            <w:pPr>
              <w:pStyle w:val="TAH"/>
            </w:pPr>
            <w:r>
              <w:t>Information</w:t>
            </w:r>
          </w:p>
        </w:tc>
        <w:tc>
          <w:tcPr>
            <w:tcW w:w="1276" w:type="dxa"/>
          </w:tcPr>
          <w:p w14:paraId="708D1A5A" w14:textId="77777777" w:rsidR="002A63EC" w:rsidRPr="00AB48A8" w:rsidRDefault="002A63EC" w:rsidP="002704E6">
            <w:pPr>
              <w:pStyle w:val="TAH"/>
            </w:pPr>
            <w:r>
              <w:t>To SMF</w:t>
            </w:r>
          </w:p>
        </w:tc>
        <w:tc>
          <w:tcPr>
            <w:tcW w:w="1347" w:type="dxa"/>
          </w:tcPr>
          <w:p w14:paraId="5EF2C3EA" w14:textId="77777777" w:rsidR="002A63EC" w:rsidRDefault="002A63EC" w:rsidP="002704E6">
            <w:pPr>
              <w:pStyle w:val="TAH"/>
              <w:rPr>
                <w:ins w:id="122" w:author="Ericsson (M.Mas)" w:date="2023-04-05T09:53:00Z"/>
              </w:rPr>
            </w:pPr>
            <w:r>
              <w:t>To UPF</w:t>
            </w:r>
          </w:p>
          <w:p w14:paraId="7038D844" w14:textId="2D52C794" w:rsidR="00726254" w:rsidRPr="00AB48A8" w:rsidRDefault="00726254" w:rsidP="002704E6">
            <w:pPr>
              <w:pStyle w:val="TAH"/>
            </w:pPr>
            <w:ins w:id="123" w:author="Ericsson (M.Mas)" w:date="2023-04-05T09:53:00Z">
              <w:r>
                <w:t>(NOTE 4)</w:t>
              </w:r>
            </w:ins>
          </w:p>
        </w:tc>
      </w:tr>
      <w:tr w:rsidR="002A63EC" w:rsidRPr="00AB48A8" w14:paraId="792041C2" w14:textId="77777777" w:rsidTr="002704E6">
        <w:trPr>
          <w:cantSplit/>
          <w:jc w:val="center"/>
        </w:trPr>
        <w:tc>
          <w:tcPr>
            <w:tcW w:w="5103" w:type="dxa"/>
          </w:tcPr>
          <w:p w14:paraId="1F73E26D" w14:textId="77777777" w:rsidR="002A63EC" w:rsidRPr="00AB48A8" w:rsidRDefault="002A63EC" w:rsidP="002704E6">
            <w:pPr>
              <w:pStyle w:val="TAL"/>
            </w:pPr>
            <w:r w:rsidRPr="00687ADF">
              <w:rPr>
                <w:rFonts w:eastAsia="Malgun Gothic"/>
              </w:rPr>
              <w:t>UE ID</w:t>
            </w:r>
          </w:p>
        </w:tc>
        <w:tc>
          <w:tcPr>
            <w:tcW w:w="1276" w:type="dxa"/>
          </w:tcPr>
          <w:p w14:paraId="3BC2429E" w14:textId="77777777" w:rsidR="002A63EC" w:rsidRPr="00AB48A8" w:rsidRDefault="002A63EC" w:rsidP="002704E6">
            <w:pPr>
              <w:pStyle w:val="TAC"/>
            </w:pPr>
            <w:r w:rsidRPr="00687ADF">
              <w:rPr>
                <w:rFonts w:eastAsia="Malgun Gothic"/>
              </w:rPr>
              <w:t>Y</w:t>
            </w:r>
          </w:p>
        </w:tc>
        <w:tc>
          <w:tcPr>
            <w:tcW w:w="1347" w:type="dxa"/>
          </w:tcPr>
          <w:p w14:paraId="26828B21" w14:textId="77777777" w:rsidR="002A63EC" w:rsidRPr="00AB48A8" w:rsidRDefault="002A63EC" w:rsidP="002704E6">
            <w:pPr>
              <w:pStyle w:val="TAC"/>
            </w:pPr>
            <w:r w:rsidRPr="00687ADF">
              <w:rPr>
                <w:rFonts w:eastAsia="Malgun Gothic"/>
              </w:rPr>
              <w:t>Y</w:t>
            </w:r>
          </w:p>
        </w:tc>
      </w:tr>
      <w:tr w:rsidR="002A63EC" w:rsidRPr="00AB48A8" w14:paraId="728D5004" w14:textId="77777777" w:rsidTr="002704E6">
        <w:trPr>
          <w:cantSplit/>
          <w:jc w:val="center"/>
        </w:trPr>
        <w:tc>
          <w:tcPr>
            <w:tcW w:w="5103" w:type="dxa"/>
          </w:tcPr>
          <w:p w14:paraId="6587A855" w14:textId="77777777" w:rsidR="002A63EC" w:rsidRPr="00687ADF" w:rsidRDefault="002A63EC" w:rsidP="002704E6">
            <w:pPr>
              <w:pStyle w:val="TAL"/>
              <w:rPr>
                <w:rFonts w:eastAsia="Malgun Gothic"/>
              </w:rPr>
            </w:pPr>
            <w:proofErr w:type="spellStart"/>
            <w:r w:rsidRPr="00687ADF">
              <w:rPr>
                <w:rFonts w:eastAsia="Malgun Gothic"/>
              </w:rPr>
              <w:t>GroupID</w:t>
            </w:r>
            <w:proofErr w:type="spellEnd"/>
          </w:p>
        </w:tc>
        <w:tc>
          <w:tcPr>
            <w:tcW w:w="1276" w:type="dxa"/>
          </w:tcPr>
          <w:p w14:paraId="2051C4A2"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7BF14913" w14:textId="77777777" w:rsidR="002A63EC" w:rsidRPr="00687ADF" w:rsidRDefault="002A63EC" w:rsidP="002704E6">
            <w:pPr>
              <w:pStyle w:val="TAC"/>
              <w:rPr>
                <w:rFonts w:eastAsia="Malgun Gothic"/>
              </w:rPr>
            </w:pPr>
            <w:r w:rsidRPr="00687ADF">
              <w:rPr>
                <w:rFonts w:eastAsia="Malgun Gothic"/>
              </w:rPr>
              <w:t>N</w:t>
            </w:r>
          </w:p>
        </w:tc>
      </w:tr>
      <w:tr w:rsidR="002A63EC" w:rsidRPr="00AB48A8" w14:paraId="72EF9076" w14:textId="77777777" w:rsidTr="002704E6">
        <w:trPr>
          <w:cantSplit/>
          <w:jc w:val="center"/>
        </w:trPr>
        <w:tc>
          <w:tcPr>
            <w:tcW w:w="5103" w:type="dxa"/>
          </w:tcPr>
          <w:p w14:paraId="32439BDF" w14:textId="77777777" w:rsidR="002A63EC" w:rsidRPr="00687ADF" w:rsidRDefault="002A63EC" w:rsidP="002704E6">
            <w:pPr>
              <w:pStyle w:val="TAL"/>
              <w:rPr>
                <w:rFonts w:eastAsia="Malgun Gothic"/>
              </w:rPr>
            </w:pPr>
            <w:proofErr w:type="spellStart"/>
            <w:r w:rsidRPr="00687ADF">
              <w:rPr>
                <w:rFonts w:eastAsia="Malgun Gothic"/>
              </w:rPr>
              <w:t>AnyUE</w:t>
            </w:r>
            <w:proofErr w:type="spellEnd"/>
          </w:p>
        </w:tc>
        <w:tc>
          <w:tcPr>
            <w:tcW w:w="1276" w:type="dxa"/>
          </w:tcPr>
          <w:p w14:paraId="66BF7B92"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5AF48DC4" w14:textId="77777777" w:rsidR="002A63EC" w:rsidRPr="00687ADF" w:rsidRDefault="002A63EC" w:rsidP="002704E6">
            <w:pPr>
              <w:pStyle w:val="TAC"/>
              <w:rPr>
                <w:rFonts w:eastAsia="Malgun Gothic"/>
              </w:rPr>
            </w:pPr>
            <w:r w:rsidRPr="00687ADF">
              <w:rPr>
                <w:rFonts w:eastAsia="Malgun Gothic"/>
              </w:rPr>
              <w:t>Y</w:t>
            </w:r>
          </w:p>
        </w:tc>
      </w:tr>
      <w:tr w:rsidR="00C36DBA" w:rsidRPr="00AB48A8" w14:paraId="1490EF66" w14:textId="77777777" w:rsidTr="002704E6">
        <w:trPr>
          <w:cantSplit/>
          <w:jc w:val="center"/>
          <w:ins w:id="124" w:author="Ericsson (M.Mas)- SA2#156e" w:date="2023-04-18T12:03:00Z"/>
        </w:trPr>
        <w:tc>
          <w:tcPr>
            <w:tcW w:w="5103" w:type="dxa"/>
          </w:tcPr>
          <w:p w14:paraId="1DB18C9E" w14:textId="0FA4EE92" w:rsidR="00C36DBA" w:rsidRPr="00687ADF" w:rsidRDefault="00C36DBA" w:rsidP="002704E6">
            <w:pPr>
              <w:pStyle w:val="TAL"/>
              <w:rPr>
                <w:ins w:id="125" w:author="Ericsson (M.Mas)- SA2#156e" w:date="2023-04-18T12:03:00Z"/>
                <w:rFonts w:eastAsia="Malgun Gothic"/>
              </w:rPr>
            </w:pPr>
            <w:ins w:id="126" w:author="Ericsson (M.Mas)- SA2#156e" w:date="2023-04-18T12:04:00Z">
              <w:r>
                <w:rPr>
                  <w:rFonts w:eastAsia="Malgun Gothic"/>
                </w:rPr>
                <w:t>PDU Session Id (NOTE 5)</w:t>
              </w:r>
            </w:ins>
          </w:p>
        </w:tc>
        <w:tc>
          <w:tcPr>
            <w:tcW w:w="1276" w:type="dxa"/>
          </w:tcPr>
          <w:p w14:paraId="3F6C4A23" w14:textId="752FD505" w:rsidR="00C36DBA" w:rsidRPr="00687ADF" w:rsidRDefault="00C36DBA" w:rsidP="002704E6">
            <w:pPr>
              <w:pStyle w:val="TAC"/>
              <w:rPr>
                <w:ins w:id="127" w:author="Ericsson (M.Mas)- SA2#156e" w:date="2023-04-18T12:03:00Z"/>
                <w:rFonts w:eastAsia="Malgun Gothic"/>
              </w:rPr>
            </w:pPr>
            <w:ins w:id="128" w:author="Ericsson (M.Mas)- SA2#156e" w:date="2023-04-18T12:04:00Z">
              <w:r>
                <w:rPr>
                  <w:rFonts w:eastAsia="Malgun Gothic"/>
                </w:rPr>
                <w:t>Y</w:t>
              </w:r>
            </w:ins>
          </w:p>
        </w:tc>
        <w:tc>
          <w:tcPr>
            <w:tcW w:w="1347" w:type="dxa"/>
          </w:tcPr>
          <w:p w14:paraId="3864F828" w14:textId="0BB27DAE" w:rsidR="00C36DBA" w:rsidRPr="00687ADF" w:rsidRDefault="00C36DBA" w:rsidP="002704E6">
            <w:pPr>
              <w:pStyle w:val="TAC"/>
              <w:rPr>
                <w:ins w:id="129" w:author="Ericsson (M.Mas)- SA2#156e" w:date="2023-04-18T12:03:00Z"/>
                <w:rFonts w:eastAsia="Malgun Gothic"/>
              </w:rPr>
            </w:pPr>
            <w:ins w:id="130" w:author="Ericsson (M.Mas)- SA2#156e" w:date="2023-04-18T12:04:00Z">
              <w:r>
                <w:rPr>
                  <w:rFonts w:eastAsia="Malgun Gothic"/>
                </w:rPr>
                <w:t>N</w:t>
              </w:r>
            </w:ins>
          </w:p>
        </w:tc>
      </w:tr>
      <w:tr w:rsidR="002A63EC" w:rsidRPr="00AB48A8" w14:paraId="1EAB465D" w14:textId="77777777" w:rsidTr="002704E6">
        <w:trPr>
          <w:cantSplit/>
          <w:jc w:val="center"/>
        </w:trPr>
        <w:tc>
          <w:tcPr>
            <w:tcW w:w="5103" w:type="dxa"/>
          </w:tcPr>
          <w:p w14:paraId="6B85ED29" w14:textId="77777777" w:rsidR="002A63EC" w:rsidRPr="00687ADF" w:rsidRDefault="002A63EC" w:rsidP="002704E6">
            <w:pPr>
              <w:pStyle w:val="TAL"/>
              <w:rPr>
                <w:rFonts w:eastAsia="Malgun Gothic"/>
              </w:rPr>
            </w:pPr>
            <w:r w:rsidRPr="00687ADF">
              <w:rPr>
                <w:rFonts w:eastAsia="Malgun Gothic"/>
              </w:rPr>
              <w:t>DNN</w:t>
            </w:r>
          </w:p>
        </w:tc>
        <w:tc>
          <w:tcPr>
            <w:tcW w:w="1276" w:type="dxa"/>
          </w:tcPr>
          <w:p w14:paraId="0BE82620"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640B4036" w14:textId="77777777" w:rsidR="002A63EC" w:rsidRPr="00687ADF" w:rsidRDefault="002A63EC" w:rsidP="002704E6">
            <w:pPr>
              <w:pStyle w:val="TAC"/>
              <w:rPr>
                <w:rFonts w:eastAsia="Malgun Gothic"/>
              </w:rPr>
            </w:pPr>
            <w:r w:rsidRPr="00687ADF">
              <w:rPr>
                <w:rFonts w:eastAsia="Malgun Gothic"/>
              </w:rPr>
              <w:t>Y</w:t>
            </w:r>
          </w:p>
        </w:tc>
      </w:tr>
      <w:tr w:rsidR="002A63EC" w:rsidRPr="00AB48A8" w14:paraId="25687A2B" w14:textId="77777777" w:rsidTr="002704E6">
        <w:trPr>
          <w:cantSplit/>
          <w:jc w:val="center"/>
        </w:trPr>
        <w:tc>
          <w:tcPr>
            <w:tcW w:w="5103" w:type="dxa"/>
          </w:tcPr>
          <w:p w14:paraId="2BB72318" w14:textId="77777777" w:rsidR="002A63EC" w:rsidRPr="00687ADF" w:rsidRDefault="002A63EC" w:rsidP="002704E6">
            <w:pPr>
              <w:pStyle w:val="TAL"/>
              <w:rPr>
                <w:rFonts w:eastAsia="Malgun Gothic"/>
              </w:rPr>
            </w:pPr>
            <w:r w:rsidRPr="00687ADF">
              <w:rPr>
                <w:rFonts w:eastAsia="Malgun Gothic"/>
              </w:rPr>
              <w:t>S-NSSAI</w:t>
            </w:r>
          </w:p>
        </w:tc>
        <w:tc>
          <w:tcPr>
            <w:tcW w:w="1276" w:type="dxa"/>
          </w:tcPr>
          <w:p w14:paraId="2BCA2A3C"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05C30376" w14:textId="77777777" w:rsidR="002A63EC" w:rsidRPr="00687ADF" w:rsidRDefault="002A63EC" w:rsidP="002704E6">
            <w:pPr>
              <w:pStyle w:val="TAC"/>
              <w:rPr>
                <w:rFonts w:eastAsia="Malgun Gothic"/>
              </w:rPr>
            </w:pPr>
            <w:r w:rsidRPr="00687ADF">
              <w:rPr>
                <w:rFonts w:eastAsia="Malgun Gothic"/>
              </w:rPr>
              <w:t>Y</w:t>
            </w:r>
          </w:p>
        </w:tc>
      </w:tr>
      <w:tr w:rsidR="002A63EC" w:rsidRPr="00AB48A8" w14:paraId="135B089B" w14:textId="77777777" w:rsidTr="002704E6">
        <w:trPr>
          <w:cantSplit/>
          <w:jc w:val="center"/>
        </w:trPr>
        <w:tc>
          <w:tcPr>
            <w:tcW w:w="5103" w:type="dxa"/>
          </w:tcPr>
          <w:p w14:paraId="34239538" w14:textId="77777777" w:rsidR="002A63EC" w:rsidRPr="00687ADF" w:rsidRDefault="002A63EC" w:rsidP="002704E6">
            <w:pPr>
              <w:pStyle w:val="TAL"/>
              <w:rPr>
                <w:rFonts w:eastAsia="Malgun Gothic"/>
              </w:rPr>
            </w:pPr>
            <w:r w:rsidRPr="00687ADF">
              <w:rPr>
                <w:rFonts w:eastAsia="Malgun Gothic"/>
              </w:rPr>
              <w:t>AOI</w:t>
            </w:r>
          </w:p>
        </w:tc>
        <w:tc>
          <w:tcPr>
            <w:tcW w:w="1276" w:type="dxa"/>
          </w:tcPr>
          <w:p w14:paraId="542057C4"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77D3CC8C" w14:textId="77777777" w:rsidR="002A63EC" w:rsidRPr="00687ADF" w:rsidRDefault="002A63EC" w:rsidP="002704E6">
            <w:pPr>
              <w:pStyle w:val="TAC"/>
              <w:rPr>
                <w:rFonts w:eastAsia="Malgun Gothic"/>
              </w:rPr>
            </w:pPr>
            <w:r w:rsidRPr="00687ADF">
              <w:rPr>
                <w:rFonts w:eastAsia="Malgun Gothic"/>
              </w:rPr>
              <w:t>N</w:t>
            </w:r>
          </w:p>
        </w:tc>
      </w:tr>
      <w:tr w:rsidR="002A63EC" w:rsidRPr="00AB48A8" w14:paraId="054FD4F4" w14:textId="77777777" w:rsidTr="002704E6">
        <w:trPr>
          <w:cantSplit/>
          <w:jc w:val="center"/>
        </w:trPr>
        <w:tc>
          <w:tcPr>
            <w:tcW w:w="5103" w:type="dxa"/>
          </w:tcPr>
          <w:p w14:paraId="2665CB99" w14:textId="77777777" w:rsidR="002A63EC" w:rsidRPr="00687ADF" w:rsidRDefault="002A63EC" w:rsidP="002704E6">
            <w:pPr>
              <w:pStyle w:val="TAL"/>
              <w:rPr>
                <w:rFonts w:eastAsia="Malgun Gothic"/>
              </w:rPr>
            </w:pPr>
            <w:r w:rsidRPr="00687ADF">
              <w:t>BSSID/SSID</w:t>
            </w:r>
          </w:p>
        </w:tc>
        <w:tc>
          <w:tcPr>
            <w:tcW w:w="1276" w:type="dxa"/>
          </w:tcPr>
          <w:p w14:paraId="2A406348"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032D8B90" w14:textId="77777777" w:rsidR="002A63EC" w:rsidRPr="00687ADF" w:rsidRDefault="002A63EC" w:rsidP="002704E6">
            <w:pPr>
              <w:pStyle w:val="TAC"/>
              <w:rPr>
                <w:rFonts w:eastAsia="Malgun Gothic"/>
              </w:rPr>
            </w:pPr>
            <w:r w:rsidRPr="00687ADF">
              <w:rPr>
                <w:rFonts w:eastAsia="Malgun Gothic"/>
              </w:rPr>
              <w:t>N</w:t>
            </w:r>
          </w:p>
        </w:tc>
      </w:tr>
      <w:tr w:rsidR="002A63EC" w:rsidRPr="00AB48A8" w14:paraId="5316FB99" w14:textId="77777777" w:rsidTr="002704E6">
        <w:trPr>
          <w:cantSplit/>
          <w:jc w:val="center"/>
        </w:trPr>
        <w:tc>
          <w:tcPr>
            <w:tcW w:w="5103" w:type="dxa"/>
          </w:tcPr>
          <w:p w14:paraId="62A94C9D" w14:textId="77777777" w:rsidR="002A63EC" w:rsidRPr="00687ADF" w:rsidRDefault="002A63EC" w:rsidP="002704E6">
            <w:pPr>
              <w:pStyle w:val="TAL"/>
            </w:pPr>
            <w:r w:rsidRPr="00687ADF">
              <w:rPr>
                <w:rFonts w:eastAsia="Malgun Gothic"/>
              </w:rPr>
              <w:t>DNAI (NOTE 3)</w:t>
            </w:r>
          </w:p>
        </w:tc>
        <w:tc>
          <w:tcPr>
            <w:tcW w:w="1276" w:type="dxa"/>
          </w:tcPr>
          <w:p w14:paraId="13ED07CF"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07514028" w14:textId="77777777" w:rsidR="002A63EC" w:rsidRPr="00687ADF" w:rsidRDefault="002A63EC" w:rsidP="002704E6">
            <w:pPr>
              <w:pStyle w:val="TAC"/>
              <w:rPr>
                <w:rFonts w:eastAsia="Malgun Gothic"/>
              </w:rPr>
            </w:pPr>
            <w:r w:rsidRPr="00687ADF">
              <w:rPr>
                <w:rFonts w:eastAsia="Malgun Gothic"/>
              </w:rPr>
              <w:t>N</w:t>
            </w:r>
          </w:p>
        </w:tc>
      </w:tr>
      <w:tr w:rsidR="002A63EC" w:rsidRPr="00AB48A8" w14:paraId="731A5F8F" w14:textId="77777777" w:rsidTr="002704E6">
        <w:trPr>
          <w:cantSplit/>
          <w:jc w:val="center"/>
        </w:trPr>
        <w:tc>
          <w:tcPr>
            <w:tcW w:w="5103" w:type="dxa"/>
          </w:tcPr>
          <w:p w14:paraId="33BEF7D9" w14:textId="77777777" w:rsidR="002A63EC" w:rsidRPr="00687ADF" w:rsidRDefault="002A63EC" w:rsidP="002704E6">
            <w:pPr>
              <w:pStyle w:val="TAL"/>
              <w:rPr>
                <w:rFonts w:eastAsia="Malgun Gothic"/>
              </w:rPr>
            </w:pPr>
            <w:proofErr w:type="spellStart"/>
            <w:r w:rsidRPr="00687ADF">
              <w:rPr>
                <w:rFonts w:eastAsia="Malgun Gothic"/>
              </w:rPr>
              <w:t>UPFId</w:t>
            </w:r>
            <w:proofErr w:type="spellEnd"/>
            <w:r w:rsidRPr="00687ADF">
              <w:rPr>
                <w:rFonts w:eastAsia="Malgun Gothic"/>
              </w:rPr>
              <w:t xml:space="preserve"> (NOTE 3)</w:t>
            </w:r>
          </w:p>
        </w:tc>
        <w:tc>
          <w:tcPr>
            <w:tcW w:w="1276" w:type="dxa"/>
          </w:tcPr>
          <w:p w14:paraId="4036FC73"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187F9F99" w14:textId="77777777" w:rsidR="002A63EC" w:rsidRPr="00687ADF" w:rsidRDefault="002A63EC" w:rsidP="002704E6">
            <w:pPr>
              <w:pStyle w:val="TAC"/>
              <w:rPr>
                <w:rFonts w:eastAsia="Malgun Gothic"/>
              </w:rPr>
            </w:pPr>
            <w:r w:rsidRPr="00687ADF">
              <w:rPr>
                <w:rFonts w:eastAsia="Malgun Gothic"/>
              </w:rPr>
              <w:t>N</w:t>
            </w:r>
          </w:p>
        </w:tc>
      </w:tr>
      <w:tr w:rsidR="002A63EC" w:rsidRPr="00AB48A8" w14:paraId="775C6195" w14:textId="77777777" w:rsidTr="002704E6">
        <w:trPr>
          <w:cantSplit/>
          <w:jc w:val="center"/>
        </w:trPr>
        <w:tc>
          <w:tcPr>
            <w:tcW w:w="5103" w:type="dxa"/>
          </w:tcPr>
          <w:p w14:paraId="55D0ECE1" w14:textId="77777777" w:rsidR="002A63EC" w:rsidRPr="00687ADF" w:rsidRDefault="002A63EC" w:rsidP="002704E6">
            <w:pPr>
              <w:pStyle w:val="TAL"/>
              <w:rPr>
                <w:rFonts w:eastAsia="Malgun Gothic"/>
              </w:rPr>
            </w:pPr>
            <w:r w:rsidRPr="00687ADF">
              <w:rPr>
                <w:rFonts w:eastAsia="Malgun Gothic"/>
              </w:rPr>
              <w:t>Type of Measurement</w:t>
            </w:r>
          </w:p>
        </w:tc>
        <w:tc>
          <w:tcPr>
            <w:tcW w:w="1276" w:type="dxa"/>
          </w:tcPr>
          <w:p w14:paraId="4B1C5E5C"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1A5CDB79" w14:textId="77777777" w:rsidR="002A63EC" w:rsidRPr="00687ADF" w:rsidRDefault="002A63EC" w:rsidP="002704E6">
            <w:pPr>
              <w:pStyle w:val="TAC"/>
              <w:rPr>
                <w:rFonts w:eastAsia="Malgun Gothic"/>
              </w:rPr>
            </w:pPr>
            <w:r w:rsidRPr="00687ADF">
              <w:rPr>
                <w:rFonts w:eastAsia="Malgun Gothic"/>
              </w:rPr>
              <w:t>Y</w:t>
            </w:r>
          </w:p>
        </w:tc>
      </w:tr>
      <w:tr w:rsidR="002A63EC" w:rsidRPr="00AB48A8" w14:paraId="70AAFE72" w14:textId="77777777" w:rsidTr="002704E6">
        <w:trPr>
          <w:cantSplit/>
          <w:jc w:val="center"/>
        </w:trPr>
        <w:tc>
          <w:tcPr>
            <w:tcW w:w="5103" w:type="dxa"/>
          </w:tcPr>
          <w:p w14:paraId="2E188CE9" w14:textId="77777777" w:rsidR="002A63EC" w:rsidRPr="00687ADF" w:rsidRDefault="002A63EC" w:rsidP="002704E6">
            <w:pPr>
              <w:pStyle w:val="TAL"/>
              <w:rPr>
                <w:rFonts w:eastAsia="Malgun Gothic"/>
              </w:rPr>
            </w:pPr>
            <w:r w:rsidRPr="00687ADF">
              <w:rPr>
                <w:rFonts w:eastAsia="Malgun Gothic"/>
              </w:rPr>
              <w:t>Granularity of Measurement (NOTE</w:t>
            </w:r>
            <w:r>
              <w:t> </w:t>
            </w:r>
            <w:r w:rsidRPr="00687ADF">
              <w:rPr>
                <w:rFonts w:eastAsia="Malgun Gothic"/>
              </w:rPr>
              <w:t>2)</w:t>
            </w:r>
          </w:p>
        </w:tc>
        <w:tc>
          <w:tcPr>
            <w:tcW w:w="1276" w:type="dxa"/>
          </w:tcPr>
          <w:p w14:paraId="7EE2A32D"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579B0210" w14:textId="77777777" w:rsidR="002A63EC" w:rsidRPr="00687ADF" w:rsidRDefault="002A63EC" w:rsidP="002704E6">
            <w:pPr>
              <w:pStyle w:val="TAC"/>
              <w:rPr>
                <w:rFonts w:eastAsia="Malgun Gothic"/>
              </w:rPr>
            </w:pPr>
            <w:r w:rsidRPr="00687ADF">
              <w:rPr>
                <w:rFonts w:eastAsia="Malgun Gothic"/>
              </w:rPr>
              <w:t>Y</w:t>
            </w:r>
          </w:p>
        </w:tc>
      </w:tr>
      <w:tr w:rsidR="002A63EC" w:rsidRPr="00AB48A8" w14:paraId="1B81DC4F" w14:textId="77777777" w:rsidTr="002704E6">
        <w:trPr>
          <w:cantSplit/>
          <w:jc w:val="center"/>
        </w:trPr>
        <w:tc>
          <w:tcPr>
            <w:tcW w:w="5103" w:type="dxa"/>
          </w:tcPr>
          <w:p w14:paraId="6AF04510" w14:textId="77777777" w:rsidR="002A63EC" w:rsidRPr="00687ADF" w:rsidRDefault="002A63EC" w:rsidP="002704E6">
            <w:pPr>
              <w:pStyle w:val="TAL"/>
              <w:rPr>
                <w:rFonts w:eastAsia="Malgun Gothic"/>
              </w:rPr>
            </w:pPr>
            <w:r w:rsidRPr="00687ADF">
              <w:rPr>
                <w:rFonts w:eastAsia="Malgun Gothic"/>
              </w:rPr>
              <w:t>Application ID (NOTE</w:t>
            </w:r>
            <w:r>
              <w:t> </w:t>
            </w:r>
            <w:r w:rsidRPr="00687ADF">
              <w:rPr>
                <w:rFonts w:eastAsia="Malgun Gothic"/>
              </w:rPr>
              <w:t>1)</w:t>
            </w:r>
          </w:p>
        </w:tc>
        <w:tc>
          <w:tcPr>
            <w:tcW w:w="1276" w:type="dxa"/>
          </w:tcPr>
          <w:p w14:paraId="1E965526"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084D60A9" w14:textId="77777777" w:rsidR="002A63EC" w:rsidRPr="00687ADF" w:rsidRDefault="002A63EC" w:rsidP="002704E6">
            <w:pPr>
              <w:pStyle w:val="TAC"/>
              <w:rPr>
                <w:rFonts w:eastAsia="Malgun Gothic"/>
              </w:rPr>
            </w:pPr>
            <w:r w:rsidRPr="00687ADF">
              <w:rPr>
                <w:rFonts w:eastAsia="Malgun Gothic"/>
              </w:rPr>
              <w:t>Y</w:t>
            </w:r>
          </w:p>
        </w:tc>
      </w:tr>
      <w:tr w:rsidR="002A63EC" w:rsidRPr="00AB48A8" w14:paraId="660EE4BA" w14:textId="77777777" w:rsidTr="002704E6">
        <w:trPr>
          <w:cantSplit/>
          <w:jc w:val="center"/>
        </w:trPr>
        <w:tc>
          <w:tcPr>
            <w:tcW w:w="5103" w:type="dxa"/>
          </w:tcPr>
          <w:p w14:paraId="5FED7CEB" w14:textId="77777777" w:rsidR="002A63EC" w:rsidRPr="00687ADF" w:rsidRDefault="002A63EC" w:rsidP="002704E6">
            <w:pPr>
              <w:pStyle w:val="TAL"/>
              <w:rPr>
                <w:rFonts w:eastAsia="Malgun Gothic"/>
              </w:rPr>
            </w:pPr>
            <w:r w:rsidRPr="00687ADF">
              <w:rPr>
                <w:rFonts w:eastAsia="Malgun Gothic"/>
              </w:rPr>
              <w:t>Traffic Filtering</w:t>
            </w:r>
            <w:r>
              <w:t xml:space="preserve"> </w:t>
            </w:r>
            <w:r w:rsidRPr="00687ADF">
              <w:rPr>
                <w:rFonts w:eastAsia="Malgun Gothic"/>
              </w:rPr>
              <w:t>(NOTE</w:t>
            </w:r>
            <w:r>
              <w:t> </w:t>
            </w:r>
            <w:r w:rsidRPr="00687ADF">
              <w:rPr>
                <w:rFonts w:eastAsia="Malgun Gothic"/>
              </w:rPr>
              <w:t>1), (NOTE</w:t>
            </w:r>
            <w:r>
              <w:t> </w:t>
            </w:r>
            <w:r w:rsidRPr="00687ADF">
              <w:rPr>
                <w:rFonts w:eastAsia="Malgun Gothic"/>
              </w:rPr>
              <w:t>2)</w:t>
            </w:r>
          </w:p>
        </w:tc>
        <w:tc>
          <w:tcPr>
            <w:tcW w:w="1276" w:type="dxa"/>
          </w:tcPr>
          <w:p w14:paraId="34DE2262" w14:textId="77777777" w:rsidR="002A63EC" w:rsidRPr="00687ADF" w:rsidRDefault="002A63EC" w:rsidP="002704E6">
            <w:pPr>
              <w:pStyle w:val="TAC"/>
              <w:rPr>
                <w:rFonts w:eastAsia="Malgun Gothic"/>
              </w:rPr>
            </w:pPr>
            <w:r w:rsidRPr="00687ADF">
              <w:rPr>
                <w:rFonts w:eastAsia="Malgun Gothic"/>
              </w:rPr>
              <w:t>Y</w:t>
            </w:r>
          </w:p>
        </w:tc>
        <w:tc>
          <w:tcPr>
            <w:tcW w:w="1347" w:type="dxa"/>
          </w:tcPr>
          <w:p w14:paraId="48D9C95E" w14:textId="77777777" w:rsidR="002A63EC" w:rsidRPr="00687ADF" w:rsidRDefault="002A63EC" w:rsidP="002704E6">
            <w:pPr>
              <w:pStyle w:val="TAC"/>
              <w:rPr>
                <w:rFonts w:eastAsia="Malgun Gothic"/>
              </w:rPr>
            </w:pPr>
            <w:r w:rsidRPr="00687ADF">
              <w:rPr>
                <w:rFonts w:eastAsia="Malgun Gothic"/>
              </w:rPr>
              <w:t>Y</w:t>
            </w:r>
          </w:p>
        </w:tc>
      </w:tr>
      <w:tr w:rsidR="002C0B02" w:rsidRPr="00AB48A8" w14:paraId="0087A74C" w14:textId="77777777" w:rsidTr="002704E6">
        <w:trPr>
          <w:cantSplit/>
          <w:jc w:val="center"/>
          <w:ins w:id="131" w:author="Ericsson (M.Mas)- SA2#156e" w:date="2023-04-18T11:59:00Z"/>
        </w:trPr>
        <w:tc>
          <w:tcPr>
            <w:tcW w:w="5103" w:type="dxa"/>
          </w:tcPr>
          <w:p w14:paraId="78CA7287" w14:textId="13A8F74B" w:rsidR="002C0B02" w:rsidRPr="00687ADF" w:rsidRDefault="002C0B02" w:rsidP="002704E6">
            <w:pPr>
              <w:pStyle w:val="TAL"/>
              <w:rPr>
                <w:ins w:id="132" w:author="Ericsson (M.Mas)- SA2#156e" w:date="2023-04-18T11:59:00Z"/>
                <w:rFonts w:eastAsia="Malgun Gothic"/>
              </w:rPr>
            </w:pPr>
            <w:ins w:id="133" w:author="Ericsson (M.Mas)- SA2#156e" w:date="2023-04-18T11:59:00Z">
              <w:r>
                <w:rPr>
                  <w:rFonts w:eastAsia="Malgun Gothic"/>
                </w:rPr>
                <w:t>QFI</w:t>
              </w:r>
            </w:ins>
            <w:ins w:id="134" w:author="Ericsson (M.Mas)- SA2#156e" w:date="2023-04-18T12:00:00Z">
              <w:r w:rsidR="003A1A5D">
                <w:rPr>
                  <w:rFonts w:eastAsia="Malgun Gothic"/>
                </w:rPr>
                <w:t xml:space="preserve"> (NOTE 5)</w:t>
              </w:r>
            </w:ins>
          </w:p>
        </w:tc>
        <w:tc>
          <w:tcPr>
            <w:tcW w:w="1276" w:type="dxa"/>
          </w:tcPr>
          <w:p w14:paraId="09989151" w14:textId="654B8C7D" w:rsidR="002C0B02" w:rsidRPr="00687ADF" w:rsidRDefault="002C0B02" w:rsidP="002704E6">
            <w:pPr>
              <w:pStyle w:val="TAC"/>
              <w:rPr>
                <w:ins w:id="135" w:author="Ericsson (M.Mas)- SA2#156e" w:date="2023-04-18T11:59:00Z"/>
                <w:rFonts w:eastAsia="Malgun Gothic"/>
              </w:rPr>
            </w:pPr>
            <w:ins w:id="136" w:author="Ericsson (M.Mas)- SA2#156e" w:date="2023-04-18T11:59:00Z">
              <w:r>
                <w:rPr>
                  <w:rFonts w:eastAsia="Malgun Gothic"/>
                </w:rPr>
                <w:t>Y</w:t>
              </w:r>
            </w:ins>
          </w:p>
        </w:tc>
        <w:tc>
          <w:tcPr>
            <w:tcW w:w="1347" w:type="dxa"/>
          </w:tcPr>
          <w:p w14:paraId="3D0B9609" w14:textId="56D791FE" w:rsidR="002C0B02" w:rsidRPr="00687ADF" w:rsidRDefault="003D23D5" w:rsidP="002704E6">
            <w:pPr>
              <w:pStyle w:val="TAC"/>
              <w:rPr>
                <w:ins w:id="137" w:author="Ericsson (M.Mas)- SA2#156e" w:date="2023-04-18T11:59:00Z"/>
                <w:rFonts w:eastAsia="Malgun Gothic"/>
              </w:rPr>
            </w:pPr>
            <w:ins w:id="138" w:author="Ericsson (M.Mas)- SA2#156e" w:date="2023-04-18T12:01:00Z">
              <w:r>
                <w:rPr>
                  <w:rFonts w:eastAsia="Malgun Gothic"/>
                </w:rPr>
                <w:t>N</w:t>
              </w:r>
            </w:ins>
          </w:p>
        </w:tc>
      </w:tr>
      <w:tr w:rsidR="002A63EC" w:rsidRPr="00AB48A8" w14:paraId="2EE58D2E" w14:textId="77777777" w:rsidTr="002704E6">
        <w:trPr>
          <w:cantSplit/>
          <w:jc w:val="center"/>
        </w:trPr>
        <w:tc>
          <w:tcPr>
            <w:tcW w:w="5103" w:type="dxa"/>
          </w:tcPr>
          <w:p w14:paraId="64699BA5" w14:textId="77777777" w:rsidR="002A63EC" w:rsidRPr="00687ADF" w:rsidRDefault="002A63EC" w:rsidP="002704E6">
            <w:pPr>
              <w:pStyle w:val="TAL"/>
              <w:rPr>
                <w:rFonts w:eastAsia="Malgun Gothic"/>
              </w:rPr>
            </w:pPr>
            <w:r w:rsidRPr="00687ADF">
              <w:rPr>
                <w:rFonts w:eastAsia="Malgun Gothic"/>
              </w:rPr>
              <w:t>Reporting suggestion information</w:t>
            </w:r>
          </w:p>
        </w:tc>
        <w:tc>
          <w:tcPr>
            <w:tcW w:w="1276" w:type="dxa"/>
          </w:tcPr>
          <w:p w14:paraId="4284EE3F" w14:textId="77777777" w:rsidR="002A63EC" w:rsidRPr="00687ADF" w:rsidRDefault="002A63EC" w:rsidP="002704E6">
            <w:pPr>
              <w:pStyle w:val="TAC"/>
              <w:rPr>
                <w:rFonts w:eastAsia="Malgun Gothic"/>
              </w:rPr>
            </w:pPr>
            <w:r w:rsidRPr="00687ADF">
              <w:rPr>
                <w:rFonts w:eastAsia="Malgun Gothic" w:hint="eastAsia"/>
              </w:rPr>
              <w:t>Y</w:t>
            </w:r>
          </w:p>
        </w:tc>
        <w:tc>
          <w:tcPr>
            <w:tcW w:w="1347" w:type="dxa"/>
          </w:tcPr>
          <w:p w14:paraId="00B4B08C" w14:textId="77777777" w:rsidR="002A63EC" w:rsidRPr="00687ADF" w:rsidRDefault="002A63EC" w:rsidP="002704E6">
            <w:pPr>
              <w:pStyle w:val="TAC"/>
              <w:rPr>
                <w:rFonts w:eastAsia="Malgun Gothic"/>
              </w:rPr>
            </w:pPr>
            <w:r w:rsidRPr="00687ADF">
              <w:rPr>
                <w:rFonts w:eastAsia="Malgun Gothic" w:hint="eastAsia"/>
              </w:rPr>
              <w:t>Y</w:t>
            </w:r>
          </w:p>
        </w:tc>
      </w:tr>
      <w:tr w:rsidR="002A63EC" w:rsidRPr="00AB48A8" w14:paraId="039593B2" w14:textId="77777777" w:rsidTr="002704E6">
        <w:trPr>
          <w:cantSplit/>
          <w:jc w:val="center"/>
        </w:trPr>
        <w:tc>
          <w:tcPr>
            <w:tcW w:w="7726" w:type="dxa"/>
            <w:gridSpan w:val="3"/>
          </w:tcPr>
          <w:p w14:paraId="3765D888" w14:textId="0496A396" w:rsidR="002A63EC" w:rsidRDefault="002A63EC" w:rsidP="002704E6">
            <w:pPr>
              <w:pStyle w:val="TAN"/>
              <w:rPr>
                <w:rFonts w:eastAsia="Malgun Gothic"/>
              </w:rPr>
            </w:pPr>
            <w:r>
              <w:rPr>
                <w:rFonts w:eastAsia="Malgun Gothic"/>
              </w:rPr>
              <w:t>NOTE 1:</w:t>
            </w:r>
            <w:r>
              <w:rPr>
                <w:rFonts w:eastAsia="Malgun Gothic"/>
              </w:rPr>
              <w:tab/>
              <w:t>Application ID</w:t>
            </w:r>
            <w:ins w:id="139" w:author="Ericsson (M.Mas)- SA2#156e" w:date="2023-04-18T12:01:00Z">
              <w:r w:rsidR="008F0870">
                <w:rPr>
                  <w:rFonts w:eastAsia="Malgun Gothic"/>
                </w:rPr>
                <w:t>, QFI</w:t>
              </w:r>
            </w:ins>
            <w:r>
              <w:rPr>
                <w:rFonts w:eastAsia="Malgun Gothic"/>
              </w:rPr>
              <w:t xml:space="preserve"> and Traffic Filtering are exclusive</w:t>
            </w:r>
            <w:ins w:id="140" w:author="CMCC-Yan" w:date="2023-04-19T14:36:00Z">
              <w:r w:rsidR="00B568CD">
                <w:rPr>
                  <w:rFonts w:eastAsia="Malgun Gothic"/>
                </w:rPr>
                <w:t>.</w:t>
              </w:r>
            </w:ins>
          </w:p>
          <w:p w14:paraId="5930AEF0" w14:textId="220E6F3C" w:rsidR="002A63EC" w:rsidRDefault="002A63EC" w:rsidP="002704E6">
            <w:pPr>
              <w:pStyle w:val="TAN"/>
              <w:rPr>
                <w:rFonts w:eastAsia="Malgun Gothic"/>
              </w:rPr>
            </w:pPr>
            <w:r>
              <w:rPr>
                <w:rFonts w:eastAsia="Malgun Gothic"/>
              </w:rPr>
              <w:t>NOTE 2:</w:t>
            </w:r>
            <w:r>
              <w:rPr>
                <w:rFonts w:eastAsia="Malgun Gothic"/>
              </w:rPr>
              <w:tab/>
              <w:t>This parameter does not apply to QoS monitoring event</w:t>
            </w:r>
            <w:ins w:id="141" w:author="CMCC-Yan" w:date="2023-04-19T14:36:00Z">
              <w:r w:rsidR="00B568CD">
                <w:rPr>
                  <w:rFonts w:eastAsia="Malgun Gothic"/>
                </w:rPr>
                <w:t>.</w:t>
              </w:r>
            </w:ins>
          </w:p>
          <w:p w14:paraId="00EBD745" w14:textId="77777777" w:rsidR="002A63EC" w:rsidRDefault="002A63EC" w:rsidP="002704E6">
            <w:pPr>
              <w:pStyle w:val="TAN"/>
              <w:rPr>
                <w:ins w:id="142" w:author="Ericsson (M.Mas)" w:date="2023-04-05T09:54:00Z"/>
                <w:rFonts w:eastAsia="Malgun Gothic"/>
              </w:rPr>
            </w:pPr>
            <w:r>
              <w:rPr>
                <w:rFonts w:eastAsia="Malgun Gothic"/>
              </w:rPr>
              <w:t>NOTE 3:</w:t>
            </w:r>
            <w:r>
              <w:rPr>
                <w:rFonts w:eastAsia="Malgun Gothic"/>
              </w:rPr>
              <w:tab/>
              <w:t>This parameter is used to indicate a UP Path as defined in Table 6.4.1-1 of TS 23.288 [50].</w:t>
            </w:r>
          </w:p>
          <w:p w14:paraId="1591E524" w14:textId="3BECB10E" w:rsidR="00726254" w:rsidRDefault="00726254" w:rsidP="002704E6">
            <w:pPr>
              <w:pStyle w:val="TAN"/>
              <w:rPr>
                <w:ins w:id="143" w:author="Ericsson (M.Mas)- SA2#156e" w:date="2023-04-18T12:00:00Z"/>
                <w:rFonts w:eastAsia="Malgun Gothic"/>
              </w:rPr>
            </w:pPr>
            <w:ins w:id="144" w:author="Ericsson (M.Mas)" w:date="2023-04-05T09:54:00Z">
              <w:r w:rsidRPr="00624F1E">
                <w:rPr>
                  <w:rFonts w:eastAsia="Malgun Gothic"/>
                </w:rPr>
                <w:t xml:space="preserve">NOTE 4: </w:t>
              </w:r>
              <w:r>
                <w:rPr>
                  <w:rFonts w:eastAsia="Malgun Gothic"/>
                </w:rPr>
                <w:t xml:space="preserve">  </w:t>
              </w:r>
            </w:ins>
            <w:ins w:id="145" w:author="Ericsson (M.Mas)- SA2#156e" w:date="2023-04-18T12:08:00Z">
              <w:r w:rsidR="00266FAE">
                <w:rPr>
                  <w:rFonts w:eastAsia="Malgun Gothic"/>
                </w:rPr>
                <w:t xml:space="preserve">This column is </w:t>
              </w:r>
            </w:ins>
            <w:ins w:id="146" w:author="Ericsson (M.Mas)" w:date="2023-04-05T09:54:00Z">
              <w:del w:id="147" w:author="Ericsson (M.Mas)- SA2#156e" w:date="2023-04-18T12:08:00Z">
                <w:r w:rsidRPr="00624F1E" w:rsidDel="00266FAE">
                  <w:rPr>
                    <w:rFonts w:eastAsia="Malgun Gothic"/>
                  </w:rPr>
                  <w:delText>N</w:delText>
                </w:r>
              </w:del>
            </w:ins>
            <w:ins w:id="148" w:author="Ericsson (M.Mas)- SA2#156e" w:date="2023-04-18T12:08:00Z">
              <w:r w:rsidR="00266FAE">
                <w:rPr>
                  <w:rFonts w:eastAsia="Malgun Gothic"/>
                </w:rPr>
                <w:t>n</w:t>
              </w:r>
            </w:ins>
            <w:ins w:id="149" w:author="Ericsson (M.Mas)" w:date="2023-04-05T09:54:00Z">
              <w:r w:rsidRPr="00624F1E">
                <w:rPr>
                  <w:rFonts w:eastAsia="Malgun Gothic"/>
                </w:rPr>
                <w:t>ot applicable to events where SMF-UPF interactions are using PFCP (</w:t>
              </w:r>
              <w:proofErr w:type="gramStart"/>
              <w:r w:rsidRPr="00624F1E">
                <w:rPr>
                  <w:rFonts w:eastAsia="Malgun Gothic"/>
                </w:rPr>
                <w:t>e.g.</w:t>
              </w:r>
              <w:proofErr w:type="gramEnd"/>
              <w:r w:rsidRPr="00624F1E">
                <w:rPr>
                  <w:rFonts w:eastAsia="Malgun Gothic"/>
                </w:rPr>
                <w:t xml:space="preserve"> QoS Monitoring event)</w:t>
              </w:r>
            </w:ins>
            <w:ins w:id="150" w:author="Ericsson (M.Mas)- SA2#156e" w:date="2023-04-18T12:07:00Z">
              <w:r w:rsidR="000C6C36">
                <w:rPr>
                  <w:rFonts w:eastAsia="Malgun Gothic"/>
                </w:rPr>
                <w:t xml:space="preserve">, </w:t>
              </w:r>
            </w:ins>
            <w:ins w:id="151" w:author="Ericsson (M.Mas)- SA2#156e" w:date="2023-04-18T12:09:00Z">
              <w:r w:rsidR="00977748">
                <w:rPr>
                  <w:rFonts w:eastAsia="Malgun Gothic"/>
                </w:rPr>
                <w:t>That interaction is</w:t>
              </w:r>
            </w:ins>
            <w:ins w:id="152" w:author="ckkim1" w:date="2023-04-16T16:50:00Z">
              <w:r w:rsidR="00652428">
                <w:rPr>
                  <w:rFonts w:eastAsia="Malgun Gothic"/>
                </w:rPr>
                <w:t xml:space="preserve"> </w:t>
              </w:r>
            </w:ins>
            <w:ins w:id="153" w:author="Ericsson (M.Mas)- SA2#156e" w:date="2023-04-18T12:02:00Z">
              <w:r w:rsidR="00364782">
                <w:rPr>
                  <w:rFonts w:eastAsia="Malgun Gothic"/>
                </w:rPr>
                <w:t>described in</w:t>
              </w:r>
            </w:ins>
            <w:ins w:id="154" w:author="Ericsson (M.Mas)- SA2#156e" w:date="2023-04-18T12:07:00Z">
              <w:r w:rsidR="000C6C36">
                <w:rPr>
                  <w:rFonts w:eastAsia="Malgun Gothic"/>
                </w:rPr>
                <w:t xml:space="preserve"> TS 23.501</w:t>
              </w:r>
            </w:ins>
            <w:ins w:id="155" w:author="Ericsson (M.Mas)- SA2#156e" w:date="2023-04-18T12:02:00Z">
              <w:r w:rsidR="00364782">
                <w:rPr>
                  <w:rFonts w:eastAsia="Malgun Gothic"/>
                </w:rPr>
                <w:t xml:space="preserve"> </w:t>
              </w:r>
            </w:ins>
            <w:ins w:id="156" w:author="Ericsson (M.Mas)- SA2#156e" w:date="2023-04-18T12:09:00Z">
              <w:r w:rsidR="00977748">
                <w:rPr>
                  <w:rFonts w:eastAsia="Malgun Gothic"/>
                </w:rPr>
                <w:t xml:space="preserve">[2] </w:t>
              </w:r>
              <w:del w:id="157" w:author="CMCC-Yan" w:date="2023-04-19T14:45:00Z">
                <w:r w:rsidR="00977748" w:rsidDel="002C08D4">
                  <w:rPr>
                    <w:rFonts w:eastAsia="Malgun Gothic"/>
                  </w:rPr>
                  <w:delText xml:space="preserve"> </w:delText>
                </w:r>
              </w:del>
              <w:r w:rsidR="00977748">
                <w:rPr>
                  <w:rFonts w:eastAsia="Malgun Gothic"/>
                </w:rPr>
                <w:t>clause</w:t>
              </w:r>
            </w:ins>
            <w:ins w:id="158" w:author="Ericsson (M.Mas)- SA2#156e" w:date="2023-04-18T12:10:00Z">
              <w:r w:rsidR="00977748">
                <w:rPr>
                  <w:rFonts w:eastAsia="Malgun Gothic"/>
                </w:rPr>
                <w:t xml:space="preserve"> 5.8.5.</w:t>
              </w:r>
            </w:ins>
            <w:commentRangeStart w:id="159"/>
            <w:ins w:id="160" w:author="ckkim1" w:date="2023-04-16T16:50:00Z">
              <w:del w:id="161" w:author="Ericsson (M.Mas)- SA2#156e" w:date="2023-04-18T12:10:00Z">
                <w:r w:rsidR="00652428" w:rsidRPr="00652428" w:rsidDel="00977748">
                  <w:rPr>
                    <w:rFonts w:eastAsia="Malgun Gothic"/>
                    <w:highlight w:val="cyan"/>
                  </w:rPr>
                  <w:delText>except ‘</w:delText>
                </w:r>
              </w:del>
            </w:ins>
            <w:ins w:id="162" w:author="ckkim1" w:date="2023-04-16T16:51:00Z">
              <w:del w:id="163" w:author="Ericsson (M.Mas)- SA2#156e" w:date="2023-04-18T12:10:00Z">
                <w:r w:rsidR="00652428" w:rsidRPr="00652428" w:rsidDel="00977748">
                  <w:rPr>
                    <w:rFonts w:eastAsia="Malgun Gothic" w:hint="eastAsia"/>
                    <w:highlight w:val="cyan"/>
                    <w:lang w:eastAsia="ko-KR"/>
                  </w:rPr>
                  <w:delText>R</w:delText>
                </w:r>
                <w:r w:rsidR="00652428" w:rsidRPr="00652428" w:rsidDel="00977748">
                  <w:rPr>
                    <w:rFonts w:eastAsia="Malgun Gothic"/>
                    <w:highlight w:val="cyan"/>
                    <w:lang w:eastAsia="ko-KR"/>
                  </w:rPr>
                  <w:delText>eporting suggestion Information’</w:delText>
                </w:r>
              </w:del>
            </w:ins>
            <w:commentRangeEnd w:id="159"/>
            <w:ins w:id="164" w:author="ckkim1" w:date="2023-04-16T16:54:00Z">
              <w:del w:id="165" w:author="Ericsson (M.Mas)- SA2#156e" w:date="2023-04-18T12:10:00Z">
                <w:r w:rsidR="00652428" w:rsidDel="00977748">
                  <w:rPr>
                    <w:rStyle w:val="af1"/>
                    <w:rFonts w:ascii="Times New Roman" w:hAnsi="Times New Roman"/>
                  </w:rPr>
                  <w:commentReference w:id="159"/>
                </w:r>
              </w:del>
            </w:ins>
            <w:ins w:id="166" w:author="Ericsson_April03" w:date="2023-04-07T08:31:00Z">
              <w:del w:id="167" w:author="Ericsson (M.Mas)- SA2#156e" w:date="2023-04-18T12:10:00Z">
                <w:r w:rsidR="00800E4F" w:rsidDel="00977748">
                  <w:rPr>
                    <w:rFonts w:eastAsia="Malgun Gothic"/>
                  </w:rPr>
                  <w:delText>.</w:delText>
                </w:r>
              </w:del>
            </w:ins>
          </w:p>
          <w:p w14:paraId="3BB400F5" w14:textId="28529E7B" w:rsidR="003A1A5D" w:rsidRPr="00687ADF" w:rsidRDefault="003A1A5D" w:rsidP="002704E6">
            <w:pPr>
              <w:pStyle w:val="TAN"/>
              <w:rPr>
                <w:rFonts w:eastAsia="Malgun Gothic"/>
              </w:rPr>
            </w:pPr>
            <w:ins w:id="168" w:author="Ericsson (M.Mas)- SA2#156e" w:date="2023-04-18T12:00:00Z">
              <w:r>
                <w:rPr>
                  <w:rFonts w:eastAsia="Malgun Gothic"/>
                </w:rPr>
                <w:t xml:space="preserve">NOTE 5: </w:t>
              </w:r>
            </w:ins>
            <w:ins w:id="169" w:author="Ericsson (M.Mas)- SA2#156e" w:date="2023-04-18T12:01:00Z">
              <w:r w:rsidR="008F0870">
                <w:rPr>
                  <w:rFonts w:eastAsia="Malgun Gothic"/>
                </w:rPr>
                <w:t xml:space="preserve">  </w:t>
              </w:r>
            </w:ins>
            <w:ins w:id="170" w:author="Ericsson (M.Mas)- SA2#156e" w:date="2023-04-18T12:14:00Z">
              <w:r w:rsidR="00636912">
                <w:rPr>
                  <w:rFonts w:eastAsia="Malgun Gothic"/>
                </w:rPr>
                <w:t xml:space="preserve">If </w:t>
              </w:r>
            </w:ins>
            <w:ins w:id="171" w:author="Ericsson (M.Mas)- SA2#156e" w:date="2023-04-18T12:13:00Z">
              <w:r w:rsidR="00094E6A">
                <w:rPr>
                  <w:rFonts w:eastAsia="Malgun Gothic"/>
                </w:rPr>
                <w:t>QFI</w:t>
              </w:r>
            </w:ins>
            <w:ins w:id="172" w:author="Ericsson (M.Mas)- SA2#156e" w:date="2023-04-18T12:14:00Z">
              <w:r w:rsidR="00636912">
                <w:rPr>
                  <w:rFonts w:eastAsia="Malgun Gothic"/>
                </w:rPr>
                <w:t xml:space="preserve">, </w:t>
              </w:r>
            </w:ins>
            <w:ins w:id="173" w:author="Ericsson (M.Mas)- SA2#156e" w:date="2023-04-18T12:13:00Z">
              <w:r w:rsidR="00636912">
                <w:rPr>
                  <w:rFonts w:eastAsia="Malgun Gothic"/>
                </w:rPr>
                <w:t>PDU Session ID</w:t>
              </w:r>
            </w:ins>
            <w:ins w:id="174" w:author="Ericsson (M.Mas)- SA2#156e" w:date="2023-04-18T12:14:00Z">
              <w:r w:rsidR="00636912">
                <w:rPr>
                  <w:rFonts w:eastAsia="Malgun Gothic"/>
                </w:rPr>
                <w:t xml:space="preserve"> shall also be provided</w:t>
              </w:r>
            </w:ins>
            <w:ins w:id="175" w:author="Ericsson (M.Mas)- SA2#156e" w:date="2023-04-18T12:13:00Z">
              <w:r w:rsidR="00636912">
                <w:rPr>
                  <w:rFonts w:eastAsia="Malgun Gothic"/>
                </w:rPr>
                <w:t xml:space="preserve">. </w:t>
              </w:r>
            </w:ins>
            <w:ins w:id="176" w:author="Ericsson (M.Mas)- SA2#156e" w:date="2023-04-18T12:01:00Z">
              <w:r w:rsidR="008F0870">
                <w:rPr>
                  <w:rFonts w:eastAsia="Malgun Gothic"/>
                </w:rPr>
                <w:t>This parameter only applies to QoS monitoring event</w:t>
              </w:r>
            </w:ins>
            <w:ins w:id="177" w:author="CMCC-Yan" w:date="2023-04-19T14:36:00Z">
              <w:r w:rsidR="00B568CD">
                <w:rPr>
                  <w:rFonts w:eastAsia="Malgun Gothic"/>
                </w:rPr>
                <w:t>.</w:t>
              </w:r>
            </w:ins>
          </w:p>
        </w:tc>
      </w:tr>
    </w:tbl>
    <w:p w14:paraId="1C4FBB3B" w14:textId="77777777" w:rsidR="002A63EC" w:rsidRDefault="002A63EC" w:rsidP="002A63EC"/>
    <w:p w14:paraId="39CE7650" w14:textId="77777777" w:rsidR="002A63EC" w:rsidRDefault="002A63EC" w:rsidP="002A63EC">
      <w:pPr>
        <w:pStyle w:val="5"/>
      </w:pPr>
      <w:bookmarkStart w:id="178" w:name="_Toc131528081"/>
      <w:r>
        <w:t>4.15.4.5.2</w:t>
      </w:r>
      <w:r>
        <w:tab/>
        <w:t>Information flow for subscription to UPF event exposure service for certain UE(s) via SMF</w:t>
      </w:r>
      <w:bookmarkEnd w:id="178"/>
    </w:p>
    <w:p w14:paraId="409DB786" w14:textId="5D85172E" w:rsidR="002A63EC" w:rsidRDefault="00D22541" w:rsidP="002A63EC">
      <w:pPr>
        <w:pStyle w:val="TH"/>
      </w:pPr>
      <w:del w:id="179" w:author="Ericsson (M.Mas)" w:date="2023-04-05T09:54:00Z">
        <w:r w:rsidRPr="00653C82" w:rsidDel="00726254">
          <w:rPr>
            <w:noProof/>
          </w:rPr>
          <w:object w:dxaOrig="10671" w:dyaOrig="4311" w14:anchorId="664F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05pt;height:194pt;mso-width-percent:0;mso-height-percent:0;mso-width-percent:0;mso-height-percent:0" o:ole="">
              <v:imagedata r:id="rId19" o:title=""/>
            </v:shape>
            <o:OLEObject Type="Embed" ProgID="Visio.Drawing.15" ShapeID="_x0000_i1025" DrawAspect="Content" ObjectID="_1743421372" r:id="rId20"/>
          </w:object>
        </w:r>
      </w:del>
    </w:p>
    <w:p w14:paraId="657B42FD" w14:textId="222E441E" w:rsidR="00726254" w:rsidRDefault="00D22541" w:rsidP="002A63EC">
      <w:pPr>
        <w:pStyle w:val="TF"/>
        <w:rPr>
          <w:ins w:id="180" w:author="Ericsson (M.Mas)" w:date="2023-04-05T09:54:00Z"/>
        </w:rPr>
      </w:pPr>
      <w:ins w:id="181" w:author="Ericsson (M.Mas)" w:date="2023-04-05T09:54:00Z">
        <w:r w:rsidRPr="00653C82">
          <w:rPr>
            <w:noProof/>
          </w:rPr>
          <w:object w:dxaOrig="10665" w:dyaOrig="4305" w14:anchorId="67F44CAC">
            <v:shape id="_x0000_i1026" type="#_x0000_t75" alt="" style="width:483.8pt;height:194pt;mso-width-percent:0;mso-height-percent:0;mso-width-percent:0;mso-height-percent:0" o:ole="">
              <v:imagedata r:id="rId21" o:title=""/>
            </v:shape>
            <o:OLEObject Type="Embed" ProgID="Visio.Drawing.15" ShapeID="_x0000_i1026" DrawAspect="Content" ObjectID="_1743421373" r:id="rId22"/>
          </w:object>
        </w:r>
      </w:ins>
    </w:p>
    <w:p w14:paraId="7D966F0F" w14:textId="284B229A" w:rsidR="002A63EC" w:rsidRDefault="002A63EC" w:rsidP="002A63EC">
      <w:pPr>
        <w:pStyle w:val="TF"/>
      </w:pPr>
      <w:r>
        <w:t>Figure 4.15.4.5.2-1: Subscription to UPF event exposure service for certain UE(s) via SMF</w:t>
      </w:r>
    </w:p>
    <w:p w14:paraId="0F2F9B6C" w14:textId="77777777" w:rsidR="002A63EC" w:rsidRDefault="002A63EC" w:rsidP="002A63EC">
      <w:r>
        <w:t>In the case of a group of UEs, the UPF event consumer (</w:t>
      </w:r>
      <w:proofErr w:type="gramStart"/>
      <w:r>
        <w:t>e.g.</w:t>
      </w:r>
      <w:proofErr w:type="gramEnd"/>
      <w:r>
        <w:t xml:space="preserve"> NWDAF) first issues an </w:t>
      </w:r>
      <w:proofErr w:type="spellStart"/>
      <w:r>
        <w:t>Nnrf_NFDiscovery_Request</w:t>
      </w:r>
      <w:proofErr w:type="spellEnd"/>
      <w:r>
        <w:t xml:space="preserve"> service operation to find the UDM providing the target Group ID and gets the NF profile of the UDM serves this group. Then, NWDAF obtains the list of SUPIs that correspond to the Group ID from UDM using </w:t>
      </w:r>
      <w:proofErr w:type="spellStart"/>
      <w:r>
        <w:t>Nudm_SDM_Get</w:t>
      </w:r>
      <w:proofErr w:type="spellEnd"/>
    </w:p>
    <w:p w14:paraId="306A3336" w14:textId="77777777" w:rsidR="002A63EC" w:rsidRDefault="002A63EC" w:rsidP="002A63EC">
      <w:pPr>
        <w:pStyle w:val="NO"/>
      </w:pPr>
      <w:r>
        <w:t>NOTE 1:</w:t>
      </w:r>
      <w:r>
        <w:tab/>
        <w:t>It is assumed that all members of a Group ID belong to the same UDM.</w:t>
      </w:r>
    </w:p>
    <w:p w14:paraId="753B6233" w14:textId="77777777" w:rsidR="002A63EC" w:rsidRDefault="002A63EC" w:rsidP="002A63EC">
      <w:r>
        <w:t>Then, for each SUPI:</w:t>
      </w:r>
    </w:p>
    <w:p w14:paraId="02333897" w14:textId="77777777" w:rsidR="002A63EC" w:rsidRDefault="002A63EC" w:rsidP="002A63EC">
      <w:pPr>
        <w:pStyle w:val="B1"/>
      </w:pPr>
      <w:r>
        <w:lastRenderedPageBreak/>
        <w:t>1.</w:t>
      </w:r>
      <w:r>
        <w:tab/>
        <w:t>The UPF event consumer (</w:t>
      </w:r>
      <w:proofErr w:type="gramStart"/>
      <w:r>
        <w:t>e.g.</w:t>
      </w:r>
      <w:proofErr w:type="gramEnd"/>
      <w:r>
        <w:t xml:space="preserve"> NWDAF) invokes </w:t>
      </w:r>
      <w:proofErr w:type="spellStart"/>
      <w:r>
        <w:t>Nudm_UECM_Get</w:t>
      </w:r>
      <w:proofErr w:type="spellEnd"/>
      <w:r>
        <w:t xml:space="preserve"> service operation to retrieve the appropriate SMF by providing UE ID, DNN, S-NSSAI and NF type = SMF.</w:t>
      </w:r>
    </w:p>
    <w:p w14:paraId="020EA84A" w14:textId="77777777" w:rsidR="002A63EC" w:rsidRDefault="002A63EC" w:rsidP="002A63EC">
      <w:pPr>
        <w:pStyle w:val="B1"/>
      </w:pPr>
      <w:r>
        <w:t>2.</w:t>
      </w:r>
      <w:r>
        <w:tab/>
        <w:t xml:space="preserve">The UDM provides a </w:t>
      </w:r>
      <w:proofErr w:type="spellStart"/>
      <w:r>
        <w:t>Nudm_UECM_Get</w:t>
      </w:r>
      <w:proofErr w:type="spellEnd"/>
      <w:r>
        <w:t xml:space="preserve"> response with the corresponding SMF.</w:t>
      </w:r>
    </w:p>
    <w:p w14:paraId="075AD18A" w14:textId="77777777" w:rsidR="002A63EC" w:rsidRDefault="002A63EC" w:rsidP="002A63EC">
      <w:pPr>
        <w:pStyle w:val="B1"/>
      </w:pPr>
      <w:r>
        <w:t>3.</w:t>
      </w:r>
      <w:r>
        <w:tab/>
        <w:t xml:space="preserve">The UPF event consumer sends the </w:t>
      </w:r>
      <w:proofErr w:type="spellStart"/>
      <w:r>
        <w:t>Nsmf_EventExposure</w:t>
      </w:r>
      <w:proofErr w:type="spellEnd"/>
      <w:r>
        <w:t xml:space="preserve"> Subscription request to the SMF to subscribe to UPF data, including the following information:</w:t>
      </w:r>
    </w:p>
    <w:p w14:paraId="42255D84" w14:textId="77777777" w:rsidR="002A63EC" w:rsidRDefault="002A63EC" w:rsidP="002A63EC">
      <w:pPr>
        <w:pStyle w:val="B2"/>
      </w:pPr>
      <w:r>
        <w:t>-</w:t>
      </w:r>
      <w:r>
        <w:tab/>
        <w:t>Notification Target Address (UPF event consumer address), Notification Correlation Information.</w:t>
      </w:r>
    </w:p>
    <w:p w14:paraId="2E81609F" w14:textId="77777777" w:rsidR="002A63EC" w:rsidRDefault="002A63EC" w:rsidP="002A63EC">
      <w:pPr>
        <w:pStyle w:val="B2"/>
      </w:pPr>
      <w:r>
        <w:t>-</w:t>
      </w:r>
      <w:r>
        <w:tab/>
        <w:t>Indication of UPF Event Exposure Service and Target subscription UPF Event Id.</w:t>
      </w:r>
    </w:p>
    <w:p w14:paraId="346488F5" w14:textId="77777777" w:rsidR="002A63EC" w:rsidRDefault="002A63EC" w:rsidP="002A63EC">
      <w:pPr>
        <w:pStyle w:val="B2"/>
      </w:pPr>
      <w:r>
        <w:t>-</w:t>
      </w:r>
      <w:r>
        <w:tab/>
        <w:t xml:space="preserve">Event Filter Information: S-NSSAI, DNN, </w:t>
      </w:r>
      <w:proofErr w:type="gramStart"/>
      <w:r>
        <w:t>DNAI,UPF</w:t>
      </w:r>
      <w:proofErr w:type="gramEnd"/>
      <w:r>
        <w:t xml:space="preserve"> Id, Traffic Description for the target traffic (e.g. Application Id), Area of Interest, SSID/BSSID.</w:t>
      </w:r>
    </w:p>
    <w:p w14:paraId="0FE6E6A3" w14:textId="77777777" w:rsidR="002A63EC" w:rsidRDefault="002A63EC" w:rsidP="002A63EC">
      <w:pPr>
        <w:pStyle w:val="B2"/>
      </w:pPr>
      <w:r>
        <w:t>-</w:t>
      </w:r>
      <w:r>
        <w:tab/>
        <w:t>Target of Event Reporting: a UE.</w:t>
      </w:r>
    </w:p>
    <w:p w14:paraId="282AC792" w14:textId="77777777" w:rsidR="002A63EC" w:rsidRDefault="002A63EC" w:rsidP="002A63EC">
      <w:pPr>
        <w:pStyle w:val="B2"/>
      </w:pPr>
      <w:r>
        <w:t>-</w:t>
      </w:r>
      <w:r>
        <w:tab/>
        <w:t>Reporting suggestion information.</w:t>
      </w:r>
    </w:p>
    <w:p w14:paraId="0C36E30A" w14:textId="77777777" w:rsidR="002A63EC" w:rsidRDefault="002A63EC" w:rsidP="002A63EC">
      <w:pPr>
        <w:pStyle w:val="B2"/>
        <w:rPr>
          <w:ins w:id="182" w:author="Ericsson (M.Mas)" w:date="2023-04-05T09:55:00Z"/>
        </w:rPr>
      </w:pPr>
      <w:r>
        <w:t>-</w:t>
      </w:r>
      <w:r>
        <w:tab/>
        <w:t>Target Subscription information: Type of Measurement and granularity of the information requested.</w:t>
      </w:r>
    </w:p>
    <w:p w14:paraId="4295E2D1" w14:textId="658C37DB" w:rsidR="00726254" w:rsidRDefault="00726254" w:rsidP="00624F1E">
      <w:pPr>
        <w:pStyle w:val="B1"/>
        <w:ind w:hanging="1"/>
      </w:pPr>
      <w:ins w:id="183" w:author="Ericsson (M.Mas)" w:date="2023-04-05T09:55:00Z">
        <w:r w:rsidRPr="00624F1E">
          <w:t xml:space="preserve">If </w:t>
        </w:r>
      </w:ins>
      <w:ins w:id="184" w:author="Ericsson-MH6" w:date="2023-04-06T15:59:00Z">
        <w:r w:rsidR="005A1590">
          <w:t>the</w:t>
        </w:r>
      </w:ins>
      <w:ins w:id="185" w:author="Ericsson (M.Mas)" w:date="2023-04-05T09:55:00Z">
        <w:r w:rsidRPr="00624F1E">
          <w:t xml:space="preserve"> consumer is NWDAF and the analytic filter information includes application server IP address/FQDN, the NWDAF first obtains the DNAI from NEF as described in steps 2</w:t>
        </w:r>
      </w:ins>
      <w:ins w:id="186" w:author="Ericsson_April03" w:date="2023-04-07T08:31:00Z">
        <w:r w:rsidR="00800E4F">
          <w:t xml:space="preserve"> and</w:t>
        </w:r>
      </w:ins>
      <w:ins w:id="187" w:author="Ericsson_April03" w:date="2023-04-07T08:32:00Z">
        <w:r w:rsidR="00800E4F">
          <w:t xml:space="preserve"> </w:t>
        </w:r>
      </w:ins>
      <w:ins w:id="188" w:author="Ericsson (M.Mas)" w:date="2023-04-05T09:55:00Z">
        <w:r w:rsidRPr="00624F1E">
          <w:t>3 in Figure 4.15.4.</w:t>
        </w:r>
      </w:ins>
      <w:ins w:id="189" w:author="Ericsson (M.Mas)" w:date="2023-04-05T09:56:00Z">
        <w:r>
          <w:t>5</w:t>
        </w:r>
      </w:ins>
      <w:ins w:id="190" w:author="Ericsson (M.Mas)" w:date="2023-04-05T09:55:00Z">
        <w:r w:rsidRPr="00624F1E">
          <w:t>.3-1</w:t>
        </w:r>
      </w:ins>
      <w:ins w:id="191" w:author="Ericsson_April03" w:date="2023-04-07T08:31:00Z">
        <w:r w:rsidR="00800E4F">
          <w:t>.</w:t>
        </w:r>
      </w:ins>
    </w:p>
    <w:p w14:paraId="30B0B68C" w14:textId="628A7793" w:rsidR="002A63EC" w:rsidRDefault="002A63EC" w:rsidP="002A63EC">
      <w:pPr>
        <w:pStyle w:val="B1"/>
      </w:pPr>
      <w:r>
        <w:t>4.</w:t>
      </w:r>
      <w:r>
        <w:tab/>
        <w:t>The SMF selects the PDU session(s) and the UPFs it has to send the request to.</w:t>
      </w:r>
      <w:del w:id="192" w:author="Ericsson-MH6" w:date="2023-04-06T16:50:00Z">
        <w:r w:rsidDel="004A1E58">
          <w:delText>.</w:delText>
        </w:r>
      </w:del>
      <w:r>
        <w:t xml:space="preserve"> </w:t>
      </w:r>
      <w:ins w:id="193" w:author="Ericsson-MH6" w:date="2023-04-06T16:51:00Z">
        <w:r w:rsidR="00A67E3C">
          <w:t xml:space="preserve">The </w:t>
        </w:r>
      </w:ins>
      <w:r>
        <w:t xml:space="preserve">SMF sends the request to the UPF including the UPF event consumer address, Notification Correlation Information, Event Filter Information, </w:t>
      </w:r>
      <w:proofErr w:type="gramStart"/>
      <w:r>
        <w:t>Reporting</w:t>
      </w:r>
      <w:proofErr w:type="gramEnd"/>
      <w:r>
        <w:t xml:space="preserve"> suggestion information, Target of Event Reporting, and Target Subscription Information as required. Target of Event Reporting is </w:t>
      </w:r>
      <w:ins w:id="194" w:author="Ericsson-MH6" w:date="2023-04-06T16:51:00Z">
        <w:r w:rsidR="00E11CB8">
          <w:t xml:space="preserve">a </w:t>
        </w:r>
      </w:ins>
      <w:r>
        <w:t>certain UE. The interaction mechanism used between SMF and UPF depends on UPF exposure event</w:t>
      </w:r>
      <w:ins w:id="195" w:author="Ericsson (M.Mas)" w:date="2023-04-05T09:59:00Z">
        <w:r w:rsidR="00FA7806">
          <w:t xml:space="preserve"> and which mechanism applies </w:t>
        </w:r>
      </w:ins>
      <w:ins w:id="196" w:author="Ericsson (M.Mas)" w:date="2023-04-05T10:00:00Z">
        <w:r w:rsidR="00FA7806">
          <w:t xml:space="preserve">for each event </w:t>
        </w:r>
      </w:ins>
      <w:ins w:id="197" w:author="Ericsson-MH6" w:date="2023-04-06T16:52:00Z">
        <w:r w:rsidR="00AB11B6">
          <w:t>as</w:t>
        </w:r>
      </w:ins>
      <w:ins w:id="198" w:author="Ericsson (M.Mas)" w:date="2023-04-05T09:59:00Z">
        <w:r w:rsidR="00FA7806">
          <w:t xml:space="preserve"> describe</w:t>
        </w:r>
      </w:ins>
      <w:ins w:id="199" w:author="Ericsson (M.Mas)" w:date="2023-04-05T10:00:00Z">
        <w:r w:rsidR="00FA7806">
          <w:t>d</w:t>
        </w:r>
      </w:ins>
      <w:ins w:id="200" w:author="Ericsson (M.Mas)" w:date="2023-04-05T09:59:00Z">
        <w:r w:rsidR="00FA7806">
          <w:t xml:space="preserve"> in</w:t>
        </w:r>
      </w:ins>
      <w:r>
        <w:t xml:space="preserve"> </w:t>
      </w:r>
      <w:del w:id="201" w:author="Ericsson (M.Mas)" w:date="2023-04-05T10:00:00Z">
        <w:r w:rsidDel="00FA7806">
          <w:delText>(see</w:delText>
        </w:r>
      </w:del>
      <w:r>
        <w:t xml:space="preserve"> clause 5.2.26.2.1</w:t>
      </w:r>
      <w:del w:id="202" w:author="Ericsson (M.Mas)" w:date="2023-04-05T10:00:00Z">
        <w:r w:rsidDel="00FA7806">
          <w:delText>)</w:delText>
        </w:r>
      </w:del>
      <w:r>
        <w:t xml:space="preserve">. </w:t>
      </w:r>
      <w:ins w:id="203" w:author="Ericsson (M.Mas)" w:date="2023-04-05T10:00:00Z">
        <w:r w:rsidR="00FA7806">
          <w:t xml:space="preserve">For some events, </w:t>
        </w:r>
      </w:ins>
      <w:del w:id="204" w:author="Ericsson (M.Mas)" w:date="2023-04-05T10:00:00Z">
        <w:r w:rsidDel="00FA7806">
          <w:delText>It could be as in</w:delText>
        </w:r>
      </w:del>
      <w:ins w:id="205" w:author="Ericsson (M.Mas)" w:date="2023-04-05T10:00:00Z">
        <w:r w:rsidR="00FA7806">
          <w:t>SM</w:t>
        </w:r>
      </w:ins>
      <w:ins w:id="206" w:author="Ericsson (M.Mas)" w:date="2023-04-05T10:01:00Z">
        <w:r w:rsidR="00FA7806">
          <w:t>F shall contact UPF</w:t>
        </w:r>
      </w:ins>
      <w:r>
        <w:t xml:space="preserve"> </w:t>
      </w:r>
      <w:ins w:id="207" w:author="Ericsson (M.Mas)" w:date="2023-04-05T10:01:00Z">
        <w:r w:rsidR="00FA7806">
          <w:t>(</w:t>
        </w:r>
      </w:ins>
      <w:r>
        <w:t>4a</w:t>
      </w:r>
      <w:ins w:id="208" w:author="Ericsson (M.Mas)" w:date="2023-04-05T10:01:00Z">
        <w:r w:rsidR="00FA7806">
          <w:t>)</w:t>
        </w:r>
      </w:ins>
      <w:r>
        <w:t xml:space="preserve"> with N4 Session Modification with PFCP (TS 29.244 [69])</w:t>
      </w:r>
      <w:ins w:id="209" w:author="Ericsson (M.Mas)" w:date="2023-04-05T10:01:00Z">
        <w:r w:rsidR="00A66FC0">
          <w:t>, for other events</w:t>
        </w:r>
      </w:ins>
      <w:del w:id="210" w:author="Ericsson (M.Mas)" w:date="2023-04-05T10:01:00Z">
        <w:r w:rsidDel="00A66FC0">
          <w:delText xml:space="preserve"> or as in</w:delText>
        </w:r>
      </w:del>
      <w:r>
        <w:t xml:space="preserve"> </w:t>
      </w:r>
      <w:ins w:id="211" w:author="Ericsson (M.Mas)" w:date="2023-04-05T10:01:00Z">
        <w:r w:rsidR="00A66FC0">
          <w:t>(</w:t>
        </w:r>
      </w:ins>
      <w:r>
        <w:t>4b</w:t>
      </w:r>
      <w:ins w:id="212" w:author="Ericsson (M.Mas)" w:date="2023-04-05T10:01:00Z">
        <w:r w:rsidR="00A66FC0">
          <w:t>)</w:t>
        </w:r>
      </w:ins>
      <w:r>
        <w:t xml:space="preserve"> with </w:t>
      </w:r>
      <w:proofErr w:type="spellStart"/>
      <w:r>
        <w:t>Nupf_event</w:t>
      </w:r>
      <w:proofErr w:type="spellEnd"/>
      <w:r>
        <w:t xml:space="preserve"> exposure subscribe request (as defined in clause 5.2.26.2.3).</w:t>
      </w:r>
    </w:p>
    <w:p w14:paraId="0657F061" w14:textId="57B99EDC" w:rsidR="002A63EC" w:rsidRDefault="002A63EC" w:rsidP="002A63EC">
      <w:pPr>
        <w:pStyle w:val="NO"/>
      </w:pPr>
      <w:r>
        <w:t>NOTE 2:</w:t>
      </w:r>
      <w:r>
        <w:tab/>
        <w:t xml:space="preserve">Some events </w:t>
      </w:r>
      <w:del w:id="213" w:author="Ericsson_April03" w:date="2023-04-07T08:32:00Z">
        <w:r w:rsidDel="005B3808">
          <w:delText xml:space="preserve">may </w:delText>
        </w:r>
      </w:del>
      <w:ins w:id="214" w:author="Ericsson_April03" w:date="2023-04-07T08:32:00Z">
        <w:r w:rsidR="005B3808">
          <w:t xml:space="preserve">can </w:t>
        </w:r>
      </w:ins>
      <w:r>
        <w:t>require SMF interacts with RAN at this stage.</w:t>
      </w:r>
    </w:p>
    <w:p w14:paraId="76AD72B5" w14:textId="5D847859" w:rsidR="002A63EC" w:rsidRDefault="002A63EC" w:rsidP="002A63EC">
      <w:pPr>
        <w:pStyle w:val="B1"/>
      </w:pPr>
      <w:r>
        <w:t>5.</w:t>
      </w:r>
      <w:r>
        <w:tab/>
        <w:t>Per Reporting suggestion information</w:t>
      </w:r>
      <w:ins w:id="215" w:author="CMCC-Yan" w:date="2023-04-19T14:46:00Z">
        <w:r w:rsidR="002C08D4">
          <w:t xml:space="preserve"> </w:t>
        </w:r>
      </w:ins>
      <w:r>
        <w:t xml:space="preserve">(if available), the UPF sends the locally collected UPF data by invoking </w:t>
      </w:r>
      <w:proofErr w:type="spellStart"/>
      <w:r>
        <w:t>Nupf_EventExposure_Notify</w:t>
      </w:r>
      <w:proofErr w:type="spellEnd"/>
      <w:r>
        <w:t xml:space="preserve"> service operation to the UPF event consumer.</w:t>
      </w:r>
    </w:p>
    <w:p w14:paraId="57CDFB5B" w14:textId="77777777" w:rsidR="003B2E27" w:rsidRDefault="003B2E27" w:rsidP="003B2E27">
      <w:pPr>
        <w:pStyle w:val="5"/>
      </w:pPr>
      <w:r>
        <w:lastRenderedPageBreak/>
        <w:t>4.15.4.5.3</w:t>
      </w:r>
      <w:r>
        <w:tab/>
        <w:t>Information flow for UPF event exposure service for any UE</w:t>
      </w:r>
    </w:p>
    <w:p w14:paraId="1430B411" w14:textId="4DB9FD25" w:rsidR="003B2E27" w:rsidRDefault="00D22541" w:rsidP="003B2E27">
      <w:pPr>
        <w:pStyle w:val="TH"/>
      </w:pPr>
      <w:del w:id="216" w:author="Ericsson-MH6" w:date="2023-04-06T14:53:00Z">
        <w:r>
          <w:rPr>
            <w:noProof/>
          </w:rPr>
          <w:object w:dxaOrig="9961" w:dyaOrig="6101" w14:anchorId="033203D9">
            <v:shape id="_x0000_i1027" type="#_x0000_t75" alt="" style="width:482pt;height:296.25pt;mso-width-percent:0;mso-height-percent:0;mso-width-percent:0;mso-height-percent:0" o:ole="">
              <v:imagedata r:id="rId23" o:title=""/>
            </v:shape>
            <o:OLEObject Type="Embed" ProgID="Visio.Drawing.15" ShapeID="_x0000_i1027" DrawAspect="Content" ObjectID="_1743421374" r:id="rId24"/>
          </w:object>
        </w:r>
      </w:del>
      <w:ins w:id="217" w:author="Ericsson (M.Mas)" w:date="2023-04-05T09:57:00Z">
        <w:r>
          <w:rPr>
            <w:noProof/>
          </w:rPr>
          <w:object w:dxaOrig="9960" w:dyaOrig="6090" w14:anchorId="73315266">
            <v:shape id="_x0000_i1028" type="#_x0000_t75" alt="" style="width:482.9pt;height:295.8pt;mso-width-percent:0;mso-height-percent:0;mso-width-percent:0;mso-height-percent:0" o:ole="">
              <v:imagedata r:id="rId25" o:title=""/>
            </v:shape>
            <o:OLEObject Type="Embed" ProgID="Visio.Drawing.15" ShapeID="_x0000_i1028" DrawAspect="Content" ObjectID="_1743421375" r:id="rId26"/>
          </w:object>
        </w:r>
      </w:ins>
    </w:p>
    <w:p w14:paraId="2B78BA22" w14:textId="77777777" w:rsidR="003B2E27" w:rsidRDefault="003B2E27" w:rsidP="003B2E27">
      <w:pPr>
        <w:pStyle w:val="TF"/>
      </w:pPr>
      <w:r>
        <w:t>Figure 4.15.4.5.3-1: UPF Information Exposure to the UPF event consumer (</w:t>
      </w:r>
      <w:proofErr w:type="gramStart"/>
      <w:r>
        <w:t>e.g.</w:t>
      </w:r>
      <w:proofErr w:type="gramEnd"/>
      <w:r>
        <w:t xml:space="preserve"> NWDAF) of any UE scenario</w:t>
      </w:r>
    </w:p>
    <w:p w14:paraId="5189688B" w14:textId="77777777" w:rsidR="003B2E27" w:rsidRDefault="003B2E27" w:rsidP="003B2E27">
      <w:pPr>
        <w:pStyle w:val="B1"/>
      </w:pPr>
      <w:r>
        <w:t>1.</w:t>
      </w:r>
      <w:r>
        <w:tab/>
        <w:t>(in the case of NWDAF) The analytics consumer sends a request to the NWDAF for analytics on any UE. The consumer provides the any UE in the Target of Analytics Reporting. Analytics Filter Information optionally contains DNN, S-NSSAI, Area of Interest, Application server IP address/FQDN, APP ID, DNAI, etc.</w:t>
      </w:r>
    </w:p>
    <w:p w14:paraId="1F7C6D32" w14:textId="2136C573" w:rsidR="003B2E27" w:rsidRDefault="003B2E27" w:rsidP="003B2E27">
      <w:pPr>
        <w:pStyle w:val="B1"/>
      </w:pPr>
      <w:r>
        <w:t>2.</w:t>
      </w:r>
      <w:r>
        <w:tab/>
        <w:t xml:space="preserve">(Optional and only when the UPF event consumer is NWDAF) If in the analytic filter information </w:t>
      </w:r>
      <w:del w:id="218" w:author="Ericsson-MH6" w:date="2023-04-06T14:57:00Z">
        <w:r w:rsidDel="007B65A8">
          <w:delText>does not contain DNN/S-NSSAI, but only</w:delText>
        </w:r>
      </w:del>
      <w:ins w:id="219" w:author="Ericsson-MH6" w:date="2023-04-06T14:57:00Z">
        <w:r w:rsidR="008905F7">
          <w:t>includes</w:t>
        </w:r>
      </w:ins>
      <w:r>
        <w:t xml:space="preserve"> application server IP address/FQDN, the NWDAF should firstly obtain the DNAI from NEF. The NWDAF invokes </w:t>
      </w:r>
      <w:proofErr w:type="spellStart"/>
      <w:r>
        <w:t>Nnef_DNAIMapping_Subscribe</w:t>
      </w:r>
      <w:proofErr w:type="spellEnd"/>
      <w:r>
        <w:t xml:space="preserve"> service to request the DNAI information. The request includes EAS IP/IP range and/or FQDN.</w:t>
      </w:r>
    </w:p>
    <w:p w14:paraId="0375E2B2" w14:textId="77777777" w:rsidR="003B2E27" w:rsidRDefault="003B2E27" w:rsidP="003B2E27">
      <w:pPr>
        <w:pStyle w:val="B1"/>
      </w:pPr>
      <w:r>
        <w:t>3.</w:t>
      </w:r>
      <w:r>
        <w:tab/>
        <w:t>(if step 2 took place) The NEF determines the suitable DNAI(s) and answers to NWDAF.</w:t>
      </w:r>
    </w:p>
    <w:p w14:paraId="5C867DBC" w14:textId="35A94BCB" w:rsidR="003B2E27" w:rsidRDefault="003B2E27" w:rsidP="003B2E27">
      <w:pPr>
        <w:pStyle w:val="B1"/>
      </w:pPr>
      <w:r>
        <w:t>4.</w:t>
      </w:r>
      <w:r>
        <w:tab/>
        <w:t xml:space="preserve">The </w:t>
      </w:r>
      <w:del w:id="220" w:author="CMCC-Yan" w:date="2023-04-19T14:50:00Z">
        <w:r w:rsidDel="002C08D4">
          <w:delText>the</w:delText>
        </w:r>
      </w:del>
      <w:ins w:id="221" w:author="Ericsson-MH6" w:date="2023-04-06T14:57:00Z">
        <w:del w:id="222" w:author="CMCC-Yan" w:date="2023-04-19T14:50:00Z">
          <w:r w:rsidR="008905F7" w:rsidDel="002C08D4">
            <w:delText>n</w:delText>
          </w:r>
        </w:del>
      </w:ins>
      <w:del w:id="223" w:author="CMCC-Yan" w:date="2023-04-19T14:50:00Z">
        <w:r w:rsidDel="002C08D4">
          <w:delText xml:space="preserve"> </w:delText>
        </w:r>
      </w:del>
      <w:r>
        <w:t xml:space="preserve">UPF event consumer triggers the SMFs/UPFs discovery to NRF by </w:t>
      </w:r>
      <w:proofErr w:type="spellStart"/>
      <w:r>
        <w:t>Nnrf_NFDiscovery_Request</w:t>
      </w:r>
      <w:proofErr w:type="spellEnd"/>
      <w:r>
        <w:t xml:space="preserve"> providing the DNN, S-NSSAI, DNAI etc. This procedure is to discover the related SMFs/UPFs associated with any UE and support the indicated DNAI. SMF or UPF(s) are discovered depending on whether the subscription request to UPF events meets the criteria for direct subscription to UPF as </w:t>
      </w:r>
      <w:del w:id="224" w:author="Ericsson-MH6" w:date="2023-04-06T14:58:00Z">
        <w:r w:rsidDel="008905F7">
          <w:delText xml:space="preserve">as </w:delText>
        </w:r>
      </w:del>
      <w:r>
        <w:t>defined in clause 5.8.2 of TS 23.501 [2]).</w:t>
      </w:r>
    </w:p>
    <w:p w14:paraId="2E92828B" w14:textId="77777777" w:rsidR="003B2E27" w:rsidRDefault="003B2E27" w:rsidP="003B2E27">
      <w:pPr>
        <w:pStyle w:val="B1"/>
      </w:pPr>
      <w:r>
        <w:t>5.</w:t>
      </w:r>
      <w:r>
        <w:tab/>
        <w:t xml:space="preserve">The NRF provides </w:t>
      </w:r>
      <w:proofErr w:type="spellStart"/>
      <w:r>
        <w:t>Nnrf_NFDiscovery_Response</w:t>
      </w:r>
      <w:proofErr w:type="spellEnd"/>
      <w:r>
        <w:t xml:space="preserve"> that may refer to several SMFs/UPFs.</w:t>
      </w:r>
    </w:p>
    <w:p w14:paraId="45A6E1E4" w14:textId="77777777" w:rsidR="003B2E27" w:rsidRDefault="003B2E27" w:rsidP="003B2E27">
      <w:pPr>
        <w:pStyle w:val="B1"/>
      </w:pPr>
      <w:r>
        <w:t>6.</w:t>
      </w:r>
      <w:r>
        <w:tab/>
        <w:t>(Option 1) If the subscribed UPF events needs the SMFs to do a third-party subscription onto UPF (as defined in clause 5.8.2 of TS 23.501 [2]), the same procedure as Indirect subscription via several SMFs (steps 3 - 5 in Figure 4.15.4.6.2-1(for single UE)) takes place via each discovered SMF.</w:t>
      </w:r>
    </w:p>
    <w:p w14:paraId="2E34C80A" w14:textId="77777777" w:rsidR="003B2E27" w:rsidRDefault="003B2E27" w:rsidP="003B2E27">
      <w:pPr>
        <w:pStyle w:val="B1"/>
      </w:pPr>
      <w:r>
        <w:t>7.</w:t>
      </w:r>
      <w:r>
        <w:tab/>
        <w:t>(Option 2) If the subscribed UPF events allows to directly subscribe to UPF (as defined in clause 5.8.2 of TS 23.501 [2]), the UPF event consumer (</w:t>
      </w:r>
      <w:proofErr w:type="gramStart"/>
      <w:r>
        <w:t>e.g.</w:t>
      </w:r>
      <w:proofErr w:type="gramEnd"/>
      <w:r>
        <w:t xml:space="preserve"> NWDAF) triggers the </w:t>
      </w:r>
      <w:proofErr w:type="spellStart"/>
      <w:r>
        <w:t>Nupf_EventExposure_Subscribe</w:t>
      </w:r>
      <w:proofErr w:type="spellEnd"/>
      <w:r>
        <w:t xml:space="preserve"> to all discovered UPFs. The information included in the subscription is the same as step 3 in Figure 4.15.4.5.3-1.</w:t>
      </w:r>
    </w:p>
    <w:p w14:paraId="39EAE3CD" w14:textId="5A5D9971" w:rsidR="003B2E27" w:rsidRDefault="003B2E27" w:rsidP="003B2E27">
      <w:pPr>
        <w:pStyle w:val="B1"/>
      </w:pPr>
      <w:r>
        <w:t>8.</w:t>
      </w:r>
      <w:r>
        <w:tab/>
        <w:t xml:space="preserve">Each </w:t>
      </w:r>
      <w:ins w:id="225" w:author="Ericsson-MH6" w:date="2023-04-06T14:58:00Z">
        <w:r w:rsidR="008905F7">
          <w:t xml:space="preserve">of the </w:t>
        </w:r>
      </w:ins>
      <w:r>
        <w:t xml:space="preserve">UPFs invokes </w:t>
      </w:r>
      <w:proofErr w:type="spellStart"/>
      <w:r>
        <w:t>Nupf_EventExposure_Notify</w:t>
      </w:r>
      <w:proofErr w:type="spellEnd"/>
      <w:r>
        <w:t xml:space="preserve"> service operation directly to the UPF event consumer (</w:t>
      </w:r>
      <w:proofErr w:type="gramStart"/>
      <w:r>
        <w:t>e.g.</w:t>
      </w:r>
      <w:proofErr w:type="gramEnd"/>
      <w:r>
        <w:t xml:space="preserve"> NWDAF).</w:t>
      </w:r>
    </w:p>
    <w:p w14:paraId="06C83121" w14:textId="77777777" w:rsidR="006B3628" w:rsidRPr="00653C82" w:rsidRDefault="006B3628" w:rsidP="006B3628"/>
    <w:p w14:paraId="62A587B5" w14:textId="54F8C987" w:rsidR="009D34E7" w:rsidRPr="00653C82" w:rsidRDefault="00A4427A" w:rsidP="009D34E7">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lastRenderedPageBreak/>
        <w:t xml:space="preserve">Second </w:t>
      </w:r>
      <w:r w:rsidR="009D34E7" w:rsidRPr="00653C82">
        <w:rPr>
          <w:b/>
          <w:bCs/>
          <w:color w:val="FF0000"/>
        </w:rPr>
        <w:t>CHANGE</w:t>
      </w:r>
    </w:p>
    <w:p w14:paraId="305B8089" w14:textId="77777777" w:rsidR="00A86A9F" w:rsidRDefault="00A86A9F" w:rsidP="00A86A9F">
      <w:pPr>
        <w:pStyle w:val="5"/>
      </w:pPr>
      <w:bookmarkStart w:id="226" w:name="_Toc131528909"/>
      <w:bookmarkStart w:id="227" w:name="_Hlk124843814"/>
      <w:bookmarkStart w:id="228" w:name="_Toc122444213"/>
      <w:bookmarkStart w:id="229" w:name="_Toc114668922"/>
      <w:bookmarkStart w:id="230" w:name="_Hlk116471954"/>
      <w:bookmarkStart w:id="231" w:name="_Toc114668923"/>
      <w:r>
        <w:t>5.2.26.2.1</w:t>
      </w:r>
      <w:r>
        <w:tab/>
        <w:t>General</w:t>
      </w:r>
      <w:bookmarkEnd w:id="226"/>
    </w:p>
    <w:p w14:paraId="415ED2A0" w14:textId="77777777" w:rsidR="00A86A9F" w:rsidRDefault="00A86A9F" w:rsidP="00A86A9F">
      <w:r w:rsidRPr="002217D3">
        <w:rPr>
          <w:b/>
          <w:bCs/>
        </w:rPr>
        <w:t>Service description:</w:t>
      </w:r>
      <w:r>
        <w:t xml:space="preserve"> This service can expose UPF related information to other NFs. There are several operations for this service:</w:t>
      </w:r>
    </w:p>
    <w:p w14:paraId="6DC32036" w14:textId="77777777" w:rsidR="00A86A9F" w:rsidRDefault="00A86A9F" w:rsidP="00A86A9F">
      <w:pPr>
        <w:pStyle w:val="B1"/>
      </w:pPr>
      <w:r>
        <w:t>-</w:t>
      </w:r>
      <w:r>
        <w:tab/>
        <w:t>Notifying events on the PDU Session to the NFs.</w:t>
      </w:r>
    </w:p>
    <w:p w14:paraId="71B79A85" w14:textId="77777777" w:rsidR="00A86A9F" w:rsidRDefault="00A86A9F" w:rsidP="00A86A9F">
      <w:pPr>
        <w:pStyle w:val="B1"/>
      </w:pPr>
      <w:r>
        <w:t>-</w:t>
      </w:r>
      <w:r>
        <w:tab/>
        <w:t>Allow consumer NFs to subscribe and unsubscribe for an Event ID on UPF.</w:t>
      </w:r>
    </w:p>
    <w:p w14:paraId="2BAFD787" w14:textId="604253C5" w:rsidR="00A86A9F" w:rsidDel="00A86A9F" w:rsidRDefault="00A86A9F" w:rsidP="00A86A9F">
      <w:pPr>
        <w:pStyle w:val="B1"/>
        <w:rPr>
          <w:del w:id="232" w:author="Ericsson (M.Mas)" w:date="2023-04-05T10:17:00Z"/>
        </w:rPr>
      </w:pPr>
      <w:del w:id="233" w:author="Ericsson (M.Mas)" w:date="2023-04-05T10:17:00Z">
        <w:r w:rsidDel="00A86A9F">
          <w:delText>-</w:delText>
        </w:r>
        <w:r w:rsidDel="00A86A9F">
          <w:tab/>
          <w:delText>Allow consumer NFs to acknowledge an event notification.</w:delText>
        </w:r>
      </w:del>
    </w:p>
    <w:p w14:paraId="13EC2F96" w14:textId="77777777" w:rsidR="00A86A9F" w:rsidRDefault="00A86A9F" w:rsidP="00A86A9F">
      <w:r>
        <w:t>The following events can be notified to a NF consumer:</w:t>
      </w:r>
    </w:p>
    <w:p w14:paraId="66EA434A" w14:textId="77777777" w:rsidR="00A86A9F" w:rsidRDefault="00A86A9F" w:rsidP="00A86A9F">
      <w:pPr>
        <w:pStyle w:val="B1"/>
      </w:pPr>
      <w:r>
        <w:t>-</w:t>
      </w:r>
      <w:r>
        <w:tab/>
        <w:t>QoS Monitoring. This event provides QoS Flow level performance information and can be used for direct event notification of QoS Monitoring reports to a different NF than the SMF as defined in clause 5.8.2.18 of TS 23.501 [2], or it may be for UPF Data collection by NWDAF for analytics (see TS 23.288 [50]) as described in clause 4.15.4.5.</w:t>
      </w:r>
    </w:p>
    <w:p w14:paraId="442457C2" w14:textId="77777777" w:rsidR="00A86A9F" w:rsidRDefault="00A86A9F" w:rsidP="00A86A9F">
      <w:pPr>
        <w:pStyle w:val="B1"/>
      </w:pPr>
      <w:r>
        <w:tab/>
        <w:t>Subscription to this event is always indirect via SMF. The subscription specifies the type of measurement that is being requested. A combination of the information listed below can be requested.</w:t>
      </w:r>
    </w:p>
    <w:p w14:paraId="41477A34" w14:textId="77777777" w:rsidR="00A86A9F" w:rsidRDefault="00A86A9F" w:rsidP="00A86A9F">
      <w:pPr>
        <w:pStyle w:val="B1"/>
      </w:pPr>
      <w:r>
        <w:tab/>
        <w:t>UPF and SMF interact using Session Reporting Rules as defined in clause 5.8.5.11 of TS 23.501 [2].</w:t>
      </w:r>
    </w:p>
    <w:p w14:paraId="6E27F6BA" w14:textId="77777777" w:rsidR="00A86A9F" w:rsidRDefault="00A86A9F" w:rsidP="00A86A9F">
      <w:pPr>
        <w:pStyle w:val="B1"/>
      </w:pPr>
      <w:r>
        <w:tab/>
        <w:t>The event notification may contain following information:</w:t>
      </w:r>
    </w:p>
    <w:p w14:paraId="0E31359C" w14:textId="77777777" w:rsidR="00A86A9F" w:rsidRDefault="00A86A9F" w:rsidP="00A86A9F">
      <w:pPr>
        <w:pStyle w:val="B2"/>
      </w:pPr>
      <w:r>
        <w:t>-</w:t>
      </w:r>
      <w:r>
        <w:tab/>
        <w:t xml:space="preserve">QoS monitoring result for the QoS parameter(s) to be measured defined in clause 5.45 of TS 23.501 [2], </w:t>
      </w:r>
      <w:proofErr w:type="gramStart"/>
      <w:r>
        <w:t>e.g.</w:t>
      </w:r>
      <w:proofErr w:type="gramEnd"/>
      <w:r>
        <w:t xml:space="preserve"> UL packet delay, DL packet delay, or round trip packet delay.</w:t>
      </w:r>
    </w:p>
    <w:p w14:paraId="10E254DA" w14:textId="77777777" w:rsidR="00A86A9F" w:rsidRDefault="00A86A9F" w:rsidP="00A86A9F">
      <w:pPr>
        <w:pStyle w:val="B1"/>
      </w:pPr>
      <w:r>
        <w:t>-</w:t>
      </w:r>
      <w:r>
        <w:tab/>
      </w:r>
      <w:proofErr w:type="spellStart"/>
      <w:r>
        <w:t>UserDataUsageMeasures</w:t>
      </w:r>
      <w:proofErr w:type="spellEnd"/>
      <w:r>
        <w:t>. This event provides information of user data usage of the User PDU Session. It can be used for UPF Data Collection by NWDAF for analytics (see TS 23.288 [50]) as described in clause 4.15.4.5.</w:t>
      </w:r>
    </w:p>
    <w:p w14:paraId="55DDE4FE" w14:textId="3EA637F7" w:rsidR="00A86A9F" w:rsidRDefault="00A86A9F" w:rsidP="00A86A9F">
      <w:pPr>
        <w:pStyle w:val="B1"/>
      </w:pPr>
      <w:r>
        <w:tab/>
        <w:t xml:space="preserve">SMF and other allowed direct consumers shall use Service Based Interface subscription service operation to subscribe this UPF event. The subscription </w:t>
      </w:r>
      <w:ins w:id="234" w:author="Ericsson (M.Mas)" w:date="2023-04-05T10:17:00Z">
        <w:r w:rsidR="0036776B">
          <w:t xml:space="preserve">request </w:t>
        </w:r>
      </w:ins>
      <w:r>
        <w:t xml:space="preserve">specifies type of measurement that is being requested and for which </w:t>
      </w:r>
      <w:ins w:id="235" w:author="Ericsson (M.Mas)" w:date="2023-04-05T10:17:00Z">
        <w:r w:rsidR="0036776B">
          <w:t xml:space="preserve">target </w:t>
        </w:r>
      </w:ins>
      <w:r>
        <w:t>traffic</w:t>
      </w:r>
      <w:ins w:id="236" w:author="Ericsson-MH6" w:date="2023-04-06T16:54:00Z">
        <w:r w:rsidR="0022774E">
          <w:t>,</w:t>
        </w:r>
      </w:ins>
      <w:ins w:id="237" w:author="Ericsson (M.Mas)" w:date="2023-04-05T10:18:00Z">
        <w:r w:rsidR="0036776B" w:rsidRPr="0036776B">
          <w:t xml:space="preserve"> </w:t>
        </w:r>
        <w:r w:rsidR="0036776B">
          <w:t xml:space="preserve">which is either the whole PDU Session or traffic identified by </w:t>
        </w:r>
      </w:ins>
      <w:ins w:id="238" w:author="Ericsson-MH6" w:date="2023-04-06T16:55:00Z">
        <w:r w:rsidR="00315B47">
          <w:t xml:space="preserve">either </w:t>
        </w:r>
      </w:ins>
      <w:ins w:id="239" w:author="Ericsson (M.Mas)" w:date="2023-04-05T10:18:00Z">
        <w:r w:rsidR="0036776B" w:rsidRPr="00653C82">
          <w:t xml:space="preserve">Application Id </w:t>
        </w:r>
        <w:r w:rsidR="0036776B">
          <w:t>or</w:t>
        </w:r>
        <w:r w:rsidR="0036776B" w:rsidRPr="00653C82">
          <w:t xml:space="preserve"> </w:t>
        </w:r>
        <w:r w:rsidR="0036776B">
          <w:t>traffic filter information</w:t>
        </w:r>
      </w:ins>
      <w:r>
        <w:t>,</w:t>
      </w:r>
      <w:ins w:id="240" w:author="Ericsson-MH6" w:date="2023-04-06T16:56:00Z">
        <w:r w:rsidR="00A82755">
          <w:t xml:space="preserve"> </w:t>
        </w:r>
      </w:ins>
      <w:ins w:id="241" w:author="Ericsson (M.Mas)" w:date="2023-04-05T10:18:00Z">
        <w:r w:rsidR="005D15C9">
          <w:t>and</w:t>
        </w:r>
      </w:ins>
      <w:r>
        <w:t xml:space="preserve"> </w:t>
      </w:r>
      <w:del w:id="242" w:author="Ericsson (M.Mas)" w:date="2023-04-05T10:18:00Z">
        <w:r w:rsidDel="005D15C9">
          <w:delText xml:space="preserve">as well as </w:delText>
        </w:r>
      </w:del>
      <w:r>
        <w:t>the required granularity for the information reported. A combination of the information listed below can be requested.</w:t>
      </w:r>
    </w:p>
    <w:p w14:paraId="3CA6CE26" w14:textId="77777777" w:rsidR="00A86A9F" w:rsidRDefault="00A86A9F" w:rsidP="00A86A9F">
      <w:pPr>
        <w:pStyle w:val="B1"/>
      </w:pPr>
      <w:r>
        <w:tab/>
        <w:t>The event notification may contain following information:</w:t>
      </w:r>
    </w:p>
    <w:p w14:paraId="663F5487" w14:textId="76E8B360" w:rsidR="00A86A9F" w:rsidRDefault="00A86A9F" w:rsidP="00A86A9F">
      <w:pPr>
        <w:pStyle w:val="B2"/>
      </w:pPr>
      <w:r>
        <w:t>-</w:t>
      </w:r>
      <w:r>
        <w:tab/>
        <w:t>Volume Measurement: measures of data volume exchanged (UL, DL and/or overall) and/or number of packets exchanged (UL, DL and/or overall) with or without application granularity.</w:t>
      </w:r>
      <w:del w:id="243" w:author="Ericsson (M.Mas)" w:date="2023-04-05T10:18:00Z">
        <w:r w:rsidDel="005D15C9">
          <w:delText xml:space="preserve"> This measurement can also include number of packets transmitted for applications where that is possible to differentiate.</w:delText>
        </w:r>
      </w:del>
    </w:p>
    <w:p w14:paraId="269ABF3F" w14:textId="77777777" w:rsidR="00A86A9F" w:rsidRDefault="00A86A9F" w:rsidP="00A86A9F">
      <w:pPr>
        <w:pStyle w:val="B2"/>
      </w:pPr>
      <w:r>
        <w:t>-</w:t>
      </w:r>
      <w:r>
        <w:tab/>
        <w:t>Throughput Measurement: measures of data throughput (UL and DL) measures aggregated for the PDU Session or per application.</w:t>
      </w:r>
    </w:p>
    <w:p w14:paraId="19A7A590" w14:textId="34534CDB" w:rsidR="00A86A9F" w:rsidRDefault="00A86A9F" w:rsidP="00A86A9F">
      <w:pPr>
        <w:pStyle w:val="B2"/>
      </w:pPr>
      <w:r>
        <w:t>-</w:t>
      </w:r>
      <w:r>
        <w:tab/>
        <w:t xml:space="preserve">Application related Information: URL/s and/or Domain </w:t>
      </w:r>
      <w:ins w:id="244" w:author="Ericsson (M.Mas)" w:date="2023-04-05T10:18:00Z">
        <w:r w:rsidR="005D15C9">
          <w:t>information (</w:t>
        </w:r>
      </w:ins>
      <w:ins w:id="245" w:author="Ericsson (M.Mas)" w:date="2023-04-05T10:19:00Z">
        <w:r w:rsidR="00110405">
          <w:t xml:space="preserve">domain </w:t>
        </w:r>
      </w:ins>
      <w:r>
        <w:t>name</w:t>
      </w:r>
      <w:ins w:id="246" w:author="Ericsson (M.Mas)" w:date="2023-04-05T10:19:00Z">
        <w:r w:rsidR="00110405">
          <w:t xml:space="preserve"> and protocol)</w:t>
        </w:r>
      </w:ins>
      <w:del w:id="247" w:author="Ericsson (M.Mas)" w:date="2023-04-05T10:19:00Z">
        <w:r w:rsidDel="00110405">
          <w:delText>/s</w:delText>
        </w:r>
      </w:del>
      <w:r>
        <w:t xml:space="preserve"> detected </w:t>
      </w:r>
      <w:del w:id="248" w:author="Ericsson (M.Mas)" w:date="2023-04-05T10:19:00Z">
        <w:r w:rsidDel="00110405">
          <w:delText xml:space="preserve">in the PDU Session </w:delText>
        </w:r>
      </w:del>
      <w:r>
        <w:t>for the target traffic.</w:t>
      </w:r>
    </w:p>
    <w:p w14:paraId="4F873857" w14:textId="77777777" w:rsidR="00A86A9F" w:rsidRDefault="00A86A9F" w:rsidP="00A86A9F">
      <w:pPr>
        <w:pStyle w:val="B1"/>
      </w:pPr>
      <w:r>
        <w:tab/>
        <w:t>When the subscription requests that information is provided per data flow, the notification includes the packet filter set and the Applications Identifier if available.</w:t>
      </w:r>
    </w:p>
    <w:p w14:paraId="11892FD5" w14:textId="77777777" w:rsidR="00A86A9F" w:rsidRDefault="00A86A9F" w:rsidP="00A86A9F">
      <w:pPr>
        <w:pStyle w:val="B1"/>
      </w:pPr>
      <w:r>
        <w:t>-</w:t>
      </w:r>
      <w:r>
        <w:tab/>
      </w:r>
      <w:proofErr w:type="spellStart"/>
      <w:r>
        <w:t>UserDataUsageTrends</w:t>
      </w:r>
      <w:proofErr w:type="spellEnd"/>
      <w:r>
        <w:t>. This event provides statistical measurements. It can be used for UPF Data Collection by NWDAF for analytics (see TS 23.288 [50]) as described in clause 4.15.4.5.</w:t>
      </w:r>
    </w:p>
    <w:p w14:paraId="56FCCA21" w14:textId="338A66BF" w:rsidR="00A86A9F" w:rsidRDefault="00A86A9F" w:rsidP="00A86A9F">
      <w:pPr>
        <w:pStyle w:val="B1"/>
      </w:pPr>
      <w:r>
        <w:tab/>
        <w:t xml:space="preserve">SMF and other allowed direct consumers shall use SBI subscription operation to subscribe this UPF event. The subscription specifies for which </w:t>
      </w:r>
      <w:ins w:id="249" w:author="Ericsson (M.Mas)" w:date="2023-04-05T10:20:00Z">
        <w:r w:rsidR="00B81C9A">
          <w:t xml:space="preserve">target </w:t>
        </w:r>
      </w:ins>
      <w:r>
        <w:t xml:space="preserve">traffic the information is requested, </w:t>
      </w:r>
      <w:ins w:id="250" w:author="Ericsson (M.Mas)" w:date="2023-04-05T10:20:00Z">
        <w:r w:rsidR="00B81C9A">
          <w:t xml:space="preserve">which is either the whole PDU Session or traffic identified by </w:t>
        </w:r>
      </w:ins>
      <w:ins w:id="251" w:author="Ericsson-MH6" w:date="2023-04-06T16:56:00Z">
        <w:r w:rsidR="00815815">
          <w:t xml:space="preserve">either </w:t>
        </w:r>
      </w:ins>
      <w:ins w:id="252" w:author="Ericsson (M.Mas)" w:date="2023-04-05T10:20:00Z">
        <w:r w:rsidR="00B81C9A" w:rsidRPr="00653C82">
          <w:t xml:space="preserve">Application Id </w:t>
        </w:r>
        <w:r w:rsidR="00B81C9A">
          <w:t>or</w:t>
        </w:r>
        <w:r w:rsidR="00B81C9A" w:rsidRPr="00653C82">
          <w:t xml:space="preserve"> </w:t>
        </w:r>
        <w:r w:rsidR="00B81C9A">
          <w:t xml:space="preserve">traffic filter information, </w:t>
        </w:r>
      </w:ins>
      <w:del w:id="253" w:author="Ericsson (M.Mas)" w:date="2023-04-05T10:20:00Z">
        <w:r w:rsidDel="00B81C9A">
          <w:delText>as well as</w:delText>
        </w:r>
      </w:del>
      <w:ins w:id="254" w:author="Ericsson (M.Mas)" w:date="2023-04-05T10:20:00Z">
        <w:r w:rsidR="00B81C9A">
          <w:t>and</w:t>
        </w:r>
      </w:ins>
      <w:r>
        <w:t xml:space="preserve"> the required granularity for the information reported.</w:t>
      </w:r>
    </w:p>
    <w:p w14:paraId="3AE34654" w14:textId="77777777" w:rsidR="00A86A9F" w:rsidRDefault="00A86A9F" w:rsidP="00A86A9F">
      <w:pPr>
        <w:pStyle w:val="B1"/>
      </w:pPr>
      <w:r>
        <w:tab/>
        <w:t>The event notification may contain following information:</w:t>
      </w:r>
    </w:p>
    <w:p w14:paraId="3C0DE566" w14:textId="77777777" w:rsidR="00A86A9F" w:rsidRDefault="00A86A9F" w:rsidP="00A86A9F">
      <w:pPr>
        <w:pStyle w:val="B2"/>
      </w:pPr>
      <w:r>
        <w:t>-</w:t>
      </w:r>
      <w:r>
        <w:tab/>
        <w:t>Throughput Statistic Measurement (average and/or peak throughput) over the measurement period for the PDU Session or per application.</w:t>
      </w:r>
    </w:p>
    <w:p w14:paraId="7C264E92" w14:textId="77777777" w:rsidR="00A86A9F" w:rsidRDefault="00A86A9F" w:rsidP="00A86A9F">
      <w:pPr>
        <w:pStyle w:val="B1"/>
      </w:pPr>
      <w:r>
        <w:lastRenderedPageBreak/>
        <w:tab/>
        <w:t>When the subscription requests that information is provided per data flow, the notification includes the packet filter set and the Applications Identifier if available.</w:t>
      </w:r>
    </w:p>
    <w:p w14:paraId="64A1330B" w14:textId="77777777" w:rsidR="00A86A9F" w:rsidRDefault="00A86A9F" w:rsidP="00A86A9F">
      <w:pPr>
        <w:pStyle w:val="B1"/>
      </w:pPr>
      <w:r>
        <w:t>-</w:t>
      </w:r>
      <w:r>
        <w:tab/>
        <w:t>TSC management information (UMIC, PMIC, NW-TT port number) as defined in clause 5.8.5.14 of TS 23.501 [2].</w:t>
      </w:r>
    </w:p>
    <w:p w14:paraId="17301E84" w14:textId="77777777" w:rsidR="00A86A9F" w:rsidRDefault="00A86A9F" w:rsidP="00A86A9F">
      <w:pPr>
        <w:pStyle w:val="B1"/>
      </w:pPr>
      <w:r>
        <w:tab/>
        <w:t xml:space="preserve">TSC management information event can be the result of an implicit subscription of the PCF on behalf of the TSNAF/TSCTSF via the </w:t>
      </w:r>
      <w:proofErr w:type="spellStart"/>
      <w:r>
        <w:t>Npcf_SMPolicyControl</w:t>
      </w:r>
      <w:proofErr w:type="spellEnd"/>
      <w:r>
        <w:t xml:space="preserve"> service as described in clause 5.28 of TS 23.501 [2].</w:t>
      </w:r>
    </w:p>
    <w:p w14:paraId="2C0F688C" w14:textId="77777777" w:rsidR="00A86A9F" w:rsidRDefault="00A86A9F" w:rsidP="00A86A9F">
      <w:r>
        <w:t xml:space="preserve">If the consumer of UPF service is NWDAF and the target of UE is any UE, according to the Analytic ID from consumer, the NWDAF can decide which kind of information should be collect from UPF and event ID to use. Subscription may be performed directly towards UPF or via SMF as described in clause 4.15.11. The UPF collects the data according to the event ID, and exposes the related information directly regardless of whether the subscription has </w:t>
      </w:r>
      <w:proofErr w:type="spellStart"/>
      <w:r>
        <w:t>ben</w:t>
      </w:r>
      <w:proofErr w:type="spellEnd"/>
      <w:r>
        <w:t xml:space="preserve"> relayed by the SMF.</w:t>
      </w:r>
    </w:p>
    <w:bookmarkEnd w:id="227"/>
    <w:bookmarkEnd w:id="228"/>
    <w:p w14:paraId="02EB8D8A" w14:textId="77777777" w:rsidR="00103D4C" w:rsidRPr="00653C82" w:rsidRDefault="00103D4C" w:rsidP="00103D4C"/>
    <w:p w14:paraId="21A1A34D" w14:textId="7CAB50B7" w:rsidR="00103D4C" w:rsidRPr="00653C82" w:rsidRDefault="00A4427A" w:rsidP="00103D4C">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 xml:space="preserve">Third </w:t>
      </w:r>
      <w:r w:rsidR="00103D4C" w:rsidRPr="00653C82">
        <w:rPr>
          <w:b/>
          <w:bCs/>
          <w:color w:val="FF0000"/>
        </w:rPr>
        <w:t>CHANGE</w:t>
      </w:r>
    </w:p>
    <w:p w14:paraId="7608663F" w14:textId="77777777" w:rsidR="004E7C83" w:rsidRDefault="004E7C83" w:rsidP="004E7C83">
      <w:pPr>
        <w:pStyle w:val="5"/>
      </w:pPr>
      <w:bookmarkStart w:id="255" w:name="_Toc131528911"/>
      <w:r>
        <w:t>5.2.26.2.3</w:t>
      </w:r>
      <w:r>
        <w:tab/>
      </w:r>
      <w:proofErr w:type="spellStart"/>
      <w:r>
        <w:t>Nupf_EventExposure_Subscribe</w:t>
      </w:r>
      <w:proofErr w:type="spellEnd"/>
      <w:r>
        <w:t xml:space="preserve"> service operation</w:t>
      </w:r>
      <w:bookmarkEnd w:id="255"/>
    </w:p>
    <w:p w14:paraId="3B478143" w14:textId="77777777" w:rsidR="004E7C83" w:rsidRDefault="004E7C83" w:rsidP="004E7C83">
      <w:r w:rsidRPr="00095065">
        <w:rPr>
          <w:b/>
          <w:bCs/>
        </w:rPr>
        <w:t>Service operation name:</w:t>
      </w:r>
      <w:r>
        <w:t xml:space="preserve"> </w:t>
      </w:r>
      <w:proofErr w:type="spellStart"/>
      <w:r>
        <w:t>Nupf_EventExposure_Subscribe</w:t>
      </w:r>
      <w:proofErr w:type="spellEnd"/>
    </w:p>
    <w:p w14:paraId="4136C347" w14:textId="466D92BD" w:rsidR="004E7C83" w:rsidRDefault="004E7C83" w:rsidP="004E7C83">
      <w:r w:rsidRPr="00095065">
        <w:rPr>
          <w:b/>
          <w:bCs/>
        </w:rPr>
        <w:t>Description:</w:t>
      </w:r>
      <w:r>
        <w:t xml:space="preserve"> This service operation is used by an NF to subscribe </w:t>
      </w:r>
      <w:ins w:id="256" w:author="Ericsson (M.Mas)" w:date="2023-04-05T10:22:00Z">
        <w:r w:rsidR="005607C6">
          <w:t xml:space="preserve">or modify a subscription </w:t>
        </w:r>
      </w:ins>
      <w:r>
        <w:t xml:space="preserve">to UPF event exposure notifications </w:t>
      </w:r>
      <w:proofErr w:type="gramStart"/>
      <w:r>
        <w:t>e.g.</w:t>
      </w:r>
      <w:proofErr w:type="gramEnd"/>
      <w:r>
        <w:t xml:space="preserve"> for the purpose of UPF data collection on a specified PDU Session or for all PDU Sessions of one UE</w:t>
      </w:r>
      <w:del w:id="257" w:author="Ericsson-MH6" w:date="2023-04-06T16:57:00Z">
        <w:r w:rsidDel="00C603ED">
          <w:delText>,</w:delText>
        </w:r>
      </w:del>
      <w:r>
        <w:t xml:space="preserve"> </w:t>
      </w:r>
      <w:del w:id="258" w:author="Ericsson (M.Mas)" w:date="2023-04-05T10:22:00Z">
        <w:r w:rsidDel="005607C6">
          <w:delText xml:space="preserve">group of UE(s) </w:delText>
        </w:r>
      </w:del>
      <w:r>
        <w:t>or any UE.</w:t>
      </w:r>
    </w:p>
    <w:p w14:paraId="6CEE4FC2" w14:textId="77777777" w:rsidR="004E7C83" w:rsidRDefault="004E7C83" w:rsidP="004E7C83">
      <w:r w:rsidRPr="00095065">
        <w:rPr>
          <w:b/>
          <w:bCs/>
        </w:rPr>
        <w:t xml:space="preserve">Input, </w:t>
      </w:r>
      <w:proofErr w:type="gramStart"/>
      <w:r w:rsidRPr="00095065">
        <w:rPr>
          <w:b/>
          <w:bCs/>
        </w:rPr>
        <w:t>Required</w:t>
      </w:r>
      <w:proofErr w:type="gramEnd"/>
      <w:r w:rsidRPr="00095065">
        <w:rPr>
          <w:b/>
          <w:bCs/>
        </w:rPr>
        <w:t>:</w:t>
      </w:r>
      <w:r>
        <w:t xml:space="preserve"> NF ID, Target of Event Reporting, (set of) Event ID(s) defined in clause 5.2.26.2.1, Notification Target Address (+ Notification Correlation ID), Event Reporting Information defined in Table 4.15.1-1.</w:t>
      </w:r>
    </w:p>
    <w:p w14:paraId="0D76C4EF" w14:textId="13C78A8F" w:rsidR="004E7C83" w:rsidRDefault="004E7C83" w:rsidP="004E7C83">
      <w:r w:rsidRPr="00095065">
        <w:rPr>
          <w:b/>
          <w:bCs/>
        </w:rPr>
        <w:t>Input, Optional:</w:t>
      </w:r>
      <w:r>
        <w:t xml:space="preserve"> Subscription Correlation ID (in the case of modification of the event subscription), Expiry time, DNN, S-NSSAI, Application ID(s), traffic filtering information, Type of measurement, granularity of measurement, Reporting suggestion information.</w:t>
      </w:r>
    </w:p>
    <w:p w14:paraId="206DB741" w14:textId="77777777" w:rsidR="004E7C83" w:rsidRDefault="004E7C83" w:rsidP="004E7C83">
      <w:r w:rsidRPr="00095065">
        <w:rPr>
          <w:b/>
          <w:bCs/>
        </w:rPr>
        <w:t xml:space="preserve">Output, </w:t>
      </w:r>
      <w:proofErr w:type="gramStart"/>
      <w:r w:rsidRPr="00095065">
        <w:rPr>
          <w:b/>
          <w:bCs/>
        </w:rPr>
        <w:t>Required</w:t>
      </w:r>
      <w:proofErr w:type="gramEnd"/>
      <w:r w:rsidRPr="00095065">
        <w:rPr>
          <w:b/>
          <w:bCs/>
        </w:rPr>
        <w:t>:</w:t>
      </w:r>
      <w:r>
        <w:t xml:space="preserve"> When the subscription is accepted: Subscription Correlation ID (required for management of this subscription), Expiry time (required if the subscription can be expired based on the operator's policy).</w:t>
      </w:r>
    </w:p>
    <w:p w14:paraId="2C1BF575" w14:textId="77777777" w:rsidR="004E7C83" w:rsidRDefault="004E7C83" w:rsidP="004E7C83">
      <w:r w:rsidRPr="00095065">
        <w:rPr>
          <w:b/>
          <w:bCs/>
        </w:rPr>
        <w:t>Output, Optional:</w:t>
      </w:r>
      <w:r>
        <w:t xml:space="preserve"> First corresponding event report is included, if available (see clause 4.15.1). Notification Target Address (+ Notification Correlation ID) is used to correlate Notifications sent by UPF with this subscription.</w:t>
      </w:r>
    </w:p>
    <w:p w14:paraId="72990C15" w14:textId="77777777" w:rsidR="00652428" w:rsidRPr="00653C82" w:rsidRDefault="00652428" w:rsidP="00652428"/>
    <w:p w14:paraId="747170E5" w14:textId="21DD4138" w:rsidR="00652428" w:rsidRPr="00653C82" w:rsidRDefault="00652428" w:rsidP="00652428">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 xml:space="preserve">Fourth </w:t>
      </w:r>
      <w:r w:rsidRPr="00653C82">
        <w:rPr>
          <w:b/>
          <w:bCs/>
          <w:color w:val="FF0000"/>
        </w:rPr>
        <w:t>CHANGE</w:t>
      </w:r>
    </w:p>
    <w:p w14:paraId="61886BC1" w14:textId="77777777" w:rsidR="00736657" w:rsidRPr="00140E21" w:rsidRDefault="00736657" w:rsidP="00736657">
      <w:pPr>
        <w:pStyle w:val="4"/>
      </w:pPr>
      <w:bookmarkStart w:id="259" w:name="_Toc45193558"/>
      <w:bookmarkStart w:id="260" w:name="_Toc47593190"/>
      <w:bookmarkStart w:id="261" w:name="_Toc51835277"/>
      <w:bookmarkStart w:id="262" w:name="_Toc131528761"/>
      <w:bookmarkStart w:id="263" w:name="_Toc131528765"/>
      <w:r w:rsidRPr="00140E21">
        <w:t>5.2.8.3</w:t>
      </w:r>
      <w:r w:rsidRPr="00140E21">
        <w:tab/>
      </w:r>
      <w:proofErr w:type="spellStart"/>
      <w:r w:rsidRPr="00140E21">
        <w:t>Nsmf_EventExposure</w:t>
      </w:r>
      <w:proofErr w:type="spellEnd"/>
      <w:r w:rsidRPr="00140E21">
        <w:t xml:space="preserve"> Service</w:t>
      </w:r>
      <w:bookmarkEnd w:id="259"/>
      <w:bookmarkEnd w:id="260"/>
      <w:bookmarkEnd w:id="261"/>
      <w:bookmarkEnd w:id="262"/>
    </w:p>
    <w:p w14:paraId="499AB97B" w14:textId="77777777" w:rsidR="00736657" w:rsidRPr="00140E21" w:rsidRDefault="00736657" w:rsidP="00736657">
      <w:pPr>
        <w:pStyle w:val="5"/>
      </w:pPr>
      <w:bookmarkStart w:id="264" w:name="_Toc20204644"/>
      <w:bookmarkStart w:id="265" w:name="_Toc27895351"/>
      <w:bookmarkStart w:id="266" w:name="_Toc36192454"/>
      <w:bookmarkStart w:id="267" w:name="_Toc45193559"/>
      <w:bookmarkStart w:id="268" w:name="_Toc47593191"/>
      <w:bookmarkStart w:id="269" w:name="_Toc51835278"/>
      <w:bookmarkStart w:id="270" w:name="_Toc131528762"/>
      <w:r w:rsidRPr="00140E21">
        <w:t>5.2.8.3.1</w:t>
      </w:r>
      <w:r w:rsidRPr="00140E21">
        <w:tab/>
        <w:t>General</w:t>
      </w:r>
      <w:bookmarkEnd w:id="264"/>
      <w:bookmarkEnd w:id="265"/>
      <w:bookmarkEnd w:id="266"/>
      <w:bookmarkEnd w:id="267"/>
      <w:bookmarkEnd w:id="268"/>
      <w:bookmarkEnd w:id="269"/>
      <w:bookmarkEnd w:id="270"/>
    </w:p>
    <w:p w14:paraId="4FCA92E0" w14:textId="77777777" w:rsidR="00736657" w:rsidRPr="00140E21" w:rsidRDefault="00736657" w:rsidP="00736657">
      <w:r w:rsidRPr="00140E21">
        <w:rPr>
          <w:b/>
        </w:rPr>
        <w:t xml:space="preserve">Service description: </w:t>
      </w:r>
      <w:r w:rsidRPr="00140E21">
        <w:t>This service provides events related to PDU Sessions towards consumer NF. The service operations exposed by this service allow other NFs to subscribe and get notified of events happening on PDU Sessions. The following are the key functionalities of this NF service.</w:t>
      </w:r>
    </w:p>
    <w:p w14:paraId="29718A7F" w14:textId="77777777" w:rsidR="00736657" w:rsidRPr="00140E21" w:rsidRDefault="00736657" w:rsidP="00736657">
      <w:pPr>
        <w:pStyle w:val="B1"/>
      </w:pPr>
      <w:r w:rsidRPr="00140E21">
        <w:t>-</w:t>
      </w:r>
      <w:r w:rsidRPr="00140E21">
        <w:tab/>
        <w:t>Allow consumer NFs to Subscribe and unsubscribe for an Event ID on PDU Session(s);</w:t>
      </w:r>
    </w:p>
    <w:p w14:paraId="03DAEBEE" w14:textId="77777777" w:rsidR="00736657" w:rsidRDefault="00736657" w:rsidP="00736657">
      <w:pPr>
        <w:pStyle w:val="B1"/>
      </w:pPr>
      <w:r>
        <w:t>-</w:t>
      </w:r>
      <w:r>
        <w:tab/>
        <w:t>Allow the NWDAF to collect data for network data analytics from SMF as specified in TS 23.288 [50] and from UPF as specified in clause 4.15.4.5;</w:t>
      </w:r>
    </w:p>
    <w:p w14:paraId="0099A903" w14:textId="77777777" w:rsidR="00736657" w:rsidRPr="00140E21" w:rsidRDefault="00736657" w:rsidP="00736657">
      <w:pPr>
        <w:pStyle w:val="B1"/>
      </w:pPr>
      <w:r w:rsidRPr="00140E21">
        <w:t>-</w:t>
      </w:r>
      <w:r w:rsidRPr="00140E21">
        <w:tab/>
        <w:t>Notifying events on the PDU Session to the subscribed NFs</w:t>
      </w:r>
      <w:r>
        <w:t>; and</w:t>
      </w:r>
    </w:p>
    <w:p w14:paraId="21F57743" w14:textId="77777777" w:rsidR="00736657" w:rsidRPr="00140E21" w:rsidRDefault="00736657" w:rsidP="00736657">
      <w:pPr>
        <w:pStyle w:val="B1"/>
      </w:pPr>
      <w:r w:rsidRPr="00140E21">
        <w:t>-</w:t>
      </w:r>
      <w:r w:rsidRPr="00140E21">
        <w:tab/>
        <w:t>Allow consumer NFs to acknowledge or respond to an event notification.</w:t>
      </w:r>
    </w:p>
    <w:p w14:paraId="60ED0E65" w14:textId="77777777" w:rsidR="00736657" w:rsidRPr="00140E21" w:rsidRDefault="00736657" w:rsidP="00736657">
      <w:pPr>
        <w:rPr>
          <w:rFonts w:eastAsia="等线"/>
        </w:rPr>
      </w:pPr>
      <w:r w:rsidRPr="00140E21">
        <w:rPr>
          <w:rFonts w:eastAsia="等线"/>
        </w:rPr>
        <w:t>The following events can be subscribed by a NF consumer (Event ID is defined in clause 4.15.1):</w:t>
      </w:r>
    </w:p>
    <w:p w14:paraId="014E21DB" w14:textId="77777777" w:rsidR="00736657" w:rsidRPr="00140E21" w:rsidRDefault="00736657" w:rsidP="00736657">
      <w:pPr>
        <w:pStyle w:val="B1"/>
        <w:rPr>
          <w:rFonts w:eastAsia="等线"/>
        </w:rPr>
      </w:pPr>
      <w:r w:rsidRPr="00140E21">
        <w:rPr>
          <w:rFonts w:eastAsia="等线"/>
        </w:rPr>
        <w:t>-</w:t>
      </w:r>
      <w:r w:rsidRPr="00140E21">
        <w:rPr>
          <w:rFonts w:eastAsia="等线"/>
        </w:rPr>
        <w:tab/>
        <w:t xml:space="preserve">UE IP address / Prefix </w:t>
      </w:r>
      <w:r>
        <w:rPr>
          <w:rFonts w:eastAsia="等线"/>
        </w:rPr>
        <w:t>allocation/</w:t>
      </w:r>
      <w:r w:rsidRPr="00140E21">
        <w:rPr>
          <w:rFonts w:eastAsia="等线"/>
        </w:rPr>
        <w:t>change: The event notification may contain a new UE IP address / Prefix or an indication of which UE IP address / Prefix has been released.</w:t>
      </w:r>
    </w:p>
    <w:p w14:paraId="2D759298" w14:textId="77777777" w:rsidR="00736657" w:rsidRDefault="00736657" w:rsidP="00736657">
      <w:pPr>
        <w:pStyle w:val="B1"/>
        <w:rPr>
          <w:rFonts w:eastAsia="等线"/>
        </w:rPr>
      </w:pPr>
      <w:r>
        <w:rPr>
          <w:rFonts w:eastAsia="等线"/>
        </w:rPr>
        <w:lastRenderedPageBreak/>
        <w:t>-</w:t>
      </w:r>
      <w:r>
        <w:rPr>
          <w:rFonts w:eastAsia="等线"/>
        </w:rPr>
        <w:tab/>
        <w:t>PDU Session Establishment and/or PDU Session Release.</w:t>
      </w:r>
    </w:p>
    <w:p w14:paraId="1285A85D" w14:textId="77777777" w:rsidR="00736657" w:rsidRDefault="00736657" w:rsidP="00736657">
      <w:pPr>
        <w:pStyle w:val="B1"/>
        <w:rPr>
          <w:rFonts w:eastAsia="等线"/>
        </w:rPr>
      </w:pPr>
      <w:r>
        <w:rPr>
          <w:rFonts w:eastAsia="等线"/>
        </w:rPr>
        <w:tab/>
        <w:t>The event notification may contain following information:</w:t>
      </w:r>
    </w:p>
    <w:p w14:paraId="2C98C048" w14:textId="77777777" w:rsidR="00736657" w:rsidRDefault="00736657" w:rsidP="00736657">
      <w:pPr>
        <w:pStyle w:val="B2"/>
        <w:rPr>
          <w:rFonts w:eastAsia="等线"/>
        </w:rPr>
      </w:pPr>
      <w:r>
        <w:rPr>
          <w:rFonts w:eastAsia="等线"/>
        </w:rPr>
        <w:t>-</w:t>
      </w:r>
      <w:r>
        <w:rPr>
          <w:rFonts w:eastAsia="等线"/>
        </w:rPr>
        <w:tab/>
        <w:t>PDU Session Type.</w:t>
      </w:r>
    </w:p>
    <w:p w14:paraId="7B1546BC" w14:textId="77777777" w:rsidR="00736657" w:rsidRDefault="00736657" w:rsidP="00736657">
      <w:pPr>
        <w:pStyle w:val="B2"/>
        <w:rPr>
          <w:rFonts w:eastAsia="等线"/>
        </w:rPr>
      </w:pPr>
      <w:r>
        <w:rPr>
          <w:rFonts w:eastAsia="等线"/>
        </w:rPr>
        <w:t>-</w:t>
      </w:r>
      <w:r>
        <w:rPr>
          <w:rFonts w:eastAsia="等线"/>
        </w:rPr>
        <w:tab/>
        <w:t>DNN.</w:t>
      </w:r>
    </w:p>
    <w:p w14:paraId="7A4781CF" w14:textId="77777777" w:rsidR="00736657" w:rsidRDefault="00736657" w:rsidP="00736657">
      <w:pPr>
        <w:pStyle w:val="B2"/>
        <w:rPr>
          <w:rFonts w:eastAsia="等线"/>
        </w:rPr>
      </w:pPr>
      <w:r>
        <w:rPr>
          <w:rFonts w:eastAsia="等线"/>
        </w:rPr>
        <w:t>-</w:t>
      </w:r>
      <w:r>
        <w:rPr>
          <w:rFonts w:eastAsia="等线"/>
        </w:rPr>
        <w:tab/>
        <w:t>UE IP address/Prefix.</w:t>
      </w:r>
    </w:p>
    <w:p w14:paraId="244BCCD3" w14:textId="77777777" w:rsidR="00736657" w:rsidRPr="00140E21" w:rsidRDefault="00736657" w:rsidP="00736657">
      <w:pPr>
        <w:pStyle w:val="B1"/>
        <w:rPr>
          <w:rFonts w:eastAsia="等线"/>
        </w:rPr>
      </w:pPr>
      <w:r w:rsidRPr="00140E21">
        <w:rPr>
          <w:rFonts w:eastAsia="等线"/>
        </w:rPr>
        <w:t>-</w:t>
      </w:r>
      <w:r w:rsidRPr="00140E21">
        <w:rPr>
          <w:rFonts w:eastAsia="等线"/>
        </w:rPr>
        <w:tab/>
        <w:t>UP path change: a notification corresponding to this event is sent when the UE IP address / Prefix and / or DNAI and /or the N6 traffic routing information has changed.</w:t>
      </w:r>
    </w:p>
    <w:p w14:paraId="0AFD806A" w14:textId="77777777" w:rsidR="00736657" w:rsidRPr="00140E21" w:rsidRDefault="00736657" w:rsidP="00736657">
      <w:pPr>
        <w:pStyle w:val="B1"/>
        <w:rPr>
          <w:rFonts w:eastAsia="等线"/>
        </w:rPr>
      </w:pPr>
      <w:r w:rsidRPr="00140E21">
        <w:rPr>
          <w:rFonts w:eastAsia="等线"/>
        </w:rPr>
        <w:tab/>
        <w:t>The event notification may contain following information:</w:t>
      </w:r>
    </w:p>
    <w:p w14:paraId="3A341A1B" w14:textId="77777777" w:rsidR="00736657" w:rsidRPr="00140E21" w:rsidRDefault="00736657" w:rsidP="00736657">
      <w:pPr>
        <w:pStyle w:val="B2"/>
        <w:rPr>
          <w:rFonts w:eastAsia="等线"/>
        </w:rPr>
      </w:pPr>
      <w:r w:rsidRPr="00140E21">
        <w:rPr>
          <w:rFonts w:eastAsia="等线"/>
        </w:rPr>
        <w:t>-</w:t>
      </w:r>
      <w:r w:rsidRPr="00140E21">
        <w:rPr>
          <w:rFonts w:eastAsia="等线"/>
        </w:rPr>
        <w:tab/>
        <w:t>the type of notification ("EARLY" or "LATE").</w:t>
      </w:r>
    </w:p>
    <w:p w14:paraId="7BDA4F1A" w14:textId="77777777" w:rsidR="00736657" w:rsidRPr="00140E21" w:rsidRDefault="00736657" w:rsidP="00736657">
      <w:pPr>
        <w:pStyle w:val="B2"/>
        <w:rPr>
          <w:rFonts w:eastAsia="等线"/>
        </w:rPr>
      </w:pPr>
      <w:r w:rsidRPr="00140E21">
        <w:rPr>
          <w:rFonts w:eastAsia="等线"/>
        </w:rPr>
        <w:t>-</w:t>
      </w:r>
      <w:r w:rsidRPr="00140E21">
        <w:rPr>
          <w:rFonts w:eastAsia="等线"/>
        </w:rPr>
        <w:tab/>
        <w:t>for both the source and target UP path between the UE and the DN, the corresponding information is provided when it has changed:</w:t>
      </w:r>
    </w:p>
    <w:p w14:paraId="01199BB9" w14:textId="77777777" w:rsidR="00736657" w:rsidRPr="00140E21" w:rsidRDefault="00736657" w:rsidP="00736657">
      <w:pPr>
        <w:pStyle w:val="B3"/>
        <w:rPr>
          <w:rFonts w:eastAsia="等线"/>
        </w:rPr>
      </w:pPr>
      <w:r w:rsidRPr="00140E21">
        <w:rPr>
          <w:rFonts w:eastAsia="等线"/>
        </w:rPr>
        <w:t>-</w:t>
      </w:r>
      <w:r w:rsidRPr="00140E21">
        <w:rPr>
          <w:rFonts w:eastAsia="等线"/>
        </w:rPr>
        <w:tab/>
        <w:t>DNAI.</w:t>
      </w:r>
    </w:p>
    <w:p w14:paraId="4E77C4AC" w14:textId="77777777" w:rsidR="00736657" w:rsidRPr="00140E21" w:rsidRDefault="00736657" w:rsidP="00736657">
      <w:pPr>
        <w:pStyle w:val="B3"/>
        <w:rPr>
          <w:rFonts w:eastAsia="等线"/>
        </w:rPr>
      </w:pPr>
      <w:r w:rsidRPr="00140E21">
        <w:rPr>
          <w:rFonts w:eastAsia="等线"/>
        </w:rPr>
        <w:t>-</w:t>
      </w:r>
      <w:r w:rsidRPr="00140E21">
        <w:rPr>
          <w:rFonts w:eastAsia="等线"/>
        </w:rPr>
        <w:tab/>
        <w:t>UE IP address / Prefix.</w:t>
      </w:r>
    </w:p>
    <w:p w14:paraId="63C0EABA" w14:textId="77777777" w:rsidR="00736657" w:rsidRPr="00140E21" w:rsidRDefault="00736657" w:rsidP="00736657">
      <w:pPr>
        <w:pStyle w:val="B3"/>
        <w:rPr>
          <w:rFonts w:eastAsia="等线"/>
        </w:rPr>
      </w:pPr>
      <w:r w:rsidRPr="00140E21">
        <w:rPr>
          <w:rFonts w:eastAsia="等线"/>
        </w:rPr>
        <w:t>-</w:t>
      </w:r>
      <w:r w:rsidRPr="00140E21">
        <w:rPr>
          <w:rFonts w:eastAsia="等线"/>
        </w:rPr>
        <w:tab/>
        <w:t>N6 traffic routing information.</w:t>
      </w:r>
    </w:p>
    <w:p w14:paraId="7AF9CA9E" w14:textId="77777777" w:rsidR="00736657" w:rsidRPr="00140E21" w:rsidRDefault="00736657" w:rsidP="00736657">
      <w:pPr>
        <w:pStyle w:val="B3"/>
        <w:rPr>
          <w:rFonts w:eastAsia="等线"/>
        </w:rPr>
      </w:pPr>
      <w:r>
        <w:rPr>
          <w:rFonts w:eastAsia="等线"/>
        </w:rPr>
        <w:t>-</w:t>
      </w:r>
      <w:r>
        <w:rPr>
          <w:rFonts w:eastAsia="等线"/>
        </w:rPr>
        <w:tab/>
        <w:t>Candidate DNAI(s) for the PDU Session.</w:t>
      </w:r>
    </w:p>
    <w:p w14:paraId="5BDF0290" w14:textId="77777777" w:rsidR="00736657" w:rsidRPr="00140E21" w:rsidRDefault="00736657" w:rsidP="00736657">
      <w:pPr>
        <w:pStyle w:val="B3"/>
        <w:rPr>
          <w:rFonts w:eastAsia="等线"/>
        </w:rPr>
      </w:pPr>
      <w:r>
        <w:rPr>
          <w:rFonts w:eastAsia="等线"/>
        </w:rPr>
        <w:t>-</w:t>
      </w:r>
      <w:r>
        <w:rPr>
          <w:rFonts w:eastAsia="等线"/>
        </w:rPr>
        <w:tab/>
        <w:t>Change of common EAS.</w:t>
      </w:r>
    </w:p>
    <w:p w14:paraId="15722F33" w14:textId="77777777" w:rsidR="00736657" w:rsidRPr="00140E21" w:rsidRDefault="00736657" w:rsidP="00736657">
      <w:pPr>
        <w:pStyle w:val="NO"/>
        <w:rPr>
          <w:rFonts w:eastAsia="等线"/>
        </w:rPr>
      </w:pPr>
      <w:r w:rsidRPr="00140E21">
        <w:rPr>
          <w:rFonts w:eastAsia="等线"/>
        </w:rPr>
        <w:t>NOTE 1:</w:t>
      </w:r>
      <w:r w:rsidRPr="00140E21">
        <w:rPr>
          <w:rFonts w:eastAsia="等线"/>
        </w:rPr>
        <w:tab/>
        <w:t>UP path change notification, DNAI and N6 traffic routing information are further described in</w:t>
      </w:r>
      <w:r w:rsidRPr="00EB0435">
        <w:rPr>
          <w:rFonts w:eastAsia="等线"/>
        </w:rPr>
        <w:t xml:space="preserve"> </w:t>
      </w:r>
      <w:r w:rsidRPr="00140E21">
        <w:rPr>
          <w:rFonts w:eastAsia="等线"/>
        </w:rPr>
        <w:t xml:space="preserve">clause 5.6.7 </w:t>
      </w:r>
      <w:r>
        <w:t>of</w:t>
      </w:r>
      <w:r w:rsidRPr="00140E21">
        <w:rPr>
          <w:rFonts w:eastAsia="等线"/>
        </w:rPr>
        <w:t xml:space="preserve"> TS</w:t>
      </w:r>
      <w:r>
        <w:rPr>
          <w:rFonts w:eastAsia="等线"/>
        </w:rPr>
        <w:t> </w:t>
      </w:r>
      <w:r w:rsidRPr="00140E21">
        <w:rPr>
          <w:rFonts w:eastAsia="等线"/>
        </w:rPr>
        <w:t>23.501</w:t>
      </w:r>
      <w:r>
        <w:rPr>
          <w:rFonts w:eastAsia="等线"/>
        </w:rPr>
        <w:t> </w:t>
      </w:r>
      <w:r w:rsidRPr="00140E21">
        <w:rPr>
          <w:rFonts w:eastAsia="等线"/>
        </w:rPr>
        <w:t>[2].</w:t>
      </w:r>
    </w:p>
    <w:p w14:paraId="588965AF" w14:textId="77777777" w:rsidR="00736657" w:rsidRDefault="00736657" w:rsidP="00736657">
      <w:pPr>
        <w:pStyle w:val="B1"/>
        <w:rPr>
          <w:rFonts w:eastAsia="等线"/>
        </w:rPr>
      </w:pPr>
      <w:r>
        <w:rPr>
          <w:rFonts w:eastAsia="等线"/>
        </w:rPr>
        <w:t>-</w:t>
      </w:r>
      <w:r>
        <w:rPr>
          <w:rFonts w:eastAsia="等线"/>
        </w:rPr>
        <w:tab/>
        <w:t>QoS Monitoring: the event notification may contain the QoS Monitoring report for the QoS parameter(s) to be measured defined in clause 5.45 of TS 23.501 [2]. Implicit subscription of the PCF on behalf of the NEF/AF as part of setting PCC rule(s) may trigger SMF to send this event notification.</w:t>
      </w:r>
    </w:p>
    <w:p w14:paraId="2A0EC038" w14:textId="77777777" w:rsidR="00736657" w:rsidRPr="00140E21" w:rsidRDefault="00736657" w:rsidP="00736657">
      <w:pPr>
        <w:pStyle w:val="B1"/>
        <w:rPr>
          <w:rFonts w:eastAsia="等线"/>
        </w:rPr>
      </w:pPr>
      <w:r w:rsidRPr="00140E21">
        <w:rPr>
          <w:rFonts w:eastAsia="等线"/>
        </w:rPr>
        <w:t>-</w:t>
      </w:r>
      <w:r w:rsidRPr="00140E21">
        <w:rPr>
          <w:rFonts w:eastAsia="等线"/>
        </w:rPr>
        <w:tab/>
        <w:t>Change of Access Type; The event notification contains the new Access Type for the PDU Session.</w:t>
      </w:r>
    </w:p>
    <w:p w14:paraId="12F0EF6D" w14:textId="77777777" w:rsidR="00736657" w:rsidRDefault="00736657" w:rsidP="00736657">
      <w:pPr>
        <w:pStyle w:val="B1"/>
        <w:rPr>
          <w:rFonts w:eastAsia="等线"/>
        </w:rPr>
      </w:pPr>
      <w:r>
        <w:rPr>
          <w:rFonts w:eastAsia="等线"/>
        </w:rPr>
        <w:t>-</w:t>
      </w:r>
      <w:r>
        <w:rPr>
          <w:rFonts w:eastAsia="等线"/>
        </w:rPr>
        <w:tab/>
        <w:t>Change of RAT Type; the event notification contains the new RAT Type for the PDU Session.</w:t>
      </w:r>
    </w:p>
    <w:p w14:paraId="401DDC39" w14:textId="77777777" w:rsidR="00736657" w:rsidRPr="00140E21" w:rsidRDefault="00736657" w:rsidP="00736657">
      <w:pPr>
        <w:pStyle w:val="B1"/>
        <w:rPr>
          <w:rFonts w:eastAsia="等线"/>
        </w:rPr>
      </w:pPr>
      <w:r w:rsidRPr="00140E21">
        <w:rPr>
          <w:rFonts w:eastAsia="等线"/>
        </w:rPr>
        <w:t>-</w:t>
      </w:r>
      <w:r w:rsidRPr="00140E21">
        <w:rPr>
          <w:rFonts w:eastAsia="等线"/>
        </w:rPr>
        <w:tab/>
        <w:t>PLMN change; The event notification contains the new PLMN Identifier for the PDU Session.</w:t>
      </w:r>
    </w:p>
    <w:p w14:paraId="54965651" w14:textId="77777777" w:rsidR="00736657" w:rsidRPr="00140E21" w:rsidRDefault="00736657" w:rsidP="00736657">
      <w:pPr>
        <w:pStyle w:val="B1"/>
        <w:rPr>
          <w:rFonts w:eastAsia="等线"/>
        </w:rPr>
      </w:pPr>
      <w:r w:rsidRPr="00140E21">
        <w:rPr>
          <w:rFonts w:eastAsia="等线"/>
        </w:rPr>
        <w:t>-</w:t>
      </w:r>
      <w:r w:rsidRPr="00140E21">
        <w:rPr>
          <w:rFonts w:eastAsia="等线"/>
        </w:rPr>
        <w:tab/>
        <w:t xml:space="preserve">Downlink data delivery status. The event notification contains the status of downlink data </w:t>
      </w:r>
      <w:r>
        <w:rPr>
          <w:rFonts w:eastAsia="等线"/>
        </w:rPr>
        <w:t xml:space="preserve">buffering </w:t>
      </w:r>
      <w:r w:rsidRPr="00140E21">
        <w:rPr>
          <w:rFonts w:eastAsia="等线"/>
        </w:rPr>
        <w:t>in the core network including:</w:t>
      </w:r>
    </w:p>
    <w:p w14:paraId="267A3293" w14:textId="77777777" w:rsidR="00736657" w:rsidRPr="00140E21" w:rsidRDefault="00736657" w:rsidP="00736657">
      <w:pPr>
        <w:pStyle w:val="B2"/>
        <w:rPr>
          <w:rFonts w:eastAsia="等线"/>
        </w:rPr>
      </w:pPr>
      <w:r w:rsidRPr="00140E21">
        <w:rPr>
          <w:rFonts w:eastAsia="等线"/>
        </w:rPr>
        <w:t>-</w:t>
      </w:r>
      <w:r w:rsidRPr="00140E21">
        <w:rPr>
          <w:rFonts w:eastAsia="等线"/>
        </w:rPr>
        <w:tab/>
      </w:r>
      <w:r>
        <w:rPr>
          <w:rFonts w:eastAsia="等线"/>
        </w:rPr>
        <w:t>First d</w:t>
      </w:r>
      <w:r w:rsidRPr="00140E21">
        <w:rPr>
          <w:rFonts w:eastAsia="等线"/>
        </w:rPr>
        <w:t>ownlink packet</w:t>
      </w:r>
      <w:r>
        <w:rPr>
          <w:rFonts w:eastAsia="等线"/>
        </w:rPr>
        <w:t xml:space="preserve"> per source of the downlink IP traffic </w:t>
      </w:r>
      <w:r w:rsidRPr="00140E21">
        <w:rPr>
          <w:rFonts w:eastAsia="等线"/>
        </w:rPr>
        <w:t xml:space="preserve">in extended buffering and </w:t>
      </w:r>
      <w:proofErr w:type="gramStart"/>
      <w:r w:rsidRPr="00140E21">
        <w:rPr>
          <w:rFonts w:eastAsia="等线"/>
        </w:rPr>
        <w:t>Estimated</w:t>
      </w:r>
      <w:proofErr w:type="gramEnd"/>
      <w:r w:rsidRPr="00140E21">
        <w:rPr>
          <w:rFonts w:eastAsia="等线"/>
        </w:rPr>
        <w:t xml:space="preserve"> maximum wait time.</w:t>
      </w:r>
    </w:p>
    <w:p w14:paraId="38F30061" w14:textId="77777777" w:rsidR="00736657" w:rsidRPr="00140E21" w:rsidRDefault="00736657" w:rsidP="00736657">
      <w:pPr>
        <w:pStyle w:val="B2"/>
        <w:rPr>
          <w:rFonts w:eastAsia="等线"/>
        </w:rPr>
      </w:pPr>
      <w:r w:rsidRPr="00140E21">
        <w:rPr>
          <w:rFonts w:eastAsia="等线"/>
        </w:rPr>
        <w:t>-</w:t>
      </w:r>
      <w:r w:rsidRPr="00140E21">
        <w:rPr>
          <w:rFonts w:eastAsia="等线"/>
        </w:rPr>
        <w:tab/>
      </w:r>
      <w:r>
        <w:rPr>
          <w:rFonts w:eastAsia="等线"/>
        </w:rPr>
        <w:t>First d</w:t>
      </w:r>
      <w:r w:rsidRPr="00140E21">
        <w:rPr>
          <w:rFonts w:eastAsia="等线"/>
        </w:rPr>
        <w:t>ownlink packet</w:t>
      </w:r>
      <w:r>
        <w:rPr>
          <w:rFonts w:eastAsia="等线"/>
        </w:rPr>
        <w:t xml:space="preserve"> per source of the downlink IP traffic </w:t>
      </w:r>
      <w:r w:rsidRPr="00140E21">
        <w:rPr>
          <w:rFonts w:eastAsia="等线"/>
        </w:rPr>
        <w:t>discarded.</w:t>
      </w:r>
    </w:p>
    <w:p w14:paraId="5D624DF2" w14:textId="77777777" w:rsidR="00736657" w:rsidRPr="00140E21" w:rsidRDefault="00736657" w:rsidP="00736657">
      <w:pPr>
        <w:pStyle w:val="B2"/>
        <w:rPr>
          <w:rFonts w:eastAsia="等线"/>
        </w:rPr>
      </w:pPr>
      <w:r w:rsidRPr="00140E21">
        <w:rPr>
          <w:rFonts w:eastAsia="等线"/>
        </w:rPr>
        <w:t>-</w:t>
      </w:r>
      <w:r w:rsidRPr="00140E21">
        <w:rPr>
          <w:rFonts w:eastAsia="等线"/>
        </w:rPr>
        <w:tab/>
      </w:r>
      <w:r>
        <w:rPr>
          <w:rFonts w:eastAsia="等线"/>
        </w:rPr>
        <w:t>First d</w:t>
      </w:r>
      <w:r w:rsidRPr="00140E21">
        <w:rPr>
          <w:rFonts w:eastAsia="等线"/>
        </w:rPr>
        <w:t>ownlink packet</w:t>
      </w:r>
      <w:r>
        <w:rPr>
          <w:rFonts w:eastAsia="等线"/>
        </w:rPr>
        <w:t xml:space="preserve"> per source of the downlink IP traffic </w:t>
      </w:r>
      <w:r w:rsidRPr="00140E21">
        <w:rPr>
          <w:rFonts w:eastAsia="等线"/>
        </w:rPr>
        <w:t>transmitted</w:t>
      </w:r>
      <w:r>
        <w:rPr>
          <w:rFonts w:eastAsia="等线"/>
        </w:rPr>
        <w:t xml:space="preserve"> after previous buffering and/or discarding of corresponding packet(s)</w:t>
      </w:r>
      <w:r w:rsidRPr="00140E21">
        <w:rPr>
          <w:rFonts w:eastAsia="等线"/>
        </w:rPr>
        <w:t>.</w:t>
      </w:r>
    </w:p>
    <w:p w14:paraId="1F552C69" w14:textId="77777777" w:rsidR="00736657" w:rsidRDefault="00736657" w:rsidP="00736657">
      <w:pPr>
        <w:pStyle w:val="B1"/>
      </w:pPr>
      <w:r>
        <w:t>-</w:t>
      </w:r>
      <w:r>
        <w:tab/>
        <w:t>QFI allocation: The event notification is sent when a new QoS flow is established within a PDU session and contains:</w:t>
      </w:r>
    </w:p>
    <w:p w14:paraId="2195766A" w14:textId="77777777" w:rsidR="00736657" w:rsidRDefault="00736657" w:rsidP="00736657">
      <w:pPr>
        <w:pStyle w:val="B2"/>
      </w:pPr>
      <w:r>
        <w:t>-</w:t>
      </w:r>
      <w:r>
        <w:tab/>
        <w:t>If the Target of Event Reporting is a PDU session, both the allocated QFI and either one of the following (Application Identifier or IP Packet Filter Set or Ethernet Packet Filter Set). The DNN, S-NSSAI corresponding to the PDU session are also sent.</w:t>
      </w:r>
    </w:p>
    <w:p w14:paraId="7DEC71CF" w14:textId="77777777" w:rsidR="00736657" w:rsidRDefault="00736657" w:rsidP="00736657">
      <w:pPr>
        <w:pStyle w:val="B2"/>
      </w:pPr>
      <w:r>
        <w:t>-</w:t>
      </w:r>
      <w:r>
        <w:tab/>
        <w:t>If the Target of Event Reporting is a SUPI, both the allocated QFI and either one of the following (Application Identifier or IP Packet Filter Set or Ethernet Packet Filter Set) for each PDU session ID established for this SUPI. The DNN, S-NSSAI corresponding to each PDU session are also sent.</w:t>
      </w:r>
    </w:p>
    <w:p w14:paraId="72D6FFF7" w14:textId="77777777" w:rsidR="00736657" w:rsidRDefault="00736657" w:rsidP="00736657">
      <w:pPr>
        <w:pStyle w:val="B2"/>
      </w:pPr>
      <w:r>
        <w:lastRenderedPageBreak/>
        <w:t>-</w:t>
      </w:r>
      <w:r>
        <w:tab/>
        <w:t>If the Target of Event Reporting is an Internal-Group-Id or any UE, multiple instances of the tuple (allocated QFI and either one of the following (Application Identifier or IP Packet Filter Set or Ethernet Packet Filter Set). PDU session ID, SUPI). The DNN, S-NSSAI corresponding to each PDU session are also sent.</w:t>
      </w:r>
    </w:p>
    <w:p w14:paraId="3D26AAFB" w14:textId="77777777" w:rsidR="00736657" w:rsidRDefault="00736657" w:rsidP="00736657">
      <w:pPr>
        <w:pStyle w:val="B2"/>
      </w:pPr>
      <w:r>
        <w:t>-</w:t>
      </w:r>
      <w:r>
        <w:tab/>
        <w:t>Total number of Session Management transactions:</w:t>
      </w:r>
    </w:p>
    <w:p w14:paraId="0F7A2997" w14:textId="77777777" w:rsidR="00736657" w:rsidRDefault="00736657" w:rsidP="00736657">
      <w:pPr>
        <w:pStyle w:val="B3"/>
      </w:pPr>
      <w:r>
        <w:t>-</w:t>
      </w:r>
      <w:r>
        <w:tab/>
        <w:t>The total number of Session Management transaction is used to collect the number of SM transactions of a SUPI or Internal Group ID, for example Dispersion Analytics as specified in TS 23.288 [50]. The transaction count is incremented when the NAS transactions from PDU Session Establishment, PDU Session Authentication, PDU Session Modification and PDU Session Release procedures is concluded. Only the periodic reporting mode applies.</w:t>
      </w:r>
    </w:p>
    <w:p w14:paraId="5C9A477E" w14:textId="77777777" w:rsidR="00736657" w:rsidRDefault="00736657" w:rsidP="00736657">
      <w:pPr>
        <w:pStyle w:val="B1"/>
      </w:pPr>
      <w:r>
        <w:t>-</w:t>
      </w:r>
      <w:r>
        <w:tab/>
        <w:t>Information on PDU Session for WLAN (</w:t>
      </w:r>
      <w:proofErr w:type="gramStart"/>
      <w:r>
        <w:t>i.e.</w:t>
      </w:r>
      <w:proofErr w:type="gramEnd"/>
      <w:r>
        <w:t xml:space="preserve"> Access Type is Non-3GPP and RAT Type is TRUSTED_WLAN).</w:t>
      </w:r>
    </w:p>
    <w:p w14:paraId="25B58B1C" w14:textId="77777777" w:rsidR="00736657" w:rsidRDefault="00736657" w:rsidP="00736657">
      <w:pPr>
        <w:pStyle w:val="NO"/>
      </w:pPr>
      <w:r>
        <w:t>NOTE 2:</w:t>
      </w:r>
      <w:r>
        <w:tab/>
        <w:t>When the consumer NF is the NWDAF, the event QFI allocation is used to collect data for Observed Service Experience analytics and UE communication analytics as specified in TS 23.288 [50].</w:t>
      </w:r>
    </w:p>
    <w:p w14:paraId="40A67EF3" w14:textId="77777777" w:rsidR="00736657" w:rsidRDefault="00736657" w:rsidP="00736657">
      <w:pPr>
        <w:pStyle w:val="B1"/>
      </w:pPr>
      <w:r>
        <w:t>-</w:t>
      </w:r>
      <w:r>
        <w:tab/>
        <w:t>User plane status information: The event notification contains:</w:t>
      </w:r>
    </w:p>
    <w:p w14:paraId="4E60F895" w14:textId="77777777" w:rsidR="00736657" w:rsidRDefault="00736657" w:rsidP="00736657">
      <w:pPr>
        <w:pStyle w:val="B2"/>
      </w:pPr>
      <w:r>
        <w:t>-</w:t>
      </w:r>
      <w:r>
        <w:tab/>
        <w:t>PDU Session ID.</w:t>
      </w:r>
    </w:p>
    <w:p w14:paraId="792D50D4" w14:textId="77777777" w:rsidR="00736657" w:rsidRDefault="00736657" w:rsidP="00736657">
      <w:pPr>
        <w:pStyle w:val="B2"/>
      </w:pPr>
      <w:r>
        <w:t>-</w:t>
      </w:r>
      <w:r>
        <w:tab/>
        <w:t>User Plane Inactivity Timer (as specified in TS 29.244 [69]).</w:t>
      </w:r>
    </w:p>
    <w:p w14:paraId="5A82DA03" w14:textId="77777777" w:rsidR="00736657" w:rsidRDefault="00736657" w:rsidP="00736657">
      <w:pPr>
        <w:pStyle w:val="B2"/>
      </w:pPr>
      <w:r>
        <w:t>-</w:t>
      </w:r>
      <w:r>
        <w:tab/>
        <w:t>PDU Session status (activated, deactivated).</w:t>
      </w:r>
    </w:p>
    <w:p w14:paraId="68F28ED0" w14:textId="77777777" w:rsidR="00736657" w:rsidRDefault="00736657" w:rsidP="00736657">
      <w:pPr>
        <w:pStyle w:val="NO"/>
      </w:pPr>
      <w:r>
        <w:t>NOTE 3:</w:t>
      </w:r>
      <w:r>
        <w:tab/>
        <w:t>When the consumer NF is the NWDAF, the event user plane status information is used to collect data for UE Communication analytics as specified in TS 23.288 [50].</w:t>
      </w:r>
    </w:p>
    <w:p w14:paraId="3C5DA6B7" w14:textId="77777777" w:rsidR="00736657" w:rsidRDefault="00736657" w:rsidP="00736657">
      <w:pPr>
        <w:pStyle w:val="B1"/>
      </w:pPr>
      <w:r>
        <w:t>-</w:t>
      </w:r>
      <w:r>
        <w:tab/>
        <w:t>Session Management Congestion Control Experience for PDU Session: The event notification contains the data related to Session Management Congestion Control experience per PDU Session as described in TS 23.288 [50].</w:t>
      </w:r>
    </w:p>
    <w:p w14:paraId="6FD19C8F" w14:textId="77777777" w:rsidR="00736657" w:rsidRDefault="00736657" w:rsidP="00736657">
      <w:pPr>
        <w:pStyle w:val="B1"/>
      </w:pPr>
      <w:r>
        <w:t>-</w:t>
      </w:r>
      <w:r>
        <w:tab/>
        <w:t>UE session behaviour trends (see clause 4.15.4.3);</w:t>
      </w:r>
    </w:p>
    <w:p w14:paraId="5770113C" w14:textId="77777777" w:rsidR="00736657" w:rsidRDefault="00736657" w:rsidP="00736657">
      <w:pPr>
        <w:pStyle w:val="B1"/>
      </w:pPr>
      <w:r>
        <w:t>-</w:t>
      </w:r>
      <w:r>
        <w:tab/>
        <w:t>UE communications trends (see clause 4.15.4.3);</w:t>
      </w:r>
    </w:p>
    <w:p w14:paraId="01520B3C" w14:textId="77777777" w:rsidR="00736657" w:rsidRDefault="00736657" w:rsidP="00736657">
      <w:pPr>
        <w:pStyle w:val="B1"/>
      </w:pPr>
      <w:r>
        <w:t>-</w:t>
      </w:r>
      <w:r>
        <w:tab/>
        <w:t>UP with redundant transmission: the event notification indicates if redundant transmission (see clause 5.33.2.2 of TS 23.501 [2]) has been activated or not for the PDU session;</w:t>
      </w:r>
    </w:p>
    <w:p w14:paraId="4385A782" w14:textId="77777777" w:rsidR="00736657" w:rsidRDefault="00736657" w:rsidP="00736657">
      <w:pPr>
        <w:pStyle w:val="B1"/>
      </w:pPr>
      <w:r>
        <w:t>-</w:t>
      </w:r>
      <w:r>
        <w:tab/>
        <w:t>User Data Usage Measures (see clause 4.15.4.5): SMF conveys the subscription to UPF on behalf of the consumer. Consumer receives the events directly from UPF; and</w:t>
      </w:r>
    </w:p>
    <w:p w14:paraId="7977EE3B" w14:textId="77777777" w:rsidR="00736657" w:rsidRDefault="00736657" w:rsidP="00736657">
      <w:pPr>
        <w:pStyle w:val="B1"/>
      </w:pPr>
      <w:r>
        <w:t>-</w:t>
      </w:r>
      <w:r>
        <w:tab/>
        <w:t>User Data Usage Trends (see clause 4.15.4.5): SMF conveys the subscription to UPF on behalf of the consumer. Consumer receives the events directly from UPF.</w:t>
      </w:r>
    </w:p>
    <w:p w14:paraId="08FB4818" w14:textId="77777777" w:rsidR="00736657" w:rsidRDefault="00736657" w:rsidP="00736657">
      <w:r>
        <w:t>When the consumer NF is the NWDAF, the event Information on PDU Session for WLAN is used to collect data for WLAN performance analytics as specified in TS 23.288 [50].</w:t>
      </w:r>
    </w:p>
    <w:p w14:paraId="2B098189" w14:textId="77777777" w:rsidR="00736657" w:rsidRDefault="00736657" w:rsidP="00736657">
      <w:r>
        <w:t>When the consumer NF is the NWDAF, the event Session Management Congestion Control Experience for PDU Session is used to collect data for Session Management Congestion Control Experience analytics as specified in TS 23.288 [50].</w:t>
      </w:r>
    </w:p>
    <w:p w14:paraId="26BB1CD1" w14:textId="77777777" w:rsidR="00736657" w:rsidRDefault="00736657" w:rsidP="00736657">
      <w:r>
        <w:t>When the consumer NF is the NWDAF, the events QoS Monitoring, User Data Usage Measures and User Data Usage Trends are used to collect data from UPF for analytics as specified in clause 4.15.4.5 and in TS 23.288 [50]. SMF conveys the subscription to UPF on behalf of the NWDAF.</w:t>
      </w:r>
    </w:p>
    <w:p w14:paraId="734D52AB" w14:textId="77777777" w:rsidR="00736657" w:rsidRDefault="00736657" w:rsidP="00736657">
      <w:r>
        <w:t xml:space="preserve">The consumer NF may request to subscribe the UPF exposure events (including event ID of exposed UPF event of QoS monitoring, User Data Usage Measures and User Data Usage Trends) via SMF indirectly by </w:t>
      </w:r>
      <w:proofErr w:type="spellStart"/>
      <w:r>
        <w:t>Nsmf_EventExposure</w:t>
      </w:r>
      <w:proofErr w:type="spellEnd"/>
      <w:r>
        <w:t>. After receiving this subscription request, the SMF does a third-party subscription onto UPF on behalf of this consumer. The consumer should also provide the subscribed UPF event to SMF.</w:t>
      </w:r>
    </w:p>
    <w:p w14:paraId="786954AB" w14:textId="77777777" w:rsidR="00736657" w:rsidRPr="00140E21" w:rsidRDefault="00736657" w:rsidP="00736657">
      <w:r w:rsidRPr="00140E21">
        <w:t>Event Filters are used to specify the conditions to match for notifying the events (</w:t>
      </w:r>
      <w:proofErr w:type="gramStart"/>
      <w:r w:rsidRPr="00140E21">
        <w:t>i.e.</w:t>
      </w:r>
      <w:proofErr w:type="gramEnd"/>
      <w:r w:rsidRPr="00140E21">
        <w:t xml:space="preserve"> "List of Parameter values to match"). If there are no conditions to match for a specific Event ID, then the Event Filter is not provided. The following table provides as an example how the conditions to match for event reporting can be specified for various Event IDs for SMF exposure.</w:t>
      </w:r>
    </w:p>
    <w:p w14:paraId="7BE20959" w14:textId="77777777" w:rsidR="00736657" w:rsidRPr="00140E21" w:rsidRDefault="00736657" w:rsidP="00736657">
      <w:pPr>
        <w:pStyle w:val="TH"/>
      </w:pPr>
      <w:r w:rsidRPr="00140E21">
        <w:lastRenderedPageBreak/>
        <w:t>Table 5.2.8.3.1-1: Example of Event Filters for SMF exposure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2"/>
      </w:tblGrid>
      <w:tr w:rsidR="00736657" w:rsidRPr="00140E21" w14:paraId="0D5A49FD" w14:textId="77777777" w:rsidTr="00BE1EEC">
        <w:tc>
          <w:tcPr>
            <w:tcW w:w="4818" w:type="dxa"/>
          </w:tcPr>
          <w:p w14:paraId="298D8475" w14:textId="77777777" w:rsidR="00736657" w:rsidRPr="00140E21" w:rsidRDefault="00736657" w:rsidP="00BE1EEC">
            <w:pPr>
              <w:pStyle w:val="TAH"/>
            </w:pPr>
            <w:r w:rsidRPr="00140E21">
              <w:t>Event ID for SMF exposure</w:t>
            </w:r>
          </w:p>
        </w:tc>
        <w:tc>
          <w:tcPr>
            <w:tcW w:w="4813" w:type="dxa"/>
          </w:tcPr>
          <w:p w14:paraId="351F505A" w14:textId="77777777" w:rsidR="00736657" w:rsidRPr="00140E21" w:rsidRDefault="00736657" w:rsidP="00BE1EEC">
            <w:pPr>
              <w:pStyle w:val="TAH"/>
            </w:pPr>
            <w:r w:rsidRPr="00140E21">
              <w:t>Event Filter (List of Parameter Values to Match)</w:t>
            </w:r>
          </w:p>
        </w:tc>
      </w:tr>
      <w:tr w:rsidR="00736657" w:rsidRPr="00140E21" w14:paraId="3F63E706" w14:textId="77777777" w:rsidTr="00BE1EEC">
        <w:tc>
          <w:tcPr>
            <w:tcW w:w="4818" w:type="dxa"/>
          </w:tcPr>
          <w:p w14:paraId="5BD538B7" w14:textId="77777777" w:rsidR="00736657" w:rsidRPr="00140E21" w:rsidRDefault="00736657" w:rsidP="00BE1EEC">
            <w:pPr>
              <w:pStyle w:val="TAL"/>
            </w:pPr>
            <w:r w:rsidRPr="00140E21">
              <w:t>DNAI Change</w:t>
            </w:r>
          </w:p>
        </w:tc>
        <w:tc>
          <w:tcPr>
            <w:tcW w:w="4813" w:type="dxa"/>
          </w:tcPr>
          <w:p w14:paraId="1DED9B1A" w14:textId="77777777" w:rsidR="00736657" w:rsidRPr="00140E21" w:rsidRDefault="00736657" w:rsidP="00BE1EEC">
            <w:pPr>
              <w:pStyle w:val="TAL"/>
            </w:pPr>
            <w:r w:rsidRPr="00140E21">
              <w:t>None</w:t>
            </w:r>
          </w:p>
        </w:tc>
      </w:tr>
      <w:tr w:rsidR="00736657" w:rsidRPr="00140E21" w14:paraId="304160DA" w14:textId="77777777" w:rsidTr="00BE1EEC">
        <w:tc>
          <w:tcPr>
            <w:tcW w:w="4818" w:type="dxa"/>
          </w:tcPr>
          <w:p w14:paraId="76A29BF5" w14:textId="77777777" w:rsidR="00736657" w:rsidRPr="00140E21" w:rsidRDefault="00736657" w:rsidP="00BE1EEC">
            <w:pPr>
              <w:pStyle w:val="TAL"/>
            </w:pPr>
            <w:r>
              <w:t>Candidate DNAI(s) has changed</w:t>
            </w:r>
          </w:p>
        </w:tc>
        <w:tc>
          <w:tcPr>
            <w:tcW w:w="4813" w:type="dxa"/>
          </w:tcPr>
          <w:p w14:paraId="5745EA7B" w14:textId="77777777" w:rsidR="00736657" w:rsidRPr="00140E21" w:rsidRDefault="00736657" w:rsidP="00BE1EEC">
            <w:pPr>
              <w:pStyle w:val="TAL"/>
            </w:pPr>
            <w:r w:rsidRPr="00140E21">
              <w:t>None</w:t>
            </w:r>
          </w:p>
        </w:tc>
      </w:tr>
      <w:tr w:rsidR="00736657" w:rsidRPr="00140E21" w14:paraId="54F3BCA4" w14:textId="77777777" w:rsidTr="00BE1EEC">
        <w:tc>
          <w:tcPr>
            <w:tcW w:w="4818" w:type="dxa"/>
          </w:tcPr>
          <w:p w14:paraId="572D61D0" w14:textId="77777777" w:rsidR="00736657" w:rsidRPr="00140E21" w:rsidRDefault="00736657" w:rsidP="00BE1EEC">
            <w:pPr>
              <w:pStyle w:val="TAL"/>
            </w:pPr>
            <w:r w:rsidRPr="00140E21">
              <w:t>PDU Session Release</w:t>
            </w:r>
          </w:p>
        </w:tc>
        <w:tc>
          <w:tcPr>
            <w:tcW w:w="4813" w:type="dxa"/>
          </w:tcPr>
          <w:p w14:paraId="030E4182" w14:textId="77777777" w:rsidR="00736657" w:rsidRPr="00140E21" w:rsidRDefault="00736657" w:rsidP="00BE1EEC">
            <w:pPr>
              <w:pStyle w:val="TAL"/>
            </w:pPr>
            <w:r>
              <w:t>&lt;Parameter Type = S-NSSAI, Value = S-NSSAI1&gt;</w:t>
            </w:r>
          </w:p>
        </w:tc>
      </w:tr>
      <w:tr w:rsidR="00736657" w:rsidRPr="00140E21" w14:paraId="37F855A8" w14:textId="77777777" w:rsidTr="00BE1EEC">
        <w:tc>
          <w:tcPr>
            <w:tcW w:w="4818" w:type="dxa"/>
          </w:tcPr>
          <w:p w14:paraId="2598C410" w14:textId="77777777" w:rsidR="00736657" w:rsidRPr="00140E21" w:rsidRDefault="00736657" w:rsidP="00BE1EEC">
            <w:pPr>
              <w:pStyle w:val="TAL"/>
            </w:pPr>
            <w:r>
              <w:t>PDU Session Establishment</w:t>
            </w:r>
          </w:p>
        </w:tc>
        <w:tc>
          <w:tcPr>
            <w:tcW w:w="4813" w:type="dxa"/>
          </w:tcPr>
          <w:p w14:paraId="70A6542E" w14:textId="77777777" w:rsidR="00736657" w:rsidRPr="00140E21" w:rsidRDefault="00736657" w:rsidP="00BE1EEC">
            <w:pPr>
              <w:pStyle w:val="TAL"/>
            </w:pPr>
            <w:r>
              <w:t>&lt;Parameter Type = S-NSSAI, Value = S-NSSAI1&gt;</w:t>
            </w:r>
          </w:p>
        </w:tc>
      </w:tr>
      <w:tr w:rsidR="00736657" w:rsidRPr="00140E21" w14:paraId="7D56E437" w14:textId="77777777" w:rsidTr="00BE1EEC">
        <w:tc>
          <w:tcPr>
            <w:tcW w:w="4818" w:type="dxa"/>
          </w:tcPr>
          <w:p w14:paraId="4CFAEC11" w14:textId="77777777" w:rsidR="00736657" w:rsidRDefault="00736657" w:rsidP="00BE1EEC">
            <w:pPr>
              <w:pStyle w:val="TAL"/>
            </w:pPr>
            <w:r>
              <w:t>QoS Monitoring</w:t>
            </w:r>
          </w:p>
        </w:tc>
        <w:tc>
          <w:tcPr>
            <w:tcW w:w="4813" w:type="dxa"/>
          </w:tcPr>
          <w:p w14:paraId="513F2071" w14:textId="77777777" w:rsidR="00736657" w:rsidRDefault="00736657" w:rsidP="00BE1EEC">
            <w:pPr>
              <w:pStyle w:val="TAL"/>
            </w:pPr>
            <w:r>
              <w:t>&lt;Parameter Type = S-NSSAI, Value = S-NSSAI1&gt;</w:t>
            </w:r>
          </w:p>
          <w:p w14:paraId="7DCC67D6" w14:textId="77777777" w:rsidR="00736657" w:rsidRDefault="00736657" w:rsidP="00BE1EEC">
            <w:pPr>
              <w:pStyle w:val="TAL"/>
            </w:pPr>
            <w:r>
              <w:t>&lt;Parameter Type = DNN, Value = DNN1&gt;</w:t>
            </w:r>
          </w:p>
          <w:p w14:paraId="3555327D" w14:textId="63B5DFA3" w:rsidR="00736657" w:rsidRPr="00736657" w:rsidRDefault="00736657" w:rsidP="00BE1EEC">
            <w:pPr>
              <w:pStyle w:val="TAL"/>
            </w:pPr>
            <w:ins w:id="271" w:author="ckkim1" w:date="2023-04-16T17:09:00Z">
              <w:r>
                <w:t xml:space="preserve">&lt;Parameter Type = </w:t>
              </w:r>
              <w:del w:id="272" w:author="Ericsson (M.Mas)- SA2#156e" w:date="2023-04-18T12:11:00Z">
                <w:r w:rsidDel="00977748">
                  <w:delText>Flow Info</w:delText>
                </w:r>
              </w:del>
            </w:ins>
            <w:ins w:id="273" w:author="Ericsson (M.Mas)- SA2#156e" w:date="2023-04-18T12:11:00Z">
              <w:r w:rsidR="00977748">
                <w:t>QFI</w:t>
              </w:r>
            </w:ins>
            <w:ins w:id="274" w:author="ckkim1" w:date="2023-04-16T17:09:00Z">
              <w:r>
                <w:t xml:space="preserve">, Value = </w:t>
              </w:r>
              <w:del w:id="275" w:author="Ericsson (M.Mas)- SA2#156e" w:date="2023-04-18T12:11:00Z">
                <w:r w:rsidDel="00977748">
                  <w:delText>Packet Filter Set</w:delText>
                </w:r>
              </w:del>
            </w:ins>
            <w:ins w:id="276" w:author="Ericsson (M.Mas)- SA2#156e" w:date="2023-04-18T12:12:00Z">
              <w:r w:rsidR="00977748">
                <w:t>QFI</w:t>
              </w:r>
            </w:ins>
            <w:ins w:id="277" w:author="ckkim1" w:date="2023-04-16T17:09:00Z">
              <w:r>
                <w:t>1&gt;</w:t>
              </w:r>
            </w:ins>
            <w:ins w:id="278" w:author="Ericsson (M.Mas)- SA2#156e" w:date="2023-04-18T12:17:00Z">
              <w:r w:rsidR="005569FB">
                <w:t xml:space="preserve"> (NOTE X)</w:t>
              </w:r>
            </w:ins>
            <w:ins w:id="279" w:author="Ericsson (M.Mas)- SA2#156e" w:date="2023-04-18T12:19:00Z">
              <w:r w:rsidR="00A91D7B">
                <w:t xml:space="preserve"> (NOTE Y)</w:t>
              </w:r>
            </w:ins>
          </w:p>
          <w:p w14:paraId="3305716C" w14:textId="3B6D88AB" w:rsidR="00736657" w:rsidRDefault="00736657" w:rsidP="00BE1EEC">
            <w:pPr>
              <w:pStyle w:val="TAL"/>
            </w:pPr>
            <w:r>
              <w:t>&lt;Parameter Type = Application Identifier, Value = Application Identifier1&gt;</w:t>
            </w:r>
            <w:ins w:id="280" w:author="Ericsson (M.Mas)- SA2#156e" w:date="2023-04-18T12:19:00Z">
              <w:r w:rsidR="00A91D7B">
                <w:t xml:space="preserve"> (NOTE Y)</w:t>
              </w:r>
            </w:ins>
          </w:p>
          <w:p w14:paraId="72DD0536" w14:textId="77777777" w:rsidR="00736657" w:rsidRDefault="00736657" w:rsidP="00BE1EEC">
            <w:pPr>
              <w:pStyle w:val="TAL"/>
            </w:pPr>
            <w:r>
              <w:t xml:space="preserve">&lt;Parameter Type = </w:t>
            </w:r>
            <w:proofErr w:type="spellStart"/>
            <w:r>
              <w:t>AoI</w:t>
            </w:r>
            <w:proofErr w:type="spellEnd"/>
            <w:r>
              <w:t>, value = AoI1&gt;</w:t>
            </w:r>
          </w:p>
          <w:p w14:paraId="241DE5AD" w14:textId="77777777" w:rsidR="00736657" w:rsidRDefault="00736657" w:rsidP="00BE1EEC">
            <w:pPr>
              <w:pStyle w:val="TAL"/>
            </w:pPr>
            <w:r>
              <w:t>&lt;Parameter Type = UPF Id, value = UPF Id1&gt;</w:t>
            </w:r>
          </w:p>
          <w:p w14:paraId="2A00D778" w14:textId="77777777" w:rsidR="00736657" w:rsidRPr="00140E21" w:rsidRDefault="00736657" w:rsidP="00BE1EEC">
            <w:pPr>
              <w:pStyle w:val="TAL"/>
            </w:pPr>
            <w:r>
              <w:t>&lt;Parameter Type = DNAI, value = DNAI1&gt;</w:t>
            </w:r>
          </w:p>
        </w:tc>
      </w:tr>
      <w:tr w:rsidR="00736657" w:rsidRPr="00140E21" w14:paraId="52488B10" w14:textId="77777777" w:rsidTr="00BE1EEC">
        <w:tc>
          <w:tcPr>
            <w:tcW w:w="4818" w:type="dxa"/>
          </w:tcPr>
          <w:p w14:paraId="097E1914" w14:textId="77777777" w:rsidR="00736657" w:rsidRDefault="00736657" w:rsidP="00BE1EEC">
            <w:pPr>
              <w:pStyle w:val="TAL"/>
            </w:pPr>
            <w:r>
              <w:t>QFI allocation</w:t>
            </w:r>
          </w:p>
        </w:tc>
        <w:tc>
          <w:tcPr>
            <w:tcW w:w="4813" w:type="dxa"/>
          </w:tcPr>
          <w:p w14:paraId="4594DAEC" w14:textId="77777777" w:rsidR="00736657" w:rsidRDefault="00736657" w:rsidP="00BE1EEC">
            <w:pPr>
              <w:pStyle w:val="TAL"/>
            </w:pPr>
            <w:r>
              <w:t>&lt;Parameter Type = DNN, Value = DNN1&gt;</w:t>
            </w:r>
          </w:p>
          <w:p w14:paraId="7A9F7496" w14:textId="77777777" w:rsidR="00736657" w:rsidRDefault="00736657" w:rsidP="00BE1EEC">
            <w:pPr>
              <w:pStyle w:val="TAL"/>
            </w:pPr>
            <w:r>
              <w:t>&lt;Parameter Type = S-NSSAI, Value = S-NSSAI1&gt;</w:t>
            </w:r>
          </w:p>
        </w:tc>
      </w:tr>
      <w:tr w:rsidR="00736657" w:rsidRPr="00140E21" w14:paraId="6075B9D7" w14:textId="77777777" w:rsidTr="00BE1EEC">
        <w:tc>
          <w:tcPr>
            <w:tcW w:w="4818" w:type="dxa"/>
          </w:tcPr>
          <w:p w14:paraId="440BC64B" w14:textId="77777777" w:rsidR="00736657" w:rsidRDefault="00736657" w:rsidP="00BE1EEC">
            <w:pPr>
              <w:pStyle w:val="TAL"/>
            </w:pPr>
            <w:r>
              <w:t>QFI allocation</w:t>
            </w:r>
          </w:p>
        </w:tc>
        <w:tc>
          <w:tcPr>
            <w:tcW w:w="4813" w:type="dxa"/>
          </w:tcPr>
          <w:p w14:paraId="12C31127" w14:textId="77777777" w:rsidR="00736657" w:rsidRPr="00140E21" w:rsidDel="00C953FE" w:rsidRDefault="00736657" w:rsidP="00BE1EEC">
            <w:pPr>
              <w:pStyle w:val="TAL"/>
            </w:pPr>
            <w:r>
              <w:t>&lt;Parameter Type = Application Identifier, Value = Application Identifier1&gt;</w:t>
            </w:r>
          </w:p>
        </w:tc>
      </w:tr>
      <w:tr w:rsidR="00736657" w:rsidRPr="00140E21" w14:paraId="06E7E650" w14:textId="77777777" w:rsidTr="00BE1EEC">
        <w:tc>
          <w:tcPr>
            <w:tcW w:w="4818" w:type="dxa"/>
          </w:tcPr>
          <w:p w14:paraId="1F67618C" w14:textId="77777777" w:rsidR="00736657" w:rsidRDefault="00736657" w:rsidP="00BE1EEC">
            <w:pPr>
              <w:pStyle w:val="TAL"/>
            </w:pPr>
            <w:r>
              <w:t>Transaction Count</w:t>
            </w:r>
          </w:p>
        </w:tc>
        <w:tc>
          <w:tcPr>
            <w:tcW w:w="4813" w:type="dxa"/>
          </w:tcPr>
          <w:p w14:paraId="5C15F5AD" w14:textId="77777777" w:rsidR="00736657" w:rsidRDefault="00736657" w:rsidP="00BE1EEC">
            <w:pPr>
              <w:pStyle w:val="TAL"/>
            </w:pPr>
            <w:r>
              <w:t>&lt;Parameter Type = TAI, Value = TA1&gt; (NOTE)</w:t>
            </w:r>
          </w:p>
          <w:p w14:paraId="517EC211" w14:textId="77777777" w:rsidR="00736657" w:rsidRDefault="00736657" w:rsidP="00BE1EEC">
            <w:pPr>
              <w:pStyle w:val="TAL"/>
            </w:pPr>
            <w:r>
              <w:t>&lt;Parameter Type = S-NSSAI, Value = S-NSSAI1&gt;</w:t>
            </w:r>
          </w:p>
        </w:tc>
      </w:tr>
      <w:tr w:rsidR="00736657" w:rsidRPr="00140E21" w14:paraId="1E0A78F6" w14:textId="77777777" w:rsidTr="00BE1EEC">
        <w:tc>
          <w:tcPr>
            <w:tcW w:w="4818" w:type="dxa"/>
          </w:tcPr>
          <w:p w14:paraId="097B4044" w14:textId="77777777" w:rsidR="00736657" w:rsidRDefault="00736657" w:rsidP="00BE1EEC">
            <w:pPr>
              <w:pStyle w:val="TAL"/>
            </w:pPr>
            <w:r>
              <w:t>User plane status information</w:t>
            </w:r>
          </w:p>
        </w:tc>
        <w:tc>
          <w:tcPr>
            <w:tcW w:w="4813" w:type="dxa"/>
          </w:tcPr>
          <w:p w14:paraId="585D22D4" w14:textId="77777777" w:rsidR="00736657" w:rsidRDefault="00736657" w:rsidP="00BE1EEC">
            <w:pPr>
              <w:pStyle w:val="TAL"/>
            </w:pPr>
            <w:r>
              <w:t>&lt;Parameter Type = Application Identifier, Value = Application Identifier1&gt;</w:t>
            </w:r>
          </w:p>
          <w:p w14:paraId="080E0CB7" w14:textId="77777777" w:rsidR="00736657" w:rsidRDefault="00736657" w:rsidP="00BE1EEC">
            <w:pPr>
              <w:pStyle w:val="TAL"/>
            </w:pPr>
            <w:r>
              <w:t>&lt;Parameter Type = SUPI, Value = SUPI1&gt;</w:t>
            </w:r>
          </w:p>
        </w:tc>
      </w:tr>
      <w:tr w:rsidR="00736657" w:rsidRPr="00140E21" w14:paraId="403B8746" w14:textId="77777777" w:rsidTr="00BE1EEC">
        <w:tc>
          <w:tcPr>
            <w:tcW w:w="4818" w:type="dxa"/>
          </w:tcPr>
          <w:p w14:paraId="12CF3CDA" w14:textId="77777777" w:rsidR="00736657" w:rsidRDefault="00736657" w:rsidP="00BE1EEC">
            <w:pPr>
              <w:pStyle w:val="TAL"/>
            </w:pPr>
            <w:r>
              <w:t>Information on PDU Session for WLAN</w:t>
            </w:r>
          </w:p>
        </w:tc>
        <w:tc>
          <w:tcPr>
            <w:tcW w:w="4813" w:type="dxa"/>
          </w:tcPr>
          <w:p w14:paraId="335E359D" w14:textId="77777777" w:rsidR="00736657" w:rsidRDefault="00736657" w:rsidP="00BE1EEC">
            <w:pPr>
              <w:pStyle w:val="TAL"/>
            </w:pPr>
            <w:r>
              <w:t xml:space="preserve">&lt;Parameter Type = Access Type, Value = </w:t>
            </w:r>
            <w:proofErr w:type="gramStart"/>
            <w:r>
              <w:t>Non-3GPP</w:t>
            </w:r>
            <w:proofErr w:type="gramEnd"/>
            <w:r>
              <w:t>&gt; &amp;&amp; &lt;Parameter Type = RAT Type, Value = TRUSTED_WLAN&gt;</w:t>
            </w:r>
          </w:p>
        </w:tc>
      </w:tr>
      <w:tr w:rsidR="00736657" w:rsidRPr="00140E21" w14:paraId="0A19EE95" w14:textId="77777777" w:rsidTr="00BE1EEC">
        <w:tc>
          <w:tcPr>
            <w:tcW w:w="4818" w:type="dxa"/>
          </w:tcPr>
          <w:p w14:paraId="46C16DF5" w14:textId="77777777" w:rsidR="00736657" w:rsidRDefault="00736657" w:rsidP="00BE1EEC">
            <w:pPr>
              <w:pStyle w:val="TAL"/>
            </w:pPr>
            <w:r>
              <w:t>Session Management Congestion Control Experience for PDU Session</w:t>
            </w:r>
          </w:p>
        </w:tc>
        <w:tc>
          <w:tcPr>
            <w:tcW w:w="4813" w:type="dxa"/>
          </w:tcPr>
          <w:p w14:paraId="05A42E91" w14:textId="77777777" w:rsidR="00736657" w:rsidRDefault="00736657" w:rsidP="00BE1EEC">
            <w:pPr>
              <w:pStyle w:val="TAL"/>
            </w:pPr>
            <w:r>
              <w:t>&lt;Parameter Type = DNN, Value = DNN1&gt;</w:t>
            </w:r>
          </w:p>
          <w:p w14:paraId="069B2CFF" w14:textId="77777777" w:rsidR="00736657" w:rsidRDefault="00736657" w:rsidP="00BE1EEC">
            <w:pPr>
              <w:pStyle w:val="TAL"/>
            </w:pPr>
            <w:r>
              <w:t>&lt;Parameter Type = S-NSSAI, Value = S-NSSAI1&gt;</w:t>
            </w:r>
          </w:p>
        </w:tc>
      </w:tr>
      <w:tr w:rsidR="00736657" w:rsidRPr="00140E21" w14:paraId="3F0BC914" w14:textId="77777777" w:rsidTr="00BE1EEC">
        <w:tc>
          <w:tcPr>
            <w:tcW w:w="4818" w:type="dxa"/>
          </w:tcPr>
          <w:p w14:paraId="1FE28998" w14:textId="77777777" w:rsidR="00736657" w:rsidRDefault="00736657" w:rsidP="00BE1EEC">
            <w:pPr>
              <w:pStyle w:val="TAL"/>
            </w:pPr>
            <w:r>
              <w:t>UP with redundant transmission</w:t>
            </w:r>
          </w:p>
        </w:tc>
        <w:tc>
          <w:tcPr>
            <w:tcW w:w="4813" w:type="dxa"/>
          </w:tcPr>
          <w:p w14:paraId="50C5604A" w14:textId="77777777" w:rsidR="00736657" w:rsidRDefault="00736657" w:rsidP="00BE1EEC">
            <w:pPr>
              <w:pStyle w:val="TAL"/>
            </w:pPr>
            <w:r>
              <w:t>&lt;Parameter Type = DNN, Value = DNN1&gt;</w:t>
            </w:r>
          </w:p>
        </w:tc>
      </w:tr>
      <w:tr w:rsidR="00736657" w:rsidRPr="00140E21" w14:paraId="5DDC0C58" w14:textId="77777777" w:rsidTr="00BE1EEC">
        <w:tc>
          <w:tcPr>
            <w:tcW w:w="4818" w:type="dxa"/>
          </w:tcPr>
          <w:p w14:paraId="422DE812" w14:textId="77777777" w:rsidR="00736657" w:rsidRDefault="00736657" w:rsidP="00BE1EEC">
            <w:pPr>
              <w:pStyle w:val="TAL"/>
            </w:pPr>
            <w:r>
              <w:t>User Data Usage Measures</w:t>
            </w:r>
          </w:p>
        </w:tc>
        <w:tc>
          <w:tcPr>
            <w:tcW w:w="4813" w:type="dxa"/>
          </w:tcPr>
          <w:p w14:paraId="762CD247" w14:textId="77777777" w:rsidR="00736657" w:rsidRDefault="00736657" w:rsidP="00BE1EEC">
            <w:pPr>
              <w:pStyle w:val="TAL"/>
            </w:pPr>
            <w:r>
              <w:t>&lt;Parameter Type = S-NSSAI, Value = S-NSSAI1&gt;</w:t>
            </w:r>
          </w:p>
          <w:p w14:paraId="308BE288" w14:textId="77777777" w:rsidR="00736657" w:rsidRDefault="00736657" w:rsidP="00BE1EEC">
            <w:pPr>
              <w:pStyle w:val="TAL"/>
            </w:pPr>
            <w:r>
              <w:t>&lt;Parameter Type = DNN, Value = DNN1&gt;</w:t>
            </w:r>
          </w:p>
          <w:p w14:paraId="017E5540" w14:textId="1FAB397B" w:rsidR="00736657" w:rsidRDefault="00736657" w:rsidP="00BE1EEC">
            <w:pPr>
              <w:pStyle w:val="TAL"/>
            </w:pPr>
            <w:r>
              <w:t>&lt;Parameter Type = Application Identifier, Value = Application Identifier1&gt;</w:t>
            </w:r>
            <w:ins w:id="281" w:author="Ericsson (M.Mas)- SA2#156e" w:date="2023-04-18T12:19:00Z">
              <w:r w:rsidR="00A91D7B">
                <w:t xml:space="preserve"> (NOTE Y)</w:t>
              </w:r>
            </w:ins>
          </w:p>
          <w:p w14:paraId="6699238E" w14:textId="0441CE74" w:rsidR="00736657" w:rsidRDefault="00736657" w:rsidP="00BE1EEC">
            <w:pPr>
              <w:pStyle w:val="TAL"/>
            </w:pPr>
            <w:r>
              <w:t>&lt;Parameter Type = Flow Info, Val</w:t>
            </w:r>
            <w:ins w:id="282" w:author="ckkim1" w:date="2023-04-16T17:09:00Z">
              <w:r>
                <w:t>u</w:t>
              </w:r>
            </w:ins>
            <w:r>
              <w:t>e = Packet Filter Set1&gt;</w:t>
            </w:r>
            <w:ins w:id="283" w:author="Ericsson (M.Mas)- SA2#156e" w:date="2023-04-18T12:19:00Z">
              <w:r w:rsidR="00A91D7B">
                <w:t xml:space="preserve"> (NOTE Y)</w:t>
              </w:r>
            </w:ins>
          </w:p>
          <w:p w14:paraId="1BF5FE58" w14:textId="77777777" w:rsidR="00736657" w:rsidRDefault="00736657" w:rsidP="00BE1EEC">
            <w:pPr>
              <w:pStyle w:val="TAL"/>
            </w:pPr>
            <w:r>
              <w:t xml:space="preserve">&lt;Parameter Type = </w:t>
            </w:r>
            <w:proofErr w:type="spellStart"/>
            <w:r>
              <w:t>AoI</w:t>
            </w:r>
            <w:proofErr w:type="spellEnd"/>
            <w:r>
              <w:t>, value = AoI1&gt;</w:t>
            </w:r>
          </w:p>
          <w:p w14:paraId="472B294B" w14:textId="77777777" w:rsidR="00736657" w:rsidRDefault="00736657" w:rsidP="00BE1EEC">
            <w:pPr>
              <w:pStyle w:val="TAL"/>
            </w:pPr>
            <w:r>
              <w:t>&lt;Parameter Type = SSID/BSSID, Value = SSID/BSSID1&gt;</w:t>
            </w:r>
          </w:p>
        </w:tc>
      </w:tr>
      <w:tr w:rsidR="00736657" w:rsidRPr="00140E21" w14:paraId="245C89BB" w14:textId="77777777" w:rsidTr="00BE1EEC">
        <w:tc>
          <w:tcPr>
            <w:tcW w:w="4818" w:type="dxa"/>
          </w:tcPr>
          <w:p w14:paraId="5DD26D99" w14:textId="77777777" w:rsidR="00736657" w:rsidRDefault="00736657" w:rsidP="00BE1EEC">
            <w:pPr>
              <w:pStyle w:val="TAL"/>
            </w:pPr>
            <w:r>
              <w:t>User Data Usage Trends</w:t>
            </w:r>
          </w:p>
        </w:tc>
        <w:tc>
          <w:tcPr>
            <w:tcW w:w="4813" w:type="dxa"/>
          </w:tcPr>
          <w:p w14:paraId="6CC37A6B" w14:textId="77777777" w:rsidR="00736657" w:rsidRDefault="00736657" w:rsidP="00BE1EEC">
            <w:pPr>
              <w:pStyle w:val="TAL"/>
            </w:pPr>
            <w:r>
              <w:t>&lt;Parameter Type = S-NSSAI, Value = S-NSSAI1&gt;</w:t>
            </w:r>
          </w:p>
          <w:p w14:paraId="223C5408" w14:textId="77777777" w:rsidR="00736657" w:rsidRDefault="00736657" w:rsidP="00BE1EEC">
            <w:pPr>
              <w:pStyle w:val="TAL"/>
            </w:pPr>
            <w:r>
              <w:t>&lt;Parameter Type = DNN, Value = DNN1&gt;</w:t>
            </w:r>
          </w:p>
          <w:p w14:paraId="7F7085CD" w14:textId="735AA1B5" w:rsidR="00736657" w:rsidRDefault="00736657" w:rsidP="00BE1EEC">
            <w:pPr>
              <w:pStyle w:val="TAL"/>
            </w:pPr>
            <w:r>
              <w:t>&lt;Parameter Type = Application Identifier, Value = Application Identifier1&gt;</w:t>
            </w:r>
            <w:ins w:id="284" w:author="Ericsson (M.Mas)- SA2#156e" w:date="2023-04-18T12:19:00Z">
              <w:r w:rsidR="00A91D7B">
                <w:t xml:space="preserve"> (NOTE Y)</w:t>
              </w:r>
            </w:ins>
          </w:p>
          <w:p w14:paraId="1ACA13F1" w14:textId="2F4FD85C" w:rsidR="00736657" w:rsidRDefault="00736657" w:rsidP="00BE1EEC">
            <w:pPr>
              <w:pStyle w:val="TAL"/>
            </w:pPr>
            <w:r>
              <w:t>&lt;Parameter Type = Flow Info, Val</w:t>
            </w:r>
            <w:ins w:id="285" w:author="ckkim1" w:date="2023-04-16T17:09:00Z">
              <w:r>
                <w:t>u</w:t>
              </w:r>
            </w:ins>
            <w:r>
              <w:t>e = Packet Filter Set1&gt;</w:t>
            </w:r>
            <w:ins w:id="286" w:author="Ericsson (M.Mas)- SA2#156e" w:date="2023-04-18T12:19:00Z">
              <w:r w:rsidR="00A91D7B">
                <w:t xml:space="preserve"> (NOTE Y)</w:t>
              </w:r>
            </w:ins>
          </w:p>
          <w:p w14:paraId="556BD1CD" w14:textId="77777777" w:rsidR="00736657" w:rsidRDefault="00736657" w:rsidP="00BE1EEC">
            <w:pPr>
              <w:pStyle w:val="TAL"/>
            </w:pPr>
            <w:r>
              <w:t xml:space="preserve">&lt;Parameter Type = </w:t>
            </w:r>
            <w:proofErr w:type="spellStart"/>
            <w:r>
              <w:t>AoI</w:t>
            </w:r>
            <w:proofErr w:type="spellEnd"/>
            <w:r>
              <w:t>, value = AoI1&gt;</w:t>
            </w:r>
          </w:p>
        </w:tc>
      </w:tr>
      <w:tr w:rsidR="00736657" w:rsidRPr="00140E21" w14:paraId="195E117E" w14:textId="77777777" w:rsidTr="00BE1EEC">
        <w:tc>
          <w:tcPr>
            <w:tcW w:w="9631" w:type="dxa"/>
            <w:gridSpan w:val="2"/>
          </w:tcPr>
          <w:p w14:paraId="1653F05E" w14:textId="77777777" w:rsidR="00736657" w:rsidRDefault="00736657" w:rsidP="00BE1EEC">
            <w:pPr>
              <w:pStyle w:val="TAN"/>
              <w:rPr>
                <w:ins w:id="287" w:author="Ericsson (M.Mas)- SA2#156e" w:date="2023-04-18T12:17:00Z"/>
              </w:rPr>
            </w:pPr>
            <w:r>
              <w:t>NOTE</w:t>
            </w:r>
            <w:ins w:id="288" w:author="Ericsson (M.Mas)- SA2#156e" w:date="2023-04-18T12:17:00Z">
              <w:r w:rsidR="005569FB">
                <w:t xml:space="preserve"> 1</w:t>
              </w:r>
            </w:ins>
            <w:r>
              <w:t>:</w:t>
            </w:r>
            <w:r>
              <w:tab/>
              <w:t>Optionally the SMF can fetch the location information from the AMF but transaction information correlation at the location can also be achieved without it and through transaction information associated with the requested time period, which corresponds to the UE's time span at the location of interest.</w:t>
            </w:r>
          </w:p>
          <w:p w14:paraId="71824627" w14:textId="59936962" w:rsidR="005569FB" w:rsidRDefault="005569FB" w:rsidP="00BE1EEC">
            <w:pPr>
              <w:pStyle w:val="TAN"/>
              <w:rPr>
                <w:ins w:id="289" w:author="Ericsson (M.Mas)- SA2#156e" w:date="2023-04-18T12:18:00Z"/>
              </w:rPr>
            </w:pPr>
            <w:proofErr w:type="gramStart"/>
            <w:ins w:id="290" w:author="Ericsson (M.Mas)- SA2#156e" w:date="2023-04-18T12:17:00Z">
              <w:r>
                <w:t>NO</w:t>
              </w:r>
            </w:ins>
            <w:ins w:id="291" w:author="Ericsson (M.Mas)- SA2#156e" w:date="2023-04-18T12:18:00Z">
              <w:r w:rsidR="003B5256">
                <w:t>T</w:t>
              </w:r>
            </w:ins>
            <w:ins w:id="292" w:author="Ericsson (M.Mas)- SA2#156e" w:date="2023-04-18T12:17:00Z">
              <w:r>
                <w:t>E  X</w:t>
              </w:r>
              <w:proofErr w:type="gramEnd"/>
              <w:r>
                <w:t xml:space="preserve">: </w:t>
              </w:r>
            </w:ins>
            <w:ins w:id="293" w:author="Ericsson (M.Mas)- SA2#156e" w:date="2023-04-18T12:18:00Z">
              <w:r w:rsidR="003B5256">
                <w:t>The target of the subscription shall be a PDU Session ID</w:t>
              </w:r>
            </w:ins>
            <w:ins w:id="294" w:author="CMCC-Yan" w:date="2023-04-19T14:51:00Z">
              <w:r w:rsidR="002C08D4">
                <w:t>.</w:t>
              </w:r>
            </w:ins>
          </w:p>
          <w:p w14:paraId="0D1C7FC3" w14:textId="0D1E1B0D" w:rsidR="003B5256" w:rsidRDefault="003B5256" w:rsidP="00BE1EEC">
            <w:pPr>
              <w:pStyle w:val="TAN"/>
            </w:pPr>
            <w:proofErr w:type="gramStart"/>
            <w:ins w:id="295" w:author="Ericsson (M.Mas)- SA2#156e" w:date="2023-04-18T12:18:00Z">
              <w:r>
                <w:t>NOTE  Y</w:t>
              </w:r>
              <w:proofErr w:type="gramEnd"/>
              <w:r>
                <w:t xml:space="preserve">: </w:t>
              </w:r>
            </w:ins>
            <w:ins w:id="296" w:author="Ericsson (M.Mas)- SA2#156e" w:date="2023-04-18T12:20:00Z">
              <w:r w:rsidR="00C41FBF">
                <w:t xml:space="preserve">These Parameters are exclusive and only </w:t>
              </w:r>
              <w:r w:rsidR="008A2596">
                <w:t>one of the</w:t>
              </w:r>
              <w:del w:id="297" w:author="CMCC-Yan" w:date="2023-04-19T14:51:00Z">
                <w:r w:rsidR="008A2596" w:rsidDel="002C08D4">
                  <w:delText>n</w:delText>
                </w:r>
              </w:del>
            </w:ins>
            <w:ins w:id="298" w:author="CMCC-Yan" w:date="2023-04-19T14:51:00Z">
              <w:r w:rsidR="002C08D4">
                <w:t>m</w:t>
              </w:r>
            </w:ins>
            <w:ins w:id="299" w:author="Ericsson (M.Mas)- SA2#156e" w:date="2023-04-18T12:20:00Z">
              <w:r w:rsidR="008A2596">
                <w:t xml:space="preserve"> </w:t>
              </w:r>
            </w:ins>
            <w:ins w:id="300" w:author="Ericsson (M.Mas)- SA2#156e" w:date="2023-04-18T12:24:00Z">
              <w:r w:rsidR="002B5D65">
                <w:t>can</w:t>
              </w:r>
            </w:ins>
            <w:ins w:id="301" w:author="Ericsson (M.Mas)- SA2#156e" w:date="2023-04-18T12:20:00Z">
              <w:r w:rsidR="008A2596">
                <w:t xml:space="preserve"> be </w:t>
              </w:r>
            </w:ins>
            <w:ins w:id="302" w:author="Ericsson (M.Mas)- SA2#156e" w:date="2023-04-18T12:21:00Z">
              <w:r w:rsidR="008A2596">
                <w:t>provided</w:t>
              </w:r>
            </w:ins>
            <w:ins w:id="303" w:author="Ericsson (M.Mas)- SA2#156e" w:date="2023-04-18T12:20:00Z">
              <w:del w:id="304" w:author="CMCC-Yan" w:date="2023-04-19T14:51:00Z">
                <w:r w:rsidR="00A91D7B" w:rsidDel="002C08D4">
                  <w:delText xml:space="preserve"> </w:delText>
                </w:r>
              </w:del>
            </w:ins>
            <w:ins w:id="305" w:author="CMCC-Yan" w:date="2023-04-19T14:51:00Z">
              <w:r w:rsidR="002C08D4">
                <w:t>.</w:t>
              </w:r>
            </w:ins>
          </w:p>
        </w:tc>
      </w:tr>
    </w:tbl>
    <w:p w14:paraId="48D1C459" w14:textId="77777777" w:rsidR="00736657" w:rsidRPr="00140E21" w:rsidRDefault="00736657" w:rsidP="00736657">
      <w:pPr>
        <w:pStyle w:val="FP"/>
      </w:pPr>
    </w:p>
    <w:p w14:paraId="32665F4D" w14:textId="77777777" w:rsidR="00736657" w:rsidRPr="00140E21" w:rsidRDefault="00736657" w:rsidP="00736657">
      <w:r w:rsidRPr="00140E21">
        <w:t xml:space="preserve">The target of SMF event reporting may correspond to a PDU Session ID, </w:t>
      </w:r>
      <w:proofErr w:type="gramStart"/>
      <w:r w:rsidRPr="00140E21">
        <w:t>an</w:t>
      </w:r>
      <w:proofErr w:type="gramEnd"/>
      <w:r w:rsidRPr="00140E21">
        <w:t xml:space="preserve"> UE ID (SUPI)</w:t>
      </w:r>
      <w:r>
        <w:t>,</w:t>
      </w:r>
      <w:r w:rsidRPr="00140E21">
        <w:t xml:space="preserve"> an Internal Group Identifier</w:t>
      </w:r>
      <w:r>
        <w:t>,</w:t>
      </w:r>
      <w:r w:rsidRPr="00140E21">
        <w:t xml:space="preserve"> an indication that any UE is targeted (</w:t>
      </w:r>
      <w:r>
        <w:t xml:space="preserve">e.g. </w:t>
      </w:r>
      <w:r w:rsidRPr="00140E21">
        <w:t>on a specific DNN)</w:t>
      </w:r>
      <w:r>
        <w:t>, or an indication that any PDU session is the target</w:t>
      </w:r>
      <w:r w:rsidRPr="00140E21">
        <w:t>.</w:t>
      </w:r>
    </w:p>
    <w:p w14:paraId="1C62E611" w14:textId="77777777" w:rsidR="00736657" w:rsidRPr="00140E21" w:rsidRDefault="00736657" w:rsidP="00736657">
      <w:r w:rsidRPr="00140E21">
        <w:t>When acknowledgment is expected the SMF also provides Notification Correlation Information to the consumer NF in the event notification.</w:t>
      </w:r>
    </w:p>
    <w:p w14:paraId="1920CC88" w14:textId="77777777" w:rsidR="00736657" w:rsidRPr="00140E21" w:rsidRDefault="00736657" w:rsidP="00736657">
      <w:r w:rsidRPr="00140E21">
        <w:t>The consumer NF may provide the following event-specific information when acknowledging an event notification:</w:t>
      </w:r>
    </w:p>
    <w:p w14:paraId="1A533348" w14:textId="77777777" w:rsidR="00736657" w:rsidRPr="00140E21" w:rsidRDefault="00736657" w:rsidP="00736657">
      <w:pPr>
        <w:pStyle w:val="B1"/>
      </w:pPr>
      <w:r w:rsidRPr="00140E21">
        <w:t>-</w:t>
      </w:r>
      <w:r w:rsidRPr="00140E21">
        <w:tab/>
        <w:t>For UP path change event:</w:t>
      </w:r>
    </w:p>
    <w:p w14:paraId="04E31BA4" w14:textId="77777777" w:rsidR="00736657" w:rsidRPr="00140E21" w:rsidRDefault="00736657" w:rsidP="00736657">
      <w:pPr>
        <w:pStyle w:val="B1"/>
      </w:pPr>
      <w:r w:rsidRPr="00140E21">
        <w:t>-</w:t>
      </w:r>
      <w:r w:rsidRPr="00140E21">
        <w:tab/>
        <w:t>N6 traffic routing information related to the target DNAI.</w:t>
      </w:r>
    </w:p>
    <w:p w14:paraId="17A804D3" w14:textId="77777777" w:rsidR="00736657" w:rsidRPr="00140E21" w:rsidRDefault="00736657" w:rsidP="00736657">
      <w:pPr>
        <w:pStyle w:val="NO"/>
      </w:pPr>
      <w:r w:rsidRPr="00140E21">
        <w:t>NOTE </w:t>
      </w:r>
      <w:r>
        <w:t>4</w:t>
      </w:r>
      <w:r w:rsidRPr="00140E21">
        <w:t>:</w:t>
      </w:r>
      <w:r w:rsidRPr="00140E21">
        <w:tab/>
        <w:t>Acknowledgement to a UP path change event notification is further described in</w:t>
      </w:r>
      <w:r w:rsidRPr="00EB0435">
        <w:t xml:space="preserve"> </w:t>
      </w:r>
      <w:r w:rsidRPr="00140E21">
        <w:t xml:space="preserve">clause 5.6.7 </w:t>
      </w:r>
      <w:r>
        <w:t>of</w:t>
      </w:r>
      <w:r w:rsidRPr="00140E21">
        <w:t xml:space="preserve"> TS</w:t>
      </w:r>
      <w:r>
        <w:t> </w:t>
      </w:r>
      <w:r w:rsidRPr="00140E21">
        <w:t>23.501</w:t>
      </w:r>
      <w:r>
        <w:t> </w:t>
      </w:r>
      <w:r w:rsidRPr="00140E21">
        <w:t>[2].</w:t>
      </w:r>
    </w:p>
    <w:p w14:paraId="1D3E7816" w14:textId="4229D37C" w:rsidR="00652428" w:rsidRPr="00140E21" w:rsidRDefault="00652428" w:rsidP="00652428">
      <w:pPr>
        <w:pStyle w:val="5"/>
      </w:pPr>
      <w:r w:rsidRPr="00140E21">
        <w:lastRenderedPageBreak/>
        <w:t>5.2.8.3.3</w:t>
      </w:r>
      <w:r w:rsidRPr="00140E21">
        <w:tab/>
      </w:r>
      <w:proofErr w:type="spellStart"/>
      <w:r w:rsidRPr="00140E21">
        <w:t>Nsmf_EventExposure_Subscribe</w:t>
      </w:r>
      <w:proofErr w:type="spellEnd"/>
      <w:r w:rsidRPr="00140E21">
        <w:t xml:space="preserve"> service operation</w:t>
      </w:r>
      <w:bookmarkEnd w:id="263"/>
    </w:p>
    <w:p w14:paraId="009195E6" w14:textId="77777777" w:rsidR="00652428" w:rsidRPr="00140E21" w:rsidRDefault="00652428" w:rsidP="00652428">
      <w:r w:rsidRPr="00140E21">
        <w:rPr>
          <w:b/>
        </w:rPr>
        <w:t>Service operation name:</w:t>
      </w:r>
      <w:r w:rsidRPr="00140E21">
        <w:t xml:space="preserve"> </w:t>
      </w:r>
      <w:proofErr w:type="spellStart"/>
      <w:r w:rsidRPr="00140E21">
        <w:t>Nsmf_EventExposure_Subscribe</w:t>
      </w:r>
      <w:proofErr w:type="spellEnd"/>
      <w:r w:rsidRPr="00140E21">
        <w:t>.</w:t>
      </w:r>
    </w:p>
    <w:p w14:paraId="6C304AFB" w14:textId="77777777" w:rsidR="00652428" w:rsidRPr="00140E21" w:rsidRDefault="00652428" w:rsidP="00652428">
      <w:pPr>
        <w:rPr>
          <w:rFonts w:eastAsia="宋体"/>
          <w:lang w:eastAsia="zh-CN"/>
        </w:rPr>
      </w:pPr>
      <w:r w:rsidRPr="00140E21">
        <w:rPr>
          <w:b/>
        </w:rPr>
        <w:t>Description:</w:t>
      </w:r>
      <w:r w:rsidRPr="00140E21">
        <w:t xml:space="preserve"> This service operation is used by an NF to subscribe </w:t>
      </w:r>
      <w:r w:rsidRPr="00140E21">
        <w:rPr>
          <w:rFonts w:eastAsia="等线"/>
          <w:lang w:eastAsia="zh-CN"/>
        </w:rPr>
        <w:t>or modify a subscription</w:t>
      </w:r>
      <w:r w:rsidRPr="00140E21">
        <w:t xml:space="preserve"> for event notifications on a specified PDU Session or for all PDU Sessions of one UE, group of UE(s) or any UE.</w:t>
      </w:r>
    </w:p>
    <w:p w14:paraId="13B96265" w14:textId="77777777" w:rsidR="00652428" w:rsidRPr="00140E21" w:rsidRDefault="00652428" w:rsidP="00652428">
      <w:r w:rsidRPr="00140E21">
        <w:rPr>
          <w:b/>
        </w:rPr>
        <w:t xml:space="preserve">Input, </w:t>
      </w:r>
      <w:proofErr w:type="gramStart"/>
      <w:r w:rsidRPr="00140E21">
        <w:rPr>
          <w:b/>
        </w:rPr>
        <w:t>Required</w:t>
      </w:r>
      <w:proofErr w:type="gramEnd"/>
      <w:r w:rsidRPr="00140E21">
        <w:rPr>
          <w:b/>
        </w:rPr>
        <w:t>:</w:t>
      </w:r>
      <w:r w:rsidRPr="00140E21">
        <w:t xml:space="preserve"> NF ID,</w:t>
      </w:r>
      <w:r>
        <w:t xml:space="preserve"> Target of Event Reporting</w:t>
      </w:r>
      <w:r w:rsidRPr="00140E21">
        <w:t xml:space="preserve"> as defined in clause 5.2.8.3.1, (set of) Event ID(s) defined in clause 5.2.8.3.1, Notification Target Address (+ Notification Correlation ID), Event Reporting Information defined in Table 4.15.1-1</w:t>
      </w:r>
      <w:r w:rsidRPr="00140E21">
        <w:rPr>
          <w:i/>
        </w:rPr>
        <w:t>.</w:t>
      </w:r>
    </w:p>
    <w:p w14:paraId="4A006839" w14:textId="5898E718" w:rsidR="00652428" w:rsidRPr="00140E21" w:rsidRDefault="00652428" w:rsidP="00652428">
      <w:r w:rsidRPr="00140E21">
        <w:rPr>
          <w:b/>
        </w:rPr>
        <w:t>Input, Optional:</w:t>
      </w:r>
      <w:r w:rsidRPr="00140E21">
        <w:rPr>
          <w:rFonts w:eastAsia="等线"/>
        </w:rPr>
        <w:t xml:space="preserve"> Event Filter(s) associated with each Event ID; Event Filter(s) are defined in clause 5.2.8.3.1, Subscription Correlation ID (in</w:t>
      </w:r>
      <w:r>
        <w:rPr>
          <w:rFonts w:eastAsia="等线"/>
        </w:rPr>
        <w:t xml:space="preserve"> the</w:t>
      </w:r>
      <w:r w:rsidRPr="00140E21">
        <w:rPr>
          <w:rFonts w:eastAsia="等线"/>
        </w:rPr>
        <w:t xml:space="preserve"> case of modification of the event subscription)</w:t>
      </w:r>
      <w:r w:rsidRPr="00140E21">
        <w:rPr>
          <w:rFonts w:eastAsia="等线"/>
          <w:lang w:eastAsia="zh-CN"/>
        </w:rPr>
        <w:t>, Expiry time</w:t>
      </w:r>
      <w:r>
        <w:rPr>
          <w:rFonts w:eastAsia="等线"/>
          <w:lang w:eastAsia="zh-CN"/>
        </w:rPr>
        <w:t xml:space="preserve">, DNN, S-NSSAI, DNAI, </w:t>
      </w:r>
      <w:proofErr w:type="spellStart"/>
      <w:r>
        <w:rPr>
          <w:rFonts w:eastAsia="等线"/>
          <w:lang w:eastAsia="zh-CN"/>
        </w:rPr>
        <w:t>UPFId</w:t>
      </w:r>
      <w:proofErr w:type="spellEnd"/>
      <w:r>
        <w:rPr>
          <w:rFonts w:eastAsia="等线"/>
          <w:lang w:eastAsia="zh-CN"/>
        </w:rPr>
        <w:t xml:space="preserve">, UPF event exposure information (Type of measurement, granularity of measurement, </w:t>
      </w:r>
      <w:del w:id="306" w:author="CMCC-Yan" w:date="2023-04-19T14:54:00Z">
        <w:r w:rsidDel="00BE78B4">
          <w:rPr>
            <w:rFonts w:ascii="Malgun Gothic" w:eastAsia="Malgun Gothic" w:hAnsi="Malgun Gothic" w:cs="Malgun Gothic"/>
            <w:lang w:eastAsia="zh-CN"/>
          </w:rPr>
          <w:delText>r</w:delText>
        </w:r>
      </w:del>
      <w:ins w:id="307" w:author="CMCC-Yan" w:date="2023-04-19T14:53:00Z">
        <w:r w:rsidR="00BE78B4" w:rsidRPr="00BE78B4">
          <w:t>r</w:t>
        </w:r>
      </w:ins>
      <w:r>
        <w:t>eporting</w:t>
      </w:r>
      <w:del w:id="308" w:author="Ericsson (M.Mas)- SA2#156e" w:date="2023-04-18T12:23:00Z">
        <w:r w:rsidDel="003C31A3">
          <w:delText>,</w:delText>
        </w:r>
      </w:del>
      <w:ins w:id="309" w:author="ckkim1" w:date="2023-04-16T16:49:00Z">
        <w:r w:rsidRPr="00652428">
          <w:t xml:space="preserve"> </w:t>
        </w:r>
        <w:r>
          <w:t>suggestion information</w:t>
        </w:r>
      </w:ins>
      <w:r>
        <w:rPr>
          <w:rFonts w:eastAsia="等线"/>
          <w:lang w:eastAsia="zh-CN"/>
        </w:rPr>
        <w:t>, etc, associated with the UPF Event IDs as described in clause 4.15.4.5)</w:t>
      </w:r>
      <w:r>
        <w:t>.</w:t>
      </w:r>
    </w:p>
    <w:p w14:paraId="0CAB4101" w14:textId="77777777" w:rsidR="00652428" w:rsidRPr="00AB48A8" w:rsidRDefault="00652428" w:rsidP="00652428">
      <w:pPr>
        <w:pStyle w:val="NO"/>
      </w:pPr>
      <w:r>
        <w:t>NOTE:</w:t>
      </w:r>
      <w:r>
        <w:tab/>
        <w:t xml:space="preserve">The SMF is generally meant to determine the UPF to contact for a subscription related to UPF event exposure. UPF ID is only provided to indicate a UP Path as defined in Table 6.4.1-1 of TS 23.288 [50], </w:t>
      </w:r>
      <w:proofErr w:type="gramStart"/>
      <w:r>
        <w:t>i.e.</w:t>
      </w:r>
      <w:proofErr w:type="gramEnd"/>
      <w:r>
        <w:t xml:space="preserve"> when the NWDAF has received the target UPF as part of statistics of observed service experience on an UP path involving that UPF.</w:t>
      </w:r>
    </w:p>
    <w:p w14:paraId="20E9853A" w14:textId="77777777" w:rsidR="00652428" w:rsidRPr="00140E21" w:rsidRDefault="00652428" w:rsidP="00652428">
      <w:r w:rsidRPr="00140E21">
        <w:rPr>
          <w:b/>
        </w:rPr>
        <w:t xml:space="preserve">Output, </w:t>
      </w:r>
      <w:proofErr w:type="gramStart"/>
      <w:r w:rsidRPr="00140E21">
        <w:rPr>
          <w:b/>
        </w:rPr>
        <w:t>Required</w:t>
      </w:r>
      <w:proofErr w:type="gramEnd"/>
      <w:r w:rsidRPr="00140E21">
        <w:rPr>
          <w:b/>
        </w:rPr>
        <w:t>:</w:t>
      </w:r>
      <w:r w:rsidRPr="00140E21">
        <w:rPr>
          <w:rFonts w:eastAsia="等线"/>
        </w:rPr>
        <w:t xml:space="preserve"> When the subscription is accepted: Subscription Correlation ID (required for management of this subscription)</w:t>
      </w:r>
      <w:r w:rsidRPr="00140E21">
        <w:rPr>
          <w:rFonts w:eastAsia="等线"/>
          <w:lang w:eastAsia="zh-CN"/>
        </w:rPr>
        <w:t>, Expiry time (required if the subscription can be expired based on the operator</w:t>
      </w:r>
      <w:r w:rsidRPr="00140E21">
        <w:rPr>
          <w:lang w:eastAsia="zh-CN"/>
        </w:rPr>
        <w:t>'</w:t>
      </w:r>
      <w:r w:rsidRPr="00140E21">
        <w:rPr>
          <w:rFonts w:eastAsia="等线"/>
          <w:lang w:eastAsia="zh-CN"/>
        </w:rPr>
        <w:t>s policy</w:t>
      </w:r>
      <w:r w:rsidRPr="00140E21">
        <w:rPr>
          <w:rFonts w:eastAsia="等线"/>
        </w:rPr>
        <w:t>)</w:t>
      </w:r>
      <w:r w:rsidRPr="00140E21">
        <w:rPr>
          <w:i/>
        </w:rPr>
        <w:t>.</w:t>
      </w:r>
    </w:p>
    <w:p w14:paraId="39A8CEF3" w14:textId="77777777" w:rsidR="00652428" w:rsidRPr="00140E21" w:rsidRDefault="00652428" w:rsidP="00652428">
      <w:r w:rsidRPr="00140E21">
        <w:rPr>
          <w:b/>
        </w:rPr>
        <w:t>Output, Optional:</w:t>
      </w:r>
      <w:r w:rsidRPr="00140E21">
        <w:t xml:space="preserve"> First corresponding event report is included, if available (see clause 4.15.1)</w:t>
      </w:r>
      <w:r w:rsidRPr="00140E21">
        <w:rPr>
          <w:i/>
        </w:rPr>
        <w:t>.</w:t>
      </w:r>
    </w:p>
    <w:p w14:paraId="1C1801B1" w14:textId="77777777" w:rsidR="00652428" w:rsidRPr="00140E21" w:rsidRDefault="00652428" w:rsidP="00652428">
      <w:r w:rsidRPr="00140E21">
        <w:t>Notification Target Address (+ Notification Correlation ID) is used to correlate Notifications sent by SMF</w:t>
      </w:r>
      <w:r>
        <w:t xml:space="preserve"> or UPF</w:t>
      </w:r>
      <w:r w:rsidRPr="00140E21">
        <w:t xml:space="preserve"> with this subscription.</w:t>
      </w:r>
    </w:p>
    <w:p w14:paraId="1FE6F344" w14:textId="77777777" w:rsidR="00652428" w:rsidRPr="00652428" w:rsidRDefault="00652428" w:rsidP="007E0645"/>
    <w:bookmarkEnd w:id="229"/>
    <w:bookmarkEnd w:id="230"/>
    <w:bookmarkEnd w:id="231"/>
    <w:p w14:paraId="689B40C2" w14:textId="77777777" w:rsidR="000E208A" w:rsidRDefault="000E208A" w:rsidP="000E208A">
      <w:pPr>
        <w:pStyle w:val="2"/>
        <w:pBdr>
          <w:top w:val="single" w:sz="4" w:space="1" w:color="auto"/>
          <w:left w:val="single" w:sz="4" w:space="4" w:color="auto"/>
          <w:bottom w:val="single" w:sz="4" w:space="1" w:color="auto"/>
          <w:right w:val="single" w:sz="4" w:space="4" w:color="auto"/>
        </w:pBdr>
        <w:jc w:val="center"/>
        <w:rPr>
          <w:b/>
          <w:bCs/>
          <w:color w:val="FF0000"/>
        </w:rPr>
      </w:pPr>
      <w:r w:rsidRPr="00653C82">
        <w:rPr>
          <w:b/>
          <w:bCs/>
          <w:color w:val="FF0000"/>
        </w:rPr>
        <w:t>END of CHANGES</w:t>
      </w:r>
    </w:p>
    <w:sectPr w:rsidR="000E208A">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ckkim1" w:date="2023-04-16T16:54:00Z" w:initials="a">
    <w:p w14:paraId="4A9B5F75" w14:textId="1110485E" w:rsidR="00652428" w:rsidRPr="00652428" w:rsidRDefault="00652428">
      <w:pPr>
        <w:pStyle w:val="a7"/>
        <w:rPr>
          <w:rFonts w:eastAsia="Malgun Gothic"/>
          <w:lang w:eastAsia="ko-KR"/>
        </w:rPr>
      </w:pPr>
      <w:r>
        <w:rPr>
          <w:rStyle w:val="af1"/>
        </w:rPr>
        <w:annotationRef/>
      </w:r>
      <w:r w:rsidR="00F83A56" w:rsidRPr="00F83A56">
        <w:rPr>
          <w:rFonts w:eastAsia="Malgun Gothic"/>
          <w:sz w:val="24"/>
          <w:lang w:eastAsia="ko-KR"/>
        </w:rPr>
        <w:t>This 'reporting suggestion information' may be applied to N4 or SBI regardless of the interface to reduce UPF performance impact that contained in the TR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9B5F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9B5F75" w16cid:durableId="27E6A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D818" w14:textId="77777777" w:rsidR="00845407" w:rsidRDefault="00845407">
      <w:pPr>
        <w:spacing w:after="0"/>
      </w:pPr>
      <w:r>
        <w:separator/>
      </w:r>
    </w:p>
  </w:endnote>
  <w:endnote w:type="continuationSeparator" w:id="0">
    <w:p w14:paraId="1E46E85D" w14:textId="77777777" w:rsidR="00845407" w:rsidRDefault="00845407">
      <w:pPr>
        <w:spacing w:after="0"/>
      </w:pPr>
      <w:r>
        <w:continuationSeparator/>
      </w:r>
    </w:p>
  </w:endnote>
  <w:endnote w:type="continuationNotice" w:id="1">
    <w:p w14:paraId="2337297B" w14:textId="77777777" w:rsidR="00845407" w:rsidRDefault="00845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LineDraw">
    <w:altName w:val="Cambria"/>
    <w:charset w:val="02"/>
    <w:family w:val="modern"/>
    <w:pitch w:val="fixed"/>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50F2" w14:textId="77777777" w:rsidR="00845407" w:rsidRDefault="00845407">
      <w:pPr>
        <w:spacing w:after="0"/>
      </w:pPr>
      <w:r>
        <w:separator/>
      </w:r>
    </w:p>
  </w:footnote>
  <w:footnote w:type="continuationSeparator" w:id="0">
    <w:p w14:paraId="529AC80B" w14:textId="77777777" w:rsidR="00845407" w:rsidRDefault="00845407">
      <w:pPr>
        <w:spacing w:after="0"/>
      </w:pPr>
      <w:r>
        <w:continuationSeparator/>
      </w:r>
    </w:p>
  </w:footnote>
  <w:footnote w:type="continuationNotice" w:id="1">
    <w:p w14:paraId="6DFE9F7C" w14:textId="77777777" w:rsidR="00845407" w:rsidRDefault="00845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856E" w14:textId="77777777" w:rsidR="00216E23" w:rsidRDefault="00216E2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E06B" w14:textId="77777777" w:rsidR="00216E23" w:rsidRDefault="00216E2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98B4" w14:textId="77777777" w:rsidR="00216E23" w:rsidRDefault="00216E23">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9CAA" w14:textId="77777777" w:rsidR="00216E23" w:rsidRDefault="00216E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B1CFC"/>
    <w:multiLevelType w:val="hybridMultilevel"/>
    <w:tmpl w:val="74C65D4E"/>
    <w:lvl w:ilvl="0" w:tplc="DED078CA">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B41C1"/>
    <w:multiLevelType w:val="hybridMultilevel"/>
    <w:tmpl w:val="647083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A2123D"/>
    <w:multiLevelType w:val="hybridMultilevel"/>
    <w:tmpl w:val="E43089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11B5DA8"/>
    <w:multiLevelType w:val="hybridMultilevel"/>
    <w:tmpl w:val="9C781EEE"/>
    <w:lvl w:ilvl="0" w:tplc="BE4876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1301EBA"/>
    <w:multiLevelType w:val="hybridMultilevel"/>
    <w:tmpl w:val="279A94EE"/>
    <w:lvl w:ilvl="0" w:tplc="4B74FE86">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kkim1">
    <w15:presenceInfo w15:providerId="None" w15:userId="ckkim1"/>
  </w15:person>
  <w15:person w15:author="Ericsson-MH6">
    <w15:presenceInfo w15:providerId="None" w15:userId="Ericsson-MH6"/>
  </w15:person>
  <w15:person w15:author="CMCC-Yan">
    <w15:presenceInfo w15:providerId="None" w15:userId="CMCC-Yan"/>
  </w15:person>
  <w15:person w15:author="Ericsson (M.Mas)">
    <w15:presenceInfo w15:providerId="None" w15:userId="Ericsson (M.Mas)"/>
  </w15:person>
  <w15:person w15:author="Ericsson (M.Mas)- SA2#156e">
    <w15:presenceInfo w15:providerId="None" w15:userId="Ericsson (M.Mas)- SA2#156e"/>
  </w15:person>
  <w15:person w15:author="Ericsson_April03">
    <w15:presenceInfo w15:providerId="None" w15:userId="Ericsson_April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A"/>
    <w:rsid w:val="000008B0"/>
    <w:rsid w:val="00000D57"/>
    <w:rsid w:val="000022E5"/>
    <w:rsid w:val="000029B2"/>
    <w:rsid w:val="000040B7"/>
    <w:rsid w:val="00004B0E"/>
    <w:rsid w:val="00004E76"/>
    <w:rsid w:val="00005683"/>
    <w:rsid w:val="00006203"/>
    <w:rsid w:val="00006E58"/>
    <w:rsid w:val="00006E98"/>
    <w:rsid w:val="000075B4"/>
    <w:rsid w:val="00007A30"/>
    <w:rsid w:val="00011605"/>
    <w:rsid w:val="000116C0"/>
    <w:rsid w:val="000138ED"/>
    <w:rsid w:val="00014383"/>
    <w:rsid w:val="00014487"/>
    <w:rsid w:val="0001512A"/>
    <w:rsid w:val="000162A7"/>
    <w:rsid w:val="000165B9"/>
    <w:rsid w:val="000167C2"/>
    <w:rsid w:val="000167E9"/>
    <w:rsid w:val="00016B98"/>
    <w:rsid w:val="000177CB"/>
    <w:rsid w:val="000179FA"/>
    <w:rsid w:val="00017F0F"/>
    <w:rsid w:val="00020E8E"/>
    <w:rsid w:val="00021535"/>
    <w:rsid w:val="00021AC1"/>
    <w:rsid w:val="000221CB"/>
    <w:rsid w:val="00022604"/>
    <w:rsid w:val="00022A62"/>
    <w:rsid w:val="00022D37"/>
    <w:rsid w:val="00022E4A"/>
    <w:rsid w:val="000253A9"/>
    <w:rsid w:val="00025961"/>
    <w:rsid w:val="00025C02"/>
    <w:rsid w:val="00026EF3"/>
    <w:rsid w:val="0002728A"/>
    <w:rsid w:val="00027613"/>
    <w:rsid w:val="0002775C"/>
    <w:rsid w:val="00027F22"/>
    <w:rsid w:val="00030080"/>
    <w:rsid w:val="00032541"/>
    <w:rsid w:val="00032C07"/>
    <w:rsid w:val="00032DBD"/>
    <w:rsid w:val="00035236"/>
    <w:rsid w:val="00035508"/>
    <w:rsid w:val="00035AC5"/>
    <w:rsid w:val="00036A49"/>
    <w:rsid w:val="00036C57"/>
    <w:rsid w:val="000373C6"/>
    <w:rsid w:val="00037849"/>
    <w:rsid w:val="000378C4"/>
    <w:rsid w:val="00037C3F"/>
    <w:rsid w:val="0004122F"/>
    <w:rsid w:val="000424F9"/>
    <w:rsid w:val="0004361D"/>
    <w:rsid w:val="00043676"/>
    <w:rsid w:val="00043856"/>
    <w:rsid w:val="00043E42"/>
    <w:rsid w:val="000442F7"/>
    <w:rsid w:val="000444E9"/>
    <w:rsid w:val="000450AD"/>
    <w:rsid w:val="000458E4"/>
    <w:rsid w:val="000464A6"/>
    <w:rsid w:val="00046712"/>
    <w:rsid w:val="00046D1A"/>
    <w:rsid w:val="0004787E"/>
    <w:rsid w:val="00047D4A"/>
    <w:rsid w:val="000503CE"/>
    <w:rsid w:val="0005071C"/>
    <w:rsid w:val="0005137D"/>
    <w:rsid w:val="00052F41"/>
    <w:rsid w:val="00053867"/>
    <w:rsid w:val="0005388B"/>
    <w:rsid w:val="00053B84"/>
    <w:rsid w:val="00054067"/>
    <w:rsid w:val="000546DE"/>
    <w:rsid w:val="00055045"/>
    <w:rsid w:val="00055764"/>
    <w:rsid w:val="00055A43"/>
    <w:rsid w:val="0005632D"/>
    <w:rsid w:val="00061BEA"/>
    <w:rsid w:val="00062070"/>
    <w:rsid w:val="00062930"/>
    <w:rsid w:val="00062941"/>
    <w:rsid w:val="00064239"/>
    <w:rsid w:val="00064B9F"/>
    <w:rsid w:val="00065EA0"/>
    <w:rsid w:val="00066E27"/>
    <w:rsid w:val="000675B8"/>
    <w:rsid w:val="000676E7"/>
    <w:rsid w:val="00067EC2"/>
    <w:rsid w:val="0007019D"/>
    <w:rsid w:val="00070B91"/>
    <w:rsid w:val="00070E31"/>
    <w:rsid w:val="000719F9"/>
    <w:rsid w:val="00072203"/>
    <w:rsid w:val="000734CF"/>
    <w:rsid w:val="00073DC5"/>
    <w:rsid w:val="000741F4"/>
    <w:rsid w:val="000744B3"/>
    <w:rsid w:val="000757F6"/>
    <w:rsid w:val="0007590B"/>
    <w:rsid w:val="00076524"/>
    <w:rsid w:val="0007652B"/>
    <w:rsid w:val="000766A6"/>
    <w:rsid w:val="00077413"/>
    <w:rsid w:val="0008065F"/>
    <w:rsid w:val="00080684"/>
    <w:rsid w:val="000836A0"/>
    <w:rsid w:val="0008449B"/>
    <w:rsid w:val="00084758"/>
    <w:rsid w:val="00086179"/>
    <w:rsid w:val="00086BFE"/>
    <w:rsid w:val="00086F9A"/>
    <w:rsid w:val="0008717D"/>
    <w:rsid w:val="0009063A"/>
    <w:rsid w:val="00090BE4"/>
    <w:rsid w:val="00090E01"/>
    <w:rsid w:val="00092422"/>
    <w:rsid w:val="00094CD2"/>
    <w:rsid w:val="00094E6A"/>
    <w:rsid w:val="00095B25"/>
    <w:rsid w:val="00095C1E"/>
    <w:rsid w:val="00095E01"/>
    <w:rsid w:val="0009661F"/>
    <w:rsid w:val="000967EE"/>
    <w:rsid w:val="0009782E"/>
    <w:rsid w:val="000A1B67"/>
    <w:rsid w:val="000A2748"/>
    <w:rsid w:val="000A2EFA"/>
    <w:rsid w:val="000A3F4D"/>
    <w:rsid w:val="000A46D5"/>
    <w:rsid w:val="000A50EB"/>
    <w:rsid w:val="000A5346"/>
    <w:rsid w:val="000A5F6B"/>
    <w:rsid w:val="000A6394"/>
    <w:rsid w:val="000A6F07"/>
    <w:rsid w:val="000B1347"/>
    <w:rsid w:val="000B1CCC"/>
    <w:rsid w:val="000B20A5"/>
    <w:rsid w:val="000B26DB"/>
    <w:rsid w:val="000B2C8C"/>
    <w:rsid w:val="000B570B"/>
    <w:rsid w:val="000B572A"/>
    <w:rsid w:val="000B59D4"/>
    <w:rsid w:val="000B6979"/>
    <w:rsid w:val="000B70F3"/>
    <w:rsid w:val="000B7FED"/>
    <w:rsid w:val="000C038A"/>
    <w:rsid w:val="000C0443"/>
    <w:rsid w:val="000C1377"/>
    <w:rsid w:val="000C1D98"/>
    <w:rsid w:val="000C23BA"/>
    <w:rsid w:val="000C3949"/>
    <w:rsid w:val="000C6598"/>
    <w:rsid w:val="000C6752"/>
    <w:rsid w:val="000C6C36"/>
    <w:rsid w:val="000C6CD2"/>
    <w:rsid w:val="000D0665"/>
    <w:rsid w:val="000D0E8D"/>
    <w:rsid w:val="000D0F02"/>
    <w:rsid w:val="000D1473"/>
    <w:rsid w:val="000D1FAF"/>
    <w:rsid w:val="000D2442"/>
    <w:rsid w:val="000D2B85"/>
    <w:rsid w:val="000D35E5"/>
    <w:rsid w:val="000D3A48"/>
    <w:rsid w:val="000D3EFF"/>
    <w:rsid w:val="000D40A9"/>
    <w:rsid w:val="000D48A4"/>
    <w:rsid w:val="000D59F4"/>
    <w:rsid w:val="000D63AE"/>
    <w:rsid w:val="000D6561"/>
    <w:rsid w:val="000D6C57"/>
    <w:rsid w:val="000D7C67"/>
    <w:rsid w:val="000E019A"/>
    <w:rsid w:val="000E036C"/>
    <w:rsid w:val="000E084F"/>
    <w:rsid w:val="000E0984"/>
    <w:rsid w:val="000E0F71"/>
    <w:rsid w:val="000E1289"/>
    <w:rsid w:val="000E208A"/>
    <w:rsid w:val="000E268E"/>
    <w:rsid w:val="000E31D5"/>
    <w:rsid w:val="000E3299"/>
    <w:rsid w:val="000E32F3"/>
    <w:rsid w:val="000E3669"/>
    <w:rsid w:val="000E3B0E"/>
    <w:rsid w:val="000E4421"/>
    <w:rsid w:val="000E446C"/>
    <w:rsid w:val="000E4960"/>
    <w:rsid w:val="000E62E0"/>
    <w:rsid w:val="000E6673"/>
    <w:rsid w:val="000E76FA"/>
    <w:rsid w:val="000E7947"/>
    <w:rsid w:val="000E7F8B"/>
    <w:rsid w:val="000F0037"/>
    <w:rsid w:val="000F0795"/>
    <w:rsid w:val="000F0C5F"/>
    <w:rsid w:val="000F1AB3"/>
    <w:rsid w:val="000F29AC"/>
    <w:rsid w:val="000F29EE"/>
    <w:rsid w:val="000F2A6D"/>
    <w:rsid w:val="000F2CB1"/>
    <w:rsid w:val="000F3584"/>
    <w:rsid w:val="000F3C26"/>
    <w:rsid w:val="000F515D"/>
    <w:rsid w:val="000F5A27"/>
    <w:rsid w:val="000F73E3"/>
    <w:rsid w:val="001011E1"/>
    <w:rsid w:val="001018F7"/>
    <w:rsid w:val="00101E01"/>
    <w:rsid w:val="001021B5"/>
    <w:rsid w:val="00102801"/>
    <w:rsid w:val="00102ED2"/>
    <w:rsid w:val="00103D4C"/>
    <w:rsid w:val="00103F2A"/>
    <w:rsid w:val="0010410E"/>
    <w:rsid w:val="001070E5"/>
    <w:rsid w:val="00107844"/>
    <w:rsid w:val="00110405"/>
    <w:rsid w:val="00110B50"/>
    <w:rsid w:val="0011153D"/>
    <w:rsid w:val="001122D2"/>
    <w:rsid w:val="00113269"/>
    <w:rsid w:val="00113281"/>
    <w:rsid w:val="001144CA"/>
    <w:rsid w:val="001148EB"/>
    <w:rsid w:val="00114FBE"/>
    <w:rsid w:val="001160CF"/>
    <w:rsid w:val="00116ADD"/>
    <w:rsid w:val="00117208"/>
    <w:rsid w:val="0011754E"/>
    <w:rsid w:val="00120AF4"/>
    <w:rsid w:val="00120FB5"/>
    <w:rsid w:val="00121526"/>
    <w:rsid w:val="00121A01"/>
    <w:rsid w:val="001225A3"/>
    <w:rsid w:val="0012308A"/>
    <w:rsid w:val="001235BB"/>
    <w:rsid w:val="00124C61"/>
    <w:rsid w:val="00125CB5"/>
    <w:rsid w:val="0012723B"/>
    <w:rsid w:val="00127573"/>
    <w:rsid w:val="00127B0A"/>
    <w:rsid w:val="00130B0C"/>
    <w:rsid w:val="00132875"/>
    <w:rsid w:val="00132E0C"/>
    <w:rsid w:val="001337DB"/>
    <w:rsid w:val="00134024"/>
    <w:rsid w:val="00134A36"/>
    <w:rsid w:val="001361E1"/>
    <w:rsid w:val="00136610"/>
    <w:rsid w:val="001368F3"/>
    <w:rsid w:val="00136E2F"/>
    <w:rsid w:val="001375A6"/>
    <w:rsid w:val="00137F01"/>
    <w:rsid w:val="00140FDC"/>
    <w:rsid w:val="00141B83"/>
    <w:rsid w:val="001431FF"/>
    <w:rsid w:val="001444B3"/>
    <w:rsid w:val="00144EF1"/>
    <w:rsid w:val="00145D18"/>
    <w:rsid w:val="00145D43"/>
    <w:rsid w:val="00145FF1"/>
    <w:rsid w:val="0014610B"/>
    <w:rsid w:val="00146AAF"/>
    <w:rsid w:val="00146D40"/>
    <w:rsid w:val="00146DFC"/>
    <w:rsid w:val="00147426"/>
    <w:rsid w:val="00150881"/>
    <w:rsid w:val="00150DE2"/>
    <w:rsid w:val="00152083"/>
    <w:rsid w:val="00154BFD"/>
    <w:rsid w:val="00154E11"/>
    <w:rsid w:val="0015525E"/>
    <w:rsid w:val="00155BEC"/>
    <w:rsid w:val="00156ECE"/>
    <w:rsid w:val="001574F3"/>
    <w:rsid w:val="00157A69"/>
    <w:rsid w:val="00157CEB"/>
    <w:rsid w:val="001602BD"/>
    <w:rsid w:val="001617DF"/>
    <w:rsid w:val="00161B88"/>
    <w:rsid w:val="00161F3F"/>
    <w:rsid w:val="00162102"/>
    <w:rsid w:val="00164112"/>
    <w:rsid w:val="001642D2"/>
    <w:rsid w:val="00165D98"/>
    <w:rsid w:val="001660BE"/>
    <w:rsid w:val="00166347"/>
    <w:rsid w:val="00167104"/>
    <w:rsid w:val="0016734F"/>
    <w:rsid w:val="00167B4F"/>
    <w:rsid w:val="00171F40"/>
    <w:rsid w:val="001721E9"/>
    <w:rsid w:val="0017592E"/>
    <w:rsid w:val="00175E51"/>
    <w:rsid w:val="001776C1"/>
    <w:rsid w:val="00177CD0"/>
    <w:rsid w:val="0018031A"/>
    <w:rsid w:val="001804D8"/>
    <w:rsid w:val="001804E7"/>
    <w:rsid w:val="001805E4"/>
    <w:rsid w:val="00180985"/>
    <w:rsid w:val="00181610"/>
    <w:rsid w:val="001817A3"/>
    <w:rsid w:val="00181C6D"/>
    <w:rsid w:val="00182B39"/>
    <w:rsid w:val="00185A4B"/>
    <w:rsid w:val="00186643"/>
    <w:rsid w:val="00187095"/>
    <w:rsid w:val="00190001"/>
    <w:rsid w:val="001907DB"/>
    <w:rsid w:val="00190AB4"/>
    <w:rsid w:val="00190ACC"/>
    <w:rsid w:val="0019190E"/>
    <w:rsid w:val="00192172"/>
    <w:rsid w:val="00192C46"/>
    <w:rsid w:val="001930AE"/>
    <w:rsid w:val="00193559"/>
    <w:rsid w:val="001935AD"/>
    <w:rsid w:val="0019428E"/>
    <w:rsid w:val="00194F7C"/>
    <w:rsid w:val="00195718"/>
    <w:rsid w:val="00196E77"/>
    <w:rsid w:val="00196EAD"/>
    <w:rsid w:val="00197269"/>
    <w:rsid w:val="00197444"/>
    <w:rsid w:val="00197A11"/>
    <w:rsid w:val="00197AAF"/>
    <w:rsid w:val="001A08B3"/>
    <w:rsid w:val="001A0C9E"/>
    <w:rsid w:val="001A1006"/>
    <w:rsid w:val="001A10E8"/>
    <w:rsid w:val="001A1898"/>
    <w:rsid w:val="001A2D8F"/>
    <w:rsid w:val="001A3D91"/>
    <w:rsid w:val="001A5959"/>
    <w:rsid w:val="001A5DB6"/>
    <w:rsid w:val="001A73C9"/>
    <w:rsid w:val="001A7B60"/>
    <w:rsid w:val="001B00FB"/>
    <w:rsid w:val="001B1062"/>
    <w:rsid w:val="001B11C8"/>
    <w:rsid w:val="001B13B3"/>
    <w:rsid w:val="001B1B2D"/>
    <w:rsid w:val="001B22FE"/>
    <w:rsid w:val="001B2796"/>
    <w:rsid w:val="001B52F0"/>
    <w:rsid w:val="001B675C"/>
    <w:rsid w:val="001B7291"/>
    <w:rsid w:val="001B77BE"/>
    <w:rsid w:val="001B7A65"/>
    <w:rsid w:val="001B7A9D"/>
    <w:rsid w:val="001B7AEF"/>
    <w:rsid w:val="001C1A31"/>
    <w:rsid w:val="001C1CCC"/>
    <w:rsid w:val="001C1F30"/>
    <w:rsid w:val="001C24B3"/>
    <w:rsid w:val="001C2FB4"/>
    <w:rsid w:val="001C3333"/>
    <w:rsid w:val="001C3974"/>
    <w:rsid w:val="001C3FA9"/>
    <w:rsid w:val="001C416D"/>
    <w:rsid w:val="001C5243"/>
    <w:rsid w:val="001D0C14"/>
    <w:rsid w:val="001D107E"/>
    <w:rsid w:val="001D2EAA"/>
    <w:rsid w:val="001D3E8C"/>
    <w:rsid w:val="001D557C"/>
    <w:rsid w:val="001D66D1"/>
    <w:rsid w:val="001D6815"/>
    <w:rsid w:val="001D6CA5"/>
    <w:rsid w:val="001D6E02"/>
    <w:rsid w:val="001D7464"/>
    <w:rsid w:val="001D77E4"/>
    <w:rsid w:val="001D7BB6"/>
    <w:rsid w:val="001D7DEF"/>
    <w:rsid w:val="001E005B"/>
    <w:rsid w:val="001E0670"/>
    <w:rsid w:val="001E153E"/>
    <w:rsid w:val="001E1AB8"/>
    <w:rsid w:val="001E2BD9"/>
    <w:rsid w:val="001E3159"/>
    <w:rsid w:val="001E41F3"/>
    <w:rsid w:val="001E5AA4"/>
    <w:rsid w:val="001E6BA5"/>
    <w:rsid w:val="001E6FBD"/>
    <w:rsid w:val="001F3CBD"/>
    <w:rsid w:val="001F4FA4"/>
    <w:rsid w:val="001F50DC"/>
    <w:rsid w:val="001F525A"/>
    <w:rsid w:val="001F562C"/>
    <w:rsid w:val="001F6407"/>
    <w:rsid w:val="001F76D7"/>
    <w:rsid w:val="0020071A"/>
    <w:rsid w:val="00200819"/>
    <w:rsid w:val="00200D62"/>
    <w:rsid w:val="00201623"/>
    <w:rsid w:val="00202258"/>
    <w:rsid w:val="00204331"/>
    <w:rsid w:val="0020513A"/>
    <w:rsid w:val="00205421"/>
    <w:rsid w:val="00206118"/>
    <w:rsid w:val="0020661E"/>
    <w:rsid w:val="00206630"/>
    <w:rsid w:val="00206700"/>
    <w:rsid w:val="00206878"/>
    <w:rsid w:val="00207084"/>
    <w:rsid w:val="002076A4"/>
    <w:rsid w:val="002102A3"/>
    <w:rsid w:val="00211C1A"/>
    <w:rsid w:val="00212664"/>
    <w:rsid w:val="0021296B"/>
    <w:rsid w:val="00213509"/>
    <w:rsid w:val="002141EC"/>
    <w:rsid w:val="0021451A"/>
    <w:rsid w:val="002167BE"/>
    <w:rsid w:val="00216893"/>
    <w:rsid w:val="002168F7"/>
    <w:rsid w:val="00216E23"/>
    <w:rsid w:val="00220131"/>
    <w:rsid w:val="002202DF"/>
    <w:rsid w:val="0022114F"/>
    <w:rsid w:val="002211C1"/>
    <w:rsid w:val="00221C0F"/>
    <w:rsid w:val="00222F4A"/>
    <w:rsid w:val="002232AB"/>
    <w:rsid w:val="0022576B"/>
    <w:rsid w:val="00226279"/>
    <w:rsid w:val="002273A4"/>
    <w:rsid w:val="002275E3"/>
    <w:rsid w:val="0022774E"/>
    <w:rsid w:val="0023098D"/>
    <w:rsid w:val="00230B93"/>
    <w:rsid w:val="00232123"/>
    <w:rsid w:val="0023257B"/>
    <w:rsid w:val="002326AB"/>
    <w:rsid w:val="0023301C"/>
    <w:rsid w:val="002330B1"/>
    <w:rsid w:val="00233D07"/>
    <w:rsid w:val="00234876"/>
    <w:rsid w:val="00235D74"/>
    <w:rsid w:val="00236302"/>
    <w:rsid w:val="00236327"/>
    <w:rsid w:val="00237216"/>
    <w:rsid w:val="00237395"/>
    <w:rsid w:val="0023744E"/>
    <w:rsid w:val="00237489"/>
    <w:rsid w:val="002377D4"/>
    <w:rsid w:val="002419A4"/>
    <w:rsid w:val="00244E12"/>
    <w:rsid w:val="002456A5"/>
    <w:rsid w:val="00246BA5"/>
    <w:rsid w:val="002478E8"/>
    <w:rsid w:val="00247FC1"/>
    <w:rsid w:val="00250279"/>
    <w:rsid w:val="00250412"/>
    <w:rsid w:val="0025045E"/>
    <w:rsid w:val="0025098D"/>
    <w:rsid w:val="002510ED"/>
    <w:rsid w:val="002527D2"/>
    <w:rsid w:val="0025280E"/>
    <w:rsid w:val="002532C7"/>
    <w:rsid w:val="0025363A"/>
    <w:rsid w:val="00253BC3"/>
    <w:rsid w:val="00253C31"/>
    <w:rsid w:val="002548EB"/>
    <w:rsid w:val="00254A7A"/>
    <w:rsid w:val="00255B02"/>
    <w:rsid w:val="0025716E"/>
    <w:rsid w:val="002576CD"/>
    <w:rsid w:val="002577FA"/>
    <w:rsid w:val="0026004D"/>
    <w:rsid w:val="00260D14"/>
    <w:rsid w:val="00260E05"/>
    <w:rsid w:val="00263852"/>
    <w:rsid w:val="00263A29"/>
    <w:rsid w:val="002640DD"/>
    <w:rsid w:val="00265753"/>
    <w:rsid w:val="002658D2"/>
    <w:rsid w:val="002664B7"/>
    <w:rsid w:val="00266758"/>
    <w:rsid w:val="00266FAE"/>
    <w:rsid w:val="00270405"/>
    <w:rsid w:val="002704E6"/>
    <w:rsid w:val="0027051D"/>
    <w:rsid w:val="0027096D"/>
    <w:rsid w:val="00270A17"/>
    <w:rsid w:val="00271134"/>
    <w:rsid w:val="00271F18"/>
    <w:rsid w:val="002725B1"/>
    <w:rsid w:val="00274BCE"/>
    <w:rsid w:val="00274C0E"/>
    <w:rsid w:val="00274C3B"/>
    <w:rsid w:val="0027583D"/>
    <w:rsid w:val="00275CC9"/>
    <w:rsid w:val="00275D12"/>
    <w:rsid w:val="00275EC1"/>
    <w:rsid w:val="00276E4D"/>
    <w:rsid w:val="0027726A"/>
    <w:rsid w:val="002803A4"/>
    <w:rsid w:val="00280DBD"/>
    <w:rsid w:val="00280F42"/>
    <w:rsid w:val="0028167B"/>
    <w:rsid w:val="00282429"/>
    <w:rsid w:val="002831F6"/>
    <w:rsid w:val="002834A7"/>
    <w:rsid w:val="00283599"/>
    <w:rsid w:val="0028382B"/>
    <w:rsid w:val="002838E4"/>
    <w:rsid w:val="002843D9"/>
    <w:rsid w:val="00284FEB"/>
    <w:rsid w:val="00285AB0"/>
    <w:rsid w:val="00285C82"/>
    <w:rsid w:val="002860C4"/>
    <w:rsid w:val="00286923"/>
    <w:rsid w:val="002877F1"/>
    <w:rsid w:val="00287883"/>
    <w:rsid w:val="00290694"/>
    <w:rsid w:val="0029118E"/>
    <w:rsid w:val="002941DB"/>
    <w:rsid w:val="00294A07"/>
    <w:rsid w:val="00294C0A"/>
    <w:rsid w:val="0029589C"/>
    <w:rsid w:val="00296A74"/>
    <w:rsid w:val="00297FEE"/>
    <w:rsid w:val="002A0513"/>
    <w:rsid w:val="002A099F"/>
    <w:rsid w:val="002A12B8"/>
    <w:rsid w:val="002A1397"/>
    <w:rsid w:val="002A1A55"/>
    <w:rsid w:val="002A2260"/>
    <w:rsid w:val="002A2DCE"/>
    <w:rsid w:val="002A2F95"/>
    <w:rsid w:val="002A3677"/>
    <w:rsid w:val="002A37A9"/>
    <w:rsid w:val="002A4AD2"/>
    <w:rsid w:val="002A5592"/>
    <w:rsid w:val="002A63EC"/>
    <w:rsid w:val="002A74CE"/>
    <w:rsid w:val="002A7501"/>
    <w:rsid w:val="002A75FB"/>
    <w:rsid w:val="002A7CAD"/>
    <w:rsid w:val="002B0430"/>
    <w:rsid w:val="002B05DF"/>
    <w:rsid w:val="002B0A7F"/>
    <w:rsid w:val="002B14E6"/>
    <w:rsid w:val="002B243C"/>
    <w:rsid w:val="002B27F0"/>
    <w:rsid w:val="002B3293"/>
    <w:rsid w:val="002B485B"/>
    <w:rsid w:val="002B54C2"/>
    <w:rsid w:val="002B5741"/>
    <w:rsid w:val="002B5D65"/>
    <w:rsid w:val="002B6263"/>
    <w:rsid w:val="002B66FD"/>
    <w:rsid w:val="002B6AFC"/>
    <w:rsid w:val="002B7194"/>
    <w:rsid w:val="002B7DE9"/>
    <w:rsid w:val="002C08D4"/>
    <w:rsid w:val="002C0B02"/>
    <w:rsid w:val="002C103F"/>
    <w:rsid w:val="002C13AF"/>
    <w:rsid w:val="002C1748"/>
    <w:rsid w:val="002C1C6C"/>
    <w:rsid w:val="002C2C03"/>
    <w:rsid w:val="002C30DA"/>
    <w:rsid w:val="002C34C1"/>
    <w:rsid w:val="002C5E31"/>
    <w:rsid w:val="002C62EB"/>
    <w:rsid w:val="002C62F7"/>
    <w:rsid w:val="002C63F1"/>
    <w:rsid w:val="002C6D39"/>
    <w:rsid w:val="002C792C"/>
    <w:rsid w:val="002C7A9F"/>
    <w:rsid w:val="002C7DD2"/>
    <w:rsid w:val="002D014E"/>
    <w:rsid w:val="002D02EF"/>
    <w:rsid w:val="002D2696"/>
    <w:rsid w:val="002D340D"/>
    <w:rsid w:val="002D438D"/>
    <w:rsid w:val="002D4DFE"/>
    <w:rsid w:val="002D5183"/>
    <w:rsid w:val="002D7843"/>
    <w:rsid w:val="002D7BD7"/>
    <w:rsid w:val="002E02A3"/>
    <w:rsid w:val="002E136D"/>
    <w:rsid w:val="002E18AA"/>
    <w:rsid w:val="002E2918"/>
    <w:rsid w:val="002E32FE"/>
    <w:rsid w:val="002E344D"/>
    <w:rsid w:val="002E4A03"/>
    <w:rsid w:val="002E55DA"/>
    <w:rsid w:val="002E5A4E"/>
    <w:rsid w:val="002E6292"/>
    <w:rsid w:val="002E6923"/>
    <w:rsid w:val="002E6C56"/>
    <w:rsid w:val="002E760B"/>
    <w:rsid w:val="002F0426"/>
    <w:rsid w:val="002F2172"/>
    <w:rsid w:val="002F3431"/>
    <w:rsid w:val="002F3A77"/>
    <w:rsid w:val="002F569A"/>
    <w:rsid w:val="002F5EC1"/>
    <w:rsid w:val="002F6132"/>
    <w:rsid w:val="002F61B7"/>
    <w:rsid w:val="002F68BB"/>
    <w:rsid w:val="002F6F2C"/>
    <w:rsid w:val="002F7413"/>
    <w:rsid w:val="002F774B"/>
    <w:rsid w:val="002F7A9A"/>
    <w:rsid w:val="002F7BC6"/>
    <w:rsid w:val="00300092"/>
    <w:rsid w:val="00300161"/>
    <w:rsid w:val="003004DA"/>
    <w:rsid w:val="00301C03"/>
    <w:rsid w:val="00303F47"/>
    <w:rsid w:val="00305409"/>
    <w:rsid w:val="003060E0"/>
    <w:rsid w:val="0030622E"/>
    <w:rsid w:val="003062E0"/>
    <w:rsid w:val="003068E1"/>
    <w:rsid w:val="00307471"/>
    <w:rsid w:val="0031019A"/>
    <w:rsid w:val="003103FC"/>
    <w:rsid w:val="003104A7"/>
    <w:rsid w:val="00310B49"/>
    <w:rsid w:val="00310EFE"/>
    <w:rsid w:val="003117E3"/>
    <w:rsid w:val="00311D37"/>
    <w:rsid w:val="003122EB"/>
    <w:rsid w:val="003125C4"/>
    <w:rsid w:val="00312BE4"/>
    <w:rsid w:val="00312EDF"/>
    <w:rsid w:val="00313EB4"/>
    <w:rsid w:val="00314B56"/>
    <w:rsid w:val="00314EC1"/>
    <w:rsid w:val="00315A09"/>
    <w:rsid w:val="00315B47"/>
    <w:rsid w:val="00315C8E"/>
    <w:rsid w:val="00315D2E"/>
    <w:rsid w:val="00316046"/>
    <w:rsid w:val="0031611F"/>
    <w:rsid w:val="00320461"/>
    <w:rsid w:val="0032076A"/>
    <w:rsid w:val="003218D8"/>
    <w:rsid w:val="00322CB1"/>
    <w:rsid w:val="00322FB3"/>
    <w:rsid w:val="00323AB3"/>
    <w:rsid w:val="00323FE4"/>
    <w:rsid w:val="003250FC"/>
    <w:rsid w:val="00325548"/>
    <w:rsid w:val="003261B9"/>
    <w:rsid w:val="003267F4"/>
    <w:rsid w:val="00326E88"/>
    <w:rsid w:val="00326FDF"/>
    <w:rsid w:val="00327655"/>
    <w:rsid w:val="003302E6"/>
    <w:rsid w:val="00330439"/>
    <w:rsid w:val="00330E8B"/>
    <w:rsid w:val="0033112B"/>
    <w:rsid w:val="00331343"/>
    <w:rsid w:val="003326D9"/>
    <w:rsid w:val="00333225"/>
    <w:rsid w:val="00333DEB"/>
    <w:rsid w:val="003352FD"/>
    <w:rsid w:val="00335708"/>
    <w:rsid w:val="00336DCF"/>
    <w:rsid w:val="00340042"/>
    <w:rsid w:val="0034137F"/>
    <w:rsid w:val="003415B3"/>
    <w:rsid w:val="0034190C"/>
    <w:rsid w:val="003422EE"/>
    <w:rsid w:val="00342F04"/>
    <w:rsid w:val="003458F1"/>
    <w:rsid w:val="00345BF1"/>
    <w:rsid w:val="0034765F"/>
    <w:rsid w:val="00347B5D"/>
    <w:rsid w:val="00347E4C"/>
    <w:rsid w:val="00350F55"/>
    <w:rsid w:val="00350F81"/>
    <w:rsid w:val="0035203B"/>
    <w:rsid w:val="00352ADE"/>
    <w:rsid w:val="003530D3"/>
    <w:rsid w:val="00354340"/>
    <w:rsid w:val="003548F3"/>
    <w:rsid w:val="00360948"/>
    <w:rsid w:val="003609EF"/>
    <w:rsid w:val="00360E48"/>
    <w:rsid w:val="0036231A"/>
    <w:rsid w:val="00363082"/>
    <w:rsid w:val="003635CC"/>
    <w:rsid w:val="0036368D"/>
    <w:rsid w:val="00364782"/>
    <w:rsid w:val="003648D7"/>
    <w:rsid w:val="00364BDA"/>
    <w:rsid w:val="00364D67"/>
    <w:rsid w:val="00365BE1"/>
    <w:rsid w:val="00365ECF"/>
    <w:rsid w:val="003673CC"/>
    <w:rsid w:val="0036776B"/>
    <w:rsid w:val="00367D60"/>
    <w:rsid w:val="00370900"/>
    <w:rsid w:val="00371D3A"/>
    <w:rsid w:val="00373362"/>
    <w:rsid w:val="003737ED"/>
    <w:rsid w:val="00374DD4"/>
    <w:rsid w:val="0037535A"/>
    <w:rsid w:val="003755D1"/>
    <w:rsid w:val="0037576A"/>
    <w:rsid w:val="00377627"/>
    <w:rsid w:val="00377866"/>
    <w:rsid w:val="003805AD"/>
    <w:rsid w:val="003808E9"/>
    <w:rsid w:val="00383CBE"/>
    <w:rsid w:val="0038407A"/>
    <w:rsid w:val="00384D36"/>
    <w:rsid w:val="00385A11"/>
    <w:rsid w:val="00385F8D"/>
    <w:rsid w:val="00386DEC"/>
    <w:rsid w:val="003871E4"/>
    <w:rsid w:val="00387459"/>
    <w:rsid w:val="003874C5"/>
    <w:rsid w:val="003877BD"/>
    <w:rsid w:val="00390F0F"/>
    <w:rsid w:val="00390F4E"/>
    <w:rsid w:val="00390F8F"/>
    <w:rsid w:val="003916FA"/>
    <w:rsid w:val="00391D1A"/>
    <w:rsid w:val="003920DB"/>
    <w:rsid w:val="00392484"/>
    <w:rsid w:val="00392789"/>
    <w:rsid w:val="00393E42"/>
    <w:rsid w:val="00393EAA"/>
    <w:rsid w:val="00395B99"/>
    <w:rsid w:val="00395BCF"/>
    <w:rsid w:val="00395CBC"/>
    <w:rsid w:val="003968D8"/>
    <w:rsid w:val="003968EB"/>
    <w:rsid w:val="00396972"/>
    <w:rsid w:val="0039752A"/>
    <w:rsid w:val="00397706"/>
    <w:rsid w:val="00397FAF"/>
    <w:rsid w:val="003A0C27"/>
    <w:rsid w:val="003A0F6C"/>
    <w:rsid w:val="003A1614"/>
    <w:rsid w:val="003A17CC"/>
    <w:rsid w:val="003A19F6"/>
    <w:rsid w:val="003A1A5D"/>
    <w:rsid w:val="003A3953"/>
    <w:rsid w:val="003A3F19"/>
    <w:rsid w:val="003A5E34"/>
    <w:rsid w:val="003A6939"/>
    <w:rsid w:val="003A78BB"/>
    <w:rsid w:val="003B03B9"/>
    <w:rsid w:val="003B2A11"/>
    <w:rsid w:val="003B2E27"/>
    <w:rsid w:val="003B40E1"/>
    <w:rsid w:val="003B48B9"/>
    <w:rsid w:val="003B5256"/>
    <w:rsid w:val="003B65A5"/>
    <w:rsid w:val="003B6746"/>
    <w:rsid w:val="003B7306"/>
    <w:rsid w:val="003C0111"/>
    <w:rsid w:val="003C0D6F"/>
    <w:rsid w:val="003C19AA"/>
    <w:rsid w:val="003C20E5"/>
    <w:rsid w:val="003C2235"/>
    <w:rsid w:val="003C29CE"/>
    <w:rsid w:val="003C31A3"/>
    <w:rsid w:val="003C33D8"/>
    <w:rsid w:val="003C3772"/>
    <w:rsid w:val="003C38CC"/>
    <w:rsid w:val="003C3FF2"/>
    <w:rsid w:val="003C4696"/>
    <w:rsid w:val="003C4795"/>
    <w:rsid w:val="003C5E87"/>
    <w:rsid w:val="003C78A7"/>
    <w:rsid w:val="003D07FC"/>
    <w:rsid w:val="003D0AE3"/>
    <w:rsid w:val="003D178A"/>
    <w:rsid w:val="003D1A75"/>
    <w:rsid w:val="003D23D5"/>
    <w:rsid w:val="003D2AA9"/>
    <w:rsid w:val="003D2BD7"/>
    <w:rsid w:val="003D2F1D"/>
    <w:rsid w:val="003D3CC8"/>
    <w:rsid w:val="003D3F88"/>
    <w:rsid w:val="003D438D"/>
    <w:rsid w:val="003D4827"/>
    <w:rsid w:val="003D4DD3"/>
    <w:rsid w:val="003D5E00"/>
    <w:rsid w:val="003D69C7"/>
    <w:rsid w:val="003D69EA"/>
    <w:rsid w:val="003D710D"/>
    <w:rsid w:val="003D76E1"/>
    <w:rsid w:val="003E0734"/>
    <w:rsid w:val="003E086F"/>
    <w:rsid w:val="003E0CC1"/>
    <w:rsid w:val="003E1A36"/>
    <w:rsid w:val="003E2530"/>
    <w:rsid w:val="003E3863"/>
    <w:rsid w:val="003E388A"/>
    <w:rsid w:val="003E48FF"/>
    <w:rsid w:val="003E6485"/>
    <w:rsid w:val="003E74C3"/>
    <w:rsid w:val="003E7AE1"/>
    <w:rsid w:val="003E7D28"/>
    <w:rsid w:val="003F0B1C"/>
    <w:rsid w:val="003F0EB3"/>
    <w:rsid w:val="003F1D83"/>
    <w:rsid w:val="003F2E00"/>
    <w:rsid w:val="003F358F"/>
    <w:rsid w:val="003F3ADC"/>
    <w:rsid w:val="003F3C5E"/>
    <w:rsid w:val="003F4078"/>
    <w:rsid w:val="003F46FE"/>
    <w:rsid w:val="003F53DE"/>
    <w:rsid w:val="003F57BA"/>
    <w:rsid w:val="003F6C26"/>
    <w:rsid w:val="003F6D04"/>
    <w:rsid w:val="003F714A"/>
    <w:rsid w:val="003F78BE"/>
    <w:rsid w:val="003F7DD6"/>
    <w:rsid w:val="004002E9"/>
    <w:rsid w:val="004006F1"/>
    <w:rsid w:val="0040086C"/>
    <w:rsid w:val="004026DE"/>
    <w:rsid w:val="0040278E"/>
    <w:rsid w:val="00404A1E"/>
    <w:rsid w:val="00404ADB"/>
    <w:rsid w:val="0040761D"/>
    <w:rsid w:val="00407CB7"/>
    <w:rsid w:val="004100DC"/>
    <w:rsid w:val="00410371"/>
    <w:rsid w:val="00413B5A"/>
    <w:rsid w:val="004151AB"/>
    <w:rsid w:val="00415A58"/>
    <w:rsid w:val="00416F9D"/>
    <w:rsid w:val="00417822"/>
    <w:rsid w:val="00420027"/>
    <w:rsid w:val="0042105F"/>
    <w:rsid w:val="0042125C"/>
    <w:rsid w:val="00421687"/>
    <w:rsid w:val="004219F9"/>
    <w:rsid w:val="00421B81"/>
    <w:rsid w:val="00422B33"/>
    <w:rsid w:val="00422E9D"/>
    <w:rsid w:val="00423397"/>
    <w:rsid w:val="004242F1"/>
    <w:rsid w:val="00424668"/>
    <w:rsid w:val="004252BA"/>
    <w:rsid w:val="00427DFC"/>
    <w:rsid w:val="00430203"/>
    <w:rsid w:val="00431003"/>
    <w:rsid w:val="004311A4"/>
    <w:rsid w:val="00431CC1"/>
    <w:rsid w:val="00433966"/>
    <w:rsid w:val="00434FF7"/>
    <w:rsid w:val="00436062"/>
    <w:rsid w:val="0043634C"/>
    <w:rsid w:val="004365CF"/>
    <w:rsid w:val="00436A9B"/>
    <w:rsid w:val="00436BB1"/>
    <w:rsid w:val="00436BD4"/>
    <w:rsid w:val="004370DD"/>
    <w:rsid w:val="004371FE"/>
    <w:rsid w:val="00440047"/>
    <w:rsid w:val="004401BC"/>
    <w:rsid w:val="00440563"/>
    <w:rsid w:val="00441CA1"/>
    <w:rsid w:val="00441E8B"/>
    <w:rsid w:val="0044241C"/>
    <w:rsid w:val="004434E1"/>
    <w:rsid w:val="00445E75"/>
    <w:rsid w:val="00446473"/>
    <w:rsid w:val="00446759"/>
    <w:rsid w:val="00446B11"/>
    <w:rsid w:val="00447EFF"/>
    <w:rsid w:val="00450DB9"/>
    <w:rsid w:val="0045138D"/>
    <w:rsid w:val="00451C5E"/>
    <w:rsid w:val="00451F0C"/>
    <w:rsid w:val="0045292D"/>
    <w:rsid w:val="00452FDC"/>
    <w:rsid w:val="004539CC"/>
    <w:rsid w:val="0045449F"/>
    <w:rsid w:val="00455215"/>
    <w:rsid w:val="0045632C"/>
    <w:rsid w:val="004576F6"/>
    <w:rsid w:val="00457C59"/>
    <w:rsid w:val="00457C8A"/>
    <w:rsid w:val="004611C9"/>
    <w:rsid w:val="00461586"/>
    <w:rsid w:val="0046166B"/>
    <w:rsid w:val="00462832"/>
    <w:rsid w:val="0046283D"/>
    <w:rsid w:val="00462BA1"/>
    <w:rsid w:val="00464427"/>
    <w:rsid w:val="00464446"/>
    <w:rsid w:val="00464FA5"/>
    <w:rsid w:val="00466DAA"/>
    <w:rsid w:val="00466E5D"/>
    <w:rsid w:val="00467B3F"/>
    <w:rsid w:val="004704B0"/>
    <w:rsid w:val="00470696"/>
    <w:rsid w:val="004715DF"/>
    <w:rsid w:val="00471E5F"/>
    <w:rsid w:val="00471FD9"/>
    <w:rsid w:val="00472C89"/>
    <w:rsid w:val="00473288"/>
    <w:rsid w:val="00475B61"/>
    <w:rsid w:val="00476147"/>
    <w:rsid w:val="0048157B"/>
    <w:rsid w:val="00481B68"/>
    <w:rsid w:val="00483008"/>
    <w:rsid w:val="0048386E"/>
    <w:rsid w:val="00483884"/>
    <w:rsid w:val="004849B1"/>
    <w:rsid w:val="00484C86"/>
    <w:rsid w:val="0048534C"/>
    <w:rsid w:val="00486127"/>
    <w:rsid w:val="00486761"/>
    <w:rsid w:val="004878B4"/>
    <w:rsid w:val="00490B9E"/>
    <w:rsid w:val="00492899"/>
    <w:rsid w:val="00492A84"/>
    <w:rsid w:val="004935AE"/>
    <w:rsid w:val="0049531D"/>
    <w:rsid w:val="00495430"/>
    <w:rsid w:val="00495C5A"/>
    <w:rsid w:val="00495D05"/>
    <w:rsid w:val="00496878"/>
    <w:rsid w:val="004A0333"/>
    <w:rsid w:val="004A12DE"/>
    <w:rsid w:val="004A1B2E"/>
    <w:rsid w:val="004A1E58"/>
    <w:rsid w:val="004A29ED"/>
    <w:rsid w:val="004A318E"/>
    <w:rsid w:val="004A3553"/>
    <w:rsid w:val="004A3BAF"/>
    <w:rsid w:val="004A3CA7"/>
    <w:rsid w:val="004A5137"/>
    <w:rsid w:val="004A520B"/>
    <w:rsid w:val="004A5B98"/>
    <w:rsid w:val="004A6150"/>
    <w:rsid w:val="004A70DA"/>
    <w:rsid w:val="004B0622"/>
    <w:rsid w:val="004B0B76"/>
    <w:rsid w:val="004B0F23"/>
    <w:rsid w:val="004B282C"/>
    <w:rsid w:val="004B29ED"/>
    <w:rsid w:val="004B3E96"/>
    <w:rsid w:val="004B4231"/>
    <w:rsid w:val="004B43CD"/>
    <w:rsid w:val="004B51E2"/>
    <w:rsid w:val="004B6588"/>
    <w:rsid w:val="004B75B7"/>
    <w:rsid w:val="004C0062"/>
    <w:rsid w:val="004C0785"/>
    <w:rsid w:val="004C1153"/>
    <w:rsid w:val="004C153E"/>
    <w:rsid w:val="004C2749"/>
    <w:rsid w:val="004C3BF8"/>
    <w:rsid w:val="004C4718"/>
    <w:rsid w:val="004C66C5"/>
    <w:rsid w:val="004C6ADC"/>
    <w:rsid w:val="004C7768"/>
    <w:rsid w:val="004D0A58"/>
    <w:rsid w:val="004D1112"/>
    <w:rsid w:val="004D1597"/>
    <w:rsid w:val="004D1F8F"/>
    <w:rsid w:val="004D3047"/>
    <w:rsid w:val="004D468D"/>
    <w:rsid w:val="004D6245"/>
    <w:rsid w:val="004D6830"/>
    <w:rsid w:val="004E0A80"/>
    <w:rsid w:val="004E33E6"/>
    <w:rsid w:val="004E476D"/>
    <w:rsid w:val="004E4F51"/>
    <w:rsid w:val="004E5BBB"/>
    <w:rsid w:val="004E6618"/>
    <w:rsid w:val="004E6FF6"/>
    <w:rsid w:val="004E729E"/>
    <w:rsid w:val="004E7C83"/>
    <w:rsid w:val="004F02AF"/>
    <w:rsid w:val="004F068E"/>
    <w:rsid w:val="004F0B4D"/>
    <w:rsid w:val="004F0D21"/>
    <w:rsid w:val="004F32B8"/>
    <w:rsid w:val="004F3CAE"/>
    <w:rsid w:val="004F458F"/>
    <w:rsid w:val="004F4D0C"/>
    <w:rsid w:val="004F4F60"/>
    <w:rsid w:val="004F53DB"/>
    <w:rsid w:val="004F651A"/>
    <w:rsid w:val="004F6619"/>
    <w:rsid w:val="004F6967"/>
    <w:rsid w:val="00500E5E"/>
    <w:rsid w:val="00500F33"/>
    <w:rsid w:val="0050196B"/>
    <w:rsid w:val="00501D74"/>
    <w:rsid w:val="00502D24"/>
    <w:rsid w:val="0050559C"/>
    <w:rsid w:val="0050652D"/>
    <w:rsid w:val="00507013"/>
    <w:rsid w:val="00510CB0"/>
    <w:rsid w:val="00513793"/>
    <w:rsid w:val="00513A76"/>
    <w:rsid w:val="00513DB3"/>
    <w:rsid w:val="005142EE"/>
    <w:rsid w:val="00514818"/>
    <w:rsid w:val="0051580D"/>
    <w:rsid w:val="00515B51"/>
    <w:rsid w:val="00515DA4"/>
    <w:rsid w:val="005168E4"/>
    <w:rsid w:val="005168FB"/>
    <w:rsid w:val="005170C2"/>
    <w:rsid w:val="00517D44"/>
    <w:rsid w:val="00517D45"/>
    <w:rsid w:val="005201AE"/>
    <w:rsid w:val="00521E7D"/>
    <w:rsid w:val="005223CE"/>
    <w:rsid w:val="00523746"/>
    <w:rsid w:val="00523782"/>
    <w:rsid w:val="00523EC2"/>
    <w:rsid w:val="00524056"/>
    <w:rsid w:val="005247F3"/>
    <w:rsid w:val="0052589A"/>
    <w:rsid w:val="00526440"/>
    <w:rsid w:val="00526806"/>
    <w:rsid w:val="00527427"/>
    <w:rsid w:val="00527943"/>
    <w:rsid w:val="005279F9"/>
    <w:rsid w:val="00531664"/>
    <w:rsid w:val="00531E7D"/>
    <w:rsid w:val="00532169"/>
    <w:rsid w:val="0053340D"/>
    <w:rsid w:val="0053454A"/>
    <w:rsid w:val="00534647"/>
    <w:rsid w:val="005351DF"/>
    <w:rsid w:val="005353F7"/>
    <w:rsid w:val="00536FAB"/>
    <w:rsid w:val="00537A6C"/>
    <w:rsid w:val="00540E1C"/>
    <w:rsid w:val="00540EA2"/>
    <w:rsid w:val="0054115C"/>
    <w:rsid w:val="005414D4"/>
    <w:rsid w:val="005429E9"/>
    <w:rsid w:val="00542B9D"/>
    <w:rsid w:val="00543944"/>
    <w:rsid w:val="00547111"/>
    <w:rsid w:val="00547AB0"/>
    <w:rsid w:val="005503D7"/>
    <w:rsid w:val="005512B7"/>
    <w:rsid w:val="00551E6E"/>
    <w:rsid w:val="00553776"/>
    <w:rsid w:val="005555BC"/>
    <w:rsid w:val="00555CFC"/>
    <w:rsid w:val="005569FB"/>
    <w:rsid w:val="00556D3D"/>
    <w:rsid w:val="005607C6"/>
    <w:rsid w:val="005607D3"/>
    <w:rsid w:val="00561FD7"/>
    <w:rsid w:val="00562198"/>
    <w:rsid w:val="00562242"/>
    <w:rsid w:val="00563460"/>
    <w:rsid w:val="005635C7"/>
    <w:rsid w:val="005636CE"/>
    <w:rsid w:val="00563E88"/>
    <w:rsid w:val="0056454F"/>
    <w:rsid w:val="00564A0E"/>
    <w:rsid w:val="00564C35"/>
    <w:rsid w:val="00564FDA"/>
    <w:rsid w:val="0056522D"/>
    <w:rsid w:val="00566D9C"/>
    <w:rsid w:val="0056723A"/>
    <w:rsid w:val="00567D1D"/>
    <w:rsid w:val="00567E08"/>
    <w:rsid w:val="0057103E"/>
    <w:rsid w:val="0057195A"/>
    <w:rsid w:val="00572084"/>
    <w:rsid w:val="0057372F"/>
    <w:rsid w:val="00573935"/>
    <w:rsid w:val="00573DCB"/>
    <w:rsid w:val="00576790"/>
    <w:rsid w:val="005767F8"/>
    <w:rsid w:val="00576C83"/>
    <w:rsid w:val="005771EE"/>
    <w:rsid w:val="00581B19"/>
    <w:rsid w:val="00581F87"/>
    <w:rsid w:val="005832DE"/>
    <w:rsid w:val="00583B13"/>
    <w:rsid w:val="00584324"/>
    <w:rsid w:val="005844CB"/>
    <w:rsid w:val="005845DC"/>
    <w:rsid w:val="00585106"/>
    <w:rsid w:val="00585F6D"/>
    <w:rsid w:val="00586A3D"/>
    <w:rsid w:val="0058705B"/>
    <w:rsid w:val="0058735D"/>
    <w:rsid w:val="00587937"/>
    <w:rsid w:val="00590879"/>
    <w:rsid w:val="00590EA2"/>
    <w:rsid w:val="0059104F"/>
    <w:rsid w:val="00591B98"/>
    <w:rsid w:val="00592D74"/>
    <w:rsid w:val="005959F4"/>
    <w:rsid w:val="00595BF5"/>
    <w:rsid w:val="00596B18"/>
    <w:rsid w:val="00597E3F"/>
    <w:rsid w:val="00597E47"/>
    <w:rsid w:val="005A0080"/>
    <w:rsid w:val="005A03F2"/>
    <w:rsid w:val="005A04B3"/>
    <w:rsid w:val="005A10AC"/>
    <w:rsid w:val="005A14D6"/>
    <w:rsid w:val="005A1590"/>
    <w:rsid w:val="005A2475"/>
    <w:rsid w:val="005A424F"/>
    <w:rsid w:val="005A52E3"/>
    <w:rsid w:val="005A6287"/>
    <w:rsid w:val="005A664A"/>
    <w:rsid w:val="005B13AC"/>
    <w:rsid w:val="005B1DAA"/>
    <w:rsid w:val="005B342E"/>
    <w:rsid w:val="005B3808"/>
    <w:rsid w:val="005B3D01"/>
    <w:rsid w:val="005B3D56"/>
    <w:rsid w:val="005B47F6"/>
    <w:rsid w:val="005B4C07"/>
    <w:rsid w:val="005B53A3"/>
    <w:rsid w:val="005B5853"/>
    <w:rsid w:val="005B5BB5"/>
    <w:rsid w:val="005B6423"/>
    <w:rsid w:val="005B6C00"/>
    <w:rsid w:val="005B6DF1"/>
    <w:rsid w:val="005B777A"/>
    <w:rsid w:val="005C0C1E"/>
    <w:rsid w:val="005C1C0D"/>
    <w:rsid w:val="005C23D1"/>
    <w:rsid w:val="005C3B62"/>
    <w:rsid w:val="005C48AA"/>
    <w:rsid w:val="005C6FA6"/>
    <w:rsid w:val="005C7AF0"/>
    <w:rsid w:val="005D07EC"/>
    <w:rsid w:val="005D0A84"/>
    <w:rsid w:val="005D15C9"/>
    <w:rsid w:val="005D1F30"/>
    <w:rsid w:val="005D32E2"/>
    <w:rsid w:val="005D361D"/>
    <w:rsid w:val="005D3730"/>
    <w:rsid w:val="005D3DE2"/>
    <w:rsid w:val="005D46A8"/>
    <w:rsid w:val="005D4E45"/>
    <w:rsid w:val="005D5398"/>
    <w:rsid w:val="005D560D"/>
    <w:rsid w:val="005D6942"/>
    <w:rsid w:val="005D7969"/>
    <w:rsid w:val="005E024F"/>
    <w:rsid w:val="005E15A6"/>
    <w:rsid w:val="005E1F83"/>
    <w:rsid w:val="005E2C44"/>
    <w:rsid w:val="005E2D4B"/>
    <w:rsid w:val="005E30B2"/>
    <w:rsid w:val="005E3AC7"/>
    <w:rsid w:val="005E47FB"/>
    <w:rsid w:val="005E5753"/>
    <w:rsid w:val="005E65C0"/>
    <w:rsid w:val="005E6F07"/>
    <w:rsid w:val="005E7889"/>
    <w:rsid w:val="005F0019"/>
    <w:rsid w:val="005F01E6"/>
    <w:rsid w:val="005F075D"/>
    <w:rsid w:val="005F1999"/>
    <w:rsid w:val="005F1D09"/>
    <w:rsid w:val="005F2674"/>
    <w:rsid w:val="005F2B9E"/>
    <w:rsid w:val="005F32A9"/>
    <w:rsid w:val="005F37A2"/>
    <w:rsid w:val="005F4B3F"/>
    <w:rsid w:val="005F64F6"/>
    <w:rsid w:val="005F6AD5"/>
    <w:rsid w:val="005F72A2"/>
    <w:rsid w:val="006009B7"/>
    <w:rsid w:val="00601959"/>
    <w:rsid w:val="00601BD0"/>
    <w:rsid w:val="0060259B"/>
    <w:rsid w:val="0060290F"/>
    <w:rsid w:val="00602DDE"/>
    <w:rsid w:val="0060332B"/>
    <w:rsid w:val="0060388A"/>
    <w:rsid w:val="00603E5D"/>
    <w:rsid w:val="006040D8"/>
    <w:rsid w:val="00605416"/>
    <w:rsid w:val="00605C1F"/>
    <w:rsid w:val="00607BE8"/>
    <w:rsid w:val="006141B5"/>
    <w:rsid w:val="0061494E"/>
    <w:rsid w:val="00615115"/>
    <w:rsid w:val="00616A33"/>
    <w:rsid w:val="0061781D"/>
    <w:rsid w:val="0061782B"/>
    <w:rsid w:val="00621188"/>
    <w:rsid w:val="00621391"/>
    <w:rsid w:val="00621AA7"/>
    <w:rsid w:val="00621F33"/>
    <w:rsid w:val="00622CCC"/>
    <w:rsid w:val="00623E6C"/>
    <w:rsid w:val="00624F1E"/>
    <w:rsid w:val="00624F59"/>
    <w:rsid w:val="006257ED"/>
    <w:rsid w:val="00625CC6"/>
    <w:rsid w:val="00625D88"/>
    <w:rsid w:val="00626507"/>
    <w:rsid w:val="00630D66"/>
    <w:rsid w:val="00632067"/>
    <w:rsid w:val="00632F08"/>
    <w:rsid w:val="0063323F"/>
    <w:rsid w:val="00633584"/>
    <w:rsid w:val="00633E77"/>
    <w:rsid w:val="00634674"/>
    <w:rsid w:val="006355C4"/>
    <w:rsid w:val="00635661"/>
    <w:rsid w:val="006361D1"/>
    <w:rsid w:val="00636678"/>
    <w:rsid w:val="00636912"/>
    <w:rsid w:val="00637272"/>
    <w:rsid w:val="00637C14"/>
    <w:rsid w:val="00642BB6"/>
    <w:rsid w:val="00642C02"/>
    <w:rsid w:val="006436D0"/>
    <w:rsid w:val="0064432A"/>
    <w:rsid w:val="00644D28"/>
    <w:rsid w:val="006456D6"/>
    <w:rsid w:val="00646564"/>
    <w:rsid w:val="0064678C"/>
    <w:rsid w:val="00650F02"/>
    <w:rsid w:val="00651420"/>
    <w:rsid w:val="00651B9F"/>
    <w:rsid w:val="00652428"/>
    <w:rsid w:val="0065264F"/>
    <w:rsid w:val="00652E05"/>
    <w:rsid w:val="00653C82"/>
    <w:rsid w:val="00654165"/>
    <w:rsid w:val="00654F54"/>
    <w:rsid w:val="00654FD3"/>
    <w:rsid w:val="00656275"/>
    <w:rsid w:val="00656F8D"/>
    <w:rsid w:val="006570E8"/>
    <w:rsid w:val="00657C1A"/>
    <w:rsid w:val="00657F64"/>
    <w:rsid w:val="0066051B"/>
    <w:rsid w:val="00660A5C"/>
    <w:rsid w:val="006615F4"/>
    <w:rsid w:val="00661BC9"/>
    <w:rsid w:val="00661DBF"/>
    <w:rsid w:val="006634D9"/>
    <w:rsid w:val="00665AFF"/>
    <w:rsid w:val="00666BA0"/>
    <w:rsid w:val="00667679"/>
    <w:rsid w:val="00667D65"/>
    <w:rsid w:val="0067057C"/>
    <w:rsid w:val="0067082A"/>
    <w:rsid w:val="0067086B"/>
    <w:rsid w:val="006727AE"/>
    <w:rsid w:val="006729FD"/>
    <w:rsid w:val="006737D7"/>
    <w:rsid w:val="00673B8E"/>
    <w:rsid w:val="00673E1F"/>
    <w:rsid w:val="00674959"/>
    <w:rsid w:val="006754CB"/>
    <w:rsid w:val="006759DA"/>
    <w:rsid w:val="00675C1C"/>
    <w:rsid w:val="00675D5E"/>
    <w:rsid w:val="006761F7"/>
    <w:rsid w:val="00676F18"/>
    <w:rsid w:val="0067793F"/>
    <w:rsid w:val="00677A1C"/>
    <w:rsid w:val="00677EDE"/>
    <w:rsid w:val="00680B77"/>
    <w:rsid w:val="00680DA8"/>
    <w:rsid w:val="006812C7"/>
    <w:rsid w:val="006814FB"/>
    <w:rsid w:val="00681CCE"/>
    <w:rsid w:val="00683683"/>
    <w:rsid w:val="0068375F"/>
    <w:rsid w:val="006840FF"/>
    <w:rsid w:val="00685127"/>
    <w:rsid w:val="006854FB"/>
    <w:rsid w:val="00686267"/>
    <w:rsid w:val="006868A4"/>
    <w:rsid w:val="00687C55"/>
    <w:rsid w:val="00687F92"/>
    <w:rsid w:val="00690AB8"/>
    <w:rsid w:val="00691918"/>
    <w:rsid w:val="00691C5B"/>
    <w:rsid w:val="006944F8"/>
    <w:rsid w:val="00694CD5"/>
    <w:rsid w:val="00694DB8"/>
    <w:rsid w:val="00694FD9"/>
    <w:rsid w:val="0069524C"/>
    <w:rsid w:val="00695808"/>
    <w:rsid w:val="006962CC"/>
    <w:rsid w:val="0069750C"/>
    <w:rsid w:val="00697E68"/>
    <w:rsid w:val="006A19B6"/>
    <w:rsid w:val="006A1F40"/>
    <w:rsid w:val="006A2777"/>
    <w:rsid w:val="006A2864"/>
    <w:rsid w:val="006A51DC"/>
    <w:rsid w:val="006A5B8A"/>
    <w:rsid w:val="006A765B"/>
    <w:rsid w:val="006B01F6"/>
    <w:rsid w:val="006B0A6F"/>
    <w:rsid w:val="006B0CB3"/>
    <w:rsid w:val="006B3628"/>
    <w:rsid w:val="006B46FB"/>
    <w:rsid w:val="006B54A5"/>
    <w:rsid w:val="006B61F1"/>
    <w:rsid w:val="006B645A"/>
    <w:rsid w:val="006B7572"/>
    <w:rsid w:val="006C0205"/>
    <w:rsid w:val="006C1024"/>
    <w:rsid w:val="006C23EB"/>
    <w:rsid w:val="006C2D77"/>
    <w:rsid w:val="006C31FD"/>
    <w:rsid w:val="006C376E"/>
    <w:rsid w:val="006C40F2"/>
    <w:rsid w:val="006C4C67"/>
    <w:rsid w:val="006C5561"/>
    <w:rsid w:val="006C5A16"/>
    <w:rsid w:val="006C7B5E"/>
    <w:rsid w:val="006C7ED0"/>
    <w:rsid w:val="006C7EEF"/>
    <w:rsid w:val="006D18D3"/>
    <w:rsid w:val="006D243F"/>
    <w:rsid w:val="006D2928"/>
    <w:rsid w:val="006D48FB"/>
    <w:rsid w:val="006D4E6E"/>
    <w:rsid w:val="006D4E77"/>
    <w:rsid w:val="006D5129"/>
    <w:rsid w:val="006E21FB"/>
    <w:rsid w:val="006E36F0"/>
    <w:rsid w:val="006E3B62"/>
    <w:rsid w:val="006E4A48"/>
    <w:rsid w:val="006E5AC5"/>
    <w:rsid w:val="006E6BCF"/>
    <w:rsid w:val="006E7F7D"/>
    <w:rsid w:val="006E7FDC"/>
    <w:rsid w:val="006F1C4F"/>
    <w:rsid w:val="006F36D9"/>
    <w:rsid w:val="006F4DB3"/>
    <w:rsid w:val="006F5951"/>
    <w:rsid w:val="006F7460"/>
    <w:rsid w:val="0070056C"/>
    <w:rsid w:val="00700B37"/>
    <w:rsid w:val="00700D55"/>
    <w:rsid w:val="007011B2"/>
    <w:rsid w:val="007021E8"/>
    <w:rsid w:val="0070388D"/>
    <w:rsid w:val="0070413B"/>
    <w:rsid w:val="00704642"/>
    <w:rsid w:val="00704BD3"/>
    <w:rsid w:val="007050A0"/>
    <w:rsid w:val="007063CC"/>
    <w:rsid w:val="0070698F"/>
    <w:rsid w:val="007079F9"/>
    <w:rsid w:val="00707BB3"/>
    <w:rsid w:val="00712C17"/>
    <w:rsid w:val="00712D0C"/>
    <w:rsid w:val="007132CF"/>
    <w:rsid w:val="00715985"/>
    <w:rsid w:val="00715A2C"/>
    <w:rsid w:val="007163B6"/>
    <w:rsid w:val="00716B0E"/>
    <w:rsid w:val="00716D44"/>
    <w:rsid w:val="00717C2F"/>
    <w:rsid w:val="0072027A"/>
    <w:rsid w:val="007206A9"/>
    <w:rsid w:val="00721B73"/>
    <w:rsid w:val="0072201B"/>
    <w:rsid w:val="0072237E"/>
    <w:rsid w:val="007232A5"/>
    <w:rsid w:val="00726254"/>
    <w:rsid w:val="00730DED"/>
    <w:rsid w:val="00731326"/>
    <w:rsid w:val="0073194A"/>
    <w:rsid w:val="00732CDB"/>
    <w:rsid w:val="00734107"/>
    <w:rsid w:val="007343F6"/>
    <w:rsid w:val="00735C09"/>
    <w:rsid w:val="00736657"/>
    <w:rsid w:val="00737D34"/>
    <w:rsid w:val="007404BF"/>
    <w:rsid w:val="00742223"/>
    <w:rsid w:val="00742998"/>
    <w:rsid w:val="00744EA1"/>
    <w:rsid w:val="00745433"/>
    <w:rsid w:val="00745B01"/>
    <w:rsid w:val="0074626E"/>
    <w:rsid w:val="00746982"/>
    <w:rsid w:val="007471AD"/>
    <w:rsid w:val="0074724F"/>
    <w:rsid w:val="007476CF"/>
    <w:rsid w:val="00747DD4"/>
    <w:rsid w:val="0075334F"/>
    <w:rsid w:val="00755691"/>
    <w:rsid w:val="00756D9F"/>
    <w:rsid w:val="007571F7"/>
    <w:rsid w:val="0075732E"/>
    <w:rsid w:val="00757A7E"/>
    <w:rsid w:val="0076023C"/>
    <w:rsid w:val="00760964"/>
    <w:rsid w:val="00761404"/>
    <w:rsid w:val="00762963"/>
    <w:rsid w:val="0076357B"/>
    <w:rsid w:val="007636CA"/>
    <w:rsid w:val="007637CA"/>
    <w:rsid w:val="00763C2C"/>
    <w:rsid w:val="007653CF"/>
    <w:rsid w:val="00765473"/>
    <w:rsid w:val="0076686C"/>
    <w:rsid w:val="007674EC"/>
    <w:rsid w:val="00767986"/>
    <w:rsid w:val="00770D7C"/>
    <w:rsid w:val="007716B5"/>
    <w:rsid w:val="00771905"/>
    <w:rsid w:val="00771AC1"/>
    <w:rsid w:val="00771B0C"/>
    <w:rsid w:val="00771F7F"/>
    <w:rsid w:val="007723AA"/>
    <w:rsid w:val="00772DF9"/>
    <w:rsid w:val="00773023"/>
    <w:rsid w:val="00773B6A"/>
    <w:rsid w:val="00773FAC"/>
    <w:rsid w:val="00774924"/>
    <w:rsid w:val="00774B9B"/>
    <w:rsid w:val="00775ACB"/>
    <w:rsid w:val="00775E2F"/>
    <w:rsid w:val="0077646E"/>
    <w:rsid w:val="007768B8"/>
    <w:rsid w:val="00780145"/>
    <w:rsid w:val="007830E3"/>
    <w:rsid w:val="0078313E"/>
    <w:rsid w:val="007844A3"/>
    <w:rsid w:val="00784EBF"/>
    <w:rsid w:val="00785474"/>
    <w:rsid w:val="00786E44"/>
    <w:rsid w:val="00787014"/>
    <w:rsid w:val="0078733B"/>
    <w:rsid w:val="007906C9"/>
    <w:rsid w:val="0079208E"/>
    <w:rsid w:val="00792342"/>
    <w:rsid w:val="0079277D"/>
    <w:rsid w:val="00792F09"/>
    <w:rsid w:val="00793055"/>
    <w:rsid w:val="00793EC4"/>
    <w:rsid w:val="00793FE6"/>
    <w:rsid w:val="00794BBB"/>
    <w:rsid w:val="00796349"/>
    <w:rsid w:val="00796569"/>
    <w:rsid w:val="007977A8"/>
    <w:rsid w:val="007A0221"/>
    <w:rsid w:val="007A44D5"/>
    <w:rsid w:val="007A4B12"/>
    <w:rsid w:val="007A526E"/>
    <w:rsid w:val="007A618F"/>
    <w:rsid w:val="007A661E"/>
    <w:rsid w:val="007A6629"/>
    <w:rsid w:val="007A7AF5"/>
    <w:rsid w:val="007B01A9"/>
    <w:rsid w:val="007B07BC"/>
    <w:rsid w:val="007B26D7"/>
    <w:rsid w:val="007B2F7C"/>
    <w:rsid w:val="007B428C"/>
    <w:rsid w:val="007B43BE"/>
    <w:rsid w:val="007B4E77"/>
    <w:rsid w:val="007B512A"/>
    <w:rsid w:val="007B52C7"/>
    <w:rsid w:val="007B62AF"/>
    <w:rsid w:val="007B65A8"/>
    <w:rsid w:val="007B6762"/>
    <w:rsid w:val="007B7352"/>
    <w:rsid w:val="007B7759"/>
    <w:rsid w:val="007C0C1B"/>
    <w:rsid w:val="007C1016"/>
    <w:rsid w:val="007C10BE"/>
    <w:rsid w:val="007C2097"/>
    <w:rsid w:val="007C295D"/>
    <w:rsid w:val="007C29C5"/>
    <w:rsid w:val="007C41AD"/>
    <w:rsid w:val="007C671B"/>
    <w:rsid w:val="007C7B21"/>
    <w:rsid w:val="007D0751"/>
    <w:rsid w:val="007D0816"/>
    <w:rsid w:val="007D09E0"/>
    <w:rsid w:val="007D0BAC"/>
    <w:rsid w:val="007D0E95"/>
    <w:rsid w:val="007D13DF"/>
    <w:rsid w:val="007D2345"/>
    <w:rsid w:val="007D2546"/>
    <w:rsid w:val="007D2FB8"/>
    <w:rsid w:val="007D3766"/>
    <w:rsid w:val="007D3D39"/>
    <w:rsid w:val="007D5352"/>
    <w:rsid w:val="007D5A37"/>
    <w:rsid w:val="007D6A07"/>
    <w:rsid w:val="007D7066"/>
    <w:rsid w:val="007D7E9E"/>
    <w:rsid w:val="007E0257"/>
    <w:rsid w:val="007E0294"/>
    <w:rsid w:val="007E0645"/>
    <w:rsid w:val="007E06B8"/>
    <w:rsid w:val="007E3126"/>
    <w:rsid w:val="007E3543"/>
    <w:rsid w:val="007E430E"/>
    <w:rsid w:val="007E44E8"/>
    <w:rsid w:val="007E4FE0"/>
    <w:rsid w:val="007E65B0"/>
    <w:rsid w:val="007E6E87"/>
    <w:rsid w:val="007E746E"/>
    <w:rsid w:val="007E7A39"/>
    <w:rsid w:val="007E7A4C"/>
    <w:rsid w:val="007F0342"/>
    <w:rsid w:val="007F0A99"/>
    <w:rsid w:val="007F2012"/>
    <w:rsid w:val="007F24DF"/>
    <w:rsid w:val="007F51B3"/>
    <w:rsid w:val="007F51DC"/>
    <w:rsid w:val="007F5579"/>
    <w:rsid w:val="007F5F1C"/>
    <w:rsid w:val="007F696A"/>
    <w:rsid w:val="007F6F3D"/>
    <w:rsid w:val="007F71E5"/>
    <w:rsid w:val="007F7259"/>
    <w:rsid w:val="007F7A4D"/>
    <w:rsid w:val="00800008"/>
    <w:rsid w:val="008002F1"/>
    <w:rsid w:val="00800E4F"/>
    <w:rsid w:val="008012D3"/>
    <w:rsid w:val="008040A8"/>
    <w:rsid w:val="00804EA0"/>
    <w:rsid w:val="00805E0C"/>
    <w:rsid w:val="00807724"/>
    <w:rsid w:val="0080776A"/>
    <w:rsid w:val="00810547"/>
    <w:rsid w:val="00810B10"/>
    <w:rsid w:val="008127C0"/>
    <w:rsid w:val="00812C54"/>
    <w:rsid w:val="00812EF3"/>
    <w:rsid w:val="00813600"/>
    <w:rsid w:val="00814269"/>
    <w:rsid w:val="008144C6"/>
    <w:rsid w:val="0081497C"/>
    <w:rsid w:val="008150CA"/>
    <w:rsid w:val="008157DE"/>
    <w:rsid w:val="00815815"/>
    <w:rsid w:val="00816ACD"/>
    <w:rsid w:val="00817E08"/>
    <w:rsid w:val="0082034B"/>
    <w:rsid w:val="00820575"/>
    <w:rsid w:val="00820912"/>
    <w:rsid w:val="008232AC"/>
    <w:rsid w:val="00823E4C"/>
    <w:rsid w:val="00824090"/>
    <w:rsid w:val="0082490B"/>
    <w:rsid w:val="0082526A"/>
    <w:rsid w:val="00825372"/>
    <w:rsid w:val="0082663D"/>
    <w:rsid w:val="00826841"/>
    <w:rsid w:val="00827594"/>
    <w:rsid w:val="0082759E"/>
    <w:rsid w:val="008279FA"/>
    <w:rsid w:val="00827DEE"/>
    <w:rsid w:val="00832A12"/>
    <w:rsid w:val="00832A64"/>
    <w:rsid w:val="00832E16"/>
    <w:rsid w:val="00833E6D"/>
    <w:rsid w:val="00835457"/>
    <w:rsid w:val="00835581"/>
    <w:rsid w:val="00836A9E"/>
    <w:rsid w:val="00836B21"/>
    <w:rsid w:val="00836C9C"/>
    <w:rsid w:val="00837ABB"/>
    <w:rsid w:val="00837B60"/>
    <w:rsid w:val="008403CD"/>
    <w:rsid w:val="0084080D"/>
    <w:rsid w:val="00840C60"/>
    <w:rsid w:val="00840E0D"/>
    <w:rsid w:val="008427A8"/>
    <w:rsid w:val="00843B93"/>
    <w:rsid w:val="00843EDD"/>
    <w:rsid w:val="00844BD3"/>
    <w:rsid w:val="00844C89"/>
    <w:rsid w:val="00845407"/>
    <w:rsid w:val="00845A8D"/>
    <w:rsid w:val="00845F0E"/>
    <w:rsid w:val="00846A2C"/>
    <w:rsid w:val="008473C7"/>
    <w:rsid w:val="008474BF"/>
    <w:rsid w:val="008478CB"/>
    <w:rsid w:val="00847CFB"/>
    <w:rsid w:val="00852767"/>
    <w:rsid w:val="0085392D"/>
    <w:rsid w:val="00854CD4"/>
    <w:rsid w:val="008550F0"/>
    <w:rsid w:val="008553A2"/>
    <w:rsid w:val="00855775"/>
    <w:rsid w:val="00855E97"/>
    <w:rsid w:val="00860FD9"/>
    <w:rsid w:val="00862629"/>
    <w:rsid w:val="008626E7"/>
    <w:rsid w:val="0086384F"/>
    <w:rsid w:val="00864A38"/>
    <w:rsid w:val="00864B14"/>
    <w:rsid w:val="00865A0C"/>
    <w:rsid w:val="00866049"/>
    <w:rsid w:val="00866615"/>
    <w:rsid w:val="008667A8"/>
    <w:rsid w:val="00870EE7"/>
    <w:rsid w:val="008718C2"/>
    <w:rsid w:val="008722BF"/>
    <w:rsid w:val="00874A0B"/>
    <w:rsid w:val="008751DB"/>
    <w:rsid w:val="00876884"/>
    <w:rsid w:val="00876B88"/>
    <w:rsid w:val="00876C78"/>
    <w:rsid w:val="00877758"/>
    <w:rsid w:val="0088098C"/>
    <w:rsid w:val="00880B93"/>
    <w:rsid w:val="008814A1"/>
    <w:rsid w:val="0088243C"/>
    <w:rsid w:val="008843CF"/>
    <w:rsid w:val="0088471D"/>
    <w:rsid w:val="00884806"/>
    <w:rsid w:val="00884C34"/>
    <w:rsid w:val="00885622"/>
    <w:rsid w:val="00885748"/>
    <w:rsid w:val="008863B9"/>
    <w:rsid w:val="008869A7"/>
    <w:rsid w:val="00886BC1"/>
    <w:rsid w:val="008877C9"/>
    <w:rsid w:val="00887BF5"/>
    <w:rsid w:val="008905F7"/>
    <w:rsid w:val="00890D14"/>
    <w:rsid w:val="00891534"/>
    <w:rsid w:val="008915DA"/>
    <w:rsid w:val="00893AF7"/>
    <w:rsid w:val="00893DFE"/>
    <w:rsid w:val="00894B87"/>
    <w:rsid w:val="00894D2C"/>
    <w:rsid w:val="00895782"/>
    <w:rsid w:val="008959D7"/>
    <w:rsid w:val="008959FB"/>
    <w:rsid w:val="0089642A"/>
    <w:rsid w:val="00896C15"/>
    <w:rsid w:val="00897413"/>
    <w:rsid w:val="00897B66"/>
    <w:rsid w:val="008A1684"/>
    <w:rsid w:val="008A2596"/>
    <w:rsid w:val="008A284E"/>
    <w:rsid w:val="008A45A6"/>
    <w:rsid w:val="008A491F"/>
    <w:rsid w:val="008A4CCB"/>
    <w:rsid w:val="008A5070"/>
    <w:rsid w:val="008A51ED"/>
    <w:rsid w:val="008A6CB1"/>
    <w:rsid w:val="008A7A2E"/>
    <w:rsid w:val="008B6DA3"/>
    <w:rsid w:val="008C1C96"/>
    <w:rsid w:val="008C2624"/>
    <w:rsid w:val="008C476D"/>
    <w:rsid w:val="008C4E37"/>
    <w:rsid w:val="008C4F9F"/>
    <w:rsid w:val="008C61F2"/>
    <w:rsid w:val="008C6254"/>
    <w:rsid w:val="008C65D0"/>
    <w:rsid w:val="008C7D56"/>
    <w:rsid w:val="008D02FF"/>
    <w:rsid w:val="008D0781"/>
    <w:rsid w:val="008D1663"/>
    <w:rsid w:val="008D1812"/>
    <w:rsid w:val="008D3017"/>
    <w:rsid w:val="008D52FE"/>
    <w:rsid w:val="008D552A"/>
    <w:rsid w:val="008D6042"/>
    <w:rsid w:val="008D6CAD"/>
    <w:rsid w:val="008E20B1"/>
    <w:rsid w:val="008E2188"/>
    <w:rsid w:val="008E4594"/>
    <w:rsid w:val="008E4AEB"/>
    <w:rsid w:val="008E5233"/>
    <w:rsid w:val="008E54F6"/>
    <w:rsid w:val="008E5C21"/>
    <w:rsid w:val="008E6281"/>
    <w:rsid w:val="008E6528"/>
    <w:rsid w:val="008E6B07"/>
    <w:rsid w:val="008E6B88"/>
    <w:rsid w:val="008E735C"/>
    <w:rsid w:val="008E7432"/>
    <w:rsid w:val="008F0870"/>
    <w:rsid w:val="008F1EBD"/>
    <w:rsid w:val="008F2323"/>
    <w:rsid w:val="008F395B"/>
    <w:rsid w:val="008F3CCC"/>
    <w:rsid w:val="008F3CF4"/>
    <w:rsid w:val="008F3EE9"/>
    <w:rsid w:val="008F446A"/>
    <w:rsid w:val="008F4E2B"/>
    <w:rsid w:val="008F4F7C"/>
    <w:rsid w:val="008F6798"/>
    <w:rsid w:val="008F686C"/>
    <w:rsid w:val="008F69D5"/>
    <w:rsid w:val="008F787F"/>
    <w:rsid w:val="008F796A"/>
    <w:rsid w:val="0090011E"/>
    <w:rsid w:val="00901289"/>
    <w:rsid w:val="00901CAF"/>
    <w:rsid w:val="0090263E"/>
    <w:rsid w:val="0090330B"/>
    <w:rsid w:val="00904D28"/>
    <w:rsid w:val="00905490"/>
    <w:rsid w:val="009054B4"/>
    <w:rsid w:val="00906141"/>
    <w:rsid w:val="00906366"/>
    <w:rsid w:val="00906AB3"/>
    <w:rsid w:val="00910AE9"/>
    <w:rsid w:val="00910B17"/>
    <w:rsid w:val="00910E35"/>
    <w:rsid w:val="00910E40"/>
    <w:rsid w:val="00910FEC"/>
    <w:rsid w:val="009139EC"/>
    <w:rsid w:val="00913A02"/>
    <w:rsid w:val="00913F2B"/>
    <w:rsid w:val="009148DE"/>
    <w:rsid w:val="009148EE"/>
    <w:rsid w:val="00915FBF"/>
    <w:rsid w:val="00917389"/>
    <w:rsid w:val="00920685"/>
    <w:rsid w:val="00920CBC"/>
    <w:rsid w:val="009212D4"/>
    <w:rsid w:val="00922366"/>
    <w:rsid w:val="0092282E"/>
    <w:rsid w:val="00922BFA"/>
    <w:rsid w:val="00922E3E"/>
    <w:rsid w:val="00923DB3"/>
    <w:rsid w:val="00923F17"/>
    <w:rsid w:val="009243E8"/>
    <w:rsid w:val="009253CE"/>
    <w:rsid w:val="009258CD"/>
    <w:rsid w:val="009258E0"/>
    <w:rsid w:val="009260A1"/>
    <w:rsid w:val="00926ADE"/>
    <w:rsid w:val="00926B58"/>
    <w:rsid w:val="009306DF"/>
    <w:rsid w:val="00930A95"/>
    <w:rsid w:val="00932369"/>
    <w:rsid w:val="00932AD6"/>
    <w:rsid w:val="00932D84"/>
    <w:rsid w:val="009339E6"/>
    <w:rsid w:val="00933AF8"/>
    <w:rsid w:val="0093450C"/>
    <w:rsid w:val="00935D1D"/>
    <w:rsid w:val="00935DE1"/>
    <w:rsid w:val="009404E7"/>
    <w:rsid w:val="00940DD9"/>
    <w:rsid w:val="00940F47"/>
    <w:rsid w:val="00941E30"/>
    <w:rsid w:val="00944958"/>
    <w:rsid w:val="00945FE6"/>
    <w:rsid w:val="00946C7F"/>
    <w:rsid w:val="009470C3"/>
    <w:rsid w:val="009474EA"/>
    <w:rsid w:val="00947C5F"/>
    <w:rsid w:val="00951863"/>
    <w:rsid w:val="00951C44"/>
    <w:rsid w:val="00951E45"/>
    <w:rsid w:val="00954440"/>
    <w:rsid w:val="00955B3B"/>
    <w:rsid w:val="00955C31"/>
    <w:rsid w:val="00955DD7"/>
    <w:rsid w:val="00955F2D"/>
    <w:rsid w:val="009561E0"/>
    <w:rsid w:val="00956808"/>
    <w:rsid w:val="009571A8"/>
    <w:rsid w:val="009632EF"/>
    <w:rsid w:val="009645F3"/>
    <w:rsid w:val="009652DF"/>
    <w:rsid w:val="00967A7E"/>
    <w:rsid w:val="00970E22"/>
    <w:rsid w:val="00972FD3"/>
    <w:rsid w:val="009733BE"/>
    <w:rsid w:val="00973678"/>
    <w:rsid w:val="00974391"/>
    <w:rsid w:val="00974CFA"/>
    <w:rsid w:val="0097574D"/>
    <w:rsid w:val="00976745"/>
    <w:rsid w:val="009775AC"/>
    <w:rsid w:val="00977748"/>
    <w:rsid w:val="009777D9"/>
    <w:rsid w:val="00980407"/>
    <w:rsid w:val="0098079A"/>
    <w:rsid w:val="009809AC"/>
    <w:rsid w:val="009809EA"/>
    <w:rsid w:val="00981177"/>
    <w:rsid w:val="009822FC"/>
    <w:rsid w:val="00982841"/>
    <w:rsid w:val="0098376B"/>
    <w:rsid w:val="0098484D"/>
    <w:rsid w:val="0098607C"/>
    <w:rsid w:val="0098678D"/>
    <w:rsid w:val="00986CA2"/>
    <w:rsid w:val="00987D4F"/>
    <w:rsid w:val="00991645"/>
    <w:rsid w:val="00991AE2"/>
    <w:rsid w:val="00991B88"/>
    <w:rsid w:val="00993096"/>
    <w:rsid w:val="00994448"/>
    <w:rsid w:val="00994E2A"/>
    <w:rsid w:val="0099698F"/>
    <w:rsid w:val="0099760B"/>
    <w:rsid w:val="00997E4B"/>
    <w:rsid w:val="009A015A"/>
    <w:rsid w:val="009A099D"/>
    <w:rsid w:val="009A1AA6"/>
    <w:rsid w:val="009A1FE9"/>
    <w:rsid w:val="009A4039"/>
    <w:rsid w:val="009A44BB"/>
    <w:rsid w:val="009A4566"/>
    <w:rsid w:val="009A4A10"/>
    <w:rsid w:val="009A50FA"/>
    <w:rsid w:val="009A5753"/>
    <w:rsid w:val="009A579D"/>
    <w:rsid w:val="009A5937"/>
    <w:rsid w:val="009A6766"/>
    <w:rsid w:val="009A6CAC"/>
    <w:rsid w:val="009A7A4E"/>
    <w:rsid w:val="009A7FF0"/>
    <w:rsid w:val="009B0D85"/>
    <w:rsid w:val="009B0F7C"/>
    <w:rsid w:val="009B0FFA"/>
    <w:rsid w:val="009B14C2"/>
    <w:rsid w:val="009B3D49"/>
    <w:rsid w:val="009B45D9"/>
    <w:rsid w:val="009B4662"/>
    <w:rsid w:val="009B4970"/>
    <w:rsid w:val="009B4BE9"/>
    <w:rsid w:val="009B55CE"/>
    <w:rsid w:val="009B5F0C"/>
    <w:rsid w:val="009B7E39"/>
    <w:rsid w:val="009C00C7"/>
    <w:rsid w:val="009C0714"/>
    <w:rsid w:val="009C17DD"/>
    <w:rsid w:val="009C34A4"/>
    <w:rsid w:val="009C3B73"/>
    <w:rsid w:val="009C430F"/>
    <w:rsid w:val="009C5812"/>
    <w:rsid w:val="009C649F"/>
    <w:rsid w:val="009C68DD"/>
    <w:rsid w:val="009C741F"/>
    <w:rsid w:val="009D2739"/>
    <w:rsid w:val="009D2B98"/>
    <w:rsid w:val="009D30E6"/>
    <w:rsid w:val="009D31D7"/>
    <w:rsid w:val="009D3335"/>
    <w:rsid w:val="009D34E7"/>
    <w:rsid w:val="009D5335"/>
    <w:rsid w:val="009D6140"/>
    <w:rsid w:val="009D6958"/>
    <w:rsid w:val="009D6A0E"/>
    <w:rsid w:val="009D75A6"/>
    <w:rsid w:val="009E0B72"/>
    <w:rsid w:val="009E1341"/>
    <w:rsid w:val="009E1545"/>
    <w:rsid w:val="009E29B3"/>
    <w:rsid w:val="009E3297"/>
    <w:rsid w:val="009E3AA5"/>
    <w:rsid w:val="009E5A21"/>
    <w:rsid w:val="009E5D48"/>
    <w:rsid w:val="009E640C"/>
    <w:rsid w:val="009E651E"/>
    <w:rsid w:val="009F0FA7"/>
    <w:rsid w:val="009F112E"/>
    <w:rsid w:val="009F2692"/>
    <w:rsid w:val="009F2CEB"/>
    <w:rsid w:val="009F2D07"/>
    <w:rsid w:val="009F45B3"/>
    <w:rsid w:val="009F497F"/>
    <w:rsid w:val="009F5574"/>
    <w:rsid w:val="009F734F"/>
    <w:rsid w:val="00A00691"/>
    <w:rsid w:val="00A00F0C"/>
    <w:rsid w:val="00A01286"/>
    <w:rsid w:val="00A0138A"/>
    <w:rsid w:val="00A0285F"/>
    <w:rsid w:val="00A03B29"/>
    <w:rsid w:val="00A0442A"/>
    <w:rsid w:val="00A04DCD"/>
    <w:rsid w:val="00A0661E"/>
    <w:rsid w:val="00A069AE"/>
    <w:rsid w:val="00A07C67"/>
    <w:rsid w:val="00A10519"/>
    <w:rsid w:val="00A1060F"/>
    <w:rsid w:val="00A10FDA"/>
    <w:rsid w:val="00A11725"/>
    <w:rsid w:val="00A12FC1"/>
    <w:rsid w:val="00A139D5"/>
    <w:rsid w:val="00A14DBB"/>
    <w:rsid w:val="00A15A71"/>
    <w:rsid w:val="00A161CE"/>
    <w:rsid w:val="00A16DBA"/>
    <w:rsid w:val="00A1703B"/>
    <w:rsid w:val="00A176B5"/>
    <w:rsid w:val="00A17799"/>
    <w:rsid w:val="00A20F7A"/>
    <w:rsid w:val="00A21409"/>
    <w:rsid w:val="00A2152E"/>
    <w:rsid w:val="00A21BBD"/>
    <w:rsid w:val="00A221C9"/>
    <w:rsid w:val="00A22296"/>
    <w:rsid w:val="00A22AD3"/>
    <w:rsid w:val="00A22FA4"/>
    <w:rsid w:val="00A2393A"/>
    <w:rsid w:val="00A246B6"/>
    <w:rsid w:val="00A25AD8"/>
    <w:rsid w:val="00A25CC3"/>
    <w:rsid w:val="00A25E1D"/>
    <w:rsid w:val="00A263D1"/>
    <w:rsid w:val="00A265A8"/>
    <w:rsid w:val="00A2684A"/>
    <w:rsid w:val="00A26963"/>
    <w:rsid w:val="00A2741E"/>
    <w:rsid w:val="00A307DD"/>
    <w:rsid w:val="00A31497"/>
    <w:rsid w:val="00A31B4A"/>
    <w:rsid w:val="00A32BC1"/>
    <w:rsid w:val="00A335A8"/>
    <w:rsid w:val="00A3415E"/>
    <w:rsid w:val="00A35983"/>
    <w:rsid w:val="00A35A17"/>
    <w:rsid w:val="00A3666E"/>
    <w:rsid w:val="00A3728A"/>
    <w:rsid w:val="00A37B9C"/>
    <w:rsid w:val="00A37E4D"/>
    <w:rsid w:val="00A40554"/>
    <w:rsid w:val="00A407D3"/>
    <w:rsid w:val="00A409CB"/>
    <w:rsid w:val="00A41E98"/>
    <w:rsid w:val="00A42B48"/>
    <w:rsid w:val="00A4427A"/>
    <w:rsid w:val="00A478B1"/>
    <w:rsid w:val="00A47E70"/>
    <w:rsid w:val="00A50BBE"/>
    <w:rsid w:val="00A50CF0"/>
    <w:rsid w:val="00A50F89"/>
    <w:rsid w:val="00A51A60"/>
    <w:rsid w:val="00A5341C"/>
    <w:rsid w:val="00A5387E"/>
    <w:rsid w:val="00A542FF"/>
    <w:rsid w:val="00A54E4A"/>
    <w:rsid w:val="00A5519D"/>
    <w:rsid w:val="00A55531"/>
    <w:rsid w:val="00A60AA1"/>
    <w:rsid w:val="00A60E9A"/>
    <w:rsid w:val="00A625A4"/>
    <w:rsid w:val="00A628FD"/>
    <w:rsid w:val="00A633DF"/>
    <w:rsid w:val="00A63A3D"/>
    <w:rsid w:val="00A63BFC"/>
    <w:rsid w:val="00A65907"/>
    <w:rsid w:val="00A6618D"/>
    <w:rsid w:val="00A661D4"/>
    <w:rsid w:val="00A66FC0"/>
    <w:rsid w:val="00A673B2"/>
    <w:rsid w:val="00A67BD4"/>
    <w:rsid w:val="00A67E3C"/>
    <w:rsid w:val="00A70553"/>
    <w:rsid w:val="00A7163E"/>
    <w:rsid w:val="00A7193C"/>
    <w:rsid w:val="00A71A16"/>
    <w:rsid w:val="00A72B1D"/>
    <w:rsid w:val="00A74457"/>
    <w:rsid w:val="00A74916"/>
    <w:rsid w:val="00A762EF"/>
    <w:rsid w:val="00A7671C"/>
    <w:rsid w:val="00A77536"/>
    <w:rsid w:val="00A779DC"/>
    <w:rsid w:val="00A77E4A"/>
    <w:rsid w:val="00A77F84"/>
    <w:rsid w:val="00A80485"/>
    <w:rsid w:val="00A80902"/>
    <w:rsid w:val="00A81557"/>
    <w:rsid w:val="00A819FD"/>
    <w:rsid w:val="00A81F04"/>
    <w:rsid w:val="00A81F0E"/>
    <w:rsid w:val="00A82755"/>
    <w:rsid w:val="00A82850"/>
    <w:rsid w:val="00A8289B"/>
    <w:rsid w:val="00A82DE5"/>
    <w:rsid w:val="00A8333B"/>
    <w:rsid w:val="00A83BFD"/>
    <w:rsid w:val="00A83CBA"/>
    <w:rsid w:val="00A84022"/>
    <w:rsid w:val="00A85766"/>
    <w:rsid w:val="00A85849"/>
    <w:rsid w:val="00A85907"/>
    <w:rsid w:val="00A86A41"/>
    <w:rsid w:val="00A86A9F"/>
    <w:rsid w:val="00A87815"/>
    <w:rsid w:val="00A87BB1"/>
    <w:rsid w:val="00A90247"/>
    <w:rsid w:val="00A9044A"/>
    <w:rsid w:val="00A90815"/>
    <w:rsid w:val="00A917B0"/>
    <w:rsid w:val="00A91D7B"/>
    <w:rsid w:val="00A921D3"/>
    <w:rsid w:val="00A924BA"/>
    <w:rsid w:val="00A92988"/>
    <w:rsid w:val="00A92AE3"/>
    <w:rsid w:val="00A93145"/>
    <w:rsid w:val="00A94CE8"/>
    <w:rsid w:val="00A951A6"/>
    <w:rsid w:val="00A95D91"/>
    <w:rsid w:val="00A962B8"/>
    <w:rsid w:val="00A96A9C"/>
    <w:rsid w:val="00A96C67"/>
    <w:rsid w:val="00A9775B"/>
    <w:rsid w:val="00AA0788"/>
    <w:rsid w:val="00AA0F4F"/>
    <w:rsid w:val="00AA16B4"/>
    <w:rsid w:val="00AA2CBC"/>
    <w:rsid w:val="00AA3844"/>
    <w:rsid w:val="00AA467D"/>
    <w:rsid w:val="00AA558C"/>
    <w:rsid w:val="00AA5DE5"/>
    <w:rsid w:val="00AA5F9A"/>
    <w:rsid w:val="00AA71AA"/>
    <w:rsid w:val="00AA7324"/>
    <w:rsid w:val="00AA7903"/>
    <w:rsid w:val="00AA7913"/>
    <w:rsid w:val="00AB0411"/>
    <w:rsid w:val="00AB11B6"/>
    <w:rsid w:val="00AB1B0C"/>
    <w:rsid w:val="00AB1FBE"/>
    <w:rsid w:val="00AB2A2B"/>
    <w:rsid w:val="00AB2ABC"/>
    <w:rsid w:val="00AB3C6B"/>
    <w:rsid w:val="00AB4B82"/>
    <w:rsid w:val="00AB5B7C"/>
    <w:rsid w:val="00AC1B4F"/>
    <w:rsid w:val="00AC2845"/>
    <w:rsid w:val="00AC2EE6"/>
    <w:rsid w:val="00AC32A3"/>
    <w:rsid w:val="00AC417A"/>
    <w:rsid w:val="00AC541C"/>
    <w:rsid w:val="00AC54CB"/>
    <w:rsid w:val="00AC5820"/>
    <w:rsid w:val="00AC5991"/>
    <w:rsid w:val="00AC60DB"/>
    <w:rsid w:val="00AC6A0B"/>
    <w:rsid w:val="00AD07F7"/>
    <w:rsid w:val="00AD198B"/>
    <w:rsid w:val="00AD1CD8"/>
    <w:rsid w:val="00AD2604"/>
    <w:rsid w:val="00AD2EA1"/>
    <w:rsid w:val="00AD360A"/>
    <w:rsid w:val="00AD68FB"/>
    <w:rsid w:val="00AD75E2"/>
    <w:rsid w:val="00AE0AF4"/>
    <w:rsid w:val="00AE273C"/>
    <w:rsid w:val="00AE3C4A"/>
    <w:rsid w:val="00AE429E"/>
    <w:rsid w:val="00AE4860"/>
    <w:rsid w:val="00AE4F04"/>
    <w:rsid w:val="00AE52BC"/>
    <w:rsid w:val="00AE5C7C"/>
    <w:rsid w:val="00AE5F5F"/>
    <w:rsid w:val="00AE6C25"/>
    <w:rsid w:val="00AE6FBA"/>
    <w:rsid w:val="00AE719C"/>
    <w:rsid w:val="00AF1003"/>
    <w:rsid w:val="00AF1261"/>
    <w:rsid w:val="00AF1A6F"/>
    <w:rsid w:val="00AF3E57"/>
    <w:rsid w:val="00AF5B23"/>
    <w:rsid w:val="00AF6472"/>
    <w:rsid w:val="00AF6663"/>
    <w:rsid w:val="00AF6DE7"/>
    <w:rsid w:val="00AF724B"/>
    <w:rsid w:val="00AF76A2"/>
    <w:rsid w:val="00B00559"/>
    <w:rsid w:val="00B00681"/>
    <w:rsid w:val="00B019B6"/>
    <w:rsid w:val="00B025EE"/>
    <w:rsid w:val="00B02628"/>
    <w:rsid w:val="00B02F72"/>
    <w:rsid w:val="00B03D10"/>
    <w:rsid w:val="00B04725"/>
    <w:rsid w:val="00B047B4"/>
    <w:rsid w:val="00B04D0B"/>
    <w:rsid w:val="00B05027"/>
    <w:rsid w:val="00B0569D"/>
    <w:rsid w:val="00B067DF"/>
    <w:rsid w:val="00B06841"/>
    <w:rsid w:val="00B068A1"/>
    <w:rsid w:val="00B07158"/>
    <w:rsid w:val="00B0793A"/>
    <w:rsid w:val="00B07DAB"/>
    <w:rsid w:val="00B07FBC"/>
    <w:rsid w:val="00B108BD"/>
    <w:rsid w:val="00B12303"/>
    <w:rsid w:val="00B12421"/>
    <w:rsid w:val="00B126E3"/>
    <w:rsid w:val="00B14536"/>
    <w:rsid w:val="00B145FD"/>
    <w:rsid w:val="00B14F65"/>
    <w:rsid w:val="00B14FD0"/>
    <w:rsid w:val="00B156B6"/>
    <w:rsid w:val="00B15A32"/>
    <w:rsid w:val="00B15BA9"/>
    <w:rsid w:val="00B15E24"/>
    <w:rsid w:val="00B16048"/>
    <w:rsid w:val="00B164CF"/>
    <w:rsid w:val="00B17A0A"/>
    <w:rsid w:val="00B2090D"/>
    <w:rsid w:val="00B2172E"/>
    <w:rsid w:val="00B222AE"/>
    <w:rsid w:val="00B23DAF"/>
    <w:rsid w:val="00B24A96"/>
    <w:rsid w:val="00B258BB"/>
    <w:rsid w:val="00B27A3D"/>
    <w:rsid w:val="00B30394"/>
    <w:rsid w:val="00B3068D"/>
    <w:rsid w:val="00B30941"/>
    <w:rsid w:val="00B30E67"/>
    <w:rsid w:val="00B313CA"/>
    <w:rsid w:val="00B33632"/>
    <w:rsid w:val="00B33884"/>
    <w:rsid w:val="00B33DA8"/>
    <w:rsid w:val="00B35AF5"/>
    <w:rsid w:val="00B35F07"/>
    <w:rsid w:val="00B35FB5"/>
    <w:rsid w:val="00B36655"/>
    <w:rsid w:val="00B368B5"/>
    <w:rsid w:val="00B36F78"/>
    <w:rsid w:val="00B377EF"/>
    <w:rsid w:val="00B4038E"/>
    <w:rsid w:val="00B40626"/>
    <w:rsid w:val="00B42001"/>
    <w:rsid w:val="00B4290D"/>
    <w:rsid w:val="00B42CBB"/>
    <w:rsid w:val="00B43830"/>
    <w:rsid w:val="00B447B0"/>
    <w:rsid w:val="00B45B00"/>
    <w:rsid w:val="00B4742B"/>
    <w:rsid w:val="00B51DB3"/>
    <w:rsid w:val="00B52F18"/>
    <w:rsid w:val="00B54C28"/>
    <w:rsid w:val="00B54DCB"/>
    <w:rsid w:val="00B55111"/>
    <w:rsid w:val="00B5582A"/>
    <w:rsid w:val="00B558A2"/>
    <w:rsid w:val="00B559A7"/>
    <w:rsid w:val="00B568CD"/>
    <w:rsid w:val="00B56F1B"/>
    <w:rsid w:val="00B5774F"/>
    <w:rsid w:val="00B577AB"/>
    <w:rsid w:val="00B60900"/>
    <w:rsid w:val="00B61971"/>
    <w:rsid w:val="00B61A23"/>
    <w:rsid w:val="00B61D84"/>
    <w:rsid w:val="00B61DA1"/>
    <w:rsid w:val="00B61F02"/>
    <w:rsid w:val="00B61F71"/>
    <w:rsid w:val="00B622CD"/>
    <w:rsid w:val="00B64C71"/>
    <w:rsid w:val="00B65311"/>
    <w:rsid w:val="00B661A1"/>
    <w:rsid w:val="00B66FE5"/>
    <w:rsid w:val="00B67481"/>
    <w:rsid w:val="00B67B97"/>
    <w:rsid w:val="00B7094F"/>
    <w:rsid w:val="00B72154"/>
    <w:rsid w:val="00B7248C"/>
    <w:rsid w:val="00B72E40"/>
    <w:rsid w:val="00B73B2E"/>
    <w:rsid w:val="00B73D11"/>
    <w:rsid w:val="00B74052"/>
    <w:rsid w:val="00B7415B"/>
    <w:rsid w:val="00B74E23"/>
    <w:rsid w:val="00B75E1B"/>
    <w:rsid w:val="00B763E1"/>
    <w:rsid w:val="00B7655A"/>
    <w:rsid w:val="00B76B42"/>
    <w:rsid w:val="00B80031"/>
    <w:rsid w:val="00B80B74"/>
    <w:rsid w:val="00B80BAB"/>
    <w:rsid w:val="00B81C9A"/>
    <w:rsid w:val="00B82606"/>
    <w:rsid w:val="00B82B03"/>
    <w:rsid w:val="00B836E8"/>
    <w:rsid w:val="00B845A3"/>
    <w:rsid w:val="00B85666"/>
    <w:rsid w:val="00B85D53"/>
    <w:rsid w:val="00B86D97"/>
    <w:rsid w:val="00B87BFE"/>
    <w:rsid w:val="00B901F6"/>
    <w:rsid w:val="00B907B4"/>
    <w:rsid w:val="00B909AF"/>
    <w:rsid w:val="00B92DE4"/>
    <w:rsid w:val="00B968C8"/>
    <w:rsid w:val="00B96CD6"/>
    <w:rsid w:val="00B97304"/>
    <w:rsid w:val="00BA04B4"/>
    <w:rsid w:val="00BA097F"/>
    <w:rsid w:val="00BA0F3B"/>
    <w:rsid w:val="00BA11AF"/>
    <w:rsid w:val="00BA16E0"/>
    <w:rsid w:val="00BA1708"/>
    <w:rsid w:val="00BA3C62"/>
    <w:rsid w:val="00BA3EC5"/>
    <w:rsid w:val="00BA42B5"/>
    <w:rsid w:val="00BA4FB3"/>
    <w:rsid w:val="00BA500E"/>
    <w:rsid w:val="00BA51D9"/>
    <w:rsid w:val="00BA55BF"/>
    <w:rsid w:val="00BA62AF"/>
    <w:rsid w:val="00BB0AB7"/>
    <w:rsid w:val="00BB1F57"/>
    <w:rsid w:val="00BB2220"/>
    <w:rsid w:val="00BB2938"/>
    <w:rsid w:val="00BB3065"/>
    <w:rsid w:val="00BB34C0"/>
    <w:rsid w:val="00BB3DEB"/>
    <w:rsid w:val="00BB42CF"/>
    <w:rsid w:val="00BB4AF2"/>
    <w:rsid w:val="00BB4FBB"/>
    <w:rsid w:val="00BB5DFC"/>
    <w:rsid w:val="00BB7BF9"/>
    <w:rsid w:val="00BC096F"/>
    <w:rsid w:val="00BC0E8C"/>
    <w:rsid w:val="00BC1049"/>
    <w:rsid w:val="00BC148A"/>
    <w:rsid w:val="00BC149B"/>
    <w:rsid w:val="00BC193C"/>
    <w:rsid w:val="00BC1E5F"/>
    <w:rsid w:val="00BC38C6"/>
    <w:rsid w:val="00BC3F52"/>
    <w:rsid w:val="00BC53F6"/>
    <w:rsid w:val="00BC5F9F"/>
    <w:rsid w:val="00BC76E5"/>
    <w:rsid w:val="00BD008F"/>
    <w:rsid w:val="00BD02C2"/>
    <w:rsid w:val="00BD279D"/>
    <w:rsid w:val="00BD4E97"/>
    <w:rsid w:val="00BD62D8"/>
    <w:rsid w:val="00BD66D8"/>
    <w:rsid w:val="00BD6BB8"/>
    <w:rsid w:val="00BD6DBC"/>
    <w:rsid w:val="00BD783F"/>
    <w:rsid w:val="00BE01F4"/>
    <w:rsid w:val="00BE0E97"/>
    <w:rsid w:val="00BE1A0C"/>
    <w:rsid w:val="00BE268A"/>
    <w:rsid w:val="00BE29D1"/>
    <w:rsid w:val="00BE2AB1"/>
    <w:rsid w:val="00BE2DAB"/>
    <w:rsid w:val="00BE3332"/>
    <w:rsid w:val="00BE396F"/>
    <w:rsid w:val="00BE3CDE"/>
    <w:rsid w:val="00BE4897"/>
    <w:rsid w:val="00BE4AAE"/>
    <w:rsid w:val="00BE4CA2"/>
    <w:rsid w:val="00BE6E78"/>
    <w:rsid w:val="00BE75C0"/>
    <w:rsid w:val="00BE76DC"/>
    <w:rsid w:val="00BE78B4"/>
    <w:rsid w:val="00BF09B9"/>
    <w:rsid w:val="00BF1690"/>
    <w:rsid w:val="00BF39A6"/>
    <w:rsid w:val="00BF4EC8"/>
    <w:rsid w:val="00BF52F9"/>
    <w:rsid w:val="00BF59B9"/>
    <w:rsid w:val="00BF623E"/>
    <w:rsid w:val="00C0063B"/>
    <w:rsid w:val="00C01D90"/>
    <w:rsid w:val="00C020E8"/>
    <w:rsid w:val="00C02523"/>
    <w:rsid w:val="00C036FF"/>
    <w:rsid w:val="00C0397D"/>
    <w:rsid w:val="00C03BC3"/>
    <w:rsid w:val="00C04534"/>
    <w:rsid w:val="00C04F60"/>
    <w:rsid w:val="00C055F8"/>
    <w:rsid w:val="00C06EA5"/>
    <w:rsid w:val="00C06EAB"/>
    <w:rsid w:val="00C07BA0"/>
    <w:rsid w:val="00C1092B"/>
    <w:rsid w:val="00C10E8E"/>
    <w:rsid w:val="00C1117F"/>
    <w:rsid w:val="00C11A97"/>
    <w:rsid w:val="00C13D0A"/>
    <w:rsid w:val="00C141B1"/>
    <w:rsid w:val="00C144AD"/>
    <w:rsid w:val="00C1488A"/>
    <w:rsid w:val="00C1556F"/>
    <w:rsid w:val="00C160A6"/>
    <w:rsid w:val="00C1646C"/>
    <w:rsid w:val="00C1696C"/>
    <w:rsid w:val="00C16A24"/>
    <w:rsid w:val="00C16B07"/>
    <w:rsid w:val="00C205B8"/>
    <w:rsid w:val="00C21E9D"/>
    <w:rsid w:val="00C22FC4"/>
    <w:rsid w:val="00C23206"/>
    <w:rsid w:val="00C239BD"/>
    <w:rsid w:val="00C23A09"/>
    <w:rsid w:val="00C255F7"/>
    <w:rsid w:val="00C25B95"/>
    <w:rsid w:val="00C27B44"/>
    <w:rsid w:val="00C30734"/>
    <w:rsid w:val="00C30849"/>
    <w:rsid w:val="00C30B46"/>
    <w:rsid w:val="00C3126D"/>
    <w:rsid w:val="00C32080"/>
    <w:rsid w:val="00C33187"/>
    <w:rsid w:val="00C33231"/>
    <w:rsid w:val="00C3350C"/>
    <w:rsid w:val="00C33972"/>
    <w:rsid w:val="00C345E2"/>
    <w:rsid w:val="00C34F6C"/>
    <w:rsid w:val="00C357EB"/>
    <w:rsid w:val="00C36505"/>
    <w:rsid w:val="00C36564"/>
    <w:rsid w:val="00C36630"/>
    <w:rsid w:val="00C367F4"/>
    <w:rsid w:val="00C36D49"/>
    <w:rsid w:val="00C36DBA"/>
    <w:rsid w:val="00C404B4"/>
    <w:rsid w:val="00C408D9"/>
    <w:rsid w:val="00C4148D"/>
    <w:rsid w:val="00C41FBF"/>
    <w:rsid w:val="00C425DB"/>
    <w:rsid w:val="00C445A9"/>
    <w:rsid w:val="00C44F02"/>
    <w:rsid w:val="00C45046"/>
    <w:rsid w:val="00C450C6"/>
    <w:rsid w:val="00C45973"/>
    <w:rsid w:val="00C4611C"/>
    <w:rsid w:val="00C46855"/>
    <w:rsid w:val="00C471C9"/>
    <w:rsid w:val="00C4792A"/>
    <w:rsid w:val="00C5054D"/>
    <w:rsid w:val="00C50600"/>
    <w:rsid w:val="00C5138A"/>
    <w:rsid w:val="00C515D9"/>
    <w:rsid w:val="00C51D88"/>
    <w:rsid w:val="00C52FAB"/>
    <w:rsid w:val="00C53449"/>
    <w:rsid w:val="00C53CF1"/>
    <w:rsid w:val="00C56FCC"/>
    <w:rsid w:val="00C57164"/>
    <w:rsid w:val="00C603ED"/>
    <w:rsid w:val="00C605B9"/>
    <w:rsid w:val="00C608C4"/>
    <w:rsid w:val="00C60DAD"/>
    <w:rsid w:val="00C618C5"/>
    <w:rsid w:val="00C62322"/>
    <w:rsid w:val="00C628EF"/>
    <w:rsid w:val="00C62EB1"/>
    <w:rsid w:val="00C63760"/>
    <w:rsid w:val="00C645CC"/>
    <w:rsid w:val="00C65570"/>
    <w:rsid w:val="00C66BA2"/>
    <w:rsid w:val="00C66C4A"/>
    <w:rsid w:val="00C66D6B"/>
    <w:rsid w:val="00C670F3"/>
    <w:rsid w:val="00C714CB"/>
    <w:rsid w:val="00C72496"/>
    <w:rsid w:val="00C728BB"/>
    <w:rsid w:val="00C73D90"/>
    <w:rsid w:val="00C743CB"/>
    <w:rsid w:val="00C765EB"/>
    <w:rsid w:val="00C77311"/>
    <w:rsid w:val="00C77CDA"/>
    <w:rsid w:val="00C80548"/>
    <w:rsid w:val="00C80B55"/>
    <w:rsid w:val="00C81E70"/>
    <w:rsid w:val="00C848A0"/>
    <w:rsid w:val="00C86BC1"/>
    <w:rsid w:val="00C86FDE"/>
    <w:rsid w:val="00C903EE"/>
    <w:rsid w:val="00C91C8B"/>
    <w:rsid w:val="00C92B67"/>
    <w:rsid w:val="00C92B7D"/>
    <w:rsid w:val="00C93933"/>
    <w:rsid w:val="00C94792"/>
    <w:rsid w:val="00C948E2"/>
    <w:rsid w:val="00C95449"/>
    <w:rsid w:val="00C95985"/>
    <w:rsid w:val="00C95995"/>
    <w:rsid w:val="00C97729"/>
    <w:rsid w:val="00CA0AA9"/>
    <w:rsid w:val="00CA1EA7"/>
    <w:rsid w:val="00CA2139"/>
    <w:rsid w:val="00CA229D"/>
    <w:rsid w:val="00CA2BA4"/>
    <w:rsid w:val="00CA2F82"/>
    <w:rsid w:val="00CA6EC5"/>
    <w:rsid w:val="00CA6F91"/>
    <w:rsid w:val="00CA7576"/>
    <w:rsid w:val="00CA7B5E"/>
    <w:rsid w:val="00CB1E73"/>
    <w:rsid w:val="00CB290E"/>
    <w:rsid w:val="00CB2F38"/>
    <w:rsid w:val="00CB3738"/>
    <w:rsid w:val="00CB4697"/>
    <w:rsid w:val="00CB5FD0"/>
    <w:rsid w:val="00CB766C"/>
    <w:rsid w:val="00CC0174"/>
    <w:rsid w:val="00CC0A80"/>
    <w:rsid w:val="00CC2AAD"/>
    <w:rsid w:val="00CC4948"/>
    <w:rsid w:val="00CC5026"/>
    <w:rsid w:val="00CC58DD"/>
    <w:rsid w:val="00CC58F0"/>
    <w:rsid w:val="00CC5DFA"/>
    <w:rsid w:val="00CC68D0"/>
    <w:rsid w:val="00CC75BF"/>
    <w:rsid w:val="00CC7B0B"/>
    <w:rsid w:val="00CD2CA3"/>
    <w:rsid w:val="00CD3BE5"/>
    <w:rsid w:val="00CD53DC"/>
    <w:rsid w:val="00CD5A46"/>
    <w:rsid w:val="00CD63AF"/>
    <w:rsid w:val="00CD6542"/>
    <w:rsid w:val="00CD6DC1"/>
    <w:rsid w:val="00CD733A"/>
    <w:rsid w:val="00CD7A7B"/>
    <w:rsid w:val="00CE0480"/>
    <w:rsid w:val="00CE0C19"/>
    <w:rsid w:val="00CE220C"/>
    <w:rsid w:val="00CE235C"/>
    <w:rsid w:val="00CE24A9"/>
    <w:rsid w:val="00CE2AA9"/>
    <w:rsid w:val="00CE31B8"/>
    <w:rsid w:val="00CE4E50"/>
    <w:rsid w:val="00CE535F"/>
    <w:rsid w:val="00CE567E"/>
    <w:rsid w:val="00CE593E"/>
    <w:rsid w:val="00CE689D"/>
    <w:rsid w:val="00CE70AB"/>
    <w:rsid w:val="00CE78C0"/>
    <w:rsid w:val="00CF02AF"/>
    <w:rsid w:val="00CF0947"/>
    <w:rsid w:val="00CF0A80"/>
    <w:rsid w:val="00CF0D71"/>
    <w:rsid w:val="00CF125F"/>
    <w:rsid w:val="00CF21EB"/>
    <w:rsid w:val="00CF22E5"/>
    <w:rsid w:val="00CF319A"/>
    <w:rsid w:val="00CF4F2E"/>
    <w:rsid w:val="00D01487"/>
    <w:rsid w:val="00D01664"/>
    <w:rsid w:val="00D01CFD"/>
    <w:rsid w:val="00D01F77"/>
    <w:rsid w:val="00D02457"/>
    <w:rsid w:val="00D03044"/>
    <w:rsid w:val="00D034EB"/>
    <w:rsid w:val="00D03694"/>
    <w:rsid w:val="00D03F9A"/>
    <w:rsid w:val="00D04840"/>
    <w:rsid w:val="00D05791"/>
    <w:rsid w:val="00D05A0D"/>
    <w:rsid w:val="00D05A12"/>
    <w:rsid w:val="00D05C6E"/>
    <w:rsid w:val="00D061B3"/>
    <w:rsid w:val="00D06245"/>
    <w:rsid w:val="00D066F4"/>
    <w:rsid w:val="00D06AF5"/>
    <w:rsid w:val="00D06D51"/>
    <w:rsid w:val="00D0707F"/>
    <w:rsid w:val="00D07863"/>
    <w:rsid w:val="00D113D5"/>
    <w:rsid w:val="00D1188E"/>
    <w:rsid w:val="00D11936"/>
    <w:rsid w:val="00D11EA7"/>
    <w:rsid w:val="00D1212D"/>
    <w:rsid w:val="00D126B2"/>
    <w:rsid w:val="00D14730"/>
    <w:rsid w:val="00D14B77"/>
    <w:rsid w:val="00D1517B"/>
    <w:rsid w:val="00D15A04"/>
    <w:rsid w:val="00D15E43"/>
    <w:rsid w:val="00D2155E"/>
    <w:rsid w:val="00D21C6E"/>
    <w:rsid w:val="00D21E29"/>
    <w:rsid w:val="00D22541"/>
    <w:rsid w:val="00D22F7C"/>
    <w:rsid w:val="00D23811"/>
    <w:rsid w:val="00D238F5"/>
    <w:rsid w:val="00D23AFD"/>
    <w:rsid w:val="00D241E9"/>
    <w:rsid w:val="00D2447B"/>
    <w:rsid w:val="00D245A7"/>
    <w:rsid w:val="00D24991"/>
    <w:rsid w:val="00D24EF1"/>
    <w:rsid w:val="00D254E6"/>
    <w:rsid w:val="00D25714"/>
    <w:rsid w:val="00D257E0"/>
    <w:rsid w:val="00D301BF"/>
    <w:rsid w:val="00D30627"/>
    <w:rsid w:val="00D33050"/>
    <w:rsid w:val="00D33410"/>
    <w:rsid w:val="00D3468F"/>
    <w:rsid w:val="00D34B29"/>
    <w:rsid w:val="00D34BF1"/>
    <w:rsid w:val="00D34D02"/>
    <w:rsid w:val="00D34D8A"/>
    <w:rsid w:val="00D35FE7"/>
    <w:rsid w:val="00D367A2"/>
    <w:rsid w:val="00D36B1E"/>
    <w:rsid w:val="00D3709A"/>
    <w:rsid w:val="00D3751E"/>
    <w:rsid w:val="00D427FB"/>
    <w:rsid w:val="00D449D7"/>
    <w:rsid w:val="00D44DD1"/>
    <w:rsid w:val="00D44ED4"/>
    <w:rsid w:val="00D455A3"/>
    <w:rsid w:val="00D455BA"/>
    <w:rsid w:val="00D463A5"/>
    <w:rsid w:val="00D4659B"/>
    <w:rsid w:val="00D46606"/>
    <w:rsid w:val="00D46685"/>
    <w:rsid w:val="00D467B0"/>
    <w:rsid w:val="00D47206"/>
    <w:rsid w:val="00D4736E"/>
    <w:rsid w:val="00D47A28"/>
    <w:rsid w:val="00D50014"/>
    <w:rsid w:val="00D50255"/>
    <w:rsid w:val="00D513E7"/>
    <w:rsid w:val="00D513F8"/>
    <w:rsid w:val="00D52131"/>
    <w:rsid w:val="00D52CF0"/>
    <w:rsid w:val="00D531DA"/>
    <w:rsid w:val="00D5531F"/>
    <w:rsid w:val="00D55CA6"/>
    <w:rsid w:val="00D60972"/>
    <w:rsid w:val="00D60FF0"/>
    <w:rsid w:val="00D612D5"/>
    <w:rsid w:val="00D614CE"/>
    <w:rsid w:val="00D619FA"/>
    <w:rsid w:val="00D620EC"/>
    <w:rsid w:val="00D6229A"/>
    <w:rsid w:val="00D6270B"/>
    <w:rsid w:val="00D63291"/>
    <w:rsid w:val="00D63A44"/>
    <w:rsid w:val="00D63A90"/>
    <w:rsid w:val="00D63B7D"/>
    <w:rsid w:val="00D648AA"/>
    <w:rsid w:val="00D65303"/>
    <w:rsid w:val="00D659E4"/>
    <w:rsid w:val="00D66043"/>
    <w:rsid w:val="00D66520"/>
    <w:rsid w:val="00D66AE8"/>
    <w:rsid w:val="00D6735A"/>
    <w:rsid w:val="00D6777C"/>
    <w:rsid w:val="00D67A40"/>
    <w:rsid w:val="00D67A55"/>
    <w:rsid w:val="00D67A93"/>
    <w:rsid w:val="00D72127"/>
    <w:rsid w:val="00D723F6"/>
    <w:rsid w:val="00D72FB0"/>
    <w:rsid w:val="00D7400A"/>
    <w:rsid w:val="00D74558"/>
    <w:rsid w:val="00D74792"/>
    <w:rsid w:val="00D747F5"/>
    <w:rsid w:val="00D75716"/>
    <w:rsid w:val="00D757B3"/>
    <w:rsid w:val="00D75F68"/>
    <w:rsid w:val="00D76E37"/>
    <w:rsid w:val="00D775F7"/>
    <w:rsid w:val="00D77611"/>
    <w:rsid w:val="00D81037"/>
    <w:rsid w:val="00D81C9C"/>
    <w:rsid w:val="00D8247E"/>
    <w:rsid w:val="00D82C0A"/>
    <w:rsid w:val="00D8399E"/>
    <w:rsid w:val="00D83C25"/>
    <w:rsid w:val="00D84543"/>
    <w:rsid w:val="00D848BF"/>
    <w:rsid w:val="00D84CE6"/>
    <w:rsid w:val="00D853C1"/>
    <w:rsid w:val="00D856E4"/>
    <w:rsid w:val="00D86923"/>
    <w:rsid w:val="00D90C1C"/>
    <w:rsid w:val="00D9119F"/>
    <w:rsid w:val="00D922FC"/>
    <w:rsid w:val="00D92747"/>
    <w:rsid w:val="00D930CC"/>
    <w:rsid w:val="00D93852"/>
    <w:rsid w:val="00D94EA8"/>
    <w:rsid w:val="00D96427"/>
    <w:rsid w:val="00D964A5"/>
    <w:rsid w:val="00D97E41"/>
    <w:rsid w:val="00D97F35"/>
    <w:rsid w:val="00DA0244"/>
    <w:rsid w:val="00DA0DA1"/>
    <w:rsid w:val="00DA0E02"/>
    <w:rsid w:val="00DA4BD8"/>
    <w:rsid w:val="00DA5EDB"/>
    <w:rsid w:val="00DA5F8F"/>
    <w:rsid w:val="00DA60A6"/>
    <w:rsid w:val="00DA61B9"/>
    <w:rsid w:val="00DA6574"/>
    <w:rsid w:val="00DA692B"/>
    <w:rsid w:val="00DA6946"/>
    <w:rsid w:val="00DA6C0C"/>
    <w:rsid w:val="00DA74B5"/>
    <w:rsid w:val="00DB08B4"/>
    <w:rsid w:val="00DB1BBE"/>
    <w:rsid w:val="00DB1FFA"/>
    <w:rsid w:val="00DB2149"/>
    <w:rsid w:val="00DB2A5F"/>
    <w:rsid w:val="00DB2B6C"/>
    <w:rsid w:val="00DB2E93"/>
    <w:rsid w:val="00DB337C"/>
    <w:rsid w:val="00DB34C2"/>
    <w:rsid w:val="00DB4046"/>
    <w:rsid w:val="00DB42CA"/>
    <w:rsid w:val="00DB4706"/>
    <w:rsid w:val="00DB571D"/>
    <w:rsid w:val="00DB7F33"/>
    <w:rsid w:val="00DC3693"/>
    <w:rsid w:val="00DC3E7A"/>
    <w:rsid w:val="00DC4299"/>
    <w:rsid w:val="00DC58AF"/>
    <w:rsid w:val="00DC614C"/>
    <w:rsid w:val="00DC6555"/>
    <w:rsid w:val="00DD1A8D"/>
    <w:rsid w:val="00DD2CF6"/>
    <w:rsid w:val="00DD2F59"/>
    <w:rsid w:val="00DD4BA0"/>
    <w:rsid w:val="00DD611E"/>
    <w:rsid w:val="00DD626A"/>
    <w:rsid w:val="00DD7793"/>
    <w:rsid w:val="00DD7947"/>
    <w:rsid w:val="00DE0A57"/>
    <w:rsid w:val="00DE1527"/>
    <w:rsid w:val="00DE1A89"/>
    <w:rsid w:val="00DE213D"/>
    <w:rsid w:val="00DE34CF"/>
    <w:rsid w:val="00DE36EE"/>
    <w:rsid w:val="00DE6926"/>
    <w:rsid w:val="00DE6AF9"/>
    <w:rsid w:val="00DE6B28"/>
    <w:rsid w:val="00DE7210"/>
    <w:rsid w:val="00DE7328"/>
    <w:rsid w:val="00DE7724"/>
    <w:rsid w:val="00DE78BD"/>
    <w:rsid w:val="00DE79A8"/>
    <w:rsid w:val="00DF06E2"/>
    <w:rsid w:val="00DF1B47"/>
    <w:rsid w:val="00DF35BD"/>
    <w:rsid w:val="00DF419E"/>
    <w:rsid w:val="00DF4CEA"/>
    <w:rsid w:val="00DF7A96"/>
    <w:rsid w:val="00E000D0"/>
    <w:rsid w:val="00E0011C"/>
    <w:rsid w:val="00E00B0C"/>
    <w:rsid w:val="00E00F2C"/>
    <w:rsid w:val="00E01948"/>
    <w:rsid w:val="00E01984"/>
    <w:rsid w:val="00E028D6"/>
    <w:rsid w:val="00E02D76"/>
    <w:rsid w:val="00E02F52"/>
    <w:rsid w:val="00E0525A"/>
    <w:rsid w:val="00E10363"/>
    <w:rsid w:val="00E10B55"/>
    <w:rsid w:val="00E11B54"/>
    <w:rsid w:val="00E11CB8"/>
    <w:rsid w:val="00E123BF"/>
    <w:rsid w:val="00E124CB"/>
    <w:rsid w:val="00E12BAF"/>
    <w:rsid w:val="00E13F0C"/>
    <w:rsid w:val="00E13F3D"/>
    <w:rsid w:val="00E159FA"/>
    <w:rsid w:val="00E15EFF"/>
    <w:rsid w:val="00E2041C"/>
    <w:rsid w:val="00E20C1B"/>
    <w:rsid w:val="00E21603"/>
    <w:rsid w:val="00E21E2C"/>
    <w:rsid w:val="00E2350F"/>
    <w:rsid w:val="00E23C04"/>
    <w:rsid w:val="00E25FC5"/>
    <w:rsid w:val="00E26312"/>
    <w:rsid w:val="00E26BAD"/>
    <w:rsid w:val="00E27272"/>
    <w:rsid w:val="00E27DB1"/>
    <w:rsid w:val="00E27ED3"/>
    <w:rsid w:val="00E303AB"/>
    <w:rsid w:val="00E31A6F"/>
    <w:rsid w:val="00E32339"/>
    <w:rsid w:val="00E32498"/>
    <w:rsid w:val="00E331A3"/>
    <w:rsid w:val="00E33513"/>
    <w:rsid w:val="00E346C6"/>
    <w:rsid w:val="00E34898"/>
    <w:rsid w:val="00E34FD1"/>
    <w:rsid w:val="00E3699B"/>
    <w:rsid w:val="00E36E03"/>
    <w:rsid w:val="00E37E6C"/>
    <w:rsid w:val="00E37EEE"/>
    <w:rsid w:val="00E4025A"/>
    <w:rsid w:val="00E41579"/>
    <w:rsid w:val="00E4170D"/>
    <w:rsid w:val="00E43EEB"/>
    <w:rsid w:val="00E444F8"/>
    <w:rsid w:val="00E4488B"/>
    <w:rsid w:val="00E44CC2"/>
    <w:rsid w:val="00E45DEB"/>
    <w:rsid w:val="00E47CAF"/>
    <w:rsid w:val="00E5069B"/>
    <w:rsid w:val="00E50A03"/>
    <w:rsid w:val="00E50E99"/>
    <w:rsid w:val="00E51A64"/>
    <w:rsid w:val="00E51E5E"/>
    <w:rsid w:val="00E52F1E"/>
    <w:rsid w:val="00E533D9"/>
    <w:rsid w:val="00E536E5"/>
    <w:rsid w:val="00E53864"/>
    <w:rsid w:val="00E5581A"/>
    <w:rsid w:val="00E56C3C"/>
    <w:rsid w:val="00E56E16"/>
    <w:rsid w:val="00E57939"/>
    <w:rsid w:val="00E60DEE"/>
    <w:rsid w:val="00E61B6E"/>
    <w:rsid w:val="00E61D13"/>
    <w:rsid w:val="00E61D42"/>
    <w:rsid w:val="00E61F61"/>
    <w:rsid w:val="00E62A5A"/>
    <w:rsid w:val="00E630D3"/>
    <w:rsid w:val="00E6312A"/>
    <w:rsid w:val="00E6385E"/>
    <w:rsid w:val="00E6386A"/>
    <w:rsid w:val="00E63C4C"/>
    <w:rsid w:val="00E64383"/>
    <w:rsid w:val="00E71F6D"/>
    <w:rsid w:val="00E7225F"/>
    <w:rsid w:val="00E72518"/>
    <w:rsid w:val="00E729E1"/>
    <w:rsid w:val="00E7367D"/>
    <w:rsid w:val="00E7384F"/>
    <w:rsid w:val="00E755AD"/>
    <w:rsid w:val="00E76C35"/>
    <w:rsid w:val="00E76E02"/>
    <w:rsid w:val="00E7776B"/>
    <w:rsid w:val="00E80C46"/>
    <w:rsid w:val="00E81AA9"/>
    <w:rsid w:val="00E82D4D"/>
    <w:rsid w:val="00E8566F"/>
    <w:rsid w:val="00E85DCA"/>
    <w:rsid w:val="00E86263"/>
    <w:rsid w:val="00E86E53"/>
    <w:rsid w:val="00E87032"/>
    <w:rsid w:val="00E870E5"/>
    <w:rsid w:val="00E90836"/>
    <w:rsid w:val="00E908EC"/>
    <w:rsid w:val="00E9112C"/>
    <w:rsid w:val="00E91292"/>
    <w:rsid w:val="00E9133B"/>
    <w:rsid w:val="00E91EF0"/>
    <w:rsid w:val="00E94C7D"/>
    <w:rsid w:val="00E953CC"/>
    <w:rsid w:val="00E9592A"/>
    <w:rsid w:val="00E977D0"/>
    <w:rsid w:val="00E9789D"/>
    <w:rsid w:val="00EA1545"/>
    <w:rsid w:val="00EA154E"/>
    <w:rsid w:val="00EA1DB9"/>
    <w:rsid w:val="00EA1E32"/>
    <w:rsid w:val="00EA213A"/>
    <w:rsid w:val="00EA2418"/>
    <w:rsid w:val="00EA279B"/>
    <w:rsid w:val="00EA3C1A"/>
    <w:rsid w:val="00EA6729"/>
    <w:rsid w:val="00EA748D"/>
    <w:rsid w:val="00EA7B88"/>
    <w:rsid w:val="00EB033B"/>
    <w:rsid w:val="00EB09B7"/>
    <w:rsid w:val="00EB2944"/>
    <w:rsid w:val="00EB2AC2"/>
    <w:rsid w:val="00EB31D2"/>
    <w:rsid w:val="00EB32C6"/>
    <w:rsid w:val="00EB40F3"/>
    <w:rsid w:val="00EB44A3"/>
    <w:rsid w:val="00EB5271"/>
    <w:rsid w:val="00EB52E0"/>
    <w:rsid w:val="00EB5BEF"/>
    <w:rsid w:val="00EB5E00"/>
    <w:rsid w:val="00EB774D"/>
    <w:rsid w:val="00EB7ABD"/>
    <w:rsid w:val="00EC0B8B"/>
    <w:rsid w:val="00EC20C5"/>
    <w:rsid w:val="00EC290B"/>
    <w:rsid w:val="00EC32F7"/>
    <w:rsid w:val="00EC52B1"/>
    <w:rsid w:val="00EC61CA"/>
    <w:rsid w:val="00EC6FDF"/>
    <w:rsid w:val="00EC7132"/>
    <w:rsid w:val="00EC7807"/>
    <w:rsid w:val="00ED0BFF"/>
    <w:rsid w:val="00ED0F33"/>
    <w:rsid w:val="00ED324B"/>
    <w:rsid w:val="00ED3F99"/>
    <w:rsid w:val="00ED4210"/>
    <w:rsid w:val="00ED42DB"/>
    <w:rsid w:val="00ED51C5"/>
    <w:rsid w:val="00ED5A58"/>
    <w:rsid w:val="00ED5CB5"/>
    <w:rsid w:val="00ED5D20"/>
    <w:rsid w:val="00ED603A"/>
    <w:rsid w:val="00ED6924"/>
    <w:rsid w:val="00ED6C18"/>
    <w:rsid w:val="00ED6EA8"/>
    <w:rsid w:val="00ED784C"/>
    <w:rsid w:val="00ED7CB7"/>
    <w:rsid w:val="00EE0B5A"/>
    <w:rsid w:val="00EE11C0"/>
    <w:rsid w:val="00EE14F6"/>
    <w:rsid w:val="00EE1C80"/>
    <w:rsid w:val="00EE2510"/>
    <w:rsid w:val="00EE2D32"/>
    <w:rsid w:val="00EE3697"/>
    <w:rsid w:val="00EE3D9F"/>
    <w:rsid w:val="00EE40CA"/>
    <w:rsid w:val="00EE4DAF"/>
    <w:rsid w:val="00EE518F"/>
    <w:rsid w:val="00EE5649"/>
    <w:rsid w:val="00EE5AF1"/>
    <w:rsid w:val="00EE6DD2"/>
    <w:rsid w:val="00EE7320"/>
    <w:rsid w:val="00EE7D7C"/>
    <w:rsid w:val="00EE7FBC"/>
    <w:rsid w:val="00EF0A95"/>
    <w:rsid w:val="00EF0A97"/>
    <w:rsid w:val="00EF0C7D"/>
    <w:rsid w:val="00EF19D3"/>
    <w:rsid w:val="00EF19F2"/>
    <w:rsid w:val="00EF1D3B"/>
    <w:rsid w:val="00EF2C3A"/>
    <w:rsid w:val="00EF3A19"/>
    <w:rsid w:val="00EF4F04"/>
    <w:rsid w:val="00EF579B"/>
    <w:rsid w:val="00EF6691"/>
    <w:rsid w:val="00F003B9"/>
    <w:rsid w:val="00F0058A"/>
    <w:rsid w:val="00F02991"/>
    <w:rsid w:val="00F06116"/>
    <w:rsid w:val="00F07E7A"/>
    <w:rsid w:val="00F104DB"/>
    <w:rsid w:val="00F10576"/>
    <w:rsid w:val="00F1108F"/>
    <w:rsid w:val="00F12156"/>
    <w:rsid w:val="00F121A6"/>
    <w:rsid w:val="00F12665"/>
    <w:rsid w:val="00F126ED"/>
    <w:rsid w:val="00F133F8"/>
    <w:rsid w:val="00F14CD5"/>
    <w:rsid w:val="00F14EAF"/>
    <w:rsid w:val="00F16D7D"/>
    <w:rsid w:val="00F1742C"/>
    <w:rsid w:val="00F20580"/>
    <w:rsid w:val="00F205AD"/>
    <w:rsid w:val="00F207B7"/>
    <w:rsid w:val="00F21ECA"/>
    <w:rsid w:val="00F22A30"/>
    <w:rsid w:val="00F24A28"/>
    <w:rsid w:val="00F25D98"/>
    <w:rsid w:val="00F27D77"/>
    <w:rsid w:val="00F27D8E"/>
    <w:rsid w:val="00F300FB"/>
    <w:rsid w:val="00F30F76"/>
    <w:rsid w:val="00F318EC"/>
    <w:rsid w:val="00F32C06"/>
    <w:rsid w:val="00F32EA9"/>
    <w:rsid w:val="00F33021"/>
    <w:rsid w:val="00F34E71"/>
    <w:rsid w:val="00F35900"/>
    <w:rsid w:val="00F37478"/>
    <w:rsid w:val="00F3756B"/>
    <w:rsid w:val="00F376F8"/>
    <w:rsid w:val="00F379B0"/>
    <w:rsid w:val="00F41DF3"/>
    <w:rsid w:val="00F42A00"/>
    <w:rsid w:val="00F42D23"/>
    <w:rsid w:val="00F431AF"/>
    <w:rsid w:val="00F43DEA"/>
    <w:rsid w:val="00F4434A"/>
    <w:rsid w:val="00F45483"/>
    <w:rsid w:val="00F504C7"/>
    <w:rsid w:val="00F50B58"/>
    <w:rsid w:val="00F51040"/>
    <w:rsid w:val="00F5150A"/>
    <w:rsid w:val="00F51EC9"/>
    <w:rsid w:val="00F5238B"/>
    <w:rsid w:val="00F52816"/>
    <w:rsid w:val="00F529D7"/>
    <w:rsid w:val="00F52A1E"/>
    <w:rsid w:val="00F530E0"/>
    <w:rsid w:val="00F53508"/>
    <w:rsid w:val="00F555DC"/>
    <w:rsid w:val="00F55662"/>
    <w:rsid w:val="00F55E81"/>
    <w:rsid w:val="00F561D9"/>
    <w:rsid w:val="00F56400"/>
    <w:rsid w:val="00F5692B"/>
    <w:rsid w:val="00F57737"/>
    <w:rsid w:val="00F57E0D"/>
    <w:rsid w:val="00F6015B"/>
    <w:rsid w:val="00F62C8C"/>
    <w:rsid w:val="00F6370D"/>
    <w:rsid w:val="00F63ED5"/>
    <w:rsid w:val="00F65073"/>
    <w:rsid w:val="00F657A5"/>
    <w:rsid w:val="00F661CE"/>
    <w:rsid w:val="00F6698B"/>
    <w:rsid w:val="00F66E5A"/>
    <w:rsid w:val="00F676D2"/>
    <w:rsid w:val="00F703EE"/>
    <w:rsid w:val="00F722C4"/>
    <w:rsid w:val="00F72ABF"/>
    <w:rsid w:val="00F72D7B"/>
    <w:rsid w:val="00F733B7"/>
    <w:rsid w:val="00F75692"/>
    <w:rsid w:val="00F768BE"/>
    <w:rsid w:val="00F76900"/>
    <w:rsid w:val="00F76E11"/>
    <w:rsid w:val="00F771D0"/>
    <w:rsid w:val="00F8138D"/>
    <w:rsid w:val="00F8143F"/>
    <w:rsid w:val="00F81576"/>
    <w:rsid w:val="00F82CF1"/>
    <w:rsid w:val="00F83A56"/>
    <w:rsid w:val="00F83B75"/>
    <w:rsid w:val="00F83C06"/>
    <w:rsid w:val="00F840E3"/>
    <w:rsid w:val="00F848EE"/>
    <w:rsid w:val="00F84CFD"/>
    <w:rsid w:val="00F84EB0"/>
    <w:rsid w:val="00F85EED"/>
    <w:rsid w:val="00F86B7B"/>
    <w:rsid w:val="00F86DB4"/>
    <w:rsid w:val="00F872E7"/>
    <w:rsid w:val="00F901E3"/>
    <w:rsid w:val="00F913AE"/>
    <w:rsid w:val="00F92AB0"/>
    <w:rsid w:val="00F932B9"/>
    <w:rsid w:val="00F93A68"/>
    <w:rsid w:val="00F9500D"/>
    <w:rsid w:val="00FA0C8E"/>
    <w:rsid w:val="00FA1597"/>
    <w:rsid w:val="00FA2D35"/>
    <w:rsid w:val="00FA31CA"/>
    <w:rsid w:val="00FA368E"/>
    <w:rsid w:val="00FA3802"/>
    <w:rsid w:val="00FA38DA"/>
    <w:rsid w:val="00FA5457"/>
    <w:rsid w:val="00FA56E8"/>
    <w:rsid w:val="00FA6F51"/>
    <w:rsid w:val="00FA7806"/>
    <w:rsid w:val="00FB0AD3"/>
    <w:rsid w:val="00FB24F6"/>
    <w:rsid w:val="00FB3159"/>
    <w:rsid w:val="00FB4CA8"/>
    <w:rsid w:val="00FB527E"/>
    <w:rsid w:val="00FB6386"/>
    <w:rsid w:val="00FB7CCE"/>
    <w:rsid w:val="00FC20B2"/>
    <w:rsid w:val="00FC2E82"/>
    <w:rsid w:val="00FC30E3"/>
    <w:rsid w:val="00FC33ED"/>
    <w:rsid w:val="00FC3A2F"/>
    <w:rsid w:val="00FC3AC8"/>
    <w:rsid w:val="00FC4675"/>
    <w:rsid w:val="00FC4D9D"/>
    <w:rsid w:val="00FC6CC3"/>
    <w:rsid w:val="00FC7306"/>
    <w:rsid w:val="00FC743A"/>
    <w:rsid w:val="00FD272D"/>
    <w:rsid w:val="00FD29DE"/>
    <w:rsid w:val="00FD3800"/>
    <w:rsid w:val="00FD3876"/>
    <w:rsid w:val="00FD396F"/>
    <w:rsid w:val="00FD4EE2"/>
    <w:rsid w:val="00FD4FF9"/>
    <w:rsid w:val="00FD56D7"/>
    <w:rsid w:val="00FD59B6"/>
    <w:rsid w:val="00FD5D73"/>
    <w:rsid w:val="00FD5F25"/>
    <w:rsid w:val="00FD61D8"/>
    <w:rsid w:val="00FD78E8"/>
    <w:rsid w:val="00FE062B"/>
    <w:rsid w:val="00FE0867"/>
    <w:rsid w:val="00FE0C16"/>
    <w:rsid w:val="00FE1F94"/>
    <w:rsid w:val="00FE3E18"/>
    <w:rsid w:val="00FE48C8"/>
    <w:rsid w:val="00FE724B"/>
    <w:rsid w:val="00FF0768"/>
    <w:rsid w:val="00FF17C7"/>
    <w:rsid w:val="00FF1BDD"/>
    <w:rsid w:val="00FF2598"/>
    <w:rsid w:val="00FF3A4F"/>
    <w:rsid w:val="00FF4034"/>
    <w:rsid w:val="00FF4234"/>
    <w:rsid w:val="00FF435E"/>
    <w:rsid w:val="00FF4AEE"/>
    <w:rsid w:val="00FF53BF"/>
    <w:rsid w:val="00FF59D0"/>
    <w:rsid w:val="03A018F2"/>
    <w:rsid w:val="08EB7983"/>
    <w:rsid w:val="134F6933"/>
    <w:rsid w:val="181C462F"/>
    <w:rsid w:val="1AD4656C"/>
    <w:rsid w:val="1D6F2750"/>
    <w:rsid w:val="1E9571AC"/>
    <w:rsid w:val="2508276C"/>
    <w:rsid w:val="2ABD7EBF"/>
    <w:rsid w:val="2D260D1A"/>
    <w:rsid w:val="2F824646"/>
    <w:rsid w:val="33BE707C"/>
    <w:rsid w:val="3CBA560A"/>
    <w:rsid w:val="3E6D10DB"/>
    <w:rsid w:val="3F851B22"/>
    <w:rsid w:val="3FA43949"/>
    <w:rsid w:val="44DB3D3F"/>
    <w:rsid w:val="450E38E5"/>
    <w:rsid w:val="48174918"/>
    <w:rsid w:val="48A817D5"/>
    <w:rsid w:val="49A831FD"/>
    <w:rsid w:val="5650776A"/>
    <w:rsid w:val="6100233C"/>
    <w:rsid w:val="710E09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CF449"/>
  <w15:docId w15:val="{D2AC1ABA-F767-437F-8131-70A0E42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6"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qFormat/>
    <w:pPr>
      <w:ind w:left="851"/>
    </w:pPr>
  </w:style>
  <w:style w:type="paragraph" w:styleId="a4">
    <w:name w:val="List Number"/>
    <w:basedOn w:val="a3"/>
    <w:uiPriority w:val="6"/>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3">
    <w:name w:val="List Paragraph"/>
    <w:basedOn w:val="a"/>
    <w:uiPriority w:val="34"/>
    <w:qFormat/>
    <w:pPr>
      <w:spacing w:after="0"/>
      <w:ind w:left="720"/>
      <w:contextualSpacing/>
    </w:pPr>
    <w:rPr>
      <w:rFonts w:eastAsia="Times New Roman"/>
      <w:sz w:val="24"/>
      <w:szCs w:val="24"/>
      <w:lang w:val="en-US" w:eastAsia="zh-CN"/>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rFonts w:ascii="Times New Roman" w:hAnsi="Times New Roman"/>
      <w:lang w:val="en-GB" w:eastAsia="en-US"/>
    </w:rPr>
  </w:style>
  <w:style w:type="paragraph" w:customStyle="1" w:styleId="12">
    <w:name w:val="修订1"/>
    <w:hidden/>
    <w:uiPriority w:val="99"/>
    <w:semiHidden/>
    <w:qFormat/>
    <w:rPr>
      <w:rFonts w:eastAsiaTheme="minorEastAsia"/>
      <w:lang w:val="en-GB" w:eastAsia="en-US"/>
    </w:rPr>
  </w:style>
  <w:style w:type="character" w:customStyle="1" w:styleId="40">
    <w:name w:val="标题 4 字符"/>
    <w:link w:val="4"/>
    <w:qFormat/>
    <w:rPr>
      <w:rFonts w:ascii="Arial" w:hAnsi="Arial"/>
      <w:sz w:val="24"/>
      <w:lang w:val="en-GB" w:eastAsia="en-US"/>
    </w:rPr>
  </w:style>
  <w:style w:type="character" w:customStyle="1" w:styleId="30">
    <w:name w:val="标题 3 字符"/>
    <w:link w:val="3"/>
    <w:qFormat/>
    <w:rPr>
      <w:rFonts w:ascii="Arial" w:hAnsi="Arial"/>
      <w:sz w:val="28"/>
      <w:lang w:val="en-GB" w:eastAsia="en-US"/>
    </w:rPr>
  </w:style>
  <w:style w:type="character" w:customStyle="1" w:styleId="50">
    <w:name w:val="标题 5 字符"/>
    <w:link w:val="5"/>
    <w:qFormat/>
    <w:rPr>
      <w:rFonts w:ascii="Arial" w:hAnsi="Arial"/>
      <w:sz w:val="22"/>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TANChar">
    <w:name w:val="TAN Char"/>
    <w:link w:val="TAN"/>
    <w:qFormat/>
    <w:locked/>
    <w:rPr>
      <w:rFonts w:ascii="Arial" w:hAnsi="Arial"/>
      <w:sz w:val="18"/>
      <w:lang w:val="en-GB" w:eastAsia="en-US"/>
    </w:rPr>
  </w:style>
  <w:style w:type="paragraph" w:customStyle="1" w:styleId="Listletter">
    <w:name w:val="List letter"/>
    <w:basedOn w:val="a"/>
    <w:uiPriority w:val="7"/>
    <w:qFormat/>
    <w:pPr>
      <w:tabs>
        <w:tab w:val="left" w:pos="1020"/>
      </w:tabs>
      <w:spacing w:after="200" w:line="276" w:lineRule="auto"/>
      <w:ind w:left="1360" w:hanging="340"/>
      <w:contextualSpacing/>
    </w:pPr>
    <w:rPr>
      <w:rFonts w:ascii="Arial" w:eastAsia="宋体" w:hAnsi="Arial"/>
      <w:sz w:val="22"/>
      <w:szCs w:val="22"/>
      <w:lang w:eastAsia="en-GB"/>
    </w:rPr>
  </w:style>
  <w:style w:type="paragraph" w:customStyle="1" w:styleId="ListParagraphRomans">
    <w:name w:val="List Paragraph Romans"/>
    <w:basedOn w:val="a"/>
    <w:uiPriority w:val="8"/>
    <w:qFormat/>
    <w:pPr>
      <w:tabs>
        <w:tab w:val="left" w:pos="1361"/>
        <w:tab w:val="left" w:pos="1700"/>
      </w:tabs>
      <w:spacing w:after="200" w:line="276" w:lineRule="auto"/>
      <w:ind w:left="2040" w:hanging="340"/>
      <w:contextualSpacing/>
    </w:pPr>
    <w:rPr>
      <w:rFonts w:ascii="Arial" w:eastAsia="宋体" w:hAnsi="Arial"/>
      <w:sz w:val="22"/>
      <w:szCs w:val="22"/>
      <w:lang w:eastAsia="en-GB"/>
    </w:rPr>
  </w:style>
  <w:style w:type="character" w:customStyle="1" w:styleId="B3Car">
    <w:name w:val="B3 Car"/>
    <w:link w:val="B3"/>
    <w:locked/>
    <w:rsid w:val="00BE4897"/>
    <w:rPr>
      <w:rFonts w:eastAsiaTheme="minorEastAsia"/>
      <w:lang w:val="en-GB" w:eastAsia="en-US"/>
    </w:rPr>
  </w:style>
  <w:style w:type="paragraph" w:styleId="af4">
    <w:name w:val="Revision"/>
    <w:hidden/>
    <w:uiPriority w:val="99"/>
    <w:semiHidden/>
    <w:rsid w:val="00A83BFD"/>
    <w:rPr>
      <w:rFonts w:eastAsiaTheme="minorEastAsia"/>
      <w:lang w:val="en-GB" w:eastAsia="en-US"/>
    </w:rPr>
  </w:style>
  <w:style w:type="table" w:styleId="af5">
    <w:name w:val="Table Grid"/>
    <w:basedOn w:val="a1"/>
    <w:rsid w:val="007B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文字 字符"/>
    <w:link w:val="a7"/>
    <w:semiHidden/>
    <w:rsid w:val="0023301C"/>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6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8" ma:contentTypeDescription="Create a new document." ma:contentTypeScope="" ma:versionID="3579f20970882bd1d00c478ce3a13542">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ed9a0d99b71c5880959c2226804d7520"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4DFA672-6B7C-41B0-97C9-ECE7A3FC2C0A}">
  <ds:schemaRefs>
    <ds:schemaRef ds:uri="http://schemas.microsoft.com/sharepoint/v3/contenttype/forms"/>
  </ds:schemaRefs>
</ds:datastoreItem>
</file>

<file path=customXml/itemProps2.xml><?xml version="1.0" encoding="utf-8"?>
<ds:datastoreItem xmlns:ds="http://schemas.openxmlformats.org/officeDocument/2006/customXml" ds:itemID="{59C542B5-3142-4C8A-B21A-5B88B423553A}">
  <ds:schemaRefs>
    <ds:schemaRef ds:uri="http://schemas.openxmlformats.org/officeDocument/2006/bibliography"/>
  </ds:schemaRefs>
</ds:datastoreItem>
</file>

<file path=customXml/itemProps3.xml><?xml version="1.0" encoding="utf-8"?>
<ds:datastoreItem xmlns:ds="http://schemas.openxmlformats.org/officeDocument/2006/customXml" ds:itemID="{C52498D0-A1D1-4630-8C59-32CD38B40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9B108-FC72-4DEB-8B56-89FB942151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4737</Words>
  <Characters>27003</Characters>
  <Application>Microsoft Office Word</Application>
  <DocSecurity>0</DocSecurity>
  <Lines>225</Lines>
  <Paragraphs>63</Paragraphs>
  <ScaleCrop>false</ScaleCrop>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朱进国10011293</dc:creator>
  <cp:keywords/>
  <cp:lastModifiedBy>CMCC-Yan</cp:lastModifiedBy>
  <cp:revision>4</cp:revision>
  <dcterms:created xsi:type="dcterms:W3CDTF">2023-04-19T06:32:00Z</dcterms:created>
  <dcterms:modified xsi:type="dcterms:W3CDTF">2023-04-19T06:56:00Z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(3)uosiAWHqtpRfUAWGCWG7Auatun9hjhW0g/q5G+iTzQYpHZgt63I4fWCN5F2+cVeiWf/KgKAf
Byfye45dJppn4Xlh6RkIkin7zv5HJCA+SyiOT5w+hahmxizJOp+rvK6Hwv/PnFukNShJhIuh
0NTw/Y3qGoG3vIYqtb/JWRSWj+PkeZCISOGyA6T4qDAEljg9G4W8cttAAB+BviVoaNwyW6uK
OoMFxMurquHHETxDKk</vt:lpwstr>
  </property>
  <property fmtid="{D5CDD505-2E9C-101B-9397-08002B2CF9AE}" pid="3" name="_2015_ms_pID_7253431">
    <vt:lpwstr>v3U29BVFb+slwYCd0CKnPWQv7AfDTGupDoeqt+WvO9UGSuqcFfBPkj
Jix9s+zHcH4t4s/UAm/3vRCu/ooqLoamN8BfZGyGIe7j4vshoCy3FZjALTI5op+tG4EaTTH/
9ZagyrIZBIYRf73xcVO4MeYhDThGX7xd4IRZjEi4MFPg8rkNDqCx7o99BVTLbeOQLongRVyO
ErtgeCPwvJUt0nHMNZvPF6DyZHyE7KEyneGi</vt:lpwstr>
  </property>
  <property fmtid="{D5CDD505-2E9C-101B-9397-08002B2CF9AE}" pid="4" name="_2015_ms_pID_7253432">
    <vt:lpwstr>uSAJNW/gYlKVC0AbWwdZu2U=</vt:lpwstr>
  </property>
  <property fmtid="{D5CDD505-2E9C-101B-9397-08002B2CF9AE}" pid="5" name="_DocHome">
    <vt:i4>-1960641567</vt:i4>
  </property>
  <property fmtid="{D5CDD505-2E9C-101B-9397-08002B2CF9AE}" pid="6" name="NSCPROP_SA">
    <vt:lpwstr>C:\Users\dongeun\.tdocb\tdocs\S2-2200847\S2-2200847 - 23501 CR_NSAGv1.docx</vt:lpwstr>
  </property>
  <property fmtid="{D5CDD505-2E9C-101B-9397-08002B2CF9AE}" pid="7" name="KSOProductBuildVer">
    <vt:lpwstr>2052-11.8.2.10912</vt:lpwstr>
  </property>
  <property fmtid="{D5CDD505-2E9C-101B-9397-08002B2CF9AE}" pid="8" name="ICV">
    <vt:lpwstr>5054857367374E20B61058F5D95B34CC</vt:lpwstr>
  </property>
  <property fmtid="{D5CDD505-2E9C-101B-9397-08002B2CF9AE}" pid="9" name="ContentTypeId">
    <vt:lpwstr>0x01010016D558C5159B8B4F9B176D7942557666</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1673753716</vt:lpwstr>
  </property>
</Properties>
</file>