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word/footnotes.xml" ContentType="application/vnd.openxmlformats-officedocument.wordprocessingml.footnotes+xml"/>
  <Default Extension="bin" ContentType="application/vnd.openxmlformats-officedocument.oleObject"/>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EE3" w:rsidRPr="007F2EE3" w:rsidRDefault="009B4DD8" w:rsidP="007F2EE3">
      <w:pPr>
        <w:tabs>
          <w:tab w:val="right" w:pos="9639"/>
        </w:tabs>
        <w:overflowPunct/>
        <w:autoSpaceDE/>
        <w:autoSpaceDN/>
        <w:adjustRightInd/>
        <w:spacing w:after="0"/>
        <w:textAlignment w:val="auto"/>
        <w:rPr>
          <w:rFonts w:ascii="Arial" w:hAnsi="Arial"/>
          <w:b/>
          <w:i/>
          <w:noProof/>
          <w:color w:val="auto"/>
          <w:sz w:val="28"/>
          <w:lang w:val="en-GB" w:eastAsia="en-US"/>
        </w:rPr>
      </w:pPr>
      <w:r w:rsidRPr="009B4DD8">
        <w:rPr>
          <w:rFonts w:ascii="Arial" w:hAnsi="Arial"/>
          <w:b/>
          <w:noProof/>
          <w:color w:val="auto"/>
          <w:sz w:val="24"/>
          <w:lang w:val="en-GB" w:eastAsia="en-US"/>
        </w:rPr>
        <w:t>3GPP TSG-SA WG2 Meeting #15</w:t>
      </w:r>
      <w:r w:rsidR="0030624D">
        <w:rPr>
          <w:rFonts w:ascii="Arial" w:hAnsi="Arial"/>
          <w:b/>
          <w:noProof/>
          <w:color w:val="auto"/>
          <w:sz w:val="24"/>
          <w:lang w:val="en-GB" w:eastAsia="en-US"/>
        </w:rPr>
        <w:t>6</w:t>
      </w:r>
      <w:r w:rsidR="001366DA">
        <w:rPr>
          <w:rFonts w:ascii="Arial" w:hAnsi="Arial"/>
          <w:b/>
          <w:noProof/>
          <w:color w:val="auto"/>
          <w:sz w:val="24"/>
          <w:lang w:val="en-GB" w:eastAsia="en-US"/>
        </w:rPr>
        <w:t>-e</w:t>
      </w:r>
      <w:r w:rsidR="007F2EE3" w:rsidRPr="007F2EE3">
        <w:rPr>
          <w:rFonts w:ascii="Arial" w:hAnsi="Arial"/>
          <w:b/>
          <w:i/>
          <w:noProof/>
          <w:color w:val="auto"/>
          <w:sz w:val="28"/>
          <w:lang w:val="en-GB" w:eastAsia="en-US"/>
        </w:rPr>
        <w:tab/>
        <w:t>S2-23</w:t>
      </w:r>
      <w:r w:rsidR="007465B0">
        <w:rPr>
          <w:rFonts w:ascii="Arial" w:hAnsi="Arial"/>
          <w:b/>
          <w:i/>
          <w:noProof/>
          <w:color w:val="auto"/>
          <w:sz w:val="28"/>
          <w:lang w:val="en-GB" w:eastAsia="en-US"/>
        </w:rPr>
        <w:t>0</w:t>
      </w:r>
      <w:r w:rsidR="00E16D12">
        <w:rPr>
          <w:rFonts w:ascii="Arial" w:hAnsi="Arial"/>
          <w:b/>
          <w:i/>
          <w:noProof/>
          <w:color w:val="auto"/>
          <w:sz w:val="28"/>
          <w:lang w:val="en-GB"/>
        </w:rPr>
        <w:t>4649</w:t>
      </w:r>
      <w:ins w:id="0" w:author="Ericsson_April17" w:date="2023-04-18T07:20:00Z">
        <w:r w:rsidR="00C414A9">
          <w:rPr>
            <w:rFonts w:ascii="Arial" w:hAnsi="Arial"/>
            <w:b/>
            <w:i/>
            <w:noProof/>
            <w:color w:val="auto"/>
            <w:sz w:val="28"/>
            <w:lang w:val="en-GB"/>
          </w:rPr>
          <w:t>r05</w:t>
        </w:r>
      </w:ins>
    </w:p>
    <w:p w:rsidR="007F2EE3" w:rsidRPr="007F2EE3" w:rsidRDefault="00BB7DD7" w:rsidP="007F2EE3">
      <w:pPr>
        <w:tabs>
          <w:tab w:val="right" w:pos="5103"/>
          <w:tab w:val="right" w:pos="9639"/>
        </w:tabs>
        <w:overflowPunct/>
        <w:autoSpaceDE/>
        <w:autoSpaceDN/>
        <w:adjustRightInd/>
        <w:spacing w:after="120"/>
        <w:textAlignment w:val="auto"/>
        <w:outlineLvl w:val="0"/>
        <w:rPr>
          <w:rFonts w:ascii="Arial" w:hAnsi="Arial"/>
          <w:b/>
          <w:noProof/>
          <w:color w:val="auto"/>
          <w:sz w:val="24"/>
          <w:lang w:val="en-GB" w:eastAsia="en-US"/>
        </w:rPr>
      </w:pPr>
      <w:r>
        <w:rPr>
          <w:rFonts w:ascii="Arial" w:eastAsia="Arial Unicode MS" w:hAnsi="Arial" w:cs="Arial" w:hint="eastAsia"/>
          <w:b/>
          <w:bCs/>
          <w:color w:val="auto"/>
          <w:sz w:val="24"/>
          <w:lang w:val="en-GB"/>
        </w:rPr>
        <w:t>April</w:t>
      </w:r>
      <w:r w:rsidR="00E421F1" w:rsidRPr="00E421F1">
        <w:rPr>
          <w:rFonts w:ascii="Arial" w:eastAsia="Arial Unicode MS" w:hAnsi="Arial" w:cs="Arial"/>
          <w:b/>
          <w:bCs/>
          <w:color w:val="auto"/>
          <w:sz w:val="24"/>
          <w:lang w:val="en-GB" w:eastAsia="en-US"/>
        </w:rPr>
        <w:t xml:space="preserve"> </w:t>
      </w:r>
      <w:r>
        <w:rPr>
          <w:rFonts w:ascii="Arial" w:eastAsia="Arial Unicode MS" w:hAnsi="Arial" w:cs="Arial"/>
          <w:b/>
          <w:bCs/>
          <w:color w:val="auto"/>
          <w:sz w:val="24"/>
          <w:lang w:val="en-GB" w:eastAsia="en-US"/>
        </w:rPr>
        <w:t>17</w:t>
      </w:r>
      <w:r w:rsidR="001366DA">
        <w:rPr>
          <w:rFonts w:ascii="Arial" w:eastAsia="Arial Unicode MS" w:hAnsi="Arial" w:cs="Arial"/>
          <w:b/>
          <w:bCs/>
          <w:color w:val="auto"/>
          <w:sz w:val="24"/>
          <w:lang w:val="en-GB" w:eastAsia="en-US"/>
        </w:rPr>
        <w:t>th</w:t>
      </w:r>
      <w:r>
        <w:rPr>
          <w:rFonts w:ascii="Arial" w:eastAsia="Arial Unicode MS" w:hAnsi="Arial" w:cs="Arial"/>
          <w:b/>
          <w:bCs/>
          <w:color w:val="auto"/>
          <w:sz w:val="24"/>
          <w:lang w:val="en-GB" w:eastAsia="en-US"/>
        </w:rPr>
        <w:t xml:space="preserve"> – 21</w:t>
      </w:r>
      <w:r w:rsidR="001366DA">
        <w:rPr>
          <w:rFonts w:ascii="Arial" w:eastAsia="Arial Unicode MS" w:hAnsi="Arial" w:cs="Arial"/>
          <w:b/>
          <w:bCs/>
          <w:color w:val="auto"/>
          <w:sz w:val="24"/>
          <w:lang w:val="en-GB" w:eastAsia="en-US"/>
        </w:rPr>
        <w:t>st</w:t>
      </w:r>
      <w:r w:rsidR="00D501F7">
        <w:rPr>
          <w:rFonts w:ascii="Arial" w:eastAsia="Arial Unicode MS" w:hAnsi="Arial" w:cs="Arial"/>
          <w:b/>
          <w:bCs/>
          <w:color w:val="auto"/>
          <w:sz w:val="24"/>
          <w:lang w:val="en-GB" w:eastAsia="en-US"/>
        </w:rPr>
        <w:t>, 2023, Electronic</w:t>
      </w:r>
      <w:r w:rsidR="007F2EE3" w:rsidRPr="007F2EE3">
        <w:rPr>
          <w:rFonts w:ascii="Arial" w:hAnsi="Arial"/>
          <w:b/>
          <w:noProof/>
          <w:color w:val="auto"/>
          <w:sz w:val="24"/>
          <w:lang w:val="en-GB" w:eastAsia="en-US"/>
        </w:rPr>
        <w:tab/>
      </w:r>
      <w:r w:rsidR="007F2EE3" w:rsidRPr="007F2EE3">
        <w:rPr>
          <w:rFonts w:ascii="Arial" w:hAnsi="Arial"/>
          <w:b/>
          <w:noProof/>
          <w:color w:val="auto"/>
          <w:sz w:val="24"/>
          <w:lang w:val="en-GB" w:eastAsia="en-US"/>
        </w:rPr>
        <w:tab/>
      </w:r>
      <w:r w:rsidR="00025220" w:rsidRPr="00025220">
        <w:rPr>
          <w:rFonts w:ascii="Arial" w:eastAsia="Arial Unicode MS" w:hAnsi="Arial" w:cs="Arial"/>
          <w:b/>
          <w:bCs/>
          <w:color w:val="auto"/>
          <w:sz w:val="24"/>
          <w:lang w:val="en-GB" w:eastAsia="en-US"/>
        </w:rPr>
        <w:t>(revision of S2-230</w:t>
      </w:r>
      <w:r w:rsidR="00082017">
        <w:rPr>
          <w:rFonts w:ascii="Arial" w:eastAsia="Arial Unicode MS" w:hAnsi="Arial" w:cs="Arial" w:hint="eastAsia"/>
          <w:b/>
          <w:bCs/>
          <w:color w:val="auto"/>
          <w:sz w:val="24"/>
          <w:lang w:val="en-GB"/>
        </w:rPr>
        <w:t>xxxx</w:t>
      </w:r>
      <w:r w:rsidR="00025220" w:rsidRPr="00025220">
        <w:rPr>
          <w:rFonts w:ascii="Arial" w:eastAsia="Arial Unicode MS" w:hAnsi="Arial" w:cs="Arial"/>
          <w:b/>
          <w:bCs/>
          <w:color w:val="auto"/>
          <w:sz w:val="24"/>
          <w:lang w:val="en-GB" w:eastAsia="en-US"/>
        </w:rPr>
        <w:t>)</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7F2EE3" w:rsidRPr="007F2EE3" w:rsidTr="00794CC0">
        <w:tc>
          <w:tcPr>
            <w:tcW w:w="9641" w:type="dxa"/>
            <w:gridSpan w:val="9"/>
            <w:tcBorders>
              <w:top w:val="single" w:sz="4" w:space="0" w:color="auto"/>
              <w:left w:val="single" w:sz="4" w:space="0" w:color="auto"/>
              <w:right w:val="single" w:sz="4" w:space="0" w:color="auto"/>
            </w:tcBorders>
          </w:tcPr>
          <w:p w:rsidR="007F2EE3" w:rsidRPr="007F2EE3" w:rsidRDefault="007F2EE3" w:rsidP="007F2EE3">
            <w:pPr>
              <w:overflowPunct/>
              <w:autoSpaceDE/>
              <w:autoSpaceDN/>
              <w:adjustRightInd/>
              <w:spacing w:after="0"/>
              <w:jc w:val="right"/>
              <w:textAlignment w:val="auto"/>
              <w:rPr>
                <w:rFonts w:ascii="Arial" w:hAnsi="Arial"/>
                <w:i/>
                <w:noProof/>
                <w:color w:val="auto"/>
                <w:lang w:val="en-GB" w:eastAsia="en-US"/>
              </w:rPr>
            </w:pPr>
            <w:r w:rsidRPr="007F2EE3">
              <w:rPr>
                <w:rFonts w:ascii="Arial" w:hAnsi="Arial"/>
                <w:i/>
                <w:noProof/>
                <w:color w:val="auto"/>
                <w:sz w:val="14"/>
                <w:lang w:val="en-GB" w:eastAsia="en-US"/>
              </w:rPr>
              <w:t>CR-Form-v12.2</w:t>
            </w:r>
          </w:p>
        </w:tc>
      </w:tr>
      <w:tr w:rsidR="007F2EE3" w:rsidRPr="007F2EE3" w:rsidTr="00794CC0">
        <w:tc>
          <w:tcPr>
            <w:tcW w:w="9641" w:type="dxa"/>
            <w:gridSpan w:val="9"/>
            <w:tcBorders>
              <w:left w:val="single" w:sz="4" w:space="0" w:color="auto"/>
              <w:right w:val="single" w:sz="4" w:space="0" w:color="auto"/>
            </w:tcBorders>
          </w:tcPr>
          <w:p w:rsidR="007F2EE3" w:rsidRPr="007F2EE3" w:rsidRDefault="007F2EE3" w:rsidP="007F2EE3">
            <w:pPr>
              <w:overflowPunct/>
              <w:autoSpaceDE/>
              <w:autoSpaceDN/>
              <w:adjustRightInd/>
              <w:spacing w:after="0"/>
              <w:jc w:val="center"/>
              <w:textAlignment w:val="auto"/>
              <w:rPr>
                <w:rFonts w:ascii="Arial" w:hAnsi="Arial"/>
                <w:noProof/>
                <w:color w:val="auto"/>
                <w:lang w:val="en-GB" w:eastAsia="en-US"/>
              </w:rPr>
            </w:pPr>
            <w:r w:rsidRPr="007F2EE3">
              <w:rPr>
                <w:rFonts w:ascii="Arial" w:hAnsi="Arial"/>
                <w:b/>
                <w:noProof/>
                <w:color w:val="auto"/>
                <w:sz w:val="32"/>
                <w:lang w:val="en-GB" w:eastAsia="en-US"/>
              </w:rPr>
              <w:t>CHANGE REQUEST</w:t>
            </w:r>
          </w:p>
        </w:tc>
      </w:tr>
      <w:tr w:rsidR="007F2EE3" w:rsidRPr="007F2EE3" w:rsidTr="00794CC0">
        <w:tc>
          <w:tcPr>
            <w:tcW w:w="9641" w:type="dxa"/>
            <w:gridSpan w:val="9"/>
            <w:tcBorders>
              <w:left w:val="single" w:sz="4" w:space="0" w:color="auto"/>
              <w:right w:val="single" w:sz="4" w:space="0" w:color="auto"/>
            </w:tcBorders>
          </w:tcPr>
          <w:p w:rsidR="007F2EE3" w:rsidRPr="007F2EE3" w:rsidRDefault="007F2EE3" w:rsidP="007F2EE3">
            <w:pPr>
              <w:overflowPunct/>
              <w:autoSpaceDE/>
              <w:autoSpaceDN/>
              <w:adjustRightInd/>
              <w:spacing w:after="0"/>
              <w:textAlignment w:val="auto"/>
              <w:rPr>
                <w:rFonts w:ascii="Arial" w:hAnsi="Arial"/>
                <w:noProof/>
                <w:color w:val="auto"/>
                <w:sz w:val="8"/>
                <w:szCs w:val="8"/>
                <w:lang w:val="en-GB" w:eastAsia="en-US"/>
              </w:rPr>
            </w:pPr>
          </w:p>
        </w:tc>
      </w:tr>
      <w:tr w:rsidR="007F2EE3" w:rsidRPr="007F2EE3" w:rsidTr="00794CC0">
        <w:tc>
          <w:tcPr>
            <w:tcW w:w="142" w:type="dxa"/>
            <w:tcBorders>
              <w:left w:val="single" w:sz="4" w:space="0" w:color="auto"/>
            </w:tcBorders>
          </w:tcPr>
          <w:p w:rsidR="007F2EE3" w:rsidRPr="007F2EE3" w:rsidRDefault="007F2EE3" w:rsidP="007F2EE3">
            <w:pPr>
              <w:overflowPunct/>
              <w:autoSpaceDE/>
              <w:autoSpaceDN/>
              <w:adjustRightInd/>
              <w:spacing w:after="0"/>
              <w:jc w:val="right"/>
              <w:textAlignment w:val="auto"/>
              <w:rPr>
                <w:rFonts w:ascii="Arial" w:hAnsi="Arial"/>
                <w:noProof/>
                <w:color w:val="auto"/>
                <w:lang w:val="en-GB" w:eastAsia="en-US"/>
              </w:rPr>
            </w:pPr>
          </w:p>
        </w:tc>
        <w:tc>
          <w:tcPr>
            <w:tcW w:w="1559" w:type="dxa"/>
            <w:shd w:val="pct30" w:color="FFFF00" w:fill="auto"/>
          </w:tcPr>
          <w:p w:rsidR="007F2EE3" w:rsidRPr="007F2EE3" w:rsidRDefault="00303CAC" w:rsidP="00405B6B">
            <w:pPr>
              <w:overflowPunct/>
              <w:autoSpaceDE/>
              <w:autoSpaceDN/>
              <w:adjustRightInd/>
              <w:spacing w:after="0"/>
              <w:jc w:val="center"/>
              <w:textAlignment w:val="auto"/>
              <w:rPr>
                <w:rFonts w:ascii="Arial" w:hAnsi="Arial"/>
                <w:b/>
                <w:noProof/>
                <w:color w:val="auto"/>
                <w:sz w:val="28"/>
                <w:lang w:val="en-GB" w:eastAsia="en-US"/>
              </w:rPr>
            </w:pPr>
            <w:r>
              <w:rPr>
                <w:rFonts w:ascii="Arial" w:hAnsi="Arial"/>
                <w:b/>
                <w:noProof/>
                <w:color w:val="auto"/>
                <w:sz w:val="28"/>
                <w:lang w:val="en-GB" w:eastAsia="en-US"/>
              </w:rPr>
              <w:t>23.502</w:t>
            </w:r>
          </w:p>
        </w:tc>
        <w:tc>
          <w:tcPr>
            <w:tcW w:w="709" w:type="dxa"/>
          </w:tcPr>
          <w:p w:rsidR="007F2EE3" w:rsidRPr="007F2EE3" w:rsidRDefault="007F2EE3" w:rsidP="007F2EE3">
            <w:pPr>
              <w:overflowPunct/>
              <w:autoSpaceDE/>
              <w:autoSpaceDN/>
              <w:adjustRightInd/>
              <w:spacing w:after="0"/>
              <w:jc w:val="center"/>
              <w:textAlignment w:val="auto"/>
              <w:rPr>
                <w:rFonts w:ascii="Arial" w:hAnsi="Arial"/>
                <w:noProof/>
                <w:color w:val="auto"/>
                <w:lang w:val="en-GB" w:eastAsia="en-US"/>
              </w:rPr>
            </w:pPr>
            <w:r w:rsidRPr="007F2EE3">
              <w:rPr>
                <w:rFonts w:ascii="Arial" w:hAnsi="Arial"/>
                <w:b/>
                <w:noProof/>
                <w:color w:val="auto"/>
                <w:sz w:val="28"/>
                <w:lang w:val="en-GB" w:eastAsia="en-US"/>
              </w:rPr>
              <w:t>CR</w:t>
            </w:r>
          </w:p>
        </w:tc>
        <w:tc>
          <w:tcPr>
            <w:tcW w:w="1276" w:type="dxa"/>
            <w:shd w:val="pct30" w:color="FFFF00" w:fill="auto"/>
          </w:tcPr>
          <w:p w:rsidR="007F2EE3" w:rsidRPr="007F2EE3" w:rsidRDefault="002E10B4" w:rsidP="009065AC">
            <w:pPr>
              <w:overflowPunct/>
              <w:autoSpaceDE/>
              <w:autoSpaceDN/>
              <w:adjustRightInd/>
              <w:spacing w:after="0"/>
              <w:ind w:firstLineChars="100" w:firstLine="280"/>
              <w:textAlignment w:val="auto"/>
              <w:rPr>
                <w:rFonts w:ascii="Arial" w:hAnsi="Arial"/>
                <w:noProof/>
                <w:color w:val="auto"/>
                <w:lang w:val="en-GB" w:eastAsia="en-US"/>
              </w:rPr>
            </w:pPr>
            <w:r w:rsidRPr="002E10B4">
              <w:rPr>
                <w:rFonts w:ascii="Arial" w:hAnsi="Arial"/>
                <w:b/>
                <w:noProof/>
                <w:color w:val="auto"/>
                <w:sz w:val="28"/>
                <w:lang w:val="en-GB" w:eastAsia="en-US"/>
              </w:rPr>
              <w:t>4045</w:t>
            </w:r>
          </w:p>
        </w:tc>
        <w:tc>
          <w:tcPr>
            <w:tcW w:w="709" w:type="dxa"/>
          </w:tcPr>
          <w:p w:rsidR="007F2EE3" w:rsidRPr="007F2EE3" w:rsidRDefault="007F2EE3" w:rsidP="007F2EE3">
            <w:pPr>
              <w:tabs>
                <w:tab w:val="right" w:pos="625"/>
              </w:tabs>
              <w:overflowPunct/>
              <w:autoSpaceDE/>
              <w:autoSpaceDN/>
              <w:adjustRightInd/>
              <w:spacing w:after="0"/>
              <w:jc w:val="center"/>
              <w:textAlignment w:val="auto"/>
              <w:rPr>
                <w:rFonts w:ascii="Arial" w:hAnsi="Arial"/>
                <w:noProof/>
                <w:color w:val="auto"/>
                <w:lang w:val="en-GB" w:eastAsia="en-US"/>
              </w:rPr>
            </w:pPr>
            <w:r w:rsidRPr="007F2EE3">
              <w:rPr>
                <w:rFonts w:ascii="Arial" w:hAnsi="Arial"/>
                <w:b/>
                <w:bCs/>
                <w:noProof/>
                <w:color w:val="auto"/>
                <w:sz w:val="28"/>
                <w:lang w:val="en-GB" w:eastAsia="en-US"/>
              </w:rPr>
              <w:t>rev</w:t>
            </w:r>
          </w:p>
        </w:tc>
        <w:tc>
          <w:tcPr>
            <w:tcW w:w="992" w:type="dxa"/>
            <w:shd w:val="pct30" w:color="FFFF00" w:fill="auto"/>
          </w:tcPr>
          <w:p w:rsidR="007F2EE3" w:rsidRPr="007F2EE3" w:rsidRDefault="00C414A9" w:rsidP="007F2EE3">
            <w:pPr>
              <w:overflowPunct/>
              <w:autoSpaceDE/>
              <w:autoSpaceDN/>
              <w:adjustRightInd/>
              <w:spacing w:after="0"/>
              <w:jc w:val="center"/>
              <w:textAlignment w:val="auto"/>
              <w:rPr>
                <w:rFonts w:ascii="Arial" w:hAnsi="Arial"/>
                <w:b/>
                <w:noProof/>
                <w:color w:val="auto"/>
                <w:lang w:val="en-GB"/>
              </w:rPr>
            </w:pPr>
            <w:ins w:id="1" w:author="Ericsson_April17" w:date="2023-04-18T07:20:00Z">
              <w:r>
                <w:rPr>
                  <w:rFonts w:ascii="Arial" w:hAnsi="Arial"/>
                  <w:b/>
                  <w:noProof/>
                  <w:color w:val="auto"/>
                  <w:sz w:val="28"/>
                  <w:lang w:val="en-GB" w:eastAsia="en-US"/>
                </w:rPr>
                <w:t>-</w:t>
              </w:r>
            </w:ins>
            <w:del w:id="2" w:author="Ericsson_April17" w:date="2023-04-18T07:20:00Z">
              <w:r w:rsidR="00D5191E" w:rsidDel="00C414A9">
                <w:rPr>
                  <w:rFonts w:ascii="Arial" w:hAnsi="Arial"/>
                  <w:b/>
                  <w:noProof/>
                  <w:color w:val="auto"/>
                  <w:sz w:val="28"/>
                  <w:lang w:val="en-GB" w:eastAsia="en-US"/>
                </w:rPr>
                <w:delText>0</w:delText>
              </w:r>
            </w:del>
          </w:p>
        </w:tc>
        <w:tc>
          <w:tcPr>
            <w:tcW w:w="2410" w:type="dxa"/>
          </w:tcPr>
          <w:p w:rsidR="007F2EE3" w:rsidRPr="007F2EE3" w:rsidRDefault="007F2EE3" w:rsidP="007F2EE3">
            <w:pPr>
              <w:tabs>
                <w:tab w:val="right" w:pos="1825"/>
              </w:tabs>
              <w:overflowPunct/>
              <w:autoSpaceDE/>
              <w:autoSpaceDN/>
              <w:adjustRightInd/>
              <w:spacing w:after="0"/>
              <w:jc w:val="center"/>
              <w:textAlignment w:val="auto"/>
              <w:rPr>
                <w:rFonts w:ascii="Arial" w:hAnsi="Arial"/>
                <w:noProof/>
                <w:color w:val="auto"/>
                <w:lang w:val="en-GB" w:eastAsia="en-US"/>
              </w:rPr>
            </w:pPr>
            <w:r w:rsidRPr="007F2EE3">
              <w:rPr>
                <w:rFonts w:ascii="Arial" w:hAnsi="Arial"/>
                <w:b/>
                <w:noProof/>
                <w:color w:val="auto"/>
                <w:sz w:val="28"/>
                <w:szCs w:val="28"/>
                <w:lang w:val="en-GB" w:eastAsia="en-US"/>
              </w:rPr>
              <w:t>Current version:</w:t>
            </w:r>
          </w:p>
        </w:tc>
        <w:tc>
          <w:tcPr>
            <w:tcW w:w="1701" w:type="dxa"/>
            <w:shd w:val="pct30" w:color="FFFF00" w:fill="auto"/>
          </w:tcPr>
          <w:p w:rsidR="007F2EE3" w:rsidRPr="007F2EE3" w:rsidRDefault="007F2EE3" w:rsidP="00E87C19">
            <w:pPr>
              <w:overflowPunct/>
              <w:autoSpaceDE/>
              <w:autoSpaceDN/>
              <w:adjustRightInd/>
              <w:spacing w:after="0"/>
              <w:jc w:val="center"/>
              <w:textAlignment w:val="auto"/>
              <w:rPr>
                <w:rFonts w:ascii="Arial" w:hAnsi="Arial"/>
                <w:noProof/>
                <w:color w:val="auto"/>
                <w:sz w:val="28"/>
                <w:lang w:val="en-GB" w:eastAsia="en-US"/>
              </w:rPr>
            </w:pPr>
            <w:r w:rsidRPr="007F2EE3">
              <w:rPr>
                <w:rFonts w:ascii="Arial" w:hAnsi="Arial"/>
                <w:b/>
                <w:noProof/>
                <w:color w:val="auto"/>
                <w:sz w:val="28"/>
                <w:lang w:val="en-GB" w:eastAsia="en-US"/>
              </w:rPr>
              <w:t>18.</w:t>
            </w:r>
            <w:r w:rsidR="00E87C19">
              <w:rPr>
                <w:rFonts w:ascii="Arial" w:hAnsi="Arial"/>
                <w:b/>
                <w:noProof/>
                <w:color w:val="auto"/>
                <w:sz w:val="28"/>
                <w:lang w:val="en-GB" w:eastAsia="en-US"/>
              </w:rPr>
              <w:t>1</w:t>
            </w:r>
            <w:r w:rsidRPr="007F2EE3">
              <w:rPr>
                <w:rFonts w:ascii="Arial" w:hAnsi="Arial"/>
                <w:b/>
                <w:noProof/>
                <w:color w:val="auto"/>
                <w:sz w:val="28"/>
                <w:lang w:val="en-GB" w:eastAsia="en-US"/>
              </w:rPr>
              <w:t>.</w:t>
            </w:r>
            <w:r w:rsidR="00E87C19">
              <w:rPr>
                <w:rFonts w:ascii="Arial" w:hAnsi="Arial"/>
                <w:b/>
                <w:noProof/>
                <w:color w:val="auto"/>
                <w:sz w:val="28"/>
                <w:lang w:val="en-GB" w:eastAsia="en-US"/>
              </w:rPr>
              <w:t>1</w:t>
            </w:r>
          </w:p>
        </w:tc>
        <w:tc>
          <w:tcPr>
            <w:tcW w:w="143" w:type="dxa"/>
            <w:tcBorders>
              <w:right w:val="single" w:sz="4" w:space="0" w:color="auto"/>
            </w:tcBorders>
          </w:tcPr>
          <w:p w:rsidR="007F2EE3" w:rsidRPr="007F2EE3" w:rsidRDefault="007F2EE3" w:rsidP="007F2EE3">
            <w:pPr>
              <w:overflowPunct/>
              <w:autoSpaceDE/>
              <w:autoSpaceDN/>
              <w:adjustRightInd/>
              <w:spacing w:after="0"/>
              <w:textAlignment w:val="auto"/>
              <w:rPr>
                <w:rFonts w:ascii="Arial" w:hAnsi="Arial"/>
                <w:noProof/>
                <w:color w:val="auto"/>
                <w:lang w:val="en-GB" w:eastAsia="en-US"/>
              </w:rPr>
            </w:pPr>
          </w:p>
        </w:tc>
      </w:tr>
      <w:tr w:rsidR="007F2EE3" w:rsidRPr="007F2EE3" w:rsidTr="00794CC0">
        <w:tc>
          <w:tcPr>
            <w:tcW w:w="9641" w:type="dxa"/>
            <w:gridSpan w:val="9"/>
            <w:tcBorders>
              <w:left w:val="single" w:sz="4" w:space="0" w:color="auto"/>
              <w:right w:val="single" w:sz="4" w:space="0" w:color="auto"/>
            </w:tcBorders>
          </w:tcPr>
          <w:p w:rsidR="007F2EE3" w:rsidRPr="007F2EE3" w:rsidRDefault="007F2EE3" w:rsidP="007F2EE3">
            <w:pPr>
              <w:overflowPunct/>
              <w:autoSpaceDE/>
              <w:autoSpaceDN/>
              <w:adjustRightInd/>
              <w:spacing w:after="0"/>
              <w:textAlignment w:val="auto"/>
              <w:rPr>
                <w:rFonts w:ascii="Arial" w:hAnsi="Arial"/>
                <w:noProof/>
                <w:color w:val="auto"/>
                <w:lang w:val="en-GB" w:eastAsia="en-US"/>
              </w:rPr>
            </w:pPr>
          </w:p>
        </w:tc>
      </w:tr>
      <w:tr w:rsidR="007F2EE3" w:rsidRPr="007F2EE3" w:rsidTr="00794CC0">
        <w:tc>
          <w:tcPr>
            <w:tcW w:w="9641" w:type="dxa"/>
            <w:gridSpan w:val="9"/>
            <w:tcBorders>
              <w:top w:val="single" w:sz="4" w:space="0" w:color="auto"/>
            </w:tcBorders>
          </w:tcPr>
          <w:p w:rsidR="007F2EE3" w:rsidRPr="007F2EE3" w:rsidRDefault="007F2EE3" w:rsidP="007F2EE3">
            <w:pPr>
              <w:overflowPunct/>
              <w:autoSpaceDE/>
              <w:autoSpaceDN/>
              <w:adjustRightInd/>
              <w:spacing w:after="0"/>
              <w:jc w:val="center"/>
              <w:textAlignment w:val="auto"/>
              <w:rPr>
                <w:rFonts w:ascii="Arial" w:hAnsi="Arial" w:cs="Arial"/>
                <w:i/>
                <w:noProof/>
                <w:color w:val="auto"/>
                <w:lang w:val="en-GB" w:eastAsia="en-US"/>
              </w:rPr>
            </w:pPr>
            <w:r w:rsidRPr="007F2EE3">
              <w:rPr>
                <w:rFonts w:ascii="Arial" w:hAnsi="Arial" w:cs="Arial"/>
                <w:i/>
                <w:noProof/>
                <w:color w:val="auto"/>
                <w:lang w:val="en-GB" w:eastAsia="en-US"/>
              </w:rPr>
              <w:t xml:space="preserve">For </w:t>
            </w:r>
            <w:hyperlink r:id="rId12" w:anchor="_blank" w:history="1">
              <w:r w:rsidRPr="007F2EE3">
                <w:rPr>
                  <w:rFonts w:ascii="Arial" w:hAnsi="Arial" w:cs="Arial"/>
                  <w:b/>
                  <w:i/>
                  <w:noProof/>
                  <w:color w:val="FF0000"/>
                  <w:u w:val="single"/>
                  <w:lang w:val="en-GB" w:eastAsia="en-US"/>
                </w:rPr>
                <w:t>HE</w:t>
              </w:r>
              <w:bookmarkStart w:id="3" w:name="_Hlt497126619"/>
              <w:r w:rsidRPr="007F2EE3">
                <w:rPr>
                  <w:rFonts w:ascii="Arial" w:hAnsi="Arial" w:cs="Arial"/>
                  <w:b/>
                  <w:i/>
                  <w:noProof/>
                  <w:color w:val="FF0000"/>
                  <w:u w:val="single"/>
                  <w:lang w:val="en-GB" w:eastAsia="en-US"/>
                </w:rPr>
                <w:t>L</w:t>
              </w:r>
              <w:bookmarkEnd w:id="3"/>
              <w:r w:rsidRPr="007F2EE3">
                <w:rPr>
                  <w:rFonts w:ascii="Arial" w:hAnsi="Arial" w:cs="Arial"/>
                  <w:b/>
                  <w:i/>
                  <w:noProof/>
                  <w:color w:val="FF0000"/>
                  <w:u w:val="single"/>
                  <w:lang w:val="en-GB" w:eastAsia="en-US"/>
                </w:rPr>
                <w:t>P</w:t>
              </w:r>
            </w:hyperlink>
            <w:r w:rsidRPr="007F2EE3">
              <w:rPr>
                <w:rFonts w:ascii="Arial" w:hAnsi="Arial" w:cs="Arial"/>
                <w:b/>
                <w:i/>
                <w:noProof/>
                <w:color w:val="FF0000"/>
                <w:lang w:val="en-GB" w:eastAsia="en-US"/>
              </w:rPr>
              <w:t xml:space="preserve"> </w:t>
            </w:r>
            <w:r w:rsidRPr="007F2EE3">
              <w:rPr>
                <w:rFonts w:ascii="Arial" w:hAnsi="Arial" w:cs="Arial"/>
                <w:i/>
                <w:noProof/>
                <w:color w:val="auto"/>
                <w:lang w:val="en-GB" w:eastAsia="en-US"/>
              </w:rPr>
              <w:t xml:space="preserve">on using this form: comprehensive instructions can be found at </w:t>
            </w:r>
            <w:r w:rsidRPr="007F2EE3">
              <w:rPr>
                <w:rFonts w:ascii="Arial" w:hAnsi="Arial" w:cs="Arial"/>
                <w:i/>
                <w:noProof/>
                <w:color w:val="auto"/>
                <w:lang w:val="en-GB" w:eastAsia="en-US"/>
              </w:rPr>
              <w:br/>
            </w:r>
            <w:hyperlink r:id="rId13" w:history="1">
              <w:r w:rsidRPr="007F2EE3">
                <w:rPr>
                  <w:rFonts w:ascii="Arial" w:hAnsi="Arial" w:cs="Arial"/>
                  <w:i/>
                  <w:noProof/>
                  <w:color w:val="0000FF"/>
                  <w:u w:val="single"/>
                  <w:lang w:val="en-GB" w:eastAsia="en-US"/>
                </w:rPr>
                <w:t>http://www.3gpp.org/Change-Requests</w:t>
              </w:r>
            </w:hyperlink>
            <w:r w:rsidRPr="007F2EE3">
              <w:rPr>
                <w:rFonts w:ascii="Arial" w:hAnsi="Arial" w:cs="Arial"/>
                <w:i/>
                <w:noProof/>
                <w:color w:val="auto"/>
                <w:lang w:val="en-GB" w:eastAsia="en-US"/>
              </w:rPr>
              <w:t>.</w:t>
            </w:r>
          </w:p>
        </w:tc>
      </w:tr>
      <w:tr w:rsidR="007F2EE3" w:rsidRPr="007F2EE3" w:rsidTr="00794CC0">
        <w:tc>
          <w:tcPr>
            <w:tcW w:w="9641" w:type="dxa"/>
            <w:gridSpan w:val="9"/>
          </w:tcPr>
          <w:p w:rsidR="007F2EE3" w:rsidRPr="007F2EE3" w:rsidRDefault="007F2EE3" w:rsidP="007F2EE3">
            <w:pPr>
              <w:overflowPunct/>
              <w:autoSpaceDE/>
              <w:autoSpaceDN/>
              <w:adjustRightInd/>
              <w:spacing w:after="0"/>
              <w:textAlignment w:val="auto"/>
              <w:rPr>
                <w:rFonts w:ascii="Arial" w:hAnsi="Arial"/>
                <w:noProof/>
                <w:color w:val="auto"/>
                <w:sz w:val="8"/>
                <w:szCs w:val="8"/>
                <w:lang w:val="en-GB" w:eastAsia="en-US"/>
              </w:rPr>
            </w:pPr>
          </w:p>
        </w:tc>
      </w:tr>
    </w:tbl>
    <w:p w:rsidR="007F2EE3" w:rsidRPr="007F2EE3" w:rsidRDefault="007F2EE3" w:rsidP="007F2EE3">
      <w:pPr>
        <w:overflowPunct/>
        <w:autoSpaceDE/>
        <w:autoSpaceDN/>
        <w:adjustRightInd/>
        <w:textAlignment w:val="auto"/>
        <w:rPr>
          <w:color w:val="auto"/>
          <w:sz w:val="8"/>
          <w:szCs w:val="8"/>
          <w:lang w:val="en-GB" w:eastAsia="en-US"/>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7F2EE3" w:rsidRPr="007F2EE3" w:rsidTr="00794CC0">
        <w:tc>
          <w:tcPr>
            <w:tcW w:w="2835" w:type="dxa"/>
          </w:tcPr>
          <w:p w:rsidR="007F2EE3" w:rsidRPr="007F2EE3" w:rsidRDefault="007F2EE3" w:rsidP="007F2EE3">
            <w:pPr>
              <w:tabs>
                <w:tab w:val="right" w:pos="2751"/>
              </w:tabs>
              <w:overflowPunct/>
              <w:autoSpaceDE/>
              <w:autoSpaceDN/>
              <w:adjustRightInd/>
              <w:spacing w:after="0"/>
              <w:textAlignment w:val="auto"/>
              <w:rPr>
                <w:rFonts w:ascii="Arial" w:hAnsi="Arial"/>
                <w:b/>
                <w:i/>
                <w:noProof/>
                <w:color w:val="auto"/>
                <w:lang w:val="en-GB" w:eastAsia="en-US"/>
              </w:rPr>
            </w:pPr>
            <w:r w:rsidRPr="007F2EE3">
              <w:rPr>
                <w:rFonts w:ascii="Arial" w:hAnsi="Arial"/>
                <w:b/>
                <w:i/>
                <w:noProof/>
                <w:color w:val="auto"/>
                <w:lang w:val="en-GB" w:eastAsia="en-US"/>
              </w:rPr>
              <w:t>Proposed change affects:</w:t>
            </w:r>
          </w:p>
        </w:tc>
        <w:tc>
          <w:tcPr>
            <w:tcW w:w="1418" w:type="dxa"/>
          </w:tcPr>
          <w:p w:rsidR="007F2EE3" w:rsidRPr="007F2EE3" w:rsidRDefault="007F2EE3" w:rsidP="007F2EE3">
            <w:pPr>
              <w:overflowPunct/>
              <w:autoSpaceDE/>
              <w:autoSpaceDN/>
              <w:adjustRightInd/>
              <w:spacing w:after="0"/>
              <w:jc w:val="right"/>
              <w:textAlignment w:val="auto"/>
              <w:rPr>
                <w:rFonts w:ascii="Arial" w:hAnsi="Arial"/>
                <w:noProof/>
                <w:color w:val="auto"/>
                <w:lang w:val="en-GB" w:eastAsia="en-US"/>
              </w:rPr>
            </w:pPr>
            <w:r w:rsidRPr="007F2EE3">
              <w:rPr>
                <w:rFonts w:ascii="Arial" w:hAnsi="Arial"/>
                <w:noProof/>
                <w:color w:val="auto"/>
                <w:lang w:val="en-GB"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7F2EE3" w:rsidRPr="007F2EE3" w:rsidRDefault="007F2EE3" w:rsidP="007F2EE3">
            <w:pPr>
              <w:overflowPunct/>
              <w:autoSpaceDE/>
              <w:autoSpaceDN/>
              <w:adjustRightInd/>
              <w:spacing w:after="0"/>
              <w:jc w:val="center"/>
              <w:textAlignment w:val="auto"/>
              <w:rPr>
                <w:rFonts w:ascii="Arial" w:hAnsi="Arial"/>
                <w:b/>
                <w:caps/>
                <w:noProof/>
                <w:color w:val="auto"/>
                <w:lang w:val="en-GB" w:eastAsia="en-US"/>
              </w:rPr>
            </w:pPr>
          </w:p>
        </w:tc>
        <w:tc>
          <w:tcPr>
            <w:tcW w:w="709" w:type="dxa"/>
            <w:tcBorders>
              <w:left w:val="single" w:sz="4" w:space="0" w:color="auto"/>
            </w:tcBorders>
          </w:tcPr>
          <w:p w:rsidR="007F2EE3" w:rsidRPr="007F2EE3" w:rsidRDefault="007F2EE3" w:rsidP="007F2EE3">
            <w:pPr>
              <w:overflowPunct/>
              <w:autoSpaceDE/>
              <w:autoSpaceDN/>
              <w:adjustRightInd/>
              <w:spacing w:after="0"/>
              <w:jc w:val="right"/>
              <w:textAlignment w:val="auto"/>
              <w:rPr>
                <w:rFonts w:ascii="Arial" w:hAnsi="Arial"/>
                <w:noProof/>
                <w:color w:val="auto"/>
                <w:u w:val="single"/>
                <w:lang w:val="en-GB" w:eastAsia="en-US"/>
              </w:rPr>
            </w:pPr>
            <w:r w:rsidRPr="007F2EE3">
              <w:rPr>
                <w:rFonts w:ascii="Arial" w:hAnsi="Arial"/>
                <w:noProof/>
                <w:color w:val="auto"/>
                <w:lang w:val="en-GB"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7F2EE3" w:rsidRPr="007F2EE3" w:rsidRDefault="007F2EE3" w:rsidP="007F2EE3">
            <w:pPr>
              <w:overflowPunct/>
              <w:autoSpaceDE/>
              <w:autoSpaceDN/>
              <w:adjustRightInd/>
              <w:spacing w:after="0"/>
              <w:jc w:val="center"/>
              <w:textAlignment w:val="auto"/>
              <w:rPr>
                <w:rFonts w:ascii="Arial" w:hAnsi="Arial"/>
                <w:b/>
                <w:caps/>
                <w:noProof/>
                <w:color w:val="auto"/>
                <w:lang w:val="en-GB" w:eastAsia="en-US"/>
              </w:rPr>
            </w:pPr>
          </w:p>
        </w:tc>
        <w:tc>
          <w:tcPr>
            <w:tcW w:w="2126" w:type="dxa"/>
          </w:tcPr>
          <w:p w:rsidR="007F2EE3" w:rsidRPr="007F2EE3" w:rsidRDefault="007F2EE3" w:rsidP="007F2EE3">
            <w:pPr>
              <w:overflowPunct/>
              <w:autoSpaceDE/>
              <w:autoSpaceDN/>
              <w:adjustRightInd/>
              <w:spacing w:after="0"/>
              <w:jc w:val="right"/>
              <w:textAlignment w:val="auto"/>
              <w:rPr>
                <w:rFonts w:ascii="Arial" w:hAnsi="Arial"/>
                <w:noProof/>
                <w:color w:val="auto"/>
                <w:u w:val="single"/>
                <w:lang w:val="en-GB" w:eastAsia="en-US"/>
              </w:rPr>
            </w:pPr>
            <w:r w:rsidRPr="007F2EE3">
              <w:rPr>
                <w:rFonts w:ascii="Arial" w:hAnsi="Arial"/>
                <w:noProof/>
                <w:color w:val="auto"/>
                <w:lang w:val="en-GB"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7F2EE3" w:rsidRPr="007F2EE3" w:rsidRDefault="007F2EE3" w:rsidP="007F2EE3">
            <w:pPr>
              <w:overflowPunct/>
              <w:autoSpaceDE/>
              <w:autoSpaceDN/>
              <w:adjustRightInd/>
              <w:spacing w:after="0"/>
              <w:jc w:val="center"/>
              <w:textAlignment w:val="auto"/>
              <w:rPr>
                <w:rFonts w:ascii="Arial" w:hAnsi="Arial"/>
                <w:b/>
                <w:caps/>
                <w:noProof/>
                <w:color w:val="auto"/>
                <w:lang w:val="en-GB" w:eastAsia="en-US"/>
              </w:rPr>
            </w:pPr>
          </w:p>
        </w:tc>
        <w:tc>
          <w:tcPr>
            <w:tcW w:w="1418" w:type="dxa"/>
            <w:tcBorders>
              <w:left w:val="nil"/>
            </w:tcBorders>
          </w:tcPr>
          <w:p w:rsidR="007F2EE3" w:rsidRPr="007F2EE3" w:rsidRDefault="007F2EE3" w:rsidP="007F2EE3">
            <w:pPr>
              <w:overflowPunct/>
              <w:autoSpaceDE/>
              <w:autoSpaceDN/>
              <w:adjustRightInd/>
              <w:spacing w:after="0"/>
              <w:jc w:val="right"/>
              <w:textAlignment w:val="auto"/>
              <w:rPr>
                <w:rFonts w:ascii="Arial" w:hAnsi="Arial"/>
                <w:noProof/>
                <w:color w:val="auto"/>
                <w:lang w:val="en-GB" w:eastAsia="en-US"/>
              </w:rPr>
            </w:pPr>
            <w:r w:rsidRPr="007F2EE3">
              <w:rPr>
                <w:rFonts w:ascii="Arial" w:hAnsi="Arial"/>
                <w:noProof/>
                <w:color w:val="auto"/>
                <w:lang w:val="en-GB"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7F2EE3" w:rsidRPr="007F2EE3" w:rsidRDefault="007F2EE3" w:rsidP="007F2EE3">
            <w:pPr>
              <w:overflowPunct/>
              <w:autoSpaceDE/>
              <w:autoSpaceDN/>
              <w:adjustRightInd/>
              <w:spacing w:after="0"/>
              <w:jc w:val="center"/>
              <w:textAlignment w:val="auto"/>
              <w:rPr>
                <w:rFonts w:ascii="Arial" w:hAnsi="Arial"/>
                <w:b/>
                <w:bCs/>
                <w:caps/>
                <w:noProof/>
                <w:color w:val="auto"/>
                <w:lang w:val="en-GB" w:eastAsia="en-US"/>
              </w:rPr>
            </w:pPr>
            <w:r w:rsidRPr="007F2EE3">
              <w:rPr>
                <w:rFonts w:ascii="Arial" w:hAnsi="Arial"/>
                <w:b/>
                <w:bCs/>
                <w:caps/>
                <w:noProof/>
                <w:color w:val="auto"/>
                <w:lang w:val="en-GB" w:eastAsia="en-US"/>
              </w:rPr>
              <w:t>X</w:t>
            </w:r>
          </w:p>
        </w:tc>
      </w:tr>
    </w:tbl>
    <w:p w:rsidR="007F2EE3" w:rsidRPr="007F2EE3" w:rsidRDefault="007F2EE3" w:rsidP="007F2EE3">
      <w:pPr>
        <w:overflowPunct/>
        <w:autoSpaceDE/>
        <w:autoSpaceDN/>
        <w:adjustRightInd/>
        <w:textAlignment w:val="auto"/>
        <w:rPr>
          <w:color w:val="auto"/>
          <w:sz w:val="8"/>
          <w:szCs w:val="8"/>
          <w:lang w:val="en-GB" w:eastAsia="en-US"/>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7F2EE3" w:rsidRPr="007F2EE3" w:rsidTr="00794CC0">
        <w:tc>
          <w:tcPr>
            <w:tcW w:w="9640" w:type="dxa"/>
            <w:gridSpan w:val="11"/>
          </w:tcPr>
          <w:p w:rsidR="007F2EE3" w:rsidRPr="007F2EE3" w:rsidRDefault="007F2EE3" w:rsidP="007F2EE3">
            <w:pPr>
              <w:overflowPunct/>
              <w:autoSpaceDE/>
              <w:autoSpaceDN/>
              <w:adjustRightInd/>
              <w:spacing w:after="0"/>
              <w:textAlignment w:val="auto"/>
              <w:rPr>
                <w:rFonts w:ascii="Arial" w:hAnsi="Arial"/>
                <w:noProof/>
                <w:color w:val="auto"/>
                <w:sz w:val="8"/>
                <w:szCs w:val="8"/>
                <w:lang w:val="en-GB" w:eastAsia="en-US"/>
              </w:rPr>
            </w:pPr>
          </w:p>
        </w:tc>
      </w:tr>
      <w:tr w:rsidR="007F2EE3" w:rsidRPr="007F2EE3" w:rsidTr="00794CC0">
        <w:tc>
          <w:tcPr>
            <w:tcW w:w="1843" w:type="dxa"/>
            <w:tcBorders>
              <w:top w:val="single" w:sz="4" w:space="0" w:color="auto"/>
              <w:left w:val="single" w:sz="4" w:space="0" w:color="auto"/>
            </w:tcBorders>
          </w:tcPr>
          <w:p w:rsidR="007F2EE3" w:rsidRPr="007F2EE3" w:rsidRDefault="007F2EE3" w:rsidP="007F2EE3">
            <w:pPr>
              <w:tabs>
                <w:tab w:val="right" w:pos="1759"/>
              </w:tabs>
              <w:overflowPunct/>
              <w:autoSpaceDE/>
              <w:autoSpaceDN/>
              <w:adjustRightInd/>
              <w:spacing w:after="0"/>
              <w:textAlignment w:val="auto"/>
              <w:rPr>
                <w:rFonts w:ascii="Arial" w:hAnsi="Arial"/>
                <w:b/>
                <w:i/>
                <w:noProof/>
                <w:color w:val="auto"/>
                <w:lang w:val="en-GB" w:eastAsia="en-US"/>
              </w:rPr>
            </w:pPr>
            <w:r w:rsidRPr="007F2EE3">
              <w:rPr>
                <w:rFonts w:ascii="Arial" w:hAnsi="Arial"/>
                <w:b/>
                <w:i/>
                <w:noProof/>
                <w:color w:val="auto"/>
                <w:lang w:val="en-GB" w:eastAsia="en-US"/>
              </w:rPr>
              <w:t>Title:</w:t>
            </w:r>
            <w:r w:rsidRPr="007F2EE3">
              <w:rPr>
                <w:rFonts w:ascii="Arial" w:hAnsi="Arial"/>
                <w:b/>
                <w:i/>
                <w:noProof/>
                <w:color w:val="auto"/>
                <w:lang w:val="en-GB" w:eastAsia="en-US"/>
              </w:rPr>
              <w:tab/>
            </w:r>
          </w:p>
        </w:tc>
        <w:tc>
          <w:tcPr>
            <w:tcW w:w="7797" w:type="dxa"/>
            <w:gridSpan w:val="10"/>
            <w:tcBorders>
              <w:top w:val="single" w:sz="4" w:space="0" w:color="auto"/>
              <w:right w:val="single" w:sz="4" w:space="0" w:color="auto"/>
            </w:tcBorders>
            <w:shd w:val="pct30" w:color="FFFF00" w:fill="auto"/>
          </w:tcPr>
          <w:p w:rsidR="007F2EE3" w:rsidRPr="007F2EE3" w:rsidRDefault="00551DD3" w:rsidP="00F01D4D">
            <w:pPr>
              <w:overflowPunct/>
              <w:autoSpaceDE/>
              <w:autoSpaceDN/>
              <w:adjustRightInd/>
              <w:spacing w:after="0"/>
              <w:ind w:left="100"/>
              <w:textAlignment w:val="auto"/>
              <w:rPr>
                <w:rFonts w:ascii="Arial" w:hAnsi="Arial"/>
                <w:noProof/>
                <w:color w:val="auto"/>
                <w:lang w:val="en-GB" w:eastAsia="en-US"/>
              </w:rPr>
            </w:pPr>
            <w:r w:rsidRPr="00551DD3">
              <w:rPr>
                <w:rFonts w:ascii="Arial" w:hAnsi="Arial"/>
                <w:color w:val="auto"/>
                <w:lang w:val="en-GB" w:eastAsia="en-US"/>
              </w:rPr>
              <w:t xml:space="preserve">Procedures update </w:t>
            </w:r>
            <w:r w:rsidR="00E41DAC" w:rsidRPr="00E41DAC">
              <w:rPr>
                <w:rFonts w:ascii="Arial" w:hAnsi="Arial"/>
                <w:color w:val="auto"/>
                <w:lang w:val="en-GB" w:eastAsia="en-US"/>
              </w:rPr>
              <w:t xml:space="preserve">to support </w:t>
            </w:r>
            <w:r w:rsidR="000D2806">
              <w:rPr>
                <w:rFonts w:ascii="Arial" w:hAnsi="Arial"/>
                <w:color w:val="auto"/>
                <w:lang w:val="en-GB" w:eastAsia="en-US"/>
              </w:rPr>
              <w:t>policy</w:t>
            </w:r>
            <w:r w:rsidR="000D2806" w:rsidRPr="00E41DAC">
              <w:rPr>
                <w:rFonts w:ascii="Arial" w:hAnsi="Arial"/>
                <w:color w:val="auto"/>
                <w:lang w:val="en-GB" w:eastAsia="en-US"/>
              </w:rPr>
              <w:t xml:space="preserve"> </w:t>
            </w:r>
            <w:r w:rsidR="000D2806">
              <w:rPr>
                <w:rFonts w:ascii="Arial" w:hAnsi="Arial"/>
                <w:color w:val="auto"/>
                <w:lang w:val="en-GB" w:eastAsia="en-US"/>
              </w:rPr>
              <w:t xml:space="preserve">control </w:t>
            </w:r>
            <w:r w:rsidR="000D2806" w:rsidRPr="00E41DAC">
              <w:rPr>
                <w:rFonts w:ascii="Arial" w:hAnsi="Arial"/>
                <w:color w:val="auto"/>
                <w:lang w:val="en-GB" w:eastAsia="en-US"/>
              </w:rPr>
              <w:t xml:space="preserve">enhancements </w:t>
            </w:r>
            <w:r w:rsidR="00BA0530">
              <w:rPr>
                <w:rFonts w:ascii="Arial" w:hAnsi="Arial"/>
                <w:color w:val="auto"/>
                <w:lang w:val="en-GB" w:eastAsia="en-US"/>
              </w:rPr>
              <w:t>for multi-modal</w:t>
            </w:r>
            <w:r w:rsidR="000D2806">
              <w:rPr>
                <w:rFonts w:ascii="Arial" w:hAnsi="Arial"/>
                <w:color w:val="auto"/>
                <w:lang w:val="en-GB" w:eastAsia="en-US"/>
              </w:rPr>
              <w:t xml:space="preserve"> flows</w:t>
            </w:r>
            <w:r w:rsidR="00376983">
              <w:rPr>
                <w:rFonts w:ascii="Arial" w:hAnsi="Arial"/>
                <w:color w:val="auto"/>
                <w:lang w:val="en-GB" w:eastAsia="en-US"/>
              </w:rPr>
              <w:t xml:space="preserve"> </w:t>
            </w:r>
          </w:p>
        </w:tc>
      </w:tr>
      <w:tr w:rsidR="007F2EE3" w:rsidRPr="007F2EE3" w:rsidTr="00794CC0">
        <w:tc>
          <w:tcPr>
            <w:tcW w:w="1843" w:type="dxa"/>
            <w:tcBorders>
              <w:left w:val="single" w:sz="4" w:space="0" w:color="auto"/>
            </w:tcBorders>
          </w:tcPr>
          <w:p w:rsidR="007F2EE3" w:rsidRPr="007F2EE3" w:rsidRDefault="007F2EE3" w:rsidP="007F2EE3">
            <w:pPr>
              <w:overflowPunct/>
              <w:autoSpaceDE/>
              <w:autoSpaceDN/>
              <w:adjustRightInd/>
              <w:spacing w:after="0"/>
              <w:textAlignment w:val="auto"/>
              <w:rPr>
                <w:rFonts w:ascii="Arial" w:hAnsi="Arial"/>
                <w:b/>
                <w:i/>
                <w:noProof/>
                <w:color w:val="auto"/>
                <w:sz w:val="8"/>
                <w:szCs w:val="8"/>
                <w:lang w:val="en-GB" w:eastAsia="en-US"/>
              </w:rPr>
            </w:pPr>
          </w:p>
        </w:tc>
        <w:tc>
          <w:tcPr>
            <w:tcW w:w="7797" w:type="dxa"/>
            <w:gridSpan w:val="10"/>
            <w:tcBorders>
              <w:right w:val="single" w:sz="4" w:space="0" w:color="auto"/>
            </w:tcBorders>
          </w:tcPr>
          <w:p w:rsidR="007F2EE3" w:rsidRPr="007F2EE3" w:rsidRDefault="007F2EE3" w:rsidP="007F2EE3">
            <w:pPr>
              <w:overflowPunct/>
              <w:autoSpaceDE/>
              <w:autoSpaceDN/>
              <w:adjustRightInd/>
              <w:spacing w:after="0"/>
              <w:textAlignment w:val="auto"/>
              <w:rPr>
                <w:rFonts w:ascii="Arial" w:hAnsi="Arial"/>
                <w:noProof/>
                <w:color w:val="auto"/>
                <w:sz w:val="8"/>
                <w:szCs w:val="8"/>
                <w:lang w:val="en-GB" w:eastAsia="en-US"/>
              </w:rPr>
            </w:pPr>
          </w:p>
        </w:tc>
      </w:tr>
      <w:tr w:rsidR="007F2EE3" w:rsidRPr="007F2EE3" w:rsidTr="00794CC0">
        <w:tc>
          <w:tcPr>
            <w:tcW w:w="1843" w:type="dxa"/>
            <w:tcBorders>
              <w:left w:val="single" w:sz="4" w:space="0" w:color="auto"/>
            </w:tcBorders>
          </w:tcPr>
          <w:p w:rsidR="007F2EE3" w:rsidRPr="007F2EE3" w:rsidRDefault="007F2EE3" w:rsidP="007F2EE3">
            <w:pPr>
              <w:tabs>
                <w:tab w:val="right" w:pos="1759"/>
              </w:tabs>
              <w:overflowPunct/>
              <w:autoSpaceDE/>
              <w:autoSpaceDN/>
              <w:adjustRightInd/>
              <w:spacing w:after="0"/>
              <w:textAlignment w:val="auto"/>
              <w:rPr>
                <w:rFonts w:ascii="Arial" w:hAnsi="Arial"/>
                <w:b/>
                <w:i/>
                <w:noProof/>
                <w:color w:val="auto"/>
                <w:lang w:val="en-GB" w:eastAsia="en-US"/>
              </w:rPr>
            </w:pPr>
            <w:r w:rsidRPr="007F2EE3">
              <w:rPr>
                <w:rFonts w:ascii="Arial" w:hAnsi="Arial"/>
                <w:b/>
                <w:i/>
                <w:noProof/>
                <w:color w:val="auto"/>
                <w:lang w:val="en-GB" w:eastAsia="en-US"/>
              </w:rPr>
              <w:t>Source to WG:</w:t>
            </w:r>
          </w:p>
        </w:tc>
        <w:tc>
          <w:tcPr>
            <w:tcW w:w="7797" w:type="dxa"/>
            <w:gridSpan w:val="10"/>
            <w:tcBorders>
              <w:right w:val="single" w:sz="4" w:space="0" w:color="auto"/>
            </w:tcBorders>
            <w:shd w:val="pct30" w:color="FFFF00" w:fill="auto"/>
          </w:tcPr>
          <w:p w:rsidR="007F2EE3" w:rsidRPr="007F2EE3" w:rsidRDefault="00727749" w:rsidP="00D5191E">
            <w:pPr>
              <w:overflowPunct/>
              <w:autoSpaceDE/>
              <w:autoSpaceDN/>
              <w:adjustRightInd/>
              <w:spacing w:after="0"/>
              <w:ind w:left="100"/>
              <w:textAlignment w:val="auto"/>
              <w:rPr>
                <w:rFonts w:ascii="Arial" w:hAnsi="Arial"/>
                <w:noProof/>
                <w:color w:val="auto"/>
                <w:lang w:val="en-GB" w:eastAsia="en-US"/>
              </w:rPr>
            </w:pPr>
            <w:r>
              <w:rPr>
                <w:rFonts w:ascii="Arial" w:hAnsi="Arial" w:hint="eastAsia"/>
                <w:noProof/>
                <w:color w:val="auto"/>
                <w:lang w:val="en-GB"/>
              </w:rPr>
              <w:t>China</w:t>
            </w:r>
            <w:r>
              <w:rPr>
                <w:rFonts w:ascii="Arial" w:hAnsi="Arial"/>
                <w:noProof/>
                <w:color w:val="auto"/>
                <w:lang w:val="en-GB" w:eastAsia="en-US"/>
              </w:rPr>
              <w:t xml:space="preserve"> Telecom</w:t>
            </w:r>
            <w:r w:rsidR="00DD30A6">
              <w:rPr>
                <w:rFonts w:ascii="Arial" w:hAnsi="Arial"/>
                <w:noProof/>
                <w:color w:val="auto"/>
                <w:lang w:val="en-GB" w:eastAsia="en-US"/>
              </w:rPr>
              <w:t>,</w:t>
            </w:r>
            <w:r w:rsidR="00F04690">
              <w:rPr>
                <w:rFonts w:ascii="Arial" w:hAnsi="Arial"/>
                <w:noProof/>
                <w:color w:val="auto"/>
                <w:lang w:val="en-GB" w:eastAsia="en-US"/>
              </w:rPr>
              <w:t xml:space="preserve"> </w:t>
            </w:r>
            <w:r w:rsidR="00DD30A6">
              <w:rPr>
                <w:rFonts w:ascii="Arial" w:hAnsi="Arial"/>
                <w:noProof/>
                <w:color w:val="auto"/>
                <w:lang w:val="en-GB" w:eastAsia="en-US"/>
              </w:rPr>
              <w:t>Nokia,</w:t>
            </w:r>
            <w:r w:rsidR="00DF5B00" w:rsidRPr="00DF5B00">
              <w:rPr>
                <w:rFonts w:ascii="Arial" w:hAnsi="Arial"/>
                <w:noProof/>
                <w:color w:val="auto"/>
                <w:lang w:val="en-GB" w:eastAsia="en-US"/>
              </w:rPr>
              <w:t xml:space="preserve"> Nokia Shanghai Bell</w:t>
            </w:r>
            <w:r w:rsidR="00C20CB4">
              <w:rPr>
                <w:rFonts w:ascii="Arial" w:hAnsi="Arial"/>
                <w:noProof/>
                <w:color w:val="auto"/>
                <w:lang w:val="en-GB" w:eastAsia="en-US"/>
              </w:rPr>
              <w:t>, Huawei</w:t>
            </w:r>
            <w:r w:rsidR="005E6C16">
              <w:rPr>
                <w:rFonts w:ascii="Arial" w:hAnsi="Arial"/>
                <w:noProof/>
                <w:color w:val="auto"/>
                <w:lang w:val="en-GB" w:eastAsia="en-US"/>
              </w:rPr>
              <w:t>, Ericsson</w:t>
            </w:r>
            <w:r w:rsidR="00CD3A6A">
              <w:rPr>
                <w:rFonts w:ascii="Arial" w:hAnsi="Arial" w:hint="eastAsia"/>
                <w:noProof/>
                <w:color w:val="auto"/>
                <w:lang w:val="en-GB"/>
              </w:rPr>
              <w:t>,</w:t>
            </w:r>
            <w:r w:rsidR="00CD3A6A">
              <w:rPr>
                <w:rFonts w:ascii="Arial" w:hAnsi="Arial"/>
                <w:noProof/>
                <w:color w:val="auto"/>
                <w:lang w:val="en-GB"/>
              </w:rPr>
              <w:t xml:space="preserve"> </w:t>
            </w:r>
            <w:r w:rsidR="00CD3A6A" w:rsidRPr="00CD3A6A">
              <w:rPr>
                <w:rFonts w:ascii="Arial" w:hAnsi="Arial"/>
                <w:noProof/>
                <w:color w:val="auto"/>
                <w:lang w:val="en-GB"/>
              </w:rPr>
              <w:t>Samsung</w:t>
            </w:r>
            <w:r w:rsidR="002A7703">
              <w:rPr>
                <w:rFonts w:ascii="Arial" w:hAnsi="Arial"/>
                <w:noProof/>
                <w:color w:val="auto"/>
                <w:lang w:val="en-GB"/>
              </w:rPr>
              <w:t xml:space="preserve">, </w:t>
            </w:r>
            <w:r w:rsidR="00D82CB8" w:rsidRPr="00D82CB8">
              <w:rPr>
                <w:rFonts w:ascii="Arial" w:hAnsi="Arial"/>
                <w:noProof/>
                <w:color w:val="auto"/>
                <w:lang w:val="en-GB"/>
              </w:rPr>
              <w:t>China Mobile</w:t>
            </w:r>
            <w:r w:rsidR="00D82CB8">
              <w:rPr>
                <w:rFonts w:ascii="Arial" w:hAnsi="Arial"/>
                <w:noProof/>
                <w:color w:val="auto"/>
                <w:lang w:val="en-GB"/>
              </w:rPr>
              <w:t>, Tencent</w:t>
            </w:r>
            <w:r w:rsidR="00291B73">
              <w:rPr>
                <w:rFonts w:ascii="Arial" w:hAnsi="Arial"/>
                <w:noProof/>
                <w:color w:val="auto"/>
                <w:lang w:val="en-GB"/>
              </w:rPr>
              <w:t xml:space="preserve">, </w:t>
            </w:r>
            <w:r w:rsidR="00291B73" w:rsidRPr="00291B73">
              <w:rPr>
                <w:rFonts w:ascii="Arial" w:hAnsi="Arial"/>
                <w:noProof/>
                <w:color w:val="auto"/>
                <w:lang w:val="en-GB"/>
              </w:rPr>
              <w:t>LG Electronics</w:t>
            </w:r>
            <w:r w:rsidR="00291B73">
              <w:rPr>
                <w:rFonts w:ascii="Arial" w:hAnsi="Arial"/>
                <w:noProof/>
                <w:color w:val="auto"/>
                <w:lang w:val="en-GB"/>
              </w:rPr>
              <w:t>, ZTE</w:t>
            </w:r>
          </w:p>
        </w:tc>
      </w:tr>
      <w:tr w:rsidR="007F2EE3" w:rsidRPr="007F2EE3" w:rsidTr="00794CC0">
        <w:tc>
          <w:tcPr>
            <w:tcW w:w="1843" w:type="dxa"/>
            <w:tcBorders>
              <w:left w:val="single" w:sz="4" w:space="0" w:color="auto"/>
            </w:tcBorders>
          </w:tcPr>
          <w:p w:rsidR="007F2EE3" w:rsidRPr="007F2EE3" w:rsidRDefault="007F2EE3" w:rsidP="007F2EE3">
            <w:pPr>
              <w:tabs>
                <w:tab w:val="right" w:pos="1759"/>
              </w:tabs>
              <w:overflowPunct/>
              <w:autoSpaceDE/>
              <w:autoSpaceDN/>
              <w:adjustRightInd/>
              <w:spacing w:after="0"/>
              <w:textAlignment w:val="auto"/>
              <w:rPr>
                <w:rFonts w:ascii="Arial" w:hAnsi="Arial"/>
                <w:b/>
                <w:i/>
                <w:noProof/>
                <w:color w:val="auto"/>
                <w:lang w:val="en-GB" w:eastAsia="en-US"/>
              </w:rPr>
            </w:pPr>
            <w:r w:rsidRPr="007F2EE3">
              <w:rPr>
                <w:rFonts w:ascii="Arial" w:hAnsi="Arial"/>
                <w:b/>
                <w:i/>
                <w:noProof/>
                <w:color w:val="auto"/>
                <w:lang w:val="en-GB" w:eastAsia="en-US"/>
              </w:rPr>
              <w:t>Source to TSG:</w:t>
            </w:r>
          </w:p>
        </w:tc>
        <w:tc>
          <w:tcPr>
            <w:tcW w:w="7797" w:type="dxa"/>
            <w:gridSpan w:val="10"/>
            <w:tcBorders>
              <w:right w:val="single" w:sz="4" w:space="0" w:color="auto"/>
            </w:tcBorders>
            <w:shd w:val="pct30" w:color="FFFF00" w:fill="auto"/>
          </w:tcPr>
          <w:p w:rsidR="007F2EE3" w:rsidRPr="007F2EE3" w:rsidRDefault="007F2EE3" w:rsidP="007F2EE3">
            <w:pPr>
              <w:overflowPunct/>
              <w:autoSpaceDE/>
              <w:autoSpaceDN/>
              <w:adjustRightInd/>
              <w:spacing w:after="0"/>
              <w:ind w:left="100"/>
              <w:textAlignment w:val="auto"/>
              <w:rPr>
                <w:rFonts w:ascii="Arial" w:hAnsi="Arial"/>
                <w:noProof/>
                <w:color w:val="auto"/>
                <w:lang w:val="en-GB" w:eastAsia="en-US"/>
              </w:rPr>
            </w:pPr>
            <w:r w:rsidRPr="007F2EE3">
              <w:rPr>
                <w:rFonts w:ascii="Arial" w:hAnsi="Arial"/>
                <w:noProof/>
                <w:color w:val="auto"/>
                <w:lang w:val="en-GB" w:eastAsia="en-US"/>
              </w:rPr>
              <w:t>SA2</w:t>
            </w:r>
          </w:p>
        </w:tc>
      </w:tr>
      <w:tr w:rsidR="007F2EE3" w:rsidRPr="007F2EE3" w:rsidTr="00794CC0">
        <w:tc>
          <w:tcPr>
            <w:tcW w:w="1843" w:type="dxa"/>
            <w:tcBorders>
              <w:left w:val="single" w:sz="4" w:space="0" w:color="auto"/>
            </w:tcBorders>
          </w:tcPr>
          <w:p w:rsidR="007F2EE3" w:rsidRPr="007F2EE3" w:rsidRDefault="007F2EE3" w:rsidP="007F2EE3">
            <w:pPr>
              <w:overflowPunct/>
              <w:autoSpaceDE/>
              <w:autoSpaceDN/>
              <w:adjustRightInd/>
              <w:spacing w:after="0"/>
              <w:textAlignment w:val="auto"/>
              <w:rPr>
                <w:rFonts w:ascii="Arial" w:hAnsi="Arial"/>
                <w:b/>
                <w:i/>
                <w:noProof/>
                <w:color w:val="auto"/>
                <w:sz w:val="8"/>
                <w:szCs w:val="8"/>
                <w:lang w:val="en-GB" w:eastAsia="en-US"/>
              </w:rPr>
            </w:pPr>
          </w:p>
        </w:tc>
        <w:tc>
          <w:tcPr>
            <w:tcW w:w="7797" w:type="dxa"/>
            <w:gridSpan w:val="10"/>
            <w:tcBorders>
              <w:right w:val="single" w:sz="4" w:space="0" w:color="auto"/>
            </w:tcBorders>
          </w:tcPr>
          <w:p w:rsidR="007F2EE3" w:rsidRPr="007F2EE3" w:rsidRDefault="007F2EE3" w:rsidP="007F2EE3">
            <w:pPr>
              <w:overflowPunct/>
              <w:autoSpaceDE/>
              <w:autoSpaceDN/>
              <w:adjustRightInd/>
              <w:spacing w:after="0"/>
              <w:textAlignment w:val="auto"/>
              <w:rPr>
                <w:rFonts w:ascii="Arial" w:hAnsi="Arial"/>
                <w:noProof/>
                <w:color w:val="auto"/>
                <w:sz w:val="8"/>
                <w:szCs w:val="8"/>
                <w:lang w:val="en-GB" w:eastAsia="en-US"/>
              </w:rPr>
            </w:pPr>
          </w:p>
        </w:tc>
      </w:tr>
      <w:tr w:rsidR="007F2EE3" w:rsidRPr="007F2EE3" w:rsidTr="00794CC0">
        <w:tc>
          <w:tcPr>
            <w:tcW w:w="1843" w:type="dxa"/>
            <w:tcBorders>
              <w:left w:val="single" w:sz="4" w:space="0" w:color="auto"/>
            </w:tcBorders>
          </w:tcPr>
          <w:p w:rsidR="007F2EE3" w:rsidRPr="007F2EE3" w:rsidRDefault="007F2EE3" w:rsidP="007F2EE3">
            <w:pPr>
              <w:tabs>
                <w:tab w:val="right" w:pos="1759"/>
              </w:tabs>
              <w:overflowPunct/>
              <w:autoSpaceDE/>
              <w:autoSpaceDN/>
              <w:adjustRightInd/>
              <w:spacing w:after="0"/>
              <w:textAlignment w:val="auto"/>
              <w:rPr>
                <w:rFonts w:ascii="Arial" w:hAnsi="Arial"/>
                <w:b/>
                <w:i/>
                <w:noProof/>
                <w:color w:val="auto"/>
                <w:lang w:val="en-GB" w:eastAsia="en-US"/>
              </w:rPr>
            </w:pPr>
            <w:r w:rsidRPr="007F2EE3">
              <w:rPr>
                <w:rFonts w:ascii="Arial" w:hAnsi="Arial"/>
                <w:b/>
                <w:i/>
                <w:noProof/>
                <w:color w:val="auto"/>
                <w:lang w:val="en-GB" w:eastAsia="en-US"/>
              </w:rPr>
              <w:t>Work item code:</w:t>
            </w:r>
          </w:p>
        </w:tc>
        <w:tc>
          <w:tcPr>
            <w:tcW w:w="3686" w:type="dxa"/>
            <w:gridSpan w:val="5"/>
            <w:shd w:val="pct30" w:color="FFFF00" w:fill="auto"/>
          </w:tcPr>
          <w:p w:rsidR="007F2EE3" w:rsidRPr="007F2EE3" w:rsidRDefault="007F2EE3" w:rsidP="007F2EE3">
            <w:pPr>
              <w:overflowPunct/>
              <w:autoSpaceDE/>
              <w:autoSpaceDN/>
              <w:adjustRightInd/>
              <w:spacing w:after="0"/>
              <w:ind w:left="100"/>
              <w:textAlignment w:val="auto"/>
              <w:rPr>
                <w:rFonts w:ascii="Arial" w:hAnsi="Arial"/>
                <w:noProof/>
                <w:color w:val="auto"/>
                <w:lang w:val="en-GB" w:eastAsia="en-US"/>
              </w:rPr>
            </w:pPr>
            <w:r w:rsidRPr="007F2EE3">
              <w:rPr>
                <w:rFonts w:ascii="Arial" w:hAnsi="Arial"/>
                <w:noProof/>
                <w:color w:val="auto"/>
                <w:lang w:val="en-GB"/>
              </w:rPr>
              <w:t>XRM</w:t>
            </w:r>
          </w:p>
        </w:tc>
        <w:tc>
          <w:tcPr>
            <w:tcW w:w="567" w:type="dxa"/>
            <w:tcBorders>
              <w:left w:val="nil"/>
            </w:tcBorders>
          </w:tcPr>
          <w:p w:rsidR="007F2EE3" w:rsidRPr="007F2EE3" w:rsidRDefault="007F2EE3" w:rsidP="007F2EE3">
            <w:pPr>
              <w:overflowPunct/>
              <w:autoSpaceDE/>
              <w:autoSpaceDN/>
              <w:adjustRightInd/>
              <w:spacing w:after="0"/>
              <w:ind w:right="100"/>
              <w:textAlignment w:val="auto"/>
              <w:rPr>
                <w:rFonts w:ascii="Arial" w:hAnsi="Arial"/>
                <w:noProof/>
                <w:color w:val="auto"/>
                <w:lang w:val="en-GB" w:eastAsia="en-US"/>
              </w:rPr>
            </w:pPr>
          </w:p>
        </w:tc>
        <w:tc>
          <w:tcPr>
            <w:tcW w:w="1417" w:type="dxa"/>
            <w:gridSpan w:val="3"/>
            <w:tcBorders>
              <w:left w:val="nil"/>
            </w:tcBorders>
          </w:tcPr>
          <w:p w:rsidR="007F2EE3" w:rsidRPr="007F2EE3" w:rsidRDefault="007F2EE3" w:rsidP="007F2EE3">
            <w:pPr>
              <w:overflowPunct/>
              <w:autoSpaceDE/>
              <w:autoSpaceDN/>
              <w:adjustRightInd/>
              <w:spacing w:after="0"/>
              <w:jc w:val="right"/>
              <w:textAlignment w:val="auto"/>
              <w:rPr>
                <w:rFonts w:ascii="Arial" w:hAnsi="Arial"/>
                <w:noProof/>
                <w:color w:val="auto"/>
                <w:lang w:val="en-GB" w:eastAsia="en-US"/>
              </w:rPr>
            </w:pPr>
            <w:r w:rsidRPr="007F2EE3">
              <w:rPr>
                <w:rFonts w:ascii="Arial" w:hAnsi="Arial"/>
                <w:b/>
                <w:i/>
                <w:noProof/>
                <w:color w:val="auto"/>
                <w:lang w:val="en-GB" w:eastAsia="en-US"/>
              </w:rPr>
              <w:t>Date:</w:t>
            </w:r>
          </w:p>
        </w:tc>
        <w:tc>
          <w:tcPr>
            <w:tcW w:w="2127" w:type="dxa"/>
            <w:tcBorders>
              <w:right w:val="single" w:sz="4" w:space="0" w:color="auto"/>
            </w:tcBorders>
            <w:shd w:val="pct30" w:color="FFFF00" w:fill="auto"/>
          </w:tcPr>
          <w:p w:rsidR="007F2EE3" w:rsidRPr="007F2EE3" w:rsidRDefault="00F80000" w:rsidP="00381C73">
            <w:pPr>
              <w:overflowPunct/>
              <w:autoSpaceDE/>
              <w:autoSpaceDN/>
              <w:adjustRightInd/>
              <w:spacing w:after="0"/>
              <w:ind w:left="100"/>
              <w:textAlignment w:val="auto"/>
              <w:rPr>
                <w:rFonts w:ascii="Arial" w:hAnsi="Arial"/>
                <w:noProof/>
                <w:color w:val="auto"/>
                <w:lang w:val="en-GB" w:eastAsia="en-US"/>
              </w:rPr>
            </w:pPr>
            <w:r>
              <w:rPr>
                <w:rFonts w:ascii="Arial" w:hAnsi="Arial"/>
                <w:noProof/>
                <w:color w:val="auto"/>
                <w:lang w:val="en-GB" w:eastAsia="en-US"/>
              </w:rPr>
              <w:t>202</w:t>
            </w:r>
            <w:r w:rsidR="003541DA">
              <w:rPr>
                <w:rFonts w:ascii="Arial" w:hAnsi="Arial"/>
                <w:noProof/>
                <w:color w:val="auto"/>
                <w:lang w:val="en-GB" w:eastAsia="en-US"/>
              </w:rPr>
              <w:t>3</w:t>
            </w:r>
            <w:r>
              <w:rPr>
                <w:rFonts w:ascii="Arial" w:hAnsi="Arial"/>
                <w:noProof/>
                <w:color w:val="auto"/>
                <w:lang w:val="en-GB" w:eastAsia="en-US"/>
              </w:rPr>
              <w:t>-0</w:t>
            </w:r>
            <w:r w:rsidR="00381C73">
              <w:rPr>
                <w:rFonts w:ascii="Arial" w:hAnsi="Arial"/>
                <w:noProof/>
                <w:color w:val="auto"/>
                <w:lang w:val="en-GB" w:eastAsia="en-US"/>
              </w:rPr>
              <w:t>4</w:t>
            </w:r>
            <w:r w:rsidR="007F2EE3" w:rsidRPr="007F2EE3">
              <w:rPr>
                <w:rFonts w:ascii="Arial" w:hAnsi="Arial"/>
                <w:noProof/>
                <w:color w:val="auto"/>
                <w:lang w:val="en-GB" w:eastAsia="en-US"/>
              </w:rPr>
              <w:t>-</w:t>
            </w:r>
            <w:r w:rsidR="00381C73">
              <w:rPr>
                <w:rFonts w:ascii="Arial" w:hAnsi="Arial"/>
                <w:noProof/>
                <w:color w:val="auto"/>
                <w:lang w:val="en-GB" w:eastAsia="en-US"/>
              </w:rPr>
              <w:t>07</w:t>
            </w:r>
          </w:p>
        </w:tc>
      </w:tr>
      <w:tr w:rsidR="007F2EE3" w:rsidRPr="007F2EE3" w:rsidTr="00794CC0">
        <w:tc>
          <w:tcPr>
            <w:tcW w:w="1843" w:type="dxa"/>
            <w:tcBorders>
              <w:left w:val="single" w:sz="4" w:space="0" w:color="auto"/>
            </w:tcBorders>
          </w:tcPr>
          <w:p w:rsidR="007F2EE3" w:rsidRPr="007F2EE3" w:rsidRDefault="007F2EE3" w:rsidP="007F2EE3">
            <w:pPr>
              <w:overflowPunct/>
              <w:autoSpaceDE/>
              <w:autoSpaceDN/>
              <w:adjustRightInd/>
              <w:spacing w:after="0"/>
              <w:textAlignment w:val="auto"/>
              <w:rPr>
                <w:rFonts w:ascii="Arial" w:hAnsi="Arial"/>
                <w:b/>
                <w:i/>
                <w:noProof/>
                <w:color w:val="auto"/>
                <w:sz w:val="8"/>
                <w:szCs w:val="8"/>
                <w:lang w:val="en-GB" w:eastAsia="en-US"/>
              </w:rPr>
            </w:pPr>
          </w:p>
        </w:tc>
        <w:tc>
          <w:tcPr>
            <w:tcW w:w="1986" w:type="dxa"/>
            <w:gridSpan w:val="4"/>
          </w:tcPr>
          <w:p w:rsidR="007F2EE3" w:rsidRPr="007F2EE3" w:rsidRDefault="007F2EE3" w:rsidP="007F2EE3">
            <w:pPr>
              <w:overflowPunct/>
              <w:autoSpaceDE/>
              <w:autoSpaceDN/>
              <w:adjustRightInd/>
              <w:spacing w:after="0"/>
              <w:textAlignment w:val="auto"/>
              <w:rPr>
                <w:rFonts w:ascii="Arial" w:hAnsi="Arial"/>
                <w:noProof/>
                <w:color w:val="auto"/>
                <w:sz w:val="8"/>
                <w:szCs w:val="8"/>
                <w:lang w:val="en-GB" w:eastAsia="en-US"/>
              </w:rPr>
            </w:pPr>
          </w:p>
        </w:tc>
        <w:tc>
          <w:tcPr>
            <w:tcW w:w="2267" w:type="dxa"/>
            <w:gridSpan w:val="2"/>
          </w:tcPr>
          <w:p w:rsidR="007F2EE3" w:rsidRPr="007F2EE3" w:rsidRDefault="007F2EE3" w:rsidP="007F2EE3">
            <w:pPr>
              <w:overflowPunct/>
              <w:autoSpaceDE/>
              <w:autoSpaceDN/>
              <w:adjustRightInd/>
              <w:spacing w:after="0"/>
              <w:textAlignment w:val="auto"/>
              <w:rPr>
                <w:rFonts w:ascii="Arial" w:hAnsi="Arial"/>
                <w:noProof/>
                <w:color w:val="auto"/>
                <w:sz w:val="8"/>
                <w:szCs w:val="8"/>
                <w:lang w:val="en-GB" w:eastAsia="en-US"/>
              </w:rPr>
            </w:pPr>
          </w:p>
        </w:tc>
        <w:tc>
          <w:tcPr>
            <w:tcW w:w="1417" w:type="dxa"/>
            <w:gridSpan w:val="3"/>
          </w:tcPr>
          <w:p w:rsidR="007F2EE3" w:rsidRPr="007F2EE3" w:rsidRDefault="007F2EE3" w:rsidP="007F2EE3">
            <w:pPr>
              <w:overflowPunct/>
              <w:autoSpaceDE/>
              <w:autoSpaceDN/>
              <w:adjustRightInd/>
              <w:spacing w:after="0"/>
              <w:textAlignment w:val="auto"/>
              <w:rPr>
                <w:rFonts w:ascii="Arial" w:hAnsi="Arial"/>
                <w:noProof/>
                <w:color w:val="auto"/>
                <w:sz w:val="8"/>
                <w:szCs w:val="8"/>
                <w:lang w:val="en-GB" w:eastAsia="en-US"/>
              </w:rPr>
            </w:pPr>
          </w:p>
        </w:tc>
        <w:tc>
          <w:tcPr>
            <w:tcW w:w="2127" w:type="dxa"/>
            <w:tcBorders>
              <w:right w:val="single" w:sz="4" w:space="0" w:color="auto"/>
            </w:tcBorders>
          </w:tcPr>
          <w:p w:rsidR="007F2EE3" w:rsidRPr="007F2EE3" w:rsidRDefault="007F2EE3" w:rsidP="007F2EE3">
            <w:pPr>
              <w:overflowPunct/>
              <w:autoSpaceDE/>
              <w:autoSpaceDN/>
              <w:adjustRightInd/>
              <w:spacing w:after="0"/>
              <w:textAlignment w:val="auto"/>
              <w:rPr>
                <w:rFonts w:ascii="Arial" w:hAnsi="Arial"/>
                <w:noProof/>
                <w:color w:val="auto"/>
                <w:sz w:val="8"/>
                <w:szCs w:val="8"/>
                <w:lang w:val="en-GB" w:eastAsia="en-US"/>
              </w:rPr>
            </w:pPr>
          </w:p>
        </w:tc>
      </w:tr>
      <w:tr w:rsidR="007F2EE3" w:rsidRPr="007F2EE3" w:rsidTr="00794CC0">
        <w:trPr>
          <w:cantSplit/>
        </w:trPr>
        <w:tc>
          <w:tcPr>
            <w:tcW w:w="1843" w:type="dxa"/>
            <w:tcBorders>
              <w:left w:val="single" w:sz="4" w:space="0" w:color="auto"/>
            </w:tcBorders>
          </w:tcPr>
          <w:p w:rsidR="007F2EE3" w:rsidRPr="007F2EE3" w:rsidRDefault="007F2EE3" w:rsidP="007F2EE3">
            <w:pPr>
              <w:tabs>
                <w:tab w:val="right" w:pos="1759"/>
              </w:tabs>
              <w:overflowPunct/>
              <w:autoSpaceDE/>
              <w:autoSpaceDN/>
              <w:adjustRightInd/>
              <w:spacing w:after="0"/>
              <w:textAlignment w:val="auto"/>
              <w:rPr>
                <w:rFonts w:ascii="Arial" w:hAnsi="Arial"/>
                <w:b/>
                <w:i/>
                <w:noProof/>
                <w:color w:val="auto"/>
                <w:lang w:val="en-GB" w:eastAsia="en-US"/>
              </w:rPr>
            </w:pPr>
            <w:r w:rsidRPr="007F2EE3">
              <w:rPr>
                <w:rFonts w:ascii="Arial" w:hAnsi="Arial"/>
                <w:b/>
                <w:i/>
                <w:noProof/>
                <w:color w:val="auto"/>
                <w:lang w:val="en-GB" w:eastAsia="en-US"/>
              </w:rPr>
              <w:t>Category:</w:t>
            </w:r>
          </w:p>
        </w:tc>
        <w:tc>
          <w:tcPr>
            <w:tcW w:w="851" w:type="dxa"/>
            <w:shd w:val="pct30" w:color="FFFF00" w:fill="auto"/>
          </w:tcPr>
          <w:p w:rsidR="007F2EE3" w:rsidRPr="007F2EE3" w:rsidRDefault="007F2EE3" w:rsidP="007F2EE3">
            <w:pPr>
              <w:overflowPunct/>
              <w:autoSpaceDE/>
              <w:autoSpaceDN/>
              <w:adjustRightInd/>
              <w:spacing w:after="0"/>
              <w:ind w:left="100" w:right="-609"/>
              <w:textAlignment w:val="auto"/>
              <w:rPr>
                <w:rFonts w:ascii="Arial" w:hAnsi="Arial"/>
                <w:b/>
                <w:noProof/>
                <w:color w:val="auto"/>
                <w:lang w:val="en-GB" w:eastAsia="en-US"/>
              </w:rPr>
            </w:pPr>
            <w:r w:rsidRPr="007F2EE3">
              <w:rPr>
                <w:rFonts w:ascii="Arial" w:hAnsi="Arial"/>
                <w:b/>
                <w:noProof/>
                <w:color w:val="auto"/>
                <w:lang w:val="en-GB" w:eastAsia="en-US"/>
              </w:rPr>
              <w:t>B</w:t>
            </w:r>
          </w:p>
        </w:tc>
        <w:tc>
          <w:tcPr>
            <w:tcW w:w="3402" w:type="dxa"/>
            <w:gridSpan w:val="5"/>
            <w:tcBorders>
              <w:left w:val="nil"/>
            </w:tcBorders>
          </w:tcPr>
          <w:p w:rsidR="007F2EE3" w:rsidRPr="007F2EE3" w:rsidRDefault="007F2EE3" w:rsidP="007F2EE3">
            <w:pPr>
              <w:overflowPunct/>
              <w:autoSpaceDE/>
              <w:autoSpaceDN/>
              <w:adjustRightInd/>
              <w:spacing w:after="0"/>
              <w:textAlignment w:val="auto"/>
              <w:rPr>
                <w:rFonts w:ascii="Arial" w:hAnsi="Arial"/>
                <w:noProof/>
                <w:color w:val="auto"/>
                <w:lang w:val="en-GB" w:eastAsia="en-US"/>
              </w:rPr>
            </w:pPr>
          </w:p>
        </w:tc>
        <w:tc>
          <w:tcPr>
            <w:tcW w:w="1417" w:type="dxa"/>
            <w:gridSpan w:val="3"/>
            <w:tcBorders>
              <w:left w:val="nil"/>
            </w:tcBorders>
          </w:tcPr>
          <w:p w:rsidR="007F2EE3" w:rsidRPr="007F2EE3" w:rsidRDefault="007F2EE3" w:rsidP="007F2EE3">
            <w:pPr>
              <w:overflowPunct/>
              <w:autoSpaceDE/>
              <w:autoSpaceDN/>
              <w:adjustRightInd/>
              <w:spacing w:after="0"/>
              <w:jc w:val="right"/>
              <w:textAlignment w:val="auto"/>
              <w:rPr>
                <w:rFonts w:ascii="Arial" w:hAnsi="Arial"/>
                <w:b/>
                <w:i/>
                <w:noProof/>
                <w:color w:val="auto"/>
                <w:lang w:val="en-GB" w:eastAsia="en-US"/>
              </w:rPr>
            </w:pPr>
            <w:r w:rsidRPr="007F2EE3">
              <w:rPr>
                <w:rFonts w:ascii="Arial" w:hAnsi="Arial"/>
                <w:b/>
                <w:i/>
                <w:noProof/>
                <w:color w:val="auto"/>
                <w:lang w:val="en-GB" w:eastAsia="en-US"/>
              </w:rPr>
              <w:t>Release:</w:t>
            </w:r>
          </w:p>
        </w:tc>
        <w:tc>
          <w:tcPr>
            <w:tcW w:w="2127" w:type="dxa"/>
            <w:tcBorders>
              <w:right w:val="single" w:sz="4" w:space="0" w:color="auto"/>
            </w:tcBorders>
            <w:shd w:val="pct30" w:color="FFFF00" w:fill="auto"/>
          </w:tcPr>
          <w:p w:rsidR="007F2EE3" w:rsidRPr="007F2EE3" w:rsidRDefault="007F2EE3" w:rsidP="007F2EE3">
            <w:pPr>
              <w:overflowPunct/>
              <w:autoSpaceDE/>
              <w:autoSpaceDN/>
              <w:adjustRightInd/>
              <w:spacing w:after="0"/>
              <w:ind w:left="100"/>
              <w:textAlignment w:val="auto"/>
              <w:rPr>
                <w:rFonts w:ascii="Arial" w:hAnsi="Arial"/>
                <w:noProof/>
                <w:color w:val="auto"/>
                <w:lang w:val="en-GB" w:eastAsia="en-US"/>
              </w:rPr>
            </w:pPr>
            <w:r w:rsidRPr="007F2EE3">
              <w:rPr>
                <w:rFonts w:ascii="Arial" w:hAnsi="Arial"/>
                <w:noProof/>
                <w:color w:val="auto"/>
                <w:lang w:val="en-GB" w:eastAsia="en-US"/>
              </w:rPr>
              <w:t>Rel-18</w:t>
            </w:r>
          </w:p>
        </w:tc>
      </w:tr>
      <w:tr w:rsidR="007F2EE3" w:rsidRPr="007F2EE3" w:rsidTr="00794CC0">
        <w:tc>
          <w:tcPr>
            <w:tcW w:w="1843" w:type="dxa"/>
            <w:tcBorders>
              <w:left w:val="single" w:sz="4" w:space="0" w:color="auto"/>
              <w:bottom w:val="single" w:sz="4" w:space="0" w:color="auto"/>
            </w:tcBorders>
          </w:tcPr>
          <w:p w:rsidR="007F2EE3" w:rsidRPr="007F2EE3" w:rsidRDefault="007F2EE3" w:rsidP="007F2EE3">
            <w:pPr>
              <w:overflowPunct/>
              <w:autoSpaceDE/>
              <w:autoSpaceDN/>
              <w:adjustRightInd/>
              <w:spacing w:after="0"/>
              <w:textAlignment w:val="auto"/>
              <w:rPr>
                <w:rFonts w:ascii="Arial" w:hAnsi="Arial"/>
                <w:b/>
                <w:i/>
                <w:noProof/>
                <w:color w:val="auto"/>
                <w:lang w:val="en-GB" w:eastAsia="en-US"/>
              </w:rPr>
            </w:pPr>
          </w:p>
        </w:tc>
        <w:tc>
          <w:tcPr>
            <w:tcW w:w="4677" w:type="dxa"/>
            <w:gridSpan w:val="8"/>
            <w:tcBorders>
              <w:bottom w:val="single" w:sz="4" w:space="0" w:color="auto"/>
            </w:tcBorders>
          </w:tcPr>
          <w:p w:rsidR="007F2EE3" w:rsidRPr="007F2EE3" w:rsidRDefault="007F2EE3" w:rsidP="007F2EE3">
            <w:pPr>
              <w:overflowPunct/>
              <w:autoSpaceDE/>
              <w:autoSpaceDN/>
              <w:adjustRightInd/>
              <w:spacing w:after="0"/>
              <w:ind w:left="383" w:hanging="383"/>
              <w:textAlignment w:val="auto"/>
              <w:rPr>
                <w:rFonts w:ascii="Arial" w:hAnsi="Arial"/>
                <w:i/>
                <w:noProof/>
                <w:color w:val="auto"/>
                <w:sz w:val="18"/>
                <w:lang w:val="en-GB" w:eastAsia="en-US"/>
              </w:rPr>
            </w:pPr>
            <w:r w:rsidRPr="007F2EE3">
              <w:rPr>
                <w:rFonts w:ascii="Arial" w:hAnsi="Arial"/>
                <w:i/>
                <w:noProof/>
                <w:color w:val="auto"/>
                <w:sz w:val="18"/>
                <w:lang w:val="en-GB" w:eastAsia="en-US"/>
              </w:rPr>
              <w:t xml:space="preserve">Use </w:t>
            </w:r>
            <w:r w:rsidRPr="007F2EE3">
              <w:rPr>
                <w:rFonts w:ascii="Arial" w:hAnsi="Arial"/>
                <w:i/>
                <w:noProof/>
                <w:color w:val="auto"/>
                <w:sz w:val="18"/>
                <w:u w:val="single"/>
                <w:lang w:val="en-GB" w:eastAsia="en-US"/>
              </w:rPr>
              <w:t>one</w:t>
            </w:r>
            <w:r w:rsidRPr="007F2EE3">
              <w:rPr>
                <w:rFonts w:ascii="Arial" w:hAnsi="Arial"/>
                <w:i/>
                <w:noProof/>
                <w:color w:val="auto"/>
                <w:sz w:val="18"/>
                <w:lang w:val="en-GB" w:eastAsia="en-US"/>
              </w:rPr>
              <w:t xml:space="preserve"> of the following categories:</w:t>
            </w:r>
            <w:r w:rsidRPr="007F2EE3">
              <w:rPr>
                <w:rFonts w:ascii="Arial" w:hAnsi="Arial"/>
                <w:b/>
                <w:i/>
                <w:noProof/>
                <w:color w:val="auto"/>
                <w:sz w:val="18"/>
                <w:lang w:val="en-GB" w:eastAsia="en-US"/>
              </w:rPr>
              <w:br/>
              <w:t>F</w:t>
            </w:r>
            <w:r w:rsidRPr="007F2EE3">
              <w:rPr>
                <w:rFonts w:ascii="Arial" w:hAnsi="Arial"/>
                <w:i/>
                <w:noProof/>
                <w:color w:val="auto"/>
                <w:sz w:val="18"/>
                <w:lang w:val="en-GB" w:eastAsia="en-US"/>
              </w:rPr>
              <w:t xml:space="preserve">  (correction)</w:t>
            </w:r>
            <w:r w:rsidRPr="007F2EE3">
              <w:rPr>
                <w:rFonts w:ascii="Arial" w:hAnsi="Arial"/>
                <w:i/>
                <w:noProof/>
                <w:color w:val="auto"/>
                <w:sz w:val="18"/>
                <w:lang w:val="en-GB" w:eastAsia="en-US"/>
              </w:rPr>
              <w:br/>
            </w:r>
            <w:r w:rsidRPr="007F2EE3">
              <w:rPr>
                <w:rFonts w:ascii="Arial" w:hAnsi="Arial"/>
                <w:b/>
                <w:i/>
                <w:noProof/>
                <w:color w:val="auto"/>
                <w:sz w:val="18"/>
                <w:lang w:val="en-GB" w:eastAsia="en-US"/>
              </w:rPr>
              <w:t>A</w:t>
            </w:r>
            <w:r w:rsidRPr="007F2EE3">
              <w:rPr>
                <w:rFonts w:ascii="Arial" w:hAnsi="Arial"/>
                <w:i/>
                <w:noProof/>
                <w:color w:val="auto"/>
                <w:sz w:val="18"/>
                <w:lang w:val="en-GB" w:eastAsia="en-US"/>
              </w:rPr>
              <w:t xml:space="preserve">  (mirror correspondin</w:t>
            </w:r>
            <w:r w:rsidR="00C62142">
              <w:rPr>
                <w:rFonts w:ascii="Arial" w:hAnsi="Arial"/>
                <w:i/>
                <w:noProof/>
                <w:color w:val="auto"/>
                <w:sz w:val="18"/>
                <w:lang w:val="en-GB" w:eastAsia="en-US"/>
              </w:rPr>
              <w:t xml:space="preserve">g to a change in an earlier </w:t>
            </w:r>
            <w:r w:rsidRPr="007F2EE3">
              <w:rPr>
                <w:rFonts w:ascii="Arial" w:hAnsi="Arial"/>
                <w:i/>
                <w:noProof/>
                <w:color w:val="auto"/>
                <w:sz w:val="18"/>
                <w:lang w:val="en-GB" w:eastAsia="en-US"/>
              </w:rPr>
              <w:t>release)</w:t>
            </w:r>
            <w:r w:rsidRPr="007F2EE3">
              <w:rPr>
                <w:rFonts w:ascii="Arial" w:hAnsi="Arial"/>
                <w:i/>
                <w:noProof/>
                <w:color w:val="auto"/>
                <w:sz w:val="18"/>
                <w:lang w:val="en-GB" w:eastAsia="en-US"/>
              </w:rPr>
              <w:br/>
            </w:r>
            <w:r w:rsidRPr="007F2EE3">
              <w:rPr>
                <w:rFonts w:ascii="Arial" w:hAnsi="Arial"/>
                <w:b/>
                <w:i/>
                <w:noProof/>
                <w:color w:val="auto"/>
                <w:sz w:val="18"/>
                <w:lang w:val="en-GB" w:eastAsia="en-US"/>
              </w:rPr>
              <w:t>B</w:t>
            </w:r>
            <w:r w:rsidRPr="007F2EE3">
              <w:rPr>
                <w:rFonts w:ascii="Arial" w:hAnsi="Arial"/>
                <w:i/>
                <w:noProof/>
                <w:color w:val="auto"/>
                <w:sz w:val="18"/>
                <w:lang w:val="en-GB" w:eastAsia="en-US"/>
              </w:rPr>
              <w:t xml:space="preserve">  (addition of feature), </w:t>
            </w:r>
            <w:r w:rsidRPr="007F2EE3">
              <w:rPr>
                <w:rFonts w:ascii="Arial" w:hAnsi="Arial"/>
                <w:i/>
                <w:noProof/>
                <w:color w:val="auto"/>
                <w:sz w:val="18"/>
                <w:lang w:val="en-GB" w:eastAsia="en-US"/>
              </w:rPr>
              <w:br/>
            </w:r>
            <w:r w:rsidRPr="007F2EE3">
              <w:rPr>
                <w:rFonts w:ascii="Arial" w:hAnsi="Arial"/>
                <w:b/>
                <w:i/>
                <w:noProof/>
                <w:color w:val="auto"/>
                <w:sz w:val="18"/>
                <w:lang w:val="en-GB" w:eastAsia="en-US"/>
              </w:rPr>
              <w:t>C</w:t>
            </w:r>
            <w:r w:rsidRPr="007F2EE3">
              <w:rPr>
                <w:rFonts w:ascii="Arial" w:hAnsi="Arial"/>
                <w:i/>
                <w:noProof/>
                <w:color w:val="auto"/>
                <w:sz w:val="18"/>
                <w:lang w:val="en-GB" w:eastAsia="en-US"/>
              </w:rPr>
              <w:t xml:space="preserve">  (functional modification of feature)</w:t>
            </w:r>
            <w:r w:rsidRPr="007F2EE3">
              <w:rPr>
                <w:rFonts w:ascii="Arial" w:hAnsi="Arial"/>
                <w:i/>
                <w:noProof/>
                <w:color w:val="auto"/>
                <w:sz w:val="18"/>
                <w:lang w:val="en-GB" w:eastAsia="en-US"/>
              </w:rPr>
              <w:br/>
            </w:r>
            <w:r w:rsidRPr="007F2EE3">
              <w:rPr>
                <w:rFonts w:ascii="Arial" w:hAnsi="Arial"/>
                <w:b/>
                <w:i/>
                <w:noProof/>
                <w:color w:val="auto"/>
                <w:sz w:val="18"/>
                <w:lang w:val="en-GB" w:eastAsia="en-US"/>
              </w:rPr>
              <w:t>D</w:t>
            </w:r>
            <w:r w:rsidRPr="007F2EE3">
              <w:rPr>
                <w:rFonts w:ascii="Arial" w:hAnsi="Arial"/>
                <w:i/>
                <w:noProof/>
                <w:color w:val="auto"/>
                <w:sz w:val="18"/>
                <w:lang w:val="en-GB" w:eastAsia="en-US"/>
              </w:rPr>
              <w:t xml:space="preserve">  (editorial modification)</w:t>
            </w:r>
          </w:p>
          <w:p w:rsidR="007F2EE3" w:rsidRPr="007F2EE3" w:rsidRDefault="007F2EE3" w:rsidP="007F2EE3">
            <w:pPr>
              <w:overflowPunct/>
              <w:autoSpaceDE/>
              <w:autoSpaceDN/>
              <w:adjustRightInd/>
              <w:spacing w:after="120"/>
              <w:textAlignment w:val="auto"/>
              <w:rPr>
                <w:rFonts w:ascii="Arial" w:hAnsi="Arial"/>
                <w:noProof/>
                <w:color w:val="auto"/>
                <w:lang w:val="en-GB" w:eastAsia="en-US"/>
              </w:rPr>
            </w:pPr>
            <w:r w:rsidRPr="007F2EE3">
              <w:rPr>
                <w:rFonts w:ascii="Arial" w:hAnsi="Arial"/>
                <w:noProof/>
                <w:color w:val="auto"/>
                <w:sz w:val="18"/>
                <w:lang w:val="en-GB" w:eastAsia="en-US"/>
              </w:rPr>
              <w:t>Detailed explanations of the above categories can</w:t>
            </w:r>
            <w:r w:rsidRPr="007F2EE3">
              <w:rPr>
                <w:rFonts w:ascii="Arial" w:hAnsi="Arial"/>
                <w:noProof/>
                <w:color w:val="auto"/>
                <w:sz w:val="18"/>
                <w:lang w:val="en-GB" w:eastAsia="en-US"/>
              </w:rPr>
              <w:br/>
              <w:t xml:space="preserve">be found in 3GPP </w:t>
            </w:r>
            <w:hyperlink r:id="rId14" w:history="1">
              <w:r w:rsidRPr="007F2EE3">
                <w:rPr>
                  <w:rFonts w:ascii="Arial" w:hAnsi="Arial"/>
                  <w:noProof/>
                  <w:color w:val="0000FF"/>
                  <w:sz w:val="18"/>
                  <w:u w:val="single"/>
                  <w:lang w:val="en-GB" w:eastAsia="en-US"/>
                </w:rPr>
                <w:t>TR 21.900</w:t>
              </w:r>
            </w:hyperlink>
            <w:r w:rsidRPr="007F2EE3">
              <w:rPr>
                <w:rFonts w:ascii="Arial" w:hAnsi="Arial"/>
                <w:noProof/>
                <w:color w:val="auto"/>
                <w:sz w:val="18"/>
                <w:lang w:val="en-GB" w:eastAsia="en-US"/>
              </w:rPr>
              <w:t>.</w:t>
            </w:r>
          </w:p>
        </w:tc>
        <w:tc>
          <w:tcPr>
            <w:tcW w:w="3120" w:type="dxa"/>
            <w:gridSpan w:val="2"/>
            <w:tcBorders>
              <w:bottom w:val="single" w:sz="4" w:space="0" w:color="auto"/>
              <w:right w:val="single" w:sz="4" w:space="0" w:color="auto"/>
            </w:tcBorders>
          </w:tcPr>
          <w:p w:rsidR="007F2EE3" w:rsidRPr="007F2EE3" w:rsidRDefault="007F2EE3" w:rsidP="007F2EE3">
            <w:pPr>
              <w:tabs>
                <w:tab w:val="left" w:pos="950"/>
              </w:tabs>
              <w:overflowPunct/>
              <w:autoSpaceDE/>
              <w:autoSpaceDN/>
              <w:adjustRightInd/>
              <w:spacing w:after="0"/>
              <w:ind w:left="241" w:hanging="241"/>
              <w:textAlignment w:val="auto"/>
              <w:rPr>
                <w:rFonts w:ascii="Arial" w:hAnsi="Arial"/>
                <w:i/>
                <w:noProof/>
                <w:color w:val="auto"/>
                <w:sz w:val="18"/>
                <w:lang w:val="en-GB" w:eastAsia="en-US"/>
              </w:rPr>
            </w:pPr>
            <w:r w:rsidRPr="007F2EE3">
              <w:rPr>
                <w:rFonts w:ascii="Arial" w:hAnsi="Arial"/>
                <w:i/>
                <w:noProof/>
                <w:color w:val="auto"/>
                <w:sz w:val="18"/>
                <w:lang w:val="en-GB" w:eastAsia="en-US"/>
              </w:rPr>
              <w:t xml:space="preserve">Use </w:t>
            </w:r>
            <w:r w:rsidRPr="007F2EE3">
              <w:rPr>
                <w:rFonts w:ascii="Arial" w:hAnsi="Arial"/>
                <w:i/>
                <w:noProof/>
                <w:color w:val="auto"/>
                <w:sz w:val="18"/>
                <w:u w:val="single"/>
                <w:lang w:val="en-GB" w:eastAsia="en-US"/>
              </w:rPr>
              <w:t>one</w:t>
            </w:r>
            <w:r w:rsidRPr="007F2EE3">
              <w:rPr>
                <w:rFonts w:ascii="Arial" w:hAnsi="Arial"/>
                <w:i/>
                <w:noProof/>
                <w:color w:val="auto"/>
                <w:sz w:val="18"/>
                <w:lang w:val="en-GB" w:eastAsia="en-US"/>
              </w:rPr>
              <w:t xml:space="preserve"> of the following releases:</w:t>
            </w:r>
            <w:r w:rsidRPr="007F2EE3">
              <w:rPr>
                <w:rFonts w:ascii="Arial" w:hAnsi="Arial"/>
                <w:i/>
                <w:noProof/>
                <w:color w:val="auto"/>
                <w:sz w:val="18"/>
                <w:lang w:val="en-GB" w:eastAsia="en-US"/>
              </w:rPr>
              <w:br/>
              <w:t>Rel-8</w:t>
            </w:r>
            <w:r w:rsidRPr="007F2EE3">
              <w:rPr>
                <w:rFonts w:ascii="Arial" w:hAnsi="Arial"/>
                <w:i/>
                <w:noProof/>
                <w:color w:val="auto"/>
                <w:sz w:val="18"/>
                <w:lang w:val="en-GB" w:eastAsia="en-US"/>
              </w:rPr>
              <w:tab/>
              <w:t>(Release 8)</w:t>
            </w:r>
            <w:r w:rsidRPr="007F2EE3">
              <w:rPr>
                <w:rFonts w:ascii="Arial" w:hAnsi="Arial"/>
                <w:i/>
                <w:noProof/>
                <w:color w:val="auto"/>
                <w:sz w:val="18"/>
                <w:lang w:val="en-GB" w:eastAsia="en-US"/>
              </w:rPr>
              <w:br/>
              <w:t>Rel-9</w:t>
            </w:r>
            <w:r w:rsidRPr="007F2EE3">
              <w:rPr>
                <w:rFonts w:ascii="Arial" w:hAnsi="Arial"/>
                <w:i/>
                <w:noProof/>
                <w:color w:val="auto"/>
                <w:sz w:val="18"/>
                <w:lang w:val="en-GB" w:eastAsia="en-US"/>
              </w:rPr>
              <w:tab/>
              <w:t>(Release 9)</w:t>
            </w:r>
            <w:r w:rsidRPr="007F2EE3">
              <w:rPr>
                <w:rFonts w:ascii="Arial" w:hAnsi="Arial"/>
                <w:i/>
                <w:noProof/>
                <w:color w:val="auto"/>
                <w:sz w:val="18"/>
                <w:lang w:val="en-GB" w:eastAsia="en-US"/>
              </w:rPr>
              <w:br/>
              <w:t>Rel-10</w:t>
            </w:r>
            <w:r w:rsidRPr="007F2EE3">
              <w:rPr>
                <w:rFonts w:ascii="Arial" w:hAnsi="Arial"/>
                <w:i/>
                <w:noProof/>
                <w:color w:val="auto"/>
                <w:sz w:val="18"/>
                <w:lang w:val="en-GB" w:eastAsia="en-US"/>
              </w:rPr>
              <w:tab/>
              <w:t>(Release 10)</w:t>
            </w:r>
            <w:r w:rsidRPr="007F2EE3">
              <w:rPr>
                <w:rFonts w:ascii="Arial" w:hAnsi="Arial"/>
                <w:i/>
                <w:noProof/>
                <w:color w:val="auto"/>
                <w:sz w:val="18"/>
                <w:lang w:val="en-GB" w:eastAsia="en-US"/>
              </w:rPr>
              <w:br/>
              <w:t>Rel-11</w:t>
            </w:r>
            <w:r w:rsidRPr="007F2EE3">
              <w:rPr>
                <w:rFonts w:ascii="Arial" w:hAnsi="Arial"/>
                <w:i/>
                <w:noProof/>
                <w:color w:val="auto"/>
                <w:sz w:val="18"/>
                <w:lang w:val="en-GB" w:eastAsia="en-US"/>
              </w:rPr>
              <w:tab/>
              <w:t>(Release 11)</w:t>
            </w:r>
            <w:r w:rsidRPr="007F2EE3">
              <w:rPr>
                <w:rFonts w:ascii="Arial" w:hAnsi="Arial"/>
                <w:i/>
                <w:noProof/>
                <w:color w:val="auto"/>
                <w:sz w:val="18"/>
                <w:lang w:val="en-GB" w:eastAsia="en-US"/>
              </w:rPr>
              <w:br/>
              <w:t>…</w:t>
            </w:r>
            <w:r w:rsidRPr="007F2EE3">
              <w:rPr>
                <w:rFonts w:ascii="Arial" w:hAnsi="Arial"/>
                <w:i/>
                <w:noProof/>
                <w:color w:val="auto"/>
                <w:sz w:val="18"/>
                <w:lang w:val="en-GB" w:eastAsia="en-US"/>
              </w:rPr>
              <w:br/>
              <w:t>Rel-16</w:t>
            </w:r>
            <w:r w:rsidRPr="007F2EE3">
              <w:rPr>
                <w:rFonts w:ascii="Arial" w:hAnsi="Arial"/>
                <w:i/>
                <w:noProof/>
                <w:color w:val="auto"/>
                <w:sz w:val="18"/>
                <w:lang w:val="en-GB" w:eastAsia="en-US"/>
              </w:rPr>
              <w:tab/>
              <w:t>(Release 16)</w:t>
            </w:r>
            <w:r w:rsidRPr="007F2EE3">
              <w:rPr>
                <w:rFonts w:ascii="Arial" w:hAnsi="Arial"/>
                <w:i/>
                <w:noProof/>
                <w:color w:val="auto"/>
                <w:sz w:val="18"/>
                <w:lang w:val="en-GB" w:eastAsia="en-US"/>
              </w:rPr>
              <w:br/>
              <w:t>Rel-17</w:t>
            </w:r>
            <w:r w:rsidRPr="007F2EE3">
              <w:rPr>
                <w:rFonts w:ascii="Arial" w:hAnsi="Arial"/>
                <w:i/>
                <w:noProof/>
                <w:color w:val="auto"/>
                <w:sz w:val="18"/>
                <w:lang w:val="en-GB" w:eastAsia="en-US"/>
              </w:rPr>
              <w:tab/>
              <w:t>(Release 17)</w:t>
            </w:r>
            <w:r w:rsidRPr="007F2EE3">
              <w:rPr>
                <w:rFonts w:ascii="Arial" w:hAnsi="Arial"/>
                <w:i/>
                <w:noProof/>
                <w:color w:val="auto"/>
                <w:sz w:val="18"/>
                <w:lang w:val="en-GB" w:eastAsia="en-US"/>
              </w:rPr>
              <w:br/>
              <w:t>Rel-18</w:t>
            </w:r>
            <w:r w:rsidRPr="007F2EE3">
              <w:rPr>
                <w:rFonts w:ascii="Arial" w:hAnsi="Arial"/>
                <w:i/>
                <w:noProof/>
                <w:color w:val="auto"/>
                <w:sz w:val="18"/>
                <w:lang w:val="en-GB" w:eastAsia="en-US"/>
              </w:rPr>
              <w:tab/>
              <w:t>(Release 18)</w:t>
            </w:r>
            <w:r w:rsidRPr="007F2EE3">
              <w:rPr>
                <w:rFonts w:ascii="Arial" w:hAnsi="Arial"/>
                <w:i/>
                <w:noProof/>
                <w:color w:val="auto"/>
                <w:sz w:val="18"/>
                <w:lang w:val="en-GB" w:eastAsia="en-US"/>
              </w:rPr>
              <w:br/>
              <w:t>Rel-19</w:t>
            </w:r>
            <w:r w:rsidRPr="007F2EE3">
              <w:rPr>
                <w:rFonts w:ascii="Arial" w:hAnsi="Arial"/>
                <w:i/>
                <w:noProof/>
                <w:color w:val="auto"/>
                <w:sz w:val="18"/>
                <w:lang w:val="en-GB" w:eastAsia="en-US"/>
              </w:rPr>
              <w:tab/>
              <w:t>(Release 19)</w:t>
            </w:r>
          </w:p>
        </w:tc>
      </w:tr>
      <w:tr w:rsidR="007F2EE3" w:rsidRPr="007F2EE3" w:rsidTr="00794CC0">
        <w:tc>
          <w:tcPr>
            <w:tcW w:w="1843" w:type="dxa"/>
          </w:tcPr>
          <w:p w:rsidR="007F2EE3" w:rsidRPr="007F2EE3" w:rsidRDefault="007F2EE3" w:rsidP="007F2EE3">
            <w:pPr>
              <w:overflowPunct/>
              <w:autoSpaceDE/>
              <w:autoSpaceDN/>
              <w:adjustRightInd/>
              <w:spacing w:after="0"/>
              <w:textAlignment w:val="auto"/>
              <w:rPr>
                <w:rFonts w:ascii="Arial" w:hAnsi="Arial"/>
                <w:b/>
                <w:i/>
                <w:noProof/>
                <w:color w:val="auto"/>
                <w:sz w:val="8"/>
                <w:szCs w:val="8"/>
                <w:lang w:val="en-GB" w:eastAsia="en-US"/>
              </w:rPr>
            </w:pPr>
          </w:p>
        </w:tc>
        <w:tc>
          <w:tcPr>
            <w:tcW w:w="7797" w:type="dxa"/>
            <w:gridSpan w:val="10"/>
          </w:tcPr>
          <w:p w:rsidR="007F2EE3" w:rsidRPr="007F2EE3" w:rsidRDefault="007F2EE3" w:rsidP="007F2EE3">
            <w:pPr>
              <w:overflowPunct/>
              <w:autoSpaceDE/>
              <w:autoSpaceDN/>
              <w:adjustRightInd/>
              <w:spacing w:after="0"/>
              <w:textAlignment w:val="auto"/>
              <w:rPr>
                <w:rFonts w:ascii="Arial" w:hAnsi="Arial"/>
                <w:noProof/>
                <w:color w:val="auto"/>
                <w:sz w:val="8"/>
                <w:szCs w:val="8"/>
                <w:lang w:val="en-GB" w:eastAsia="en-US"/>
              </w:rPr>
            </w:pPr>
          </w:p>
        </w:tc>
      </w:tr>
      <w:tr w:rsidR="007F2EE3" w:rsidRPr="007F2EE3" w:rsidTr="00794CC0">
        <w:tc>
          <w:tcPr>
            <w:tcW w:w="2694" w:type="dxa"/>
            <w:gridSpan w:val="2"/>
            <w:tcBorders>
              <w:top w:val="single" w:sz="4" w:space="0" w:color="auto"/>
              <w:left w:val="single" w:sz="4" w:space="0" w:color="auto"/>
            </w:tcBorders>
          </w:tcPr>
          <w:p w:rsidR="007F2EE3" w:rsidRPr="007F2EE3" w:rsidRDefault="007F2EE3" w:rsidP="007F2EE3">
            <w:pPr>
              <w:tabs>
                <w:tab w:val="right" w:pos="2184"/>
              </w:tabs>
              <w:overflowPunct/>
              <w:autoSpaceDE/>
              <w:autoSpaceDN/>
              <w:adjustRightInd/>
              <w:spacing w:after="0"/>
              <w:textAlignment w:val="auto"/>
              <w:rPr>
                <w:rFonts w:ascii="Arial" w:hAnsi="Arial"/>
                <w:b/>
                <w:i/>
                <w:noProof/>
                <w:color w:val="auto"/>
                <w:lang w:val="en-GB" w:eastAsia="en-US"/>
              </w:rPr>
            </w:pPr>
            <w:r w:rsidRPr="007F2EE3">
              <w:rPr>
                <w:rFonts w:ascii="Arial" w:hAnsi="Arial"/>
                <w:b/>
                <w:i/>
                <w:noProof/>
                <w:color w:val="auto"/>
                <w:lang w:val="en-GB" w:eastAsia="en-US"/>
              </w:rPr>
              <w:t>Reason for change:</w:t>
            </w:r>
          </w:p>
        </w:tc>
        <w:tc>
          <w:tcPr>
            <w:tcW w:w="6946" w:type="dxa"/>
            <w:gridSpan w:val="9"/>
            <w:tcBorders>
              <w:top w:val="single" w:sz="4" w:space="0" w:color="auto"/>
              <w:right w:val="single" w:sz="4" w:space="0" w:color="auto"/>
            </w:tcBorders>
            <w:shd w:val="pct30" w:color="FFFF00" w:fill="auto"/>
          </w:tcPr>
          <w:p w:rsidR="007F2EE3" w:rsidRPr="007F2EE3" w:rsidRDefault="00A27CA2" w:rsidP="00A27CA2">
            <w:pPr>
              <w:overflowPunct/>
              <w:autoSpaceDE/>
              <w:autoSpaceDN/>
              <w:adjustRightInd/>
              <w:spacing w:after="0"/>
              <w:ind w:left="100"/>
              <w:textAlignment w:val="auto"/>
              <w:rPr>
                <w:rFonts w:ascii="Arial" w:hAnsi="Arial"/>
                <w:noProof/>
                <w:color w:val="auto"/>
                <w:lang w:val="en-GB"/>
              </w:rPr>
            </w:pPr>
            <w:r>
              <w:rPr>
                <w:rFonts w:ascii="Arial" w:hAnsi="Arial"/>
                <w:noProof/>
                <w:color w:val="auto"/>
                <w:lang w:val="en-GB"/>
              </w:rPr>
              <w:t>A</w:t>
            </w:r>
            <w:r w:rsidRPr="0046625C">
              <w:rPr>
                <w:rFonts w:ascii="Arial" w:hAnsi="Arial"/>
                <w:noProof/>
                <w:color w:val="auto"/>
                <w:lang w:val="en-GB"/>
              </w:rPr>
              <w:t>s agreed in SA2#155 meeting</w:t>
            </w:r>
            <w:r>
              <w:rPr>
                <w:rFonts w:ascii="Arial" w:hAnsi="Arial"/>
                <w:noProof/>
                <w:color w:val="auto"/>
                <w:lang w:val="en-GB"/>
              </w:rPr>
              <w:t xml:space="preserve">, </w:t>
            </w:r>
            <w:r w:rsidR="0046625C" w:rsidRPr="0046625C">
              <w:rPr>
                <w:rFonts w:ascii="Arial" w:hAnsi="Arial"/>
                <w:noProof/>
                <w:color w:val="auto"/>
                <w:lang w:val="en-GB"/>
              </w:rPr>
              <w:t>3GPP TS 23.501</w:t>
            </w:r>
            <w:r w:rsidR="0046625C">
              <w:rPr>
                <w:rFonts w:ascii="Arial" w:hAnsi="Arial"/>
                <w:noProof/>
                <w:color w:val="auto"/>
                <w:lang w:val="en-GB"/>
              </w:rPr>
              <w:t xml:space="preserve"> </w:t>
            </w:r>
            <w:r w:rsidR="0046625C" w:rsidRPr="0046625C">
              <w:rPr>
                <w:rFonts w:ascii="Arial" w:hAnsi="Arial"/>
                <w:noProof/>
                <w:color w:val="auto"/>
                <w:lang w:val="en-GB"/>
              </w:rPr>
              <w:t>and TS</w:t>
            </w:r>
            <w:r>
              <w:rPr>
                <w:rFonts w:ascii="Arial" w:hAnsi="Arial"/>
                <w:noProof/>
                <w:color w:val="auto"/>
                <w:lang w:val="en-GB"/>
              </w:rPr>
              <w:t xml:space="preserve"> 23.503 version 18.1.0 include p</w:t>
            </w:r>
            <w:r w:rsidR="0046625C" w:rsidRPr="0046625C">
              <w:rPr>
                <w:rFonts w:ascii="Arial" w:hAnsi="Arial"/>
                <w:noProof/>
                <w:color w:val="auto"/>
                <w:lang w:val="en-GB"/>
              </w:rPr>
              <w:t xml:space="preserve">olicy control enhancements </w:t>
            </w:r>
            <w:r>
              <w:rPr>
                <w:rFonts w:ascii="Arial" w:hAnsi="Arial"/>
                <w:noProof/>
                <w:color w:val="auto"/>
                <w:lang w:val="en-GB"/>
              </w:rPr>
              <w:t>to support multi-modal services</w:t>
            </w:r>
            <w:r w:rsidR="007F2EE3" w:rsidRPr="007F2EE3">
              <w:rPr>
                <w:rFonts w:ascii="Arial" w:hAnsi="Arial"/>
                <w:noProof/>
                <w:color w:val="auto"/>
                <w:lang w:val="en-GB"/>
              </w:rPr>
              <w:t>.</w:t>
            </w:r>
            <w:r w:rsidR="00A422CD">
              <w:rPr>
                <w:rFonts w:ascii="Arial" w:hAnsi="Arial"/>
                <w:noProof/>
                <w:color w:val="auto"/>
                <w:lang w:val="en-GB"/>
              </w:rPr>
              <w:t xml:space="preserve"> </w:t>
            </w:r>
            <w:r w:rsidR="00872EC0" w:rsidRPr="00872EC0">
              <w:rPr>
                <w:rFonts w:ascii="Arial" w:hAnsi="Arial"/>
                <w:noProof/>
                <w:color w:val="auto"/>
                <w:lang w:val="en-GB"/>
              </w:rPr>
              <w:t xml:space="preserve">To align </w:t>
            </w:r>
            <w:r w:rsidR="007F7207">
              <w:rPr>
                <w:rFonts w:ascii="Arial" w:hAnsi="Arial" w:hint="eastAsia"/>
                <w:noProof/>
                <w:color w:val="auto"/>
                <w:lang w:val="en-GB"/>
              </w:rPr>
              <w:t>with</w:t>
            </w:r>
            <w:r w:rsidR="007F7207">
              <w:rPr>
                <w:rFonts w:ascii="Arial" w:hAnsi="Arial"/>
                <w:noProof/>
                <w:color w:val="auto"/>
                <w:lang w:val="en-GB"/>
              </w:rPr>
              <w:t xml:space="preserve"> </w:t>
            </w:r>
            <w:r w:rsidR="00872EC0" w:rsidRPr="00872EC0">
              <w:rPr>
                <w:rFonts w:ascii="Arial" w:hAnsi="Arial"/>
                <w:noProof/>
                <w:color w:val="auto"/>
                <w:lang w:val="en-GB"/>
              </w:rPr>
              <w:t>the</w:t>
            </w:r>
            <w:r w:rsidR="00B265BA">
              <w:rPr>
                <w:lang w:val="en-GB"/>
              </w:rPr>
              <w:t xml:space="preserve"> </w:t>
            </w:r>
            <w:r w:rsidR="00B265BA" w:rsidRPr="00B265BA">
              <w:rPr>
                <w:rFonts w:ascii="Arial" w:hAnsi="Arial"/>
                <w:noProof/>
                <w:color w:val="auto"/>
                <w:lang w:val="en-GB"/>
              </w:rPr>
              <w:t>KI#1&amp;KI#2 conclusions in TR 23.700-60</w:t>
            </w:r>
            <w:r w:rsidR="000033F7">
              <w:rPr>
                <w:rFonts w:ascii="Arial" w:hAnsi="Arial"/>
                <w:noProof/>
                <w:color w:val="auto"/>
                <w:lang w:val="en-GB"/>
              </w:rPr>
              <w:t xml:space="preserve">, </w:t>
            </w:r>
            <w:r w:rsidR="00A422CD" w:rsidRPr="00A422CD">
              <w:rPr>
                <w:rFonts w:ascii="Arial" w:hAnsi="Arial"/>
                <w:noProof/>
                <w:color w:val="auto"/>
                <w:lang w:val="en-GB"/>
              </w:rPr>
              <w:t xml:space="preserve">AF </w:t>
            </w:r>
            <w:r w:rsidR="00941B12">
              <w:rPr>
                <w:rFonts w:ascii="Arial" w:hAnsi="Arial"/>
                <w:noProof/>
                <w:color w:val="auto"/>
                <w:lang w:val="en-GB"/>
              </w:rPr>
              <w:t xml:space="preserve">should </w:t>
            </w:r>
            <w:r w:rsidR="00A422CD" w:rsidRPr="00A422CD">
              <w:rPr>
                <w:rFonts w:ascii="Arial" w:hAnsi="Arial"/>
                <w:noProof/>
                <w:color w:val="auto"/>
                <w:lang w:val="en-GB"/>
              </w:rPr>
              <w:t xml:space="preserve">provide </w:t>
            </w:r>
            <w:r w:rsidR="00941B12">
              <w:rPr>
                <w:rFonts w:ascii="Arial" w:hAnsi="Arial"/>
                <w:noProof/>
                <w:color w:val="auto"/>
                <w:lang w:val="en-GB"/>
              </w:rPr>
              <w:t xml:space="preserve">new </w:t>
            </w:r>
            <w:r w:rsidR="00941B12" w:rsidRPr="00A422CD">
              <w:rPr>
                <w:rFonts w:ascii="Arial" w:hAnsi="Arial"/>
                <w:noProof/>
                <w:color w:val="auto"/>
                <w:lang w:val="en-GB"/>
              </w:rPr>
              <w:t>requirements</w:t>
            </w:r>
            <w:r w:rsidR="00941B12">
              <w:rPr>
                <w:rFonts w:ascii="Arial" w:hAnsi="Arial"/>
                <w:noProof/>
                <w:color w:val="auto"/>
                <w:lang w:val="en-GB"/>
              </w:rPr>
              <w:t xml:space="preserve"> </w:t>
            </w:r>
            <w:r w:rsidR="000033F7">
              <w:rPr>
                <w:rFonts w:ascii="Arial" w:hAnsi="Arial"/>
                <w:noProof/>
                <w:color w:val="auto"/>
                <w:lang w:val="en-GB"/>
              </w:rPr>
              <w:t xml:space="preserve">and parameters to </w:t>
            </w:r>
            <w:r w:rsidR="00A422CD">
              <w:rPr>
                <w:rFonts w:ascii="Arial" w:hAnsi="Arial"/>
                <w:noProof/>
                <w:color w:val="auto"/>
                <w:lang w:val="en-GB"/>
              </w:rPr>
              <w:t>5GC</w:t>
            </w:r>
            <w:r w:rsidR="00A422CD">
              <w:rPr>
                <w:rFonts w:ascii="Arial" w:hAnsi="Arial" w:hint="eastAsia"/>
                <w:noProof/>
                <w:color w:val="auto"/>
                <w:lang w:val="en-GB"/>
              </w:rPr>
              <w:t>,</w:t>
            </w:r>
            <w:r w:rsidR="007F2EE3" w:rsidRPr="007F2EE3">
              <w:rPr>
                <w:rFonts w:ascii="Arial" w:hAnsi="Arial"/>
                <w:noProof/>
                <w:color w:val="auto"/>
                <w:lang w:val="en-GB"/>
              </w:rPr>
              <w:t xml:space="preserve"> </w:t>
            </w:r>
            <w:r w:rsidR="00941B12">
              <w:rPr>
                <w:rFonts w:ascii="Arial" w:hAnsi="Arial"/>
                <w:noProof/>
                <w:color w:val="auto"/>
                <w:lang w:val="en-GB"/>
              </w:rPr>
              <w:t xml:space="preserve">and </w:t>
            </w:r>
            <w:r w:rsidR="00A422CD">
              <w:rPr>
                <w:rFonts w:ascii="Arial" w:hAnsi="Arial"/>
                <w:noProof/>
                <w:color w:val="auto"/>
                <w:lang w:val="en-GB"/>
              </w:rPr>
              <w:t>t</w:t>
            </w:r>
            <w:r w:rsidR="00B505CF">
              <w:rPr>
                <w:rFonts w:ascii="Arial" w:hAnsi="Arial"/>
                <w:noProof/>
                <w:color w:val="auto"/>
                <w:lang w:val="en-GB"/>
              </w:rPr>
              <w:t>he</w:t>
            </w:r>
            <w:r w:rsidR="002D0E95" w:rsidRPr="002D0E95">
              <w:rPr>
                <w:rFonts w:ascii="Arial" w:hAnsi="Arial"/>
                <w:noProof/>
                <w:color w:val="auto"/>
                <w:lang w:val="en-GB"/>
              </w:rPr>
              <w:t xml:space="preserve"> related procedures need to be updated</w:t>
            </w:r>
            <w:r w:rsidR="007F2EE3" w:rsidRPr="007F2EE3">
              <w:rPr>
                <w:rFonts w:ascii="Arial" w:hAnsi="Arial"/>
                <w:noProof/>
                <w:color w:val="auto"/>
                <w:lang w:val="en-GB"/>
              </w:rPr>
              <w:t>.</w:t>
            </w:r>
          </w:p>
        </w:tc>
      </w:tr>
      <w:tr w:rsidR="007F2EE3" w:rsidRPr="007F2EE3" w:rsidTr="00794CC0">
        <w:tc>
          <w:tcPr>
            <w:tcW w:w="2694" w:type="dxa"/>
            <w:gridSpan w:val="2"/>
            <w:tcBorders>
              <w:left w:val="single" w:sz="4" w:space="0" w:color="auto"/>
            </w:tcBorders>
          </w:tcPr>
          <w:p w:rsidR="007F2EE3" w:rsidRPr="007F2EE3" w:rsidRDefault="007F2EE3" w:rsidP="007F2EE3">
            <w:pPr>
              <w:overflowPunct/>
              <w:autoSpaceDE/>
              <w:autoSpaceDN/>
              <w:adjustRightInd/>
              <w:spacing w:after="0"/>
              <w:textAlignment w:val="auto"/>
              <w:rPr>
                <w:rFonts w:ascii="Arial" w:hAnsi="Arial"/>
                <w:b/>
                <w:i/>
                <w:noProof/>
                <w:color w:val="auto"/>
                <w:sz w:val="8"/>
                <w:szCs w:val="8"/>
                <w:lang w:val="en-GB" w:eastAsia="en-US"/>
              </w:rPr>
            </w:pPr>
          </w:p>
        </w:tc>
        <w:tc>
          <w:tcPr>
            <w:tcW w:w="6946" w:type="dxa"/>
            <w:gridSpan w:val="9"/>
            <w:tcBorders>
              <w:right w:val="single" w:sz="4" w:space="0" w:color="auto"/>
            </w:tcBorders>
          </w:tcPr>
          <w:p w:rsidR="007F2EE3" w:rsidRPr="007F2EE3" w:rsidRDefault="007F2EE3" w:rsidP="007F2EE3">
            <w:pPr>
              <w:overflowPunct/>
              <w:autoSpaceDE/>
              <w:autoSpaceDN/>
              <w:adjustRightInd/>
              <w:spacing w:after="0"/>
              <w:textAlignment w:val="auto"/>
              <w:rPr>
                <w:rFonts w:ascii="Arial" w:hAnsi="Arial"/>
                <w:noProof/>
                <w:color w:val="auto"/>
                <w:sz w:val="8"/>
                <w:szCs w:val="8"/>
                <w:lang w:val="en-GB" w:eastAsia="en-US"/>
              </w:rPr>
            </w:pPr>
          </w:p>
        </w:tc>
      </w:tr>
      <w:tr w:rsidR="007F2EE3" w:rsidRPr="007F2EE3" w:rsidTr="00794CC0">
        <w:tc>
          <w:tcPr>
            <w:tcW w:w="2694" w:type="dxa"/>
            <w:gridSpan w:val="2"/>
            <w:tcBorders>
              <w:left w:val="single" w:sz="4" w:space="0" w:color="auto"/>
            </w:tcBorders>
          </w:tcPr>
          <w:p w:rsidR="007F2EE3" w:rsidRPr="007F2EE3" w:rsidRDefault="007F2EE3" w:rsidP="007F2EE3">
            <w:pPr>
              <w:tabs>
                <w:tab w:val="right" w:pos="2184"/>
              </w:tabs>
              <w:overflowPunct/>
              <w:autoSpaceDE/>
              <w:autoSpaceDN/>
              <w:adjustRightInd/>
              <w:spacing w:after="0"/>
              <w:textAlignment w:val="auto"/>
              <w:rPr>
                <w:rFonts w:ascii="Arial" w:hAnsi="Arial"/>
                <w:b/>
                <w:i/>
                <w:noProof/>
                <w:color w:val="auto"/>
                <w:lang w:val="en-GB" w:eastAsia="en-US"/>
              </w:rPr>
            </w:pPr>
            <w:r w:rsidRPr="007F2EE3">
              <w:rPr>
                <w:rFonts w:ascii="Arial" w:hAnsi="Arial"/>
                <w:b/>
                <w:i/>
                <w:noProof/>
                <w:color w:val="auto"/>
                <w:lang w:val="en-GB" w:eastAsia="en-US"/>
              </w:rPr>
              <w:t>Summary of change:</w:t>
            </w:r>
          </w:p>
        </w:tc>
        <w:tc>
          <w:tcPr>
            <w:tcW w:w="6946" w:type="dxa"/>
            <w:gridSpan w:val="9"/>
            <w:tcBorders>
              <w:right w:val="single" w:sz="4" w:space="0" w:color="auto"/>
            </w:tcBorders>
            <w:shd w:val="pct30" w:color="FFFF00" w:fill="auto"/>
          </w:tcPr>
          <w:p w:rsidR="001B568F" w:rsidDel="00725613" w:rsidRDefault="001B568F" w:rsidP="001B568F">
            <w:pPr>
              <w:pStyle w:val="CRCoverPage"/>
              <w:spacing w:after="0"/>
              <w:ind w:left="100"/>
              <w:rPr>
                <w:ins w:id="4" w:author="China Telecom02" w:date="2023-04-07T11:14:00Z"/>
                <w:del w:id="5" w:author="cmcc-wd" w:date="2023-04-20T12:25:00Z"/>
                <w:noProof/>
                <w:lang w:eastAsia="zh-CN"/>
              </w:rPr>
            </w:pPr>
            <w:commentRangeStart w:id="6"/>
            <w:ins w:id="7" w:author="China Telecom02" w:date="2023-04-07T11:14:00Z">
              <w:del w:id="8" w:author="cmcc-wd" w:date="2023-04-20T12:25:00Z">
                <w:r w:rsidDel="00725613">
                  <w:rPr>
                    <w:noProof/>
                    <w:lang w:eastAsia="zh-CN"/>
                  </w:rPr>
                  <w:delText>- remove unnecessary sentences</w:delText>
                </w:r>
              </w:del>
            </w:ins>
            <w:ins w:id="9" w:author="China Telecom02" w:date="2023-04-07T16:58:00Z">
              <w:del w:id="10" w:author="cmcc-wd" w:date="2023-04-20T12:25:00Z">
                <w:r w:rsidR="003D1378" w:rsidDel="00725613">
                  <w:rPr>
                    <w:noProof/>
                    <w:lang w:eastAsia="zh-CN"/>
                  </w:rPr>
                  <w:delText xml:space="preserve"> </w:delText>
                </w:r>
              </w:del>
            </w:ins>
            <w:ins w:id="11" w:author="China Telecom02" w:date="2023-04-07T11:14:00Z">
              <w:del w:id="12" w:author="cmcc-wd" w:date="2023-04-20T12:25:00Z">
                <w:r w:rsidDel="00725613">
                  <w:rPr>
                    <w:noProof/>
                    <w:lang w:eastAsia="zh-CN"/>
                  </w:rPr>
                  <w:delText>in</w:delText>
                </w:r>
              </w:del>
            </w:ins>
            <w:ins w:id="13" w:author="China Telecom02" w:date="2023-04-07T11:23:00Z">
              <w:del w:id="14" w:author="cmcc-wd" w:date="2023-04-20T12:25:00Z">
                <w:r w:rsidR="006E43BA" w:rsidDel="00725613">
                  <w:rPr>
                    <w:noProof/>
                    <w:lang w:eastAsia="zh-CN"/>
                  </w:rPr>
                  <w:delText xml:space="preserve"> clause</w:delText>
                </w:r>
              </w:del>
            </w:ins>
            <w:ins w:id="15" w:author="China Telecom02" w:date="2023-04-07T11:14:00Z">
              <w:del w:id="16" w:author="cmcc-wd" w:date="2023-04-20T12:25:00Z">
                <w:r w:rsidDel="00725613">
                  <w:rPr>
                    <w:noProof/>
                    <w:lang w:eastAsia="zh-CN"/>
                  </w:rPr>
                  <w:delText xml:space="preserve"> 4.15.6.6, 4.15.6.6a </w:delText>
                </w:r>
              </w:del>
            </w:ins>
          </w:p>
          <w:p w:rsidR="001B568F" w:rsidDel="00725613" w:rsidRDefault="001B568F" w:rsidP="001B568F">
            <w:pPr>
              <w:pStyle w:val="CRCoverPage"/>
              <w:spacing w:after="0"/>
              <w:ind w:left="100"/>
              <w:rPr>
                <w:ins w:id="17" w:author="China Telecom02" w:date="2023-04-07T11:14:00Z"/>
                <w:del w:id="18" w:author="cmcc-wd" w:date="2023-04-20T12:25:00Z"/>
                <w:noProof/>
                <w:lang w:eastAsia="zh-CN"/>
              </w:rPr>
            </w:pPr>
            <w:ins w:id="19" w:author="China Telecom02" w:date="2023-04-07T11:14:00Z">
              <w:del w:id="20" w:author="cmcc-wd" w:date="2023-04-20T12:25:00Z">
                <w:r w:rsidDel="00725613">
                  <w:rPr>
                    <w:noProof/>
                    <w:lang w:eastAsia="zh-CN"/>
                  </w:rPr>
                  <w:delText>- remove the Editor's note: Whether and how the PCF correlates the QoS monitoring policies or notifications for the service data flows associated to a multi-modal application by considering the Multi-modal Service ID is FFS</w:delText>
                </w:r>
              </w:del>
            </w:ins>
          </w:p>
          <w:p w:rsidR="001B568F" w:rsidDel="00725613" w:rsidRDefault="00FD779A" w:rsidP="001B568F">
            <w:pPr>
              <w:pStyle w:val="CRCoverPage"/>
              <w:spacing w:after="0"/>
              <w:ind w:left="100"/>
              <w:rPr>
                <w:ins w:id="21" w:author="China Telecom02" w:date="2023-04-07T17:01:00Z"/>
                <w:del w:id="22" w:author="cmcc-wd" w:date="2023-04-20T12:25:00Z"/>
                <w:noProof/>
                <w:lang w:eastAsia="zh-CN"/>
              </w:rPr>
            </w:pPr>
            <w:ins w:id="23" w:author="China Telecom02" w:date="2023-04-07T11:14:00Z">
              <w:del w:id="24" w:author="cmcc-wd" w:date="2023-04-20T12:25:00Z">
                <w:r w:rsidDel="00725613">
                  <w:rPr>
                    <w:noProof/>
                    <w:lang w:eastAsia="zh-CN"/>
                  </w:rPr>
                  <w:delText>- add the parameter</w:delText>
                </w:r>
              </w:del>
            </w:ins>
            <w:ins w:id="25" w:author="China Telecom02" w:date="2023-04-07T17:03:00Z">
              <w:del w:id="26" w:author="cmcc-wd" w:date="2023-04-20T12:25:00Z">
                <w:r w:rsidDel="00725613">
                  <w:rPr>
                    <w:noProof/>
                    <w:lang w:eastAsia="zh-CN"/>
                  </w:rPr>
                  <w:delText xml:space="preserve"> </w:delText>
                </w:r>
              </w:del>
            </w:ins>
            <w:ins w:id="27" w:author="China Telecom02" w:date="2023-04-07T11:14:00Z">
              <w:del w:id="28" w:author="cmcc-wd" w:date="2023-04-20T12:25:00Z">
                <w:r w:rsidR="001B568F" w:rsidDel="00725613">
                  <w:rPr>
                    <w:noProof/>
                    <w:lang w:eastAsia="zh-CN"/>
                  </w:rPr>
                  <w:delText>“Multi-modal Service ID” in clause 5.2.5.3.2</w:delText>
                </w:r>
              </w:del>
            </w:ins>
          </w:p>
          <w:p w:rsidR="0085574C" w:rsidDel="00725613" w:rsidRDefault="0085574C" w:rsidP="001B568F">
            <w:pPr>
              <w:pStyle w:val="CRCoverPage"/>
              <w:spacing w:after="0"/>
              <w:ind w:left="100"/>
              <w:rPr>
                <w:ins w:id="29" w:author="China Telecom01" w:date="2023-04-17T16:46:00Z"/>
                <w:del w:id="30" w:author="cmcc-wd" w:date="2023-04-20T12:25:00Z"/>
                <w:noProof/>
              </w:rPr>
            </w:pPr>
            <w:ins w:id="31" w:author="China Telecom02" w:date="2023-04-07T17:01:00Z">
              <w:del w:id="32" w:author="cmcc-wd" w:date="2023-04-20T12:25:00Z">
                <w:r w:rsidDel="00725613">
                  <w:rPr>
                    <w:noProof/>
                    <w:lang w:eastAsia="zh-CN"/>
                  </w:rPr>
                  <w:delText xml:space="preserve">- add </w:delText>
                </w:r>
              </w:del>
            </w:ins>
            <w:ins w:id="33" w:author="China Telecom02" w:date="2023-04-07T17:03:00Z">
              <w:del w:id="34" w:author="cmcc-wd" w:date="2023-04-20T12:25:00Z">
                <w:r w:rsidR="00FD779A" w:rsidDel="00725613">
                  <w:rPr>
                    <w:noProof/>
                    <w:lang w:eastAsia="zh-CN"/>
                  </w:rPr>
                  <w:delText xml:space="preserve">the parameter </w:delText>
                </w:r>
              </w:del>
            </w:ins>
            <w:ins w:id="35" w:author="China Telecom02" w:date="2023-04-07T17:01:00Z">
              <w:del w:id="36" w:author="cmcc-wd" w:date="2023-04-20T12:25:00Z">
                <w:r w:rsidDel="00725613">
                  <w:rPr>
                    <w:noProof/>
                    <w:lang w:eastAsia="zh-CN"/>
                  </w:rPr>
                  <w:delText>“QoS monit</w:delText>
                </w:r>
              </w:del>
            </w:ins>
            <w:ins w:id="37" w:author="China Telecom02" w:date="2023-04-07T17:02:00Z">
              <w:del w:id="38" w:author="cmcc-wd" w:date="2023-04-20T12:25:00Z">
                <w:r w:rsidDel="00725613">
                  <w:rPr>
                    <w:noProof/>
                    <w:lang w:eastAsia="zh-CN"/>
                  </w:rPr>
                  <w:delText>oring requirements</w:delText>
                </w:r>
              </w:del>
            </w:ins>
            <w:ins w:id="39" w:author="China Telecom02" w:date="2023-04-07T17:01:00Z">
              <w:del w:id="40" w:author="cmcc-wd" w:date="2023-04-20T12:25:00Z">
                <w:r w:rsidDel="00725613">
                  <w:rPr>
                    <w:noProof/>
                    <w:lang w:eastAsia="zh-CN"/>
                  </w:rPr>
                  <w:delText>”</w:delText>
                </w:r>
              </w:del>
            </w:ins>
            <w:ins w:id="41" w:author="China Telecom02" w:date="2023-04-07T17:02:00Z">
              <w:del w:id="42" w:author="cmcc-wd" w:date="2023-04-20T12:25:00Z">
                <w:r w:rsidDel="00725613">
                  <w:rPr>
                    <w:noProof/>
                    <w:lang w:eastAsia="zh-CN"/>
                  </w:rPr>
                  <w:delText xml:space="preserve"> in clause </w:delText>
                </w:r>
                <w:r w:rsidDel="00725613">
                  <w:rPr>
                    <w:noProof/>
                  </w:rPr>
                  <w:delText xml:space="preserve">5.2.6.9.2, </w:delText>
                </w:r>
                <w:r w:rsidRPr="00915B63" w:rsidDel="00725613">
                  <w:rPr>
                    <w:noProof/>
                  </w:rPr>
                  <w:delText>5.2.6.9.5, 5.2.5.3.2, 5.2.5.3.3</w:delText>
                </w:r>
              </w:del>
            </w:ins>
          </w:p>
          <w:p w:rsidR="00566EA1" w:rsidDel="00725613" w:rsidRDefault="00566EA1" w:rsidP="001B568F">
            <w:pPr>
              <w:pStyle w:val="CRCoverPage"/>
              <w:spacing w:after="0"/>
              <w:ind w:left="100"/>
              <w:rPr>
                <w:ins w:id="43" w:author="China Telecom02" w:date="2023-04-07T11:14:00Z"/>
                <w:del w:id="44" w:author="cmcc-wd" w:date="2023-04-20T12:25:00Z"/>
                <w:noProof/>
                <w:lang w:eastAsia="zh-CN"/>
              </w:rPr>
            </w:pPr>
            <w:ins w:id="45" w:author="China Telecom01" w:date="2023-04-17T16:46:00Z">
              <w:del w:id="46" w:author="cmcc-wd" w:date="2023-04-20T12:25:00Z">
                <w:r w:rsidDel="00725613">
                  <w:rPr>
                    <w:noProof/>
                  </w:rPr>
                  <w:delText xml:space="preserve">- </w:delText>
                </w:r>
                <w:r w:rsidDel="00725613">
                  <w:rPr>
                    <w:noProof/>
                    <w:lang w:eastAsia="ko-KR"/>
                  </w:rPr>
                  <w:delText xml:space="preserve">Add a NOTE to clarify </w:delText>
                </w:r>
                <w:r w:rsidRPr="005A4EC4" w:rsidDel="00725613">
                  <w:rPr>
                    <w:noProof/>
                    <w:lang w:eastAsia="ko-KR"/>
                  </w:rPr>
                  <w:delText>the update of Multi-modal Service ID</w:delText>
                </w:r>
                <w:r w:rsidDel="00725613">
                  <w:rPr>
                    <w:noProof/>
                    <w:lang w:eastAsia="ko-KR"/>
                  </w:rPr>
                  <w:delText xml:space="preserve"> in this release.</w:delText>
                </w:r>
              </w:del>
            </w:ins>
          </w:p>
          <w:p w:rsidR="001B568F" w:rsidRDefault="001B568F" w:rsidP="001B568F">
            <w:pPr>
              <w:pStyle w:val="CRCoverPage"/>
              <w:spacing w:after="0"/>
              <w:ind w:left="100"/>
              <w:rPr>
                <w:ins w:id="47" w:author="cmcc-wd" w:date="2023-04-20T12:25:00Z"/>
                <w:rFonts w:hint="eastAsia"/>
                <w:noProof/>
                <w:lang w:eastAsia="zh-CN"/>
              </w:rPr>
            </w:pPr>
            <w:ins w:id="48" w:author="China Telecom02" w:date="2023-04-07T11:14:00Z">
              <w:del w:id="49" w:author="cmcc-wd" w:date="2023-04-20T12:25:00Z">
                <w:r w:rsidDel="00725613">
                  <w:rPr>
                    <w:noProof/>
                    <w:lang w:eastAsia="zh-CN"/>
                  </w:rPr>
                  <w:delText>- fix some editorial errors</w:delText>
                </w:r>
              </w:del>
            </w:ins>
            <w:commentRangeEnd w:id="6"/>
            <w:del w:id="50" w:author="cmcc-wd" w:date="2023-04-20T12:25:00Z">
              <w:r w:rsidR="00A01F44" w:rsidDel="00725613">
                <w:rPr>
                  <w:rStyle w:val="a6"/>
                  <w:rFonts w:ascii="Times New Roman" w:hAnsi="Times New Roman"/>
                  <w:color w:val="000000"/>
                  <w:lang w:val="en-US" w:eastAsia="zh-CN"/>
                </w:rPr>
                <w:commentReference w:id="6"/>
              </w:r>
            </w:del>
          </w:p>
          <w:p w:rsidR="00725613" w:rsidRPr="007F2EE3" w:rsidRDefault="00725613" w:rsidP="001B568F">
            <w:pPr>
              <w:pStyle w:val="CRCoverPage"/>
              <w:spacing w:after="0"/>
              <w:ind w:left="100"/>
              <w:rPr>
                <w:noProof/>
                <w:lang w:eastAsia="zh-CN"/>
              </w:rPr>
            </w:pPr>
            <w:ins w:id="51" w:author="cmcc-wd" w:date="2023-04-20T12:25:00Z">
              <w:r>
                <w:rPr>
                  <w:rFonts w:hint="eastAsia"/>
                  <w:noProof/>
                  <w:lang w:eastAsia="zh-CN"/>
                </w:rPr>
                <w:t>Removing the EN</w:t>
              </w:r>
            </w:ins>
          </w:p>
        </w:tc>
      </w:tr>
      <w:tr w:rsidR="007F2EE3" w:rsidRPr="007F2EE3" w:rsidTr="00794CC0">
        <w:tc>
          <w:tcPr>
            <w:tcW w:w="2694" w:type="dxa"/>
            <w:gridSpan w:val="2"/>
            <w:tcBorders>
              <w:left w:val="single" w:sz="4" w:space="0" w:color="auto"/>
            </w:tcBorders>
          </w:tcPr>
          <w:p w:rsidR="007F2EE3" w:rsidRPr="007F2EE3" w:rsidRDefault="007F2EE3" w:rsidP="007F2EE3">
            <w:pPr>
              <w:overflowPunct/>
              <w:autoSpaceDE/>
              <w:autoSpaceDN/>
              <w:adjustRightInd/>
              <w:spacing w:after="0"/>
              <w:textAlignment w:val="auto"/>
              <w:rPr>
                <w:rFonts w:ascii="Arial" w:hAnsi="Arial"/>
                <w:b/>
                <w:i/>
                <w:noProof/>
                <w:color w:val="auto"/>
                <w:sz w:val="8"/>
                <w:szCs w:val="8"/>
                <w:lang w:val="en-GB" w:eastAsia="en-US"/>
              </w:rPr>
            </w:pPr>
          </w:p>
        </w:tc>
        <w:tc>
          <w:tcPr>
            <w:tcW w:w="6946" w:type="dxa"/>
            <w:gridSpan w:val="9"/>
            <w:tcBorders>
              <w:right w:val="single" w:sz="4" w:space="0" w:color="auto"/>
            </w:tcBorders>
          </w:tcPr>
          <w:p w:rsidR="007F2EE3" w:rsidRPr="007F2EE3" w:rsidRDefault="007F2EE3" w:rsidP="007F2EE3">
            <w:pPr>
              <w:overflowPunct/>
              <w:autoSpaceDE/>
              <w:autoSpaceDN/>
              <w:adjustRightInd/>
              <w:spacing w:after="0"/>
              <w:textAlignment w:val="auto"/>
              <w:rPr>
                <w:rFonts w:ascii="Arial" w:hAnsi="Arial"/>
                <w:noProof/>
                <w:color w:val="auto"/>
                <w:sz w:val="8"/>
                <w:szCs w:val="8"/>
                <w:lang w:val="en-GB" w:eastAsia="en-US"/>
              </w:rPr>
            </w:pPr>
          </w:p>
        </w:tc>
      </w:tr>
      <w:tr w:rsidR="007F2EE3" w:rsidRPr="007F2EE3" w:rsidTr="00794CC0">
        <w:tc>
          <w:tcPr>
            <w:tcW w:w="2694" w:type="dxa"/>
            <w:gridSpan w:val="2"/>
            <w:tcBorders>
              <w:left w:val="single" w:sz="4" w:space="0" w:color="auto"/>
              <w:bottom w:val="single" w:sz="4" w:space="0" w:color="auto"/>
            </w:tcBorders>
          </w:tcPr>
          <w:p w:rsidR="007F2EE3" w:rsidRPr="007F2EE3" w:rsidRDefault="007F2EE3" w:rsidP="007F2EE3">
            <w:pPr>
              <w:tabs>
                <w:tab w:val="right" w:pos="2184"/>
              </w:tabs>
              <w:overflowPunct/>
              <w:autoSpaceDE/>
              <w:autoSpaceDN/>
              <w:adjustRightInd/>
              <w:spacing w:after="0"/>
              <w:textAlignment w:val="auto"/>
              <w:rPr>
                <w:rFonts w:ascii="Arial" w:hAnsi="Arial"/>
                <w:b/>
                <w:i/>
                <w:noProof/>
                <w:color w:val="auto"/>
                <w:lang w:val="en-GB" w:eastAsia="en-US"/>
              </w:rPr>
            </w:pPr>
            <w:r w:rsidRPr="007F2EE3">
              <w:rPr>
                <w:rFonts w:ascii="Arial" w:hAnsi="Arial"/>
                <w:b/>
                <w:i/>
                <w:noProof/>
                <w:color w:val="auto"/>
                <w:lang w:val="en-GB" w:eastAsia="en-US"/>
              </w:rPr>
              <w:t>Consequences if not approved:</w:t>
            </w:r>
          </w:p>
        </w:tc>
        <w:tc>
          <w:tcPr>
            <w:tcW w:w="6946" w:type="dxa"/>
            <w:gridSpan w:val="9"/>
            <w:tcBorders>
              <w:bottom w:val="single" w:sz="4" w:space="0" w:color="auto"/>
              <w:right w:val="single" w:sz="4" w:space="0" w:color="auto"/>
            </w:tcBorders>
            <w:shd w:val="pct30" w:color="FFFF00" w:fill="auto"/>
          </w:tcPr>
          <w:p w:rsidR="007F2EE3" w:rsidRPr="007F2EE3" w:rsidRDefault="00A1487F" w:rsidP="00A04862">
            <w:pPr>
              <w:overflowPunct/>
              <w:autoSpaceDE/>
              <w:autoSpaceDN/>
              <w:adjustRightInd/>
              <w:spacing w:after="0"/>
              <w:ind w:left="100"/>
              <w:textAlignment w:val="auto"/>
              <w:rPr>
                <w:rFonts w:ascii="Arial" w:hAnsi="Arial"/>
                <w:noProof/>
                <w:color w:val="auto"/>
                <w:lang w:val="en-GB" w:eastAsia="en-US"/>
              </w:rPr>
            </w:pPr>
            <w:r w:rsidRPr="00A1487F">
              <w:rPr>
                <w:rFonts w:ascii="Arial" w:hAnsi="Arial"/>
                <w:noProof/>
                <w:color w:val="auto"/>
                <w:lang w:val="en-GB" w:eastAsia="en-US"/>
              </w:rPr>
              <w:t xml:space="preserve">The </w:t>
            </w:r>
            <w:r w:rsidRPr="00B265BA">
              <w:rPr>
                <w:rFonts w:ascii="Arial" w:hAnsi="Arial"/>
                <w:noProof/>
                <w:color w:val="auto"/>
                <w:lang w:val="en-GB"/>
              </w:rPr>
              <w:t xml:space="preserve">KI#1&amp;KI#2 conclusions </w:t>
            </w:r>
            <w:r w:rsidRPr="00A1487F">
              <w:rPr>
                <w:rFonts w:ascii="Arial" w:hAnsi="Arial"/>
                <w:noProof/>
                <w:color w:val="auto"/>
                <w:lang w:val="en-GB" w:eastAsia="en-US"/>
              </w:rPr>
              <w:t>c</w:t>
            </w:r>
            <w:r w:rsidR="00A04862">
              <w:rPr>
                <w:rFonts w:ascii="Arial" w:hAnsi="Arial"/>
                <w:noProof/>
                <w:color w:val="auto"/>
                <w:lang w:val="en-GB" w:eastAsia="en-US"/>
              </w:rPr>
              <w:t>ould</w:t>
            </w:r>
            <w:r w:rsidR="00491CDB">
              <w:rPr>
                <w:rFonts w:ascii="Arial" w:hAnsi="Arial"/>
                <w:noProof/>
                <w:color w:val="auto"/>
                <w:lang w:val="en-GB" w:eastAsia="en-US"/>
              </w:rPr>
              <w:t xml:space="preserve"> not</w:t>
            </w:r>
            <w:r>
              <w:rPr>
                <w:rFonts w:ascii="Arial" w:hAnsi="Arial"/>
                <w:noProof/>
                <w:color w:val="auto"/>
                <w:lang w:val="en-GB" w:eastAsia="en-US"/>
              </w:rPr>
              <w:t xml:space="preserve"> be correctly reflected in s</w:t>
            </w:r>
            <w:r w:rsidRPr="00A1487F">
              <w:rPr>
                <w:rFonts w:ascii="Arial" w:hAnsi="Arial"/>
                <w:noProof/>
                <w:color w:val="auto"/>
                <w:lang w:val="en-GB" w:eastAsia="en-US"/>
              </w:rPr>
              <w:t>pecification</w:t>
            </w:r>
            <w:r w:rsidR="007F2EE3" w:rsidRPr="007F2EE3">
              <w:rPr>
                <w:rFonts w:ascii="Arial" w:hAnsi="Arial"/>
                <w:noProof/>
                <w:color w:val="auto"/>
                <w:lang w:val="en-GB" w:eastAsia="en-US"/>
              </w:rPr>
              <w:t>.</w:t>
            </w:r>
          </w:p>
        </w:tc>
      </w:tr>
      <w:tr w:rsidR="007F2EE3" w:rsidRPr="007F2EE3" w:rsidTr="00794CC0">
        <w:tc>
          <w:tcPr>
            <w:tcW w:w="2694" w:type="dxa"/>
            <w:gridSpan w:val="2"/>
          </w:tcPr>
          <w:p w:rsidR="007F2EE3" w:rsidRPr="007F2EE3" w:rsidRDefault="007F2EE3" w:rsidP="007F2EE3">
            <w:pPr>
              <w:overflowPunct/>
              <w:autoSpaceDE/>
              <w:autoSpaceDN/>
              <w:adjustRightInd/>
              <w:spacing w:after="0"/>
              <w:textAlignment w:val="auto"/>
              <w:rPr>
                <w:rFonts w:ascii="Arial" w:hAnsi="Arial"/>
                <w:b/>
                <w:i/>
                <w:noProof/>
                <w:color w:val="auto"/>
                <w:sz w:val="8"/>
                <w:szCs w:val="8"/>
                <w:lang w:val="en-GB" w:eastAsia="en-US"/>
              </w:rPr>
            </w:pPr>
          </w:p>
        </w:tc>
        <w:tc>
          <w:tcPr>
            <w:tcW w:w="6946" w:type="dxa"/>
            <w:gridSpan w:val="9"/>
          </w:tcPr>
          <w:p w:rsidR="007F2EE3" w:rsidRPr="007F2EE3" w:rsidRDefault="007F2EE3" w:rsidP="007F2EE3">
            <w:pPr>
              <w:overflowPunct/>
              <w:autoSpaceDE/>
              <w:autoSpaceDN/>
              <w:adjustRightInd/>
              <w:spacing w:after="0"/>
              <w:textAlignment w:val="auto"/>
              <w:rPr>
                <w:rFonts w:ascii="Arial" w:hAnsi="Arial"/>
                <w:noProof/>
                <w:color w:val="auto"/>
                <w:sz w:val="8"/>
                <w:szCs w:val="8"/>
                <w:lang w:val="en-GB" w:eastAsia="en-US"/>
              </w:rPr>
            </w:pPr>
          </w:p>
        </w:tc>
      </w:tr>
      <w:tr w:rsidR="007F2EE3" w:rsidRPr="007F2EE3" w:rsidTr="00794CC0">
        <w:tc>
          <w:tcPr>
            <w:tcW w:w="2694" w:type="dxa"/>
            <w:gridSpan w:val="2"/>
            <w:tcBorders>
              <w:top w:val="single" w:sz="4" w:space="0" w:color="auto"/>
              <w:left w:val="single" w:sz="4" w:space="0" w:color="auto"/>
            </w:tcBorders>
          </w:tcPr>
          <w:p w:rsidR="007F2EE3" w:rsidRPr="007F2EE3" w:rsidRDefault="007F2EE3" w:rsidP="007F2EE3">
            <w:pPr>
              <w:tabs>
                <w:tab w:val="right" w:pos="2184"/>
              </w:tabs>
              <w:overflowPunct/>
              <w:autoSpaceDE/>
              <w:autoSpaceDN/>
              <w:adjustRightInd/>
              <w:spacing w:after="0"/>
              <w:textAlignment w:val="auto"/>
              <w:rPr>
                <w:rFonts w:ascii="Arial" w:hAnsi="Arial"/>
                <w:b/>
                <w:i/>
                <w:noProof/>
                <w:color w:val="auto"/>
                <w:lang w:val="en-GB" w:eastAsia="en-US"/>
              </w:rPr>
            </w:pPr>
            <w:r w:rsidRPr="007F2EE3">
              <w:rPr>
                <w:rFonts w:ascii="Arial" w:hAnsi="Arial"/>
                <w:b/>
                <w:i/>
                <w:noProof/>
                <w:color w:val="auto"/>
                <w:lang w:val="en-GB" w:eastAsia="en-US"/>
              </w:rPr>
              <w:t>Clauses affected:</w:t>
            </w:r>
          </w:p>
        </w:tc>
        <w:tc>
          <w:tcPr>
            <w:tcW w:w="6946" w:type="dxa"/>
            <w:gridSpan w:val="9"/>
            <w:tcBorders>
              <w:top w:val="single" w:sz="4" w:space="0" w:color="auto"/>
              <w:right w:val="single" w:sz="4" w:space="0" w:color="auto"/>
            </w:tcBorders>
            <w:shd w:val="pct30" w:color="FFFF00" w:fill="auto"/>
          </w:tcPr>
          <w:p w:rsidR="007F2EE3" w:rsidRPr="007F2EE3" w:rsidRDefault="00B90DA7" w:rsidP="00601B12">
            <w:pPr>
              <w:overflowPunct/>
              <w:autoSpaceDE/>
              <w:autoSpaceDN/>
              <w:adjustRightInd/>
              <w:spacing w:after="0"/>
              <w:ind w:left="100"/>
              <w:textAlignment w:val="auto"/>
              <w:rPr>
                <w:rFonts w:ascii="Arial" w:hAnsi="Arial"/>
                <w:noProof/>
                <w:color w:val="auto"/>
                <w:lang w:val="en-GB" w:eastAsia="en-US"/>
              </w:rPr>
            </w:pPr>
            <w:r w:rsidRPr="00C50710">
              <w:rPr>
                <w:rFonts w:ascii="Arial" w:hAnsi="Arial"/>
                <w:noProof/>
                <w:color w:val="auto"/>
                <w:lang w:val="en-GB"/>
              </w:rPr>
              <w:t>4</w:t>
            </w:r>
            <w:r>
              <w:rPr>
                <w:rFonts w:ascii="Arial" w:hAnsi="Arial"/>
                <w:noProof/>
                <w:color w:val="auto"/>
                <w:lang w:val="en-GB"/>
              </w:rPr>
              <w:t>.15.6.6</w:t>
            </w:r>
          </w:p>
        </w:tc>
      </w:tr>
      <w:tr w:rsidR="007F2EE3" w:rsidRPr="007F2EE3" w:rsidTr="00794CC0">
        <w:tc>
          <w:tcPr>
            <w:tcW w:w="2694" w:type="dxa"/>
            <w:gridSpan w:val="2"/>
            <w:tcBorders>
              <w:left w:val="single" w:sz="4" w:space="0" w:color="auto"/>
            </w:tcBorders>
          </w:tcPr>
          <w:p w:rsidR="007F2EE3" w:rsidRPr="007F2EE3" w:rsidRDefault="007F2EE3" w:rsidP="007F2EE3">
            <w:pPr>
              <w:overflowPunct/>
              <w:autoSpaceDE/>
              <w:autoSpaceDN/>
              <w:adjustRightInd/>
              <w:spacing w:after="0"/>
              <w:textAlignment w:val="auto"/>
              <w:rPr>
                <w:rFonts w:ascii="Arial" w:hAnsi="Arial"/>
                <w:b/>
                <w:i/>
                <w:noProof/>
                <w:color w:val="auto"/>
                <w:sz w:val="8"/>
                <w:szCs w:val="8"/>
                <w:lang w:val="en-GB" w:eastAsia="en-US"/>
              </w:rPr>
            </w:pPr>
          </w:p>
        </w:tc>
        <w:tc>
          <w:tcPr>
            <w:tcW w:w="6946" w:type="dxa"/>
            <w:gridSpan w:val="9"/>
            <w:tcBorders>
              <w:right w:val="single" w:sz="4" w:space="0" w:color="auto"/>
            </w:tcBorders>
          </w:tcPr>
          <w:p w:rsidR="007F2EE3" w:rsidRPr="007F2EE3" w:rsidRDefault="007F2EE3" w:rsidP="007F2EE3">
            <w:pPr>
              <w:overflowPunct/>
              <w:autoSpaceDE/>
              <w:autoSpaceDN/>
              <w:adjustRightInd/>
              <w:spacing w:after="0"/>
              <w:textAlignment w:val="auto"/>
              <w:rPr>
                <w:rFonts w:ascii="Arial" w:hAnsi="Arial"/>
                <w:noProof/>
                <w:color w:val="auto"/>
                <w:sz w:val="8"/>
                <w:szCs w:val="8"/>
                <w:lang w:val="en-GB" w:eastAsia="en-US"/>
              </w:rPr>
            </w:pPr>
          </w:p>
        </w:tc>
      </w:tr>
      <w:tr w:rsidR="007F2EE3" w:rsidRPr="007F2EE3" w:rsidTr="00794CC0">
        <w:tc>
          <w:tcPr>
            <w:tcW w:w="2694" w:type="dxa"/>
            <w:gridSpan w:val="2"/>
            <w:tcBorders>
              <w:left w:val="single" w:sz="4" w:space="0" w:color="auto"/>
            </w:tcBorders>
          </w:tcPr>
          <w:p w:rsidR="007F2EE3" w:rsidRPr="007F2EE3" w:rsidRDefault="007F2EE3" w:rsidP="007F2EE3">
            <w:pPr>
              <w:tabs>
                <w:tab w:val="right" w:pos="2184"/>
              </w:tabs>
              <w:overflowPunct/>
              <w:autoSpaceDE/>
              <w:autoSpaceDN/>
              <w:adjustRightInd/>
              <w:spacing w:after="0"/>
              <w:textAlignment w:val="auto"/>
              <w:rPr>
                <w:rFonts w:ascii="Arial" w:hAnsi="Arial"/>
                <w:b/>
                <w:i/>
                <w:noProof/>
                <w:color w:val="auto"/>
                <w:lang w:val="en-GB" w:eastAsia="en-US"/>
              </w:rPr>
            </w:pPr>
          </w:p>
        </w:tc>
        <w:tc>
          <w:tcPr>
            <w:tcW w:w="284" w:type="dxa"/>
            <w:tcBorders>
              <w:top w:val="single" w:sz="4" w:space="0" w:color="auto"/>
              <w:left w:val="single" w:sz="4" w:space="0" w:color="auto"/>
              <w:bottom w:val="single" w:sz="4" w:space="0" w:color="auto"/>
            </w:tcBorders>
          </w:tcPr>
          <w:p w:rsidR="007F2EE3" w:rsidRPr="007F2EE3" w:rsidRDefault="007F2EE3" w:rsidP="007F2EE3">
            <w:pPr>
              <w:overflowPunct/>
              <w:autoSpaceDE/>
              <w:autoSpaceDN/>
              <w:adjustRightInd/>
              <w:spacing w:after="0"/>
              <w:jc w:val="center"/>
              <w:textAlignment w:val="auto"/>
              <w:rPr>
                <w:rFonts w:ascii="Arial" w:hAnsi="Arial"/>
                <w:b/>
                <w:caps/>
                <w:noProof/>
                <w:color w:val="auto"/>
                <w:lang w:val="en-GB" w:eastAsia="en-US"/>
              </w:rPr>
            </w:pPr>
            <w:r w:rsidRPr="007F2EE3">
              <w:rPr>
                <w:rFonts w:ascii="Arial" w:hAnsi="Arial"/>
                <w:b/>
                <w:caps/>
                <w:noProof/>
                <w:color w:val="auto"/>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7F2EE3" w:rsidRPr="007F2EE3" w:rsidRDefault="007F2EE3" w:rsidP="007F2EE3">
            <w:pPr>
              <w:overflowPunct/>
              <w:autoSpaceDE/>
              <w:autoSpaceDN/>
              <w:adjustRightInd/>
              <w:spacing w:after="0"/>
              <w:jc w:val="center"/>
              <w:textAlignment w:val="auto"/>
              <w:rPr>
                <w:rFonts w:ascii="Arial" w:hAnsi="Arial"/>
                <w:b/>
                <w:caps/>
                <w:noProof/>
                <w:color w:val="auto"/>
                <w:lang w:val="en-GB" w:eastAsia="en-US"/>
              </w:rPr>
            </w:pPr>
            <w:r w:rsidRPr="007F2EE3">
              <w:rPr>
                <w:rFonts w:ascii="Arial" w:hAnsi="Arial"/>
                <w:b/>
                <w:caps/>
                <w:noProof/>
                <w:color w:val="auto"/>
                <w:lang w:val="en-GB" w:eastAsia="en-US"/>
              </w:rPr>
              <w:t>N</w:t>
            </w:r>
          </w:p>
        </w:tc>
        <w:tc>
          <w:tcPr>
            <w:tcW w:w="2977" w:type="dxa"/>
            <w:gridSpan w:val="4"/>
          </w:tcPr>
          <w:p w:rsidR="007F2EE3" w:rsidRPr="007F2EE3" w:rsidRDefault="007F2EE3" w:rsidP="007F2EE3">
            <w:pPr>
              <w:tabs>
                <w:tab w:val="right" w:pos="2893"/>
              </w:tabs>
              <w:overflowPunct/>
              <w:autoSpaceDE/>
              <w:autoSpaceDN/>
              <w:adjustRightInd/>
              <w:spacing w:after="0"/>
              <w:textAlignment w:val="auto"/>
              <w:rPr>
                <w:rFonts w:ascii="Arial" w:hAnsi="Arial"/>
                <w:noProof/>
                <w:color w:val="auto"/>
                <w:lang w:val="en-GB" w:eastAsia="en-US"/>
              </w:rPr>
            </w:pPr>
          </w:p>
        </w:tc>
        <w:tc>
          <w:tcPr>
            <w:tcW w:w="3401" w:type="dxa"/>
            <w:gridSpan w:val="3"/>
            <w:tcBorders>
              <w:right w:val="single" w:sz="4" w:space="0" w:color="auto"/>
            </w:tcBorders>
            <w:shd w:val="clear" w:color="FFFF00" w:fill="auto"/>
          </w:tcPr>
          <w:p w:rsidR="007F2EE3" w:rsidRPr="007F2EE3" w:rsidRDefault="007F2EE3" w:rsidP="007F2EE3">
            <w:pPr>
              <w:overflowPunct/>
              <w:autoSpaceDE/>
              <w:autoSpaceDN/>
              <w:adjustRightInd/>
              <w:spacing w:after="0"/>
              <w:ind w:left="99"/>
              <w:textAlignment w:val="auto"/>
              <w:rPr>
                <w:rFonts w:ascii="Arial" w:hAnsi="Arial"/>
                <w:noProof/>
                <w:color w:val="auto"/>
                <w:lang w:val="en-GB" w:eastAsia="en-US"/>
              </w:rPr>
            </w:pPr>
          </w:p>
        </w:tc>
      </w:tr>
      <w:tr w:rsidR="007F2EE3" w:rsidRPr="007F2EE3" w:rsidTr="00794CC0">
        <w:tc>
          <w:tcPr>
            <w:tcW w:w="2694" w:type="dxa"/>
            <w:gridSpan w:val="2"/>
            <w:tcBorders>
              <w:left w:val="single" w:sz="4" w:space="0" w:color="auto"/>
            </w:tcBorders>
          </w:tcPr>
          <w:p w:rsidR="007F2EE3" w:rsidRPr="007F2EE3" w:rsidRDefault="007F2EE3" w:rsidP="007F2EE3">
            <w:pPr>
              <w:tabs>
                <w:tab w:val="right" w:pos="2184"/>
              </w:tabs>
              <w:overflowPunct/>
              <w:autoSpaceDE/>
              <w:autoSpaceDN/>
              <w:adjustRightInd/>
              <w:spacing w:after="0"/>
              <w:textAlignment w:val="auto"/>
              <w:rPr>
                <w:rFonts w:ascii="Arial" w:hAnsi="Arial"/>
                <w:b/>
                <w:i/>
                <w:noProof/>
                <w:color w:val="auto"/>
                <w:lang w:val="en-GB" w:eastAsia="en-US"/>
              </w:rPr>
            </w:pPr>
            <w:r w:rsidRPr="007F2EE3">
              <w:rPr>
                <w:rFonts w:ascii="Arial" w:hAnsi="Arial"/>
                <w:b/>
                <w:i/>
                <w:noProof/>
                <w:color w:val="auto"/>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rsidR="007F2EE3" w:rsidRPr="007F2EE3" w:rsidRDefault="007F2EE3" w:rsidP="007F2EE3">
            <w:pPr>
              <w:overflowPunct/>
              <w:autoSpaceDE/>
              <w:autoSpaceDN/>
              <w:adjustRightInd/>
              <w:spacing w:after="0"/>
              <w:jc w:val="center"/>
              <w:textAlignment w:val="auto"/>
              <w:rPr>
                <w:rFonts w:ascii="Arial" w:hAnsi="Arial"/>
                <w:b/>
                <w:caps/>
                <w:noProof/>
                <w:color w:val="auto"/>
                <w:lang w:val="en-GB"/>
              </w:rPr>
            </w:pPr>
            <w:r w:rsidRPr="007F2EE3">
              <w:rPr>
                <w:rFonts w:ascii="Arial" w:hAnsi="Arial" w:hint="eastAsia"/>
                <w:b/>
                <w:caps/>
                <w:noProof/>
                <w:color w:val="auto"/>
                <w:lang w:val="en-GB"/>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F2EE3" w:rsidRPr="007F2EE3" w:rsidRDefault="007F2EE3" w:rsidP="007F2EE3">
            <w:pPr>
              <w:overflowPunct/>
              <w:autoSpaceDE/>
              <w:autoSpaceDN/>
              <w:adjustRightInd/>
              <w:spacing w:after="0"/>
              <w:jc w:val="center"/>
              <w:textAlignment w:val="auto"/>
              <w:rPr>
                <w:rFonts w:ascii="Arial" w:hAnsi="Arial"/>
                <w:b/>
                <w:caps/>
                <w:noProof/>
                <w:color w:val="auto"/>
                <w:highlight w:val="green"/>
                <w:lang w:val="en-GB" w:eastAsia="en-US"/>
              </w:rPr>
            </w:pPr>
          </w:p>
        </w:tc>
        <w:tc>
          <w:tcPr>
            <w:tcW w:w="2977" w:type="dxa"/>
            <w:gridSpan w:val="4"/>
          </w:tcPr>
          <w:p w:rsidR="007F2EE3" w:rsidRPr="007F2EE3" w:rsidRDefault="007F2EE3" w:rsidP="007F2EE3">
            <w:pPr>
              <w:tabs>
                <w:tab w:val="right" w:pos="2893"/>
              </w:tabs>
              <w:overflowPunct/>
              <w:autoSpaceDE/>
              <w:autoSpaceDN/>
              <w:adjustRightInd/>
              <w:spacing w:after="0"/>
              <w:textAlignment w:val="auto"/>
              <w:rPr>
                <w:rFonts w:ascii="Arial" w:hAnsi="Arial"/>
                <w:noProof/>
                <w:color w:val="auto"/>
                <w:lang w:val="en-GB" w:eastAsia="en-US"/>
              </w:rPr>
            </w:pPr>
            <w:r w:rsidRPr="007F2EE3">
              <w:rPr>
                <w:rFonts w:ascii="Arial" w:hAnsi="Arial"/>
                <w:noProof/>
                <w:color w:val="auto"/>
                <w:lang w:val="en-GB" w:eastAsia="en-US"/>
              </w:rPr>
              <w:t xml:space="preserve"> Other core specifications</w:t>
            </w:r>
            <w:r w:rsidRPr="007F2EE3">
              <w:rPr>
                <w:rFonts w:ascii="Arial" w:hAnsi="Arial"/>
                <w:noProof/>
                <w:color w:val="auto"/>
                <w:lang w:val="en-GB" w:eastAsia="en-US"/>
              </w:rPr>
              <w:tab/>
            </w:r>
          </w:p>
        </w:tc>
        <w:tc>
          <w:tcPr>
            <w:tcW w:w="3401" w:type="dxa"/>
            <w:gridSpan w:val="3"/>
            <w:tcBorders>
              <w:right w:val="single" w:sz="4" w:space="0" w:color="auto"/>
            </w:tcBorders>
            <w:shd w:val="pct30" w:color="FFFF00" w:fill="auto"/>
          </w:tcPr>
          <w:p w:rsidR="007F2EE3" w:rsidRPr="007F2EE3" w:rsidRDefault="003F3EA8" w:rsidP="007F2EE3">
            <w:pPr>
              <w:overflowPunct/>
              <w:autoSpaceDE/>
              <w:autoSpaceDN/>
              <w:adjustRightInd/>
              <w:spacing w:after="0"/>
              <w:ind w:left="99"/>
              <w:textAlignment w:val="auto"/>
              <w:rPr>
                <w:rFonts w:ascii="Arial" w:hAnsi="Arial"/>
                <w:noProof/>
                <w:color w:val="auto"/>
                <w:lang w:val="en-GB" w:eastAsia="en-US"/>
              </w:rPr>
            </w:pPr>
            <w:r>
              <w:rPr>
                <w:rFonts w:ascii="Arial" w:hAnsi="Arial"/>
                <w:noProof/>
                <w:color w:val="auto"/>
                <w:lang w:val="en-GB" w:eastAsia="en-US"/>
              </w:rPr>
              <w:t>TS 23.501</w:t>
            </w:r>
            <w:r w:rsidR="007F2EE3" w:rsidRPr="007F2EE3">
              <w:rPr>
                <w:rFonts w:ascii="Arial" w:hAnsi="Arial"/>
                <w:noProof/>
                <w:color w:val="auto"/>
                <w:lang w:val="en-GB" w:eastAsia="en-US"/>
              </w:rPr>
              <w:t xml:space="preserve"> CR </w:t>
            </w:r>
          </w:p>
          <w:p w:rsidR="007F2EE3" w:rsidRPr="007F2EE3" w:rsidRDefault="00031D54" w:rsidP="007F2EE3">
            <w:pPr>
              <w:overflowPunct/>
              <w:autoSpaceDE/>
              <w:autoSpaceDN/>
              <w:adjustRightInd/>
              <w:spacing w:after="0"/>
              <w:ind w:left="99"/>
              <w:textAlignment w:val="auto"/>
              <w:rPr>
                <w:rFonts w:ascii="Arial" w:hAnsi="Arial"/>
                <w:noProof/>
                <w:color w:val="auto"/>
                <w:lang w:val="en-GB" w:eastAsia="en-US"/>
              </w:rPr>
            </w:pPr>
            <w:r>
              <w:rPr>
                <w:rFonts w:ascii="Arial" w:hAnsi="Arial"/>
                <w:noProof/>
                <w:color w:val="auto"/>
                <w:lang w:val="en-GB" w:eastAsia="en-US"/>
              </w:rPr>
              <w:t xml:space="preserve">TS 23.503 CR </w:t>
            </w:r>
          </w:p>
        </w:tc>
      </w:tr>
      <w:tr w:rsidR="007F2EE3" w:rsidRPr="007F2EE3" w:rsidTr="00794CC0">
        <w:tc>
          <w:tcPr>
            <w:tcW w:w="2694" w:type="dxa"/>
            <w:gridSpan w:val="2"/>
            <w:tcBorders>
              <w:left w:val="single" w:sz="4" w:space="0" w:color="auto"/>
            </w:tcBorders>
          </w:tcPr>
          <w:p w:rsidR="007F2EE3" w:rsidRPr="007F2EE3" w:rsidRDefault="007F2EE3" w:rsidP="007F2EE3">
            <w:pPr>
              <w:overflowPunct/>
              <w:autoSpaceDE/>
              <w:autoSpaceDN/>
              <w:adjustRightInd/>
              <w:spacing w:after="0"/>
              <w:textAlignment w:val="auto"/>
              <w:rPr>
                <w:rFonts w:ascii="Arial" w:hAnsi="Arial"/>
                <w:b/>
                <w:i/>
                <w:noProof/>
                <w:color w:val="auto"/>
                <w:lang w:val="en-GB" w:eastAsia="en-US"/>
              </w:rPr>
            </w:pPr>
            <w:r w:rsidRPr="007F2EE3">
              <w:rPr>
                <w:rFonts w:ascii="Arial" w:hAnsi="Arial"/>
                <w:b/>
                <w:i/>
                <w:noProof/>
                <w:color w:val="auto"/>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rsidR="007F2EE3" w:rsidRPr="007F2EE3" w:rsidRDefault="007F2EE3" w:rsidP="007F2EE3">
            <w:pPr>
              <w:overflowPunct/>
              <w:autoSpaceDE/>
              <w:autoSpaceDN/>
              <w:adjustRightInd/>
              <w:spacing w:after="0"/>
              <w:jc w:val="center"/>
              <w:textAlignment w:val="auto"/>
              <w:rPr>
                <w:rFonts w:ascii="Arial" w:hAnsi="Arial"/>
                <w:b/>
                <w:caps/>
                <w:noProof/>
                <w:color w:val="auto"/>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F2EE3" w:rsidRPr="007F2EE3" w:rsidRDefault="007F2EE3" w:rsidP="007F2EE3">
            <w:pPr>
              <w:overflowPunct/>
              <w:autoSpaceDE/>
              <w:autoSpaceDN/>
              <w:adjustRightInd/>
              <w:spacing w:after="0"/>
              <w:jc w:val="center"/>
              <w:textAlignment w:val="auto"/>
              <w:rPr>
                <w:rFonts w:ascii="Arial" w:hAnsi="Arial"/>
                <w:b/>
                <w:caps/>
                <w:noProof/>
                <w:color w:val="auto"/>
                <w:lang w:val="en-GB"/>
              </w:rPr>
            </w:pPr>
            <w:r w:rsidRPr="007F2EE3">
              <w:rPr>
                <w:rFonts w:ascii="Arial" w:hAnsi="Arial" w:hint="eastAsia"/>
                <w:b/>
                <w:caps/>
                <w:noProof/>
                <w:color w:val="auto"/>
                <w:lang w:val="en-GB"/>
              </w:rPr>
              <w:t>X</w:t>
            </w:r>
          </w:p>
        </w:tc>
        <w:tc>
          <w:tcPr>
            <w:tcW w:w="2977" w:type="dxa"/>
            <w:gridSpan w:val="4"/>
          </w:tcPr>
          <w:p w:rsidR="007F2EE3" w:rsidRPr="007F2EE3" w:rsidRDefault="007F2EE3" w:rsidP="007F2EE3">
            <w:pPr>
              <w:overflowPunct/>
              <w:autoSpaceDE/>
              <w:autoSpaceDN/>
              <w:adjustRightInd/>
              <w:spacing w:after="0"/>
              <w:textAlignment w:val="auto"/>
              <w:rPr>
                <w:rFonts w:ascii="Arial" w:hAnsi="Arial"/>
                <w:noProof/>
                <w:color w:val="auto"/>
                <w:lang w:val="en-GB" w:eastAsia="en-US"/>
              </w:rPr>
            </w:pPr>
            <w:r w:rsidRPr="007F2EE3">
              <w:rPr>
                <w:rFonts w:ascii="Arial" w:hAnsi="Arial"/>
                <w:noProof/>
                <w:color w:val="auto"/>
                <w:lang w:val="en-GB" w:eastAsia="en-US"/>
              </w:rPr>
              <w:t xml:space="preserve"> Test specifications</w:t>
            </w:r>
          </w:p>
        </w:tc>
        <w:tc>
          <w:tcPr>
            <w:tcW w:w="3401" w:type="dxa"/>
            <w:gridSpan w:val="3"/>
            <w:tcBorders>
              <w:right w:val="single" w:sz="4" w:space="0" w:color="auto"/>
            </w:tcBorders>
            <w:shd w:val="pct30" w:color="FFFF00" w:fill="auto"/>
          </w:tcPr>
          <w:p w:rsidR="007F2EE3" w:rsidRPr="007F2EE3" w:rsidRDefault="007F2EE3" w:rsidP="007F2EE3">
            <w:pPr>
              <w:overflowPunct/>
              <w:autoSpaceDE/>
              <w:autoSpaceDN/>
              <w:adjustRightInd/>
              <w:spacing w:after="0"/>
              <w:ind w:left="99"/>
              <w:textAlignment w:val="auto"/>
              <w:rPr>
                <w:rFonts w:ascii="Arial" w:hAnsi="Arial"/>
                <w:noProof/>
                <w:color w:val="auto"/>
                <w:lang w:val="en-GB" w:eastAsia="en-US"/>
              </w:rPr>
            </w:pPr>
            <w:r w:rsidRPr="007F2EE3">
              <w:rPr>
                <w:rFonts w:ascii="Arial" w:hAnsi="Arial"/>
                <w:noProof/>
                <w:color w:val="auto"/>
                <w:lang w:val="en-GB" w:eastAsia="en-US"/>
              </w:rPr>
              <w:t xml:space="preserve">TS/TR ... CR ... </w:t>
            </w:r>
          </w:p>
        </w:tc>
      </w:tr>
      <w:tr w:rsidR="007F2EE3" w:rsidRPr="007F2EE3" w:rsidTr="00794CC0">
        <w:tc>
          <w:tcPr>
            <w:tcW w:w="2694" w:type="dxa"/>
            <w:gridSpan w:val="2"/>
            <w:tcBorders>
              <w:left w:val="single" w:sz="4" w:space="0" w:color="auto"/>
            </w:tcBorders>
          </w:tcPr>
          <w:p w:rsidR="007F2EE3" w:rsidRPr="007F2EE3" w:rsidRDefault="007F2EE3" w:rsidP="007F2EE3">
            <w:pPr>
              <w:overflowPunct/>
              <w:autoSpaceDE/>
              <w:autoSpaceDN/>
              <w:adjustRightInd/>
              <w:spacing w:after="0"/>
              <w:textAlignment w:val="auto"/>
              <w:rPr>
                <w:rFonts w:ascii="Arial" w:hAnsi="Arial"/>
                <w:b/>
                <w:i/>
                <w:noProof/>
                <w:color w:val="auto"/>
                <w:lang w:val="en-GB" w:eastAsia="en-US"/>
              </w:rPr>
            </w:pPr>
            <w:r w:rsidRPr="007F2EE3">
              <w:rPr>
                <w:rFonts w:ascii="Arial" w:hAnsi="Arial"/>
                <w:b/>
                <w:i/>
                <w:noProof/>
                <w:color w:val="auto"/>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rsidR="007F2EE3" w:rsidRPr="007F2EE3" w:rsidRDefault="007F2EE3" w:rsidP="007F2EE3">
            <w:pPr>
              <w:overflowPunct/>
              <w:autoSpaceDE/>
              <w:autoSpaceDN/>
              <w:adjustRightInd/>
              <w:spacing w:after="0"/>
              <w:jc w:val="center"/>
              <w:textAlignment w:val="auto"/>
              <w:rPr>
                <w:rFonts w:ascii="Arial" w:hAnsi="Arial"/>
                <w:b/>
                <w:caps/>
                <w:noProof/>
                <w:color w:val="auto"/>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F2EE3" w:rsidRPr="007F2EE3" w:rsidRDefault="007F2EE3" w:rsidP="007F2EE3">
            <w:pPr>
              <w:overflowPunct/>
              <w:autoSpaceDE/>
              <w:autoSpaceDN/>
              <w:adjustRightInd/>
              <w:spacing w:after="0"/>
              <w:jc w:val="center"/>
              <w:textAlignment w:val="auto"/>
              <w:rPr>
                <w:rFonts w:ascii="Arial" w:hAnsi="Arial"/>
                <w:b/>
                <w:caps/>
                <w:noProof/>
                <w:color w:val="auto"/>
                <w:lang w:val="en-GB"/>
              </w:rPr>
            </w:pPr>
            <w:r w:rsidRPr="007F2EE3">
              <w:rPr>
                <w:rFonts w:ascii="Arial" w:hAnsi="Arial" w:hint="eastAsia"/>
                <w:b/>
                <w:caps/>
                <w:noProof/>
                <w:color w:val="auto"/>
                <w:lang w:val="en-GB"/>
              </w:rPr>
              <w:t>X</w:t>
            </w:r>
          </w:p>
        </w:tc>
        <w:tc>
          <w:tcPr>
            <w:tcW w:w="2977" w:type="dxa"/>
            <w:gridSpan w:val="4"/>
          </w:tcPr>
          <w:p w:rsidR="007F2EE3" w:rsidRPr="007F2EE3" w:rsidRDefault="007F2EE3" w:rsidP="007F2EE3">
            <w:pPr>
              <w:overflowPunct/>
              <w:autoSpaceDE/>
              <w:autoSpaceDN/>
              <w:adjustRightInd/>
              <w:spacing w:after="0"/>
              <w:textAlignment w:val="auto"/>
              <w:rPr>
                <w:rFonts w:ascii="Arial" w:hAnsi="Arial"/>
                <w:noProof/>
                <w:color w:val="auto"/>
                <w:lang w:val="en-GB" w:eastAsia="en-US"/>
              </w:rPr>
            </w:pPr>
            <w:r w:rsidRPr="007F2EE3">
              <w:rPr>
                <w:rFonts w:ascii="Arial" w:hAnsi="Arial"/>
                <w:noProof/>
                <w:color w:val="auto"/>
                <w:lang w:val="en-GB" w:eastAsia="en-US"/>
              </w:rPr>
              <w:t xml:space="preserve"> O&amp;M Specifications</w:t>
            </w:r>
          </w:p>
        </w:tc>
        <w:tc>
          <w:tcPr>
            <w:tcW w:w="3401" w:type="dxa"/>
            <w:gridSpan w:val="3"/>
            <w:tcBorders>
              <w:right w:val="single" w:sz="4" w:space="0" w:color="auto"/>
            </w:tcBorders>
            <w:shd w:val="pct30" w:color="FFFF00" w:fill="auto"/>
          </w:tcPr>
          <w:p w:rsidR="007F2EE3" w:rsidRPr="007F2EE3" w:rsidRDefault="007F2EE3" w:rsidP="007F2EE3">
            <w:pPr>
              <w:overflowPunct/>
              <w:autoSpaceDE/>
              <w:autoSpaceDN/>
              <w:adjustRightInd/>
              <w:spacing w:after="0"/>
              <w:ind w:left="99"/>
              <w:textAlignment w:val="auto"/>
              <w:rPr>
                <w:rFonts w:ascii="Arial" w:hAnsi="Arial"/>
                <w:noProof/>
                <w:color w:val="auto"/>
                <w:lang w:val="en-GB" w:eastAsia="en-US"/>
              </w:rPr>
            </w:pPr>
            <w:r w:rsidRPr="007F2EE3">
              <w:rPr>
                <w:rFonts w:ascii="Arial" w:hAnsi="Arial"/>
                <w:noProof/>
                <w:color w:val="auto"/>
                <w:lang w:val="en-GB" w:eastAsia="en-US"/>
              </w:rPr>
              <w:t xml:space="preserve">TS/TR ... CR ... </w:t>
            </w:r>
          </w:p>
        </w:tc>
      </w:tr>
      <w:tr w:rsidR="007F2EE3" w:rsidRPr="007F2EE3" w:rsidTr="00794CC0">
        <w:tc>
          <w:tcPr>
            <w:tcW w:w="2694" w:type="dxa"/>
            <w:gridSpan w:val="2"/>
            <w:tcBorders>
              <w:left w:val="single" w:sz="4" w:space="0" w:color="auto"/>
            </w:tcBorders>
          </w:tcPr>
          <w:p w:rsidR="007F2EE3" w:rsidRPr="007F2EE3" w:rsidRDefault="007F2EE3" w:rsidP="007F2EE3">
            <w:pPr>
              <w:overflowPunct/>
              <w:autoSpaceDE/>
              <w:autoSpaceDN/>
              <w:adjustRightInd/>
              <w:spacing w:after="0"/>
              <w:textAlignment w:val="auto"/>
              <w:rPr>
                <w:rFonts w:ascii="Arial" w:hAnsi="Arial"/>
                <w:b/>
                <w:i/>
                <w:noProof/>
                <w:color w:val="auto"/>
                <w:lang w:val="en-GB" w:eastAsia="en-US"/>
              </w:rPr>
            </w:pPr>
          </w:p>
        </w:tc>
        <w:tc>
          <w:tcPr>
            <w:tcW w:w="6946" w:type="dxa"/>
            <w:gridSpan w:val="9"/>
            <w:tcBorders>
              <w:right w:val="single" w:sz="4" w:space="0" w:color="auto"/>
            </w:tcBorders>
          </w:tcPr>
          <w:p w:rsidR="007F2EE3" w:rsidRPr="007F2EE3" w:rsidRDefault="007F2EE3" w:rsidP="007F2EE3">
            <w:pPr>
              <w:overflowPunct/>
              <w:autoSpaceDE/>
              <w:autoSpaceDN/>
              <w:adjustRightInd/>
              <w:spacing w:after="0"/>
              <w:textAlignment w:val="auto"/>
              <w:rPr>
                <w:rFonts w:ascii="Arial" w:hAnsi="Arial"/>
                <w:noProof/>
                <w:color w:val="auto"/>
                <w:lang w:val="en-GB" w:eastAsia="en-US"/>
              </w:rPr>
            </w:pPr>
          </w:p>
        </w:tc>
      </w:tr>
      <w:tr w:rsidR="007F2EE3" w:rsidRPr="007F2EE3" w:rsidTr="00794CC0">
        <w:tc>
          <w:tcPr>
            <w:tcW w:w="2694" w:type="dxa"/>
            <w:gridSpan w:val="2"/>
            <w:tcBorders>
              <w:left w:val="single" w:sz="4" w:space="0" w:color="auto"/>
              <w:bottom w:val="single" w:sz="4" w:space="0" w:color="auto"/>
            </w:tcBorders>
          </w:tcPr>
          <w:p w:rsidR="007F2EE3" w:rsidRPr="007F2EE3" w:rsidRDefault="007F2EE3" w:rsidP="007F2EE3">
            <w:pPr>
              <w:tabs>
                <w:tab w:val="right" w:pos="2184"/>
              </w:tabs>
              <w:overflowPunct/>
              <w:autoSpaceDE/>
              <w:autoSpaceDN/>
              <w:adjustRightInd/>
              <w:spacing w:after="0"/>
              <w:textAlignment w:val="auto"/>
              <w:rPr>
                <w:rFonts w:ascii="Arial" w:hAnsi="Arial"/>
                <w:b/>
                <w:i/>
                <w:noProof/>
                <w:color w:val="auto"/>
                <w:lang w:val="en-GB" w:eastAsia="en-US"/>
              </w:rPr>
            </w:pPr>
            <w:r w:rsidRPr="007F2EE3">
              <w:rPr>
                <w:rFonts w:ascii="Arial" w:hAnsi="Arial"/>
                <w:b/>
                <w:i/>
                <w:noProof/>
                <w:color w:val="auto"/>
                <w:lang w:val="en-GB" w:eastAsia="en-US"/>
              </w:rPr>
              <w:t>Other comments:</w:t>
            </w:r>
          </w:p>
        </w:tc>
        <w:tc>
          <w:tcPr>
            <w:tcW w:w="6946" w:type="dxa"/>
            <w:gridSpan w:val="9"/>
            <w:tcBorders>
              <w:bottom w:val="single" w:sz="4" w:space="0" w:color="auto"/>
              <w:right w:val="single" w:sz="4" w:space="0" w:color="auto"/>
            </w:tcBorders>
            <w:shd w:val="pct30" w:color="FFFF00" w:fill="auto"/>
          </w:tcPr>
          <w:p w:rsidR="007F2EE3" w:rsidRPr="007F2EE3" w:rsidRDefault="007F2EE3" w:rsidP="007F2EE3">
            <w:pPr>
              <w:overflowPunct/>
              <w:autoSpaceDE/>
              <w:autoSpaceDN/>
              <w:adjustRightInd/>
              <w:spacing w:after="0"/>
              <w:ind w:left="100"/>
              <w:textAlignment w:val="auto"/>
              <w:rPr>
                <w:rFonts w:ascii="Arial" w:hAnsi="Arial"/>
                <w:noProof/>
                <w:color w:val="auto"/>
                <w:lang w:val="en-GB" w:eastAsia="en-US"/>
              </w:rPr>
            </w:pPr>
          </w:p>
        </w:tc>
      </w:tr>
      <w:tr w:rsidR="007F2EE3" w:rsidRPr="007F2EE3" w:rsidTr="007F2EE3">
        <w:tc>
          <w:tcPr>
            <w:tcW w:w="2694" w:type="dxa"/>
            <w:gridSpan w:val="2"/>
            <w:tcBorders>
              <w:top w:val="single" w:sz="4" w:space="0" w:color="auto"/>
              <w:bottom w:val="single" w:sz="4" w:space="0" w:color="auto"/>
            </w:tcBorders>
          </w:tcPr>
          <w:p w:rsidR="007F2EE3" w:rsidRPr="007F2EE3" w:rsidRDefault="007F2EE3" w:rsidP="007F2EE3">
            <w:pPr>
              <w:tabs>
                <w:tab w:val="right" w:pos="2184"/>
              </w:tabs>
              <w:overflowPunct/>
              <w:autoSpaceDE/>
              <w:autoSpaceDN/>
              <w:adjustRightInd/>
              <w:spacing w:after="0"/>
              <w:textAlignment w:val="auto"/>
              <w:rPr>
                <w:rFonts w:ascii="Arial" w:hAnsi="Arial"/>
                <w:b/>
                <w:i/>
                <w:noProof/>
                <w:color w:val="auto"/>
                <w:sz w:val="8"/>
                <w:szCs w:val="8"/>
                <w:lang w:val="en-GB" w:eastAsia="en-US"/>
              </w:rPr>
            </w:pPr>
          </w:p>
        </w:tc>
        <w:tc>
          <w:tcPr>
            <w:tcW w:w="6946" w:type="dxa"/>
            <w:gridSpan w:val="9"/>
            <w:tcBorders>
              <w:top w:val="single" w:sz="4" w:space="0" w:color="auto"/>
              <w:bottom w:val="single" w:sz="4" w:space="0" w:color="auto"/>
            </w:tcBorders>
            <w:shd w:val="solid" w:color="FFFFFF" w:fill="auto"/>
          </w:tcPr>
          <w:p w:rsidR="007F2EE3" w:rsidRPr="007F2EE3" w:rsidRDefault="007F2EE3" w:rsidP="007F2EE3">
            <w:pPr>
              <w:overflowPunct/>
              <w:autoSpaceDE/>
              <w:autoSpaceDN/>
              <w:adjustRightInd/>
              <w:spacing w:after="0"/>
              <w:ind w:left="100"/>
              <w:textAlignment w:val="auto"/>
              <w:rPr>
                <w:rFonts w:ascii="Arial" w:hAnsi="Arial"/>
                <w:noProof/>
                <w:color w:val="auto"/>
                <w:sz w:val="8"/>
                <w:szCs w:val="8"/>
                <w:lang w:val="en-GB" w:eastAsia="en-US"/>
              </w:rPr>
            </w:pPr>
          </w:p>
        </w:tc>
      </w:tr>
      <w:tr w:rsidR="007F2EE3" w:rsidRPr="007F2EE3" w:rsidTr="00794CC0">
        <w:tc>
          <w:tcPr>
            <w:tcW w:w="2694" w:type="dxa"/>
            <w:gridSpan w:val="2"/>
            <w:tcBorders>
              <w:top w:val="single" w:sz="4" w:space="0" w:color="auto"/>
              <w:left w:val="single" w:sz="4" w:space="0" w:color="auto"/>
              <w:bottom w:val="single" w:sz="4" w:space="0" w:color="auto"/>
            </w:tcBorders>
          </w:tcPr>
          <w:p w:rsidR="007F2EE3" w:rsidRPr="007F2EE3" w:rsidRDefault="007F2EE3" w:rsidP="007F2EE3">
            <w:pPr>
              <w:tabs>
                <w:tab w:val="right" w:pos="2184"/>
              </w:tabs>
              <w:overflowPunct/>
              <w:autoSpaceDE/>
              <w:autoSpaceDN/>
              <w:adjustRightInd/>
              <w:spacing w:after="0"/>
              <w:textAlignment w:val="auto"/>
              <w:rPr>
                <w:rFonts w:ascii="Arial" w:hAnsi="Arial"/>
                <w:b/>
                <w:i/>
                <w:noProof/>
                <w:color w:val="auto"/>
                <w:lang w:val="en-GB" w:eastAsia="en-US"/>
              </w:rPr>
            </w:pPr>
            <w:r w:rsidRPr="007F2EE3">
              <w:rPr>
                <w:rFonts w:ascii="Arial" w:hAnsi="Arial"/>
                <w:b/>
                <w:i/>
                <w:noProof/>
                <w:color w:val="auto"/>
                <w:lang w:val="en-GB"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92336A" w:rsidRPr="007F2EE3" w:rsidRDefault="0092336A" w:rsidP="0092336A">
            <w:pPr>
              <w:overflowPunct/>
              <w:autoSpaceDE/>
              <w:autoSpaceDN/>
              <w:adjustRightInd/>
              <w:spacing w:after="0"/>
              <w:ind w:left="100"/>
              <w:textAlignment w:val="auto"/>
              <w:rPr>
                <w:rFonts w:ascii="Arial" w:hAnsi="Arial"/>
                <w:noProof/>
                <w:color w:val="auto"/>
                <w:lang w:val="en-GB" w:eastAsia="en-US"/>
              </w:rPr>
            </w:pPr>
          </w:p>
        </w:tc>
      </w:tr>
    </w:tbl>
    <w:p w:rsidR="007F2EE3" w:rsidRPr="007F2EE3" w:rsidRDefault="007F2EE3" w:rsidP="007F2EE3">
      <w:pPr>
        <w:overflowPunct/>
        <w:autoSpaceDE/>
        <w:autoSpaceDN/>
        <w:adjustRightInd/>
        <w:spacing w:after="0"/>
        <w:textAlignment w:val="auto"/>
        <w:rPr>
          <w:rFonts w:ascii="Arial" w:hAnsi="Arial"/>
          <w:noProof/>
          <w:color w:val="auto"/>
          <w:sz w:val="8"/>
          <w:szCs w:val="8"/>
          <w:lang w:val="en-GB" w:eastAsia="en-US"/>
        </w:rPr>
      </w:pPr>
    </w:p>
    <w:p w:rsidR="007F2EE3" w:rsidRPr="007F2EE3" w:rsidRDefault="007F2EE3" w:rsidP="007F2EE3">
      <w:pPr>
        <w:overflowPunct/>
        <w:autoSpaceDE/>
        <w:autoSpaceDN/>
        <w:adjustRightInd/>
        <w:textAlignment w:val="auto"/>
        <w:rPr>
          <w:noProof/>
          <w:color w:val="auto"/>
          <w:lang w:val="en-GB" w:eastAsia="en-US"/>
        </w:rPr>
        <w:sectPr w:rsidR="007F2EE3" w:rsidRPr="007F2EE3">
          <w:headerReference w:type="even" r:id="rId16"/>
          <w:footnotePr>
            <w:numRestart w:val="eachSect"/>
          </w:footnotePr>
          <w:pgSz w:w="11907" w:h="16840" w:code="9"/>
          <w:pgMar w:top="1418" w:right="1134" w:bottom="1134" w:left="1134" w:header="680" w:footer="567" w:gutter="0"/>
          <w:cols w:space="720"/>
        </w:sectPr>
      </w:pPr>
    </w:p>
    <w:p w:rsidR="007F2EE3" w:rsidRPr="007F2EE3" w:rsidRDefault="007F2EE3" w:rsidP="007F2EE3">
      <w:pPr>
        <w:pBdr>
          <w:top w:val="single" w:sz="4" w:space="1" w:color="auto"/>
          <w:left w:val="single" w:sz="4" w:space="4" w:color="auto"/>
          <w:bottom w:val="single" w:sz="4" w:space="1" w:color="auto"/>
          <w:right w:val="single" w:sz="4" w:space="4" w:color="auto"/>
        </w:pBdr>
        <w:shd w:val="clear" w:color="auto" w:fill="FFFF00"/>
        <w:overflowPunct/>
        <w:autoSpaceDE/>
        <w:autoSpaceDN/>
        <w:adjustRightInd/>
        <w:jc w:val="center"/>
        <w:textAlignment w:val="auto"/>
        <w:outlineLvl w:val="0"/>
        <w:rPr>
          <w:rFonts w:ascii="Arial" w:hAnsi="Arial" w:cs="Arial"/>
          <w:color w:val="FF0000"/>
          <w:sz w:val="28"/>
          <w:szCs w:val="28"/>
          <w:lang w:eastAsia="en-US"/>
        </w:rPr>
      </w:pPr>
      <w:r w:rsidRPr="007F2EE3">
        <w:rPr>
          <w:rFonts w:ascii="Arial" w:hAnsi="Arial" w:cs="Arial"/>
          <w:color w:val="FF0000"/>
          <w:sz w:val="28"/>
          <w:szCs w:val="28"/>
          <w:lang w:eastAsia="en-US"/>
        </w:rPr>
        <w:lastRenderedPageBreak/>
        <w:t xml:space="preserve">* * * * </w:t>
      </w:r>
      <w:r w:rsidR="006E08FA" w:rsidRPr="00EC58F6">
        <w:rPr>
          <w:rFonts w:ascii="Arial" w:hAnsi="Arial" w:cs="Arial"/>
          <w:color w:val="FF0000"/>
          <w:sz w:val="28"/>
          <w:szCs w:val="28"/>
        </w:rPr>
        <w:t>1</w:t>
      </w:r>
      <w:r w:rsidR="006E08FA" w:rsidRPr="00EC58F6">
        <w:rPr>
          <w:rFonts w:ascii="Arial" w:hAnsi="Arial" w:cs="Arial"/>
          <w:color w:val="FF0000"/>
          <w:sz w:val="28"/>
          <w:szCs w:val="28"/>
          <w:vertAlign w:val="superscript"/>
        </w:rPr>
        <w:t>st</w:t>
      </w:r>
      <w:r w:rsidRPr="007F2EE3">
        <w:rPr>
          <w:rFonts w:ascii="Arial" w:hAnsi="Arial" w:cs="Arial"/>
          <w:color w:val="FF0000"/>
          <w:sz w:val="28"/>
          <w:szCs w:val="28"/>
          <w:lang w:eastAsia="en-US"/>
        </w:rPr>
        <w:t xml:space="preserve"> change * * * *</w:t>
      </w:r>
      <w:bookmarkStart w:id="52" w:name="_Toc517082226"/>
    </w:p>
    <w:p w:rsidR="00927E08" w:rsidRPr="00927E08" w:rsidRDefault="00927E08" w:rsidP="00927E08">
      <w:pPr>
        <w:keepNext/>
        <w:keepLines/>
        <w:overflowPunct/>
        <w:autoSpaceDE/>
        <w:autoSpaceDN/>
        <w:adjustRightInd/>
        <w:spacing w:before="120"/>
        <w:ind w:left="1418" w:hanging="1418"/>
        <w:textAlignment w:val="auto"/>
        <w:outlineLvl w:val="3"/>
        <w:rPr>
          <w:rFonts w:ascii="Arial" w:eastAsia="DengXian" w:hAnsi="Arial"/>
          <w:color w:val="auto"/>
          <w:sz w:val="24"/>
          <w:lang w:val="en-GB"/>
        </w:rPr>
      </w:pPr>
      <w:bookmarkStart w:id="53" w:name="_Toc20204216"/>
      <w:bookmarkStart w:id="54" w:name="_Toc27894908"/>
      <w:bookmarkStart w:id="55" w:name="_Toc36191988"/>
      <w:bookmarkStart w:id="56" w:name="_Toc45193078"/>
      <w:bookmarkStart w:id="57" w:name="_Toc47592710"/>
      <w:bookmarkStart w:id="58" w:name="_Toc51834797"/>
      <w:bookmarkStart w:id="59" w:name="_Toc131528095"/>
      <w:bookmarkStart w:id="60" w:name="_Toc51769125"/>
      <w:bookmarkStart w:id="61" w:name="_Toc11137165"/>
      <w:bookmarkStart w:id="62" w:name="_Toc27846628"/>
      <w:bookmarkStart w:id="63" w:name="_Toc36187756"/>
      <w:bookmarkStart w:id="64" w:name="_Toc59095475"/>
      <w:bookmarkStart w:id="65" w:name="_Toc27846554"/>
      <w:bookmarkStart w:id="66" w:name="_Toc20149834"/>
      <w:bookmarkStart w:id="67" w:name="_Toc47342502"/>
      <w:bookmarkStart w:id="68" w:name="_Toc59095553"/>
      <w:bookmarkStart w:id="69" w:name="_Toc51769202"/>
      <w:bookmarkStart w:id="70" w:name="_Toc45183583"/>
      <w:bookmarkStart w:id="71" w:name="_Toc47342425"/>
      <w:bookmarkStart w:id="72" w:name="_Toc45183660"/>
      <w:bookmarkStart w:id="73" w:name="_Toc5026447"/>
      <w:bookmarkStart w:id="74" w:name="_Toc36187679"/>
      <w:bookmarkStart w:id="75" w:name="_Toc20149762"/>
      <w:bookmarkStart w:id="76" w:name="_Toc114665633"/>
      <w:bookmarkEnd w:id="52"/>
      <w:r w:rsidRPr="00927E08">
        <w:rPr>
          <w:rFonts w:ascii="Arial" w:eastAsia="DengXian" w:hAnsi="Arial"/>
          <w:color w:val="auto"/>
          <w:sz w:val="24"/>
          <w:lang w:val="en-GB"/>
        </w:rPr>
        <w:t>4.15.6.6</w:t>
      </w:r>
      <w:r w:rsidRPr="00927E08">
        <w:rPr>
          <w:rFonts w:ascii="Arial" w:eastAsia="DengXian" w:hAnsi="Arial"/>
          <w:color w:val="auto"/>
          <w:sz w:val="24"/>
          <w:lang w:val="en-GB"/>
        </w:rPr>
        <w:tab/>
        <w:t>Setting up an AF session with required QoS procedure</w:t>
      </w:r>
      <w:bookmarkEnd w:id="53"/>
      <w:bookmarkEnd w:id="54"/>
      <w:bookmarkEnd w:id="55"/>
      <w:bookmarkEnd w:id="56"/>
      <w:bookmarkEnd w:id="57"/>
      <w:bookmarkEnd w:id="58"/>
      <w:bookmarkEnd w:id="59"/>
    </w:p>
    <w:p w:rsidR="00927E08" w:rsidRPr="00927E08" w:rsidRDefault="00927E08" w:rsidP="00927E08">
      <w:pPr>
        <w:keepNext/>
        <w:keepLines/>
        <w:spacing w:before="60"/>
        <w:jc w:val="center"/>
        <w:rPr>
          <w:rFonts w:ascii="Arial" w:eastAsia="DengXian" w:hAnsi="Arial"/>
          <w:b/>
          <w:color w:val="auto"/>
          <w:lang w:val="en-GB" w:eastAsia="en-GB"/>
        </w:rPr>
      </w:pPr>
      <w:r w:rsidRPr="00927E08">
        <w:rPr>
          <w:rFonts w:ascii="Arial" w:eastAsia="DengXian" w:hAnsi="Arial"/>
          <w:b/>
          <w:color w:val="auto"/>
          <w:lang w:val="en-GB" w:eastAsia="en-GB"/>
        </w:rPr>
        <w:object w:dxaOrig="11340" w:dyaOrig="9090">
          <v:shape id="_x0000_i1025" type="#_x0000_t75" style="width:457pt;height:363.5pt" o:ole="">
            <v:imagedata r:id="rId17" o:title=""/>
          </v:shape>
          <o:OLEObject Type="Embed" ProgID="Visio.Drawing.11" ShapeID="_x0000_i1025" DrawAspect="Content" ObjectID="_1743499386" r:id="rId18"/>
        </w:object>
      </w:r>
    </w:p>
    <w:p w:rsidR="00927E08" w:rsidRPr="00927E08" w:rsidRDefault="00927E08" w:rsidP="00927E08">
      <w:pPr>
        <w:keepLines/>
        <w:spacing w:after="240"/>
        <w:jc w:val="center"/>
        <w:rPr>
          <w:rFonts w:ascii="Arial" w:eastAsia="DengXian" w:hAnsi="Arial"/>
          <w:b/>
          <w:color w:val="auto"/>
          <w:lang w:val="en-GB"/>
        </w:rPr>
      </w:pPr>
      <w:r w:rsidRPr="00927E08">
        <w:rPr>
          <w:rFonts w:ascii="Arial" w:eastAsia="DengXian" w:hAnsi="Arial"/>
          <w:b/>
          <w:color w:val="auto"/>
          <w:lang w:val="en-GB"/>
        </w:rPr>
        <w:t>Figure 4.15.6.6-1: Setting up an AF session with required QoS procedure</w:t>
      </w:r>
    </w:p>
    <w:p w:rsidR="00052C46" w:rsidRPr="00140E21" w:rsidRDefault="00927E08" w:rsidP="00052C46">
      <w:pPr>
        <w:pStyle w:val="B1"/>
      </w:pPr>
      <w:r w:rsidRPr="00927E08">
        <w:rPr>
          <w:rFonts w:eastAsia="DengXian"/>
          <w:color w:val="auto"/>
          <w:lang w:val="en-GB"/>
        </w:rPr>
        <w:t>1.</w:t>
      </w:r>
      <w:r w:rsidRPr="00927E08">
        <w:rPr>
          <w:rFonts w:eastAsia="DengXian"/>
          <w:color w:val="auto"/>
          <w:lang w:val="en-GB"/>
        </w:rPr>
        <w:tab/>
      </w:r>
      <w:r w:rsidR="00052C46">
        <w:t xml:space="preserve">The </w:t>
      </w:r>
      <w:r w:rsidR="00052C46" w:rsidRPr="00140E21">
        <w:t>AF sends</w:t>
      </w:r>
      <w:r w:rsidR="00052C46">
        <w:t xml:space="preserve"> a request to reserve resources for an AF session using</w:t>
      </w:r>
      <w:r w:rsidR="00052C46" w:rsidRPr="00140E21">
        <w:t xml:space="preserve"> </w:t>
      </w:r>
      <w:proofErr w:type="spellStart"/>
      <w:r w:rsidR="00052C46" w:rsidRPr="00140E21">
        <w:t>Nnef_AFsessionWithQoS_Create</w:t>
      </w:r>
      <w:proofErr w:type="spellEnd"/>
      <w:r w:rsidR="00052C46" w:rsidRPr="00140E21">
        <w:t xml:space="preserve"> request message (UE address, AF Identifier,</w:t>
      </w:r>
      <w:r w:rsidR="00052C46">
        <w:t xml:space="preserve"> Flow description information or External Application Identifier</w:t>
      </w:r>
      <w:r w:rsidR="00052C46" w:rsidRPr="00140E21">
        <w:t xml:space="preserve">, </w:t>
      </w:r>
      <w:proofErr w:type="spellStart"/>
      <w:r w:rsidR="00052C46" w:rsidRPr="00140E21">
        <w:t>QoS</w:t>
      </w:r>
      <w:proofErr w:type="spellEnd"/>
      <w:r w:rsidR="00052C46" w:rsidRPr="00140E21">
        <w:t xml:space="preserve"> </w:t>
      </w:r>
      <w:r w:rsidR="00052C46">
        <w:t>R</w:t>
      </w:r>
      <w:r w:rsidR="00052C46" w:rsidRPr="00140E21">
        <w:t>eference</w:t>
      </w:r>
      <w:r w:rsidR="00052C46">
        <w:t xml:space="preserve"> or individual </w:t>
      </w:r>
      <w:proofErr w:type="spellStart"/>
      <w:r w:rsidR="00052C46">
        <w:t>QoS</w:t>
      </w:r>
      <w:proofErr w:type="spellEnd"/>
      <w:r w:rsidR="00052C46">
        <w:t xml:space="preserve"> parameters, PDU Set </w:t>
      </w:r>
      <w:proofErr w:type="spellStart"/>
      <w:r w:rsidR="00052C46">
        <w:t>QoS</w:t>
      </w:r>
      <w:proofErr w:type="spellEnd"/>
      <w:r w:rsidR="00052C46">
        <w:t xml:space="preserve"> parameters, Protocol Description, Alternative Service Requirements (as described in clause 6.1.3.22 of TS 23.503 [20]), DNN, S-NSSAI</w:t>
      </w:r>
      <w:r w:rsidR="00052C46" w:rsidRPr="00140E21">
        <w:t>) to the NEF.</w:t>
      </w:r>
      <w:r w:rsidR="00052C46">
        <w:t xml:space="preserve"> Optionally, </w:t>
      </w:r>
      <w:proofErr w:type="spellStart"/>
      <w:r w:rsidR="00052C46">
        <w:t>QoS</w:t>
      </w:r>
      <w:proofErr w:type="spellEnd"/>
      <w:r w:rsidR="00052C46">
        <w:t xml:space="preserve"> monitoring requirements and Multi-modal Service ID can be included in the AF request.</w:t>
      </w:r>
      <w:r w:rsidR="00052C46" w:rsidRPr="00140E21">
        <w:t xml:space="preserve"> Optionally, a period of time or a traffic volume for the requested </w:t>
      </w:r>
      <w:proofErr w:type="spellStart"/>
      <w:r w:rsidR="00052C46" w:rsidRPr="00140E21">
        <w:t>QoS</w:t>
      </w:r>
      <w:proofErr w:type="spellEnd"/>
      <w:r w:rsidR="00052C46" w:rsidRPr="00140E21">
        <w:t xml:space="preserve"> can be included in the AF request.</w:t>
      </w:r>
      <w:r w:rsidR="00052C46">
        <w:t xml:space="preserve"> The AF may, instead of a </w:t>
      </w:r>
      <w:proofErr w:type="spellStart"/>
      <w:r w:rsidR="00052C46">
        <w:t>QoS</w:t>
      </w:r>
      <w:proofErr w:type="spellEnd"/>
      <w:r w:rsidR="00052C46">
        <w:t xml:space="preserve"> Reference, provide one or more of the following individual </w:t>
      </w:r>
      <w:proofErr w:type="spellStart"/>
      <w:r w:rsidR="00052C46">
        <w:t>QoS</w:t>
      </w:r>
      <w:proofErr w:type="spellEnd"/>
      <w:r w:rsidR="00052C46">
        <w:t xml:space="preserve"> parameters: Requested 5GS Delay (optional), Requested Priority (optional), Requested Guaranteed </w:t>
      </w:r>
      <w:proofErr w:type="spellStart"/>
      <w:r w:rsidR="00052C46">
        <w:t>Bitrate</w:t>
      </w:r>
      <w:proofErr w:type="spellEnd"/>
      <w:r w:rsidR="00052C46">
        <w:t xml:space="preserve">, Requested Maximum </w:t>
      </w:r>
      <w:proofErr w:type="spellStart"/>
      <w:r w:rsidR="00052C46">
        <w:t>Bitrate</w:t>
      </w:r>
      <w:proofErr w:type="spellEnd"/>
      <w:r w:rsidR="00052C46">
        <w:t xml:space="preserve">, Maximum Burst Size and Requested Packet Error Rate. Regardless of whether the AF request is formulated using a </w:t>
      </w:r>
      <w:proofErr w:type="spellStart"/>
      <w:r w:rsidR="00052C46">
        <w:t>QoS</w:t>
      </w:r>
      <w:proofErr w:type="spellEnd"/>
      <w:r w:rsidR="00052C46">
        <w:t xml:space="preserve"> Reference or individual </w:t>
      </w:r>
      <w:proofErr w:type="spellStart"/>
      <w:r w:rsidR="00052C46">
        <w:t>QoS</w:t>
      </w:r>
      <w:proofErr w:type="spellEnd"/>
      <w:r w:rsidR="00052C46">
        <w:t xml:space="preserve"> parameters, the AF may also provide one or more of the following parameters that describe the traffic characteristics: flow direction, Burst Arrival Time at UE (uplink) or UPF (downlink), Periodicity, Time domain, Survival Time, Capability for BAT adaptation or BAT Window, Periodicity Range. The AF may also provide an RT Latency Indication. The optional Alternative Service Requirements provided by the AF shall either contain </w:t>
      </w:r>
      <w:proofErr w:type="spellStart"/>
      <w:r w:rsidR="00052C46">
        <w:t>QoS</w:t>
      </w:r>
      <w:proofErr w:type="spellEnd"/>
      <w:r w:rsidR="00052C46">
        <w:t xml:space="preserve"> References or Requested Alternative </w:t>
      </w:r>
      <w:proofErr w:type="spellStart"/>
      <w:r w:rsidR="00052C46">
        <w:t>QoS</w:t>
      </w:r>
      <w:proofErr w:type="spellEnd"/>
      <w:r w:rsidR="00052C46">
        <w:t xml:space="preserve"> Parameter Set(s) in a prioritized order as described in clause 6.1.3.22 of TS 23.503 [20].</w:t>
      </w:r>
    </w:p>
    <w:p w:rsidR="00927E08" w:rsidRPr="00927E08" w:rsidRDefault="00927E08" w:rsidP="00052C46">
      <w:pPr>
        <w:ind w:left="568" w:hanging="284"/>
        <w:rPr>
          <w:rFonts w:eastAsia="DengXian"/>
          <w:color w:val="auto"/>
          <w:lang w:val="en-GB" w:eastAsia="en-GB"/>
        </w:rPr>
      </w:pPr>
      <w:r w:rsidRPr="00927E08">
        <w:rPr>
          <w:rFonts w:eastAsia="DengXian"/>
          <w:color w:val="auto"/>
          <w:lang w:val="en-GB" w:eastAsia="en-GB"/>
        </w:rPr>
        <w:t>NOTE 1:</w:t>
      </w:r>
      <w:r w:rsidRPr="00927E08">
        <w:rPr>
          <w:rFonts w:eastAsia="DengXian"/>
          <w:color w:val="auto"/>
          <w:lang w:val="en-GB" w:eastAsia="en-GB"/>
        </w:rPr>
        <w:tab/>
        <w:t xml:space="preserve">For multi-modal flows related to multiple UEs, multiple UE-specific AF requests are used, and the AF provided information to </w:t>
      </w:r>
      <w:commentRangeStart w:id="77"/>
      <w:ins w:id="78" w:author="China Telecom01" w:date="2023-04-07T16:29:00Z">
        <w:del w:id="79" w:author="Ericsson [2]" w:date="2023-04-18T12:46:00Z">
          <w:r w:rsidR="007B1749" w:rsidDel="00187096">
            <w:rPr>
              <w:rFonts w:eastAsia="DengXian"/>
              <w:color w:val="auto"/>
              <w:lang w:val="en-GB" w:eastAsia="en-GB"/>
            </w:rPr>
            <w:delText xml:space="preserve">the PCF (either directly or via </w:delText>
          </w:r>
        </w:del>
      </w:ins>
      <w:commentRangeEnd w:id="77"/>
      <w:r w:rsidR="00C30F00">
        <w:rPr>
          <w:rStyle w:val="a6"/>
        </w:rPr>
        <w:commentReference w:id="77"/>
      </w:r>
      <w:r w:rsidRPr="00927E08">
        <w:rPr>
          <w:rFonts w:eastAsia="DengXian"/>
          <w:color w:val="auto"/>
          <w:lang w:val="en-GB" w:eastAsia="en-GB"/>
        </w:rPr>
        <w:t>NEF</w:t>
      </w:r>
      <w:ins w:id="80" w:author="China Telecom01" w:date="2023-04-07T16:29:00Z">
        <w:r w:rsidR="007B1749">
          <w:rPr>
            <w:rFonts w:eastAsia="DengXian"/>
            <w:color w:val="auto"/>
            <w:lang w:val="en-GB" w:eastAsia="en-GB"/>
          </w:rPr>
          <w:t>)</w:t>
        </w:r>
      </w:ins>
      <w:r w:rsidRPr="00927E08">
        <w:rPr>
          <w:rFonts w:eastAsia="DengXian"/>
          <w:color w:val="auto"/>
          <w:lang w:val="en-GB" w:eastAsia="en-GB"/>
        </w:rPr>
        <w:t xml:space="preserve"> is the same as single UE case (as defined in clause 5.37.2 of TS 23.501 [2]).</w:t>
      </w:r>
    </w:p>
    <w:p w:rsidR="00927E08" w:rsidRPr="00927E08" w:rsidRDefault="00927E08" w:rsidP="00927E08">
      <w:pPr>
        <w:ind w:left="568" w:hanging="284"/>
        <w:rPr>
          <w:rFonts w:eastAsia="DengXian"/>
          <w:color w:val="auto"/>
          <w:lang w:val="en-GB"/>
        </w:rPr>
      </w:pPr>
      <w:r w:rsidRPr="00927E08">
        <w:rPr>
          <w:rFonts w:eastAsia="DengXian"/>
          <w:color w:val="auto"/>
          <w:lang w:val="en-GB"/>
        </w:rPr>
        <w:t>2.</w:t>
      </w:r>
      <w:r w:rsidRPr="00927E08">
        <w:rPr>
          <w:rFonts w:eastAsia="DengXian"/>
          <w:color w:val="auto"/>
          <w:lang w:val="en-GB"/>
        </w:rPr>
        <w:tab/>
        <w:t xml:space="preserve">The NEF assigns a Transaction Reference ID to the </w:t>
      </w:r>
      <w:proofErr w:type="spellStart"/>
      <w:r w:rsidRPr="00927E08">
        <w:rPr>
          <w:rFonts w:eastAsia="DengXian"/>
          <w:color w:val="auto"/>
          <w:lang w:val="en-GB"/>
        </w:rPr>
        <w:t>Nnef_AFsessionWithQoS_Create</w:t>
      </w:r>
      <w:proofErr w:type="spellEnd"/>
      <w:r w:rsidRPr="00927E08">
        <w:rPr>
          <w:rFonts w:eastAsia="DengXian"/>
          <w:color w:val="auto"/>
          <w:lang w:val="en-GB"/>
        </w:rPr>
        <w:t xml:space="preserve"> request. The NEF authorizes the AF request and may apply policies to control the overall amount of QoS authorized for the AF. If the authorisation is not granted, all steps (except step 5) are skipped and the NEF replies to the AF with a Result value indicating that the authorisation failed.</w:t>
      </w:r>
    </w:p>
    <w:p w:rsidR="00927E08" w:rsidRPr="00927E08" w:rsidRDefault="00927E08" w:rsidP="00927E08">
      <w:pPr>
        <w:ind w:left="568" w:hanging="284"/>
        <w:rPr>
          <w:rFonts w:eastAsia="DengXian"/>
          <w:color w:val="auto"/>
          <w:lang w:val="en-GB"/>
        </w:rPr>
      </w:pPr>
      <w:r w:rsidRPr="00927E08">
        <w:rPr>
          <w:rFonts w:eastAsia="DengXian"/>
          <w:color w:val="auto"/>
          <w:lang w:val="en-GB"/>
        </w:rPr>
        <w:lastRenderedPageBreak/>
        <w:tab/>
        <w:t>The NEF determines whether to invoke the TSCTSF or to directly contact the PCF. This determination may use the presence of a QoS Reference or individual QoS parameters in the AF request. The determination may also use the AF identifier or the presence of AF provided parameters that describe the traffic characteristics. The determination may also be based on operator configuration, e.g. SLA between operator and application provider.</w:t>
      </w:r>
    </w:p>
    <w:p w:rsidR="00927E08" w:rsidRPr="00927E08" w:rsidRDefault="00927E08" w:rsidP="00927E08">
      <w:pPr>
        <w:keepLines/>
        <w:ind w:left="1135" w:hanging="851"/>
        <w:rPr>
          <w:rFonts w:eastAsia="DengXian"/>
          <w:color w:val="auto"/>
          <w:lang w:val="en-GB" w:eastAsia="en-GB"/>
        </w:rPr>
      </w:pPr>
      <w:r w:rsidRPr="00927E08">
        <w:rPr>
          <w:rFonts w:eastAsia="DengXian"/>
          <w:color w:val="auto"/>
          <w:lang w:val="en-GB" w:eastAsia="en-GB"/>
        </w:rPr>
        <w:t>NOTE 2:</w:t>
      </w:r>
      <w:r w:rsidRPr="00927E08">
        <w:rPr>
          <w:rFonts w:eastAsia="DengXian"/>
          <w:color w:val="auto"/>
          <w:lang w:val="en-GB" w:eastAsia="en-GB"/>
        </w:rPr>
        <w:tab/>
        <w:t>The NEF can determine whether the TSCTSF needs to be involved based on the DNN/S-NSSAI for the AF session according to the SLA.</w:t>
      </w:r>
    </w:p>
    <w:p w:rsidR="00927E08" w:rsidRPr="00927E08" w:rsidRDefault="00927E08" w:rsidP="00927E08">
      <w:pPr>
        <w:ind w:left="568" w:hanging="284"/>
        <w:rPr>
          <w:rFonts w:eastAsia="DengXian"/>
          <w:color w:val="auto"/>
          <w:lang w:val="en-GB"/>
        </w:rPr>
      </w:pPr>
      <w:r w:rsidRPr="00927E08">
        <w:rPr>
          <w:rFonts w:eastAsia="DengXian"/>
          <w:color w:val="auto"/>
          <w:lang w:val="en-GB"/>
        </w:rPr>
        <w:tab/>
        <w:t>If the NEF determines not to invoke the TSCTSF, then steps 3, 4, 5, 6, 7, 8 are executed, otherwise, steps 3a, 3b, 4a, 4b, 5, 6a, 7a, 7b, 8 are executed.</w:t>
      </w:r>
    </w:p>
    <w:p w:rsidR="00927E08" w:rsidRPr="00927E08" w:rsidRDefault="00927E08" w:rsidP="00927E08">
      <w:pPr>
        <w:ind w:left="568" w:hanging="284"/>
        <w:rPr>
          <w:rFonts w:eastAsia="DengXian"/>
          <w:color w:val="auto"/>
          <w:lang w:val="en-GB"/>
        </w:rPr>
      </w:pPr>
      <w:r w:rsidRPr="00927E08">
        <w:rPr>
          <w:rFonts w:eastAsia="DengXian"/>
          <w:color w:val="auto"/>
          <w:lang w:val="en-GB"/>
        </w:rPr>
        <w:t>3.</w:t>
      </w:r>
      <w:r w:rsidRPr="00927E08">
        <w:rPr>
          <w:rFonts w:eastAsia="DengXian"/>
          <w:color w:val="auto"/>
          <w:lang w:val="en-GB"/>
        </w:rPr>
        <w:tab/>
        <w:t xml:space="preserve">If the NEF determines to contact the PCF directly without invoking the TSCTSF, the NEF uses the UE address to discover the PCF from the BSF. The NEF forwards received parameters to the PCF in the </w:t>
      </w:r>
      <w:proofErr w:type="spellStart"/>
      <w:r w:rsidRPr="00927E08">
        <w:rPr>
          <w:rFonts w:eastAsia="DengXian"/>
          <w:color w:val="auto"/>
          <w:lang w:val="en-GB"/>
        </w:rPr>
        <w:t>Npcf_PolicyAuthorization_Create</w:t>
      </w:r>
      <w:proofErr w:type="spellEnd"/>
      <w:r w:rsidRPr="00927E08">
        <w:rPr>
          <w:rFonts w:eastAsia="DengXian"/>
          <w:color w:val="auto"/>
          <w:lang w:val="en-GB"/>
        </w:rPr>
        <w:t xml:space="preserve"> request. </w:t>
      </w:r>
      <w:commentRangeStart w:id="81"/>
      <w:del w:id="82" w:author="China Telecom01" w:date="2023-04-07T16:30:00Z">
        <w:r w:rsidRPr="00927E08" w:rsidDel="00F91CFF">
          <w:rPr>
            <w:rFonts w:eastAsia="DengXian"/>
            <w:color w:val="auto"/>
            <w:lang w:val="en-GB"/>
          </w:rPr>
          <w:delText xml:space="preserve">Any optionally received QoS monitoring requirements and Multi-modal Service ID are forwarded to the PCF to support the delivery of multi-modal services (as defined in TS 23.503 [20]). </w:delText>
        </w:r>
      </w:del>
      <w:commentRangeEnd w:id="81"/>
      <w:r w:rsidR="00F91CFF">
        <w:rPr>
          <w:rStyle w:val="a6"/>
        </w:rPr>
        <w:commentReference w:id="81"/>
      </w:r>
      <w:r w:rsidRPr="00927E08">
        <w:rPr>
          <w:rFonts w:eastAsia="DengXian"/>
          <w:color w:val="auto"/>
          <w:lang w:val="en-GB"/>
        </w:rPr>
        <w:t>Any optionally received period of time or traffic volume mapped and forwarded as sponsored data connectivity information (as defined in TS 23.503 [20]).</w:t>
      </w:r>
    </w:p>
    <w:p w:rsidR="00927E08" w:rsidRPr="00927E08" w:rsidRDefault="00927E08" w:rsidP="00927E08">
      <w:pPr>
        <w:ind w:left="568" w:hanging="284"/>
        <w:rPr>
          <w:rFonts w:eastAsia="DengXian"/>
          <w:color w:val="auto"/>
          <w:lang w:val="en-GB" w:eastAsia="en-GB"/>
        </w:rPr>
      </w:pPr>
      <w:r w:rsidRPr="00927E08">
        <w:rPr>
          <w:rFonts w:eastAsia="DengXian"/>
          <w:color w:val="auto"/>
          <w:lang w:val="en-GB" w:eastAsia="en-GB"/>
        </w:rPr>
        <w:tab/>
        <w:t xml:space="preserve">If the AF is considered to be trusted by the operator, the AF uses the </w:t>
      </w:r>
      <w:proofErr w:type="spellStart"/>
      <w:r w:rsidRPr="00927E08">
        <w:rPr>
          <w:rFonts w:eastAsia="DengXian"/>
          <w:color w:val="auto"/>
          <w:lang w:val="en-GB" w:eastAsia="en-GB"/>
        </w:rPr>
        <w:t>Npcf_PolicyAuthorization_Create</w:t>
      </w:r>
      <w:proofErr w:type="spellEnd"/>
      <w:r w:rsidRPr="00927E08">
        <w:rPr>
          <w:rFonts w:eastAsia="DengXian"/>
          <w:color w:val="auto"/>
          <w:lang w:val="en-GB" w:eastAsia="en-GB"/>
        </w:rPr>
        <w:t xml:space="preserve"> request message to interact directly with PCF to request reserving resources for an AF session.</w:t>
      </w:r>
    </w:p>
    <w:p w:rsidR="00927E08" w:rsidRPr="00927E08" w:rsidRDefault="00927E08" w:rsidP="00927E08">
      <w:pPr>
        <w:ind w:left="568" w:hanging="284"/>
        <w:rPr>
          <w:rFonts w:eastAsia="DengXian"/>
          <w:color w:val="auto"/>
          <w:lang w:val="en-GB" w:eastAsia="en-GB"/>
        </w:rPr>
      </w:pPr>
      <w:r w:rsidRPr="00927E08">
        <w:rPr>
          <w:rFonts w:eastAsia="DengXian"/>
          <w:color w:val="auto"/>
          <w:lang w:val="en-GB" w:eastAsia="en-GB"/>
        </w:rPr>
        <w:t>3a.</w:t>
      </w:r>
      <w:r w:rsidRPr="00927E08">
        <w:rPr>
          <w:rFonts w:eastAsia="DengXian"/>
          <w:color w:val="auto"/>
          <w:lang w:val="en-GB" w:eastAsia="en-GB"/>
        </w:rPr>
        <w:tab/>
        <w:t xml:space="preserve">If the NEF determines to invoke the TSCTSF, the NEF forwards received parameters in the </w:t>
      </w:r>
      <w:proofErr w:type="spellStart"/>
      <w:r w:rsidRPr="00927E08">
        <w:rPr>
          <w:rFonts w:eastAsia="DengXian"/>
          <w:color w:val="auto"/>
          <w:lang w:val="en-GB" w:eastAsia="en-GB"/>
        </w:rPr>
        <w:t>Ntsctsf_QoSandTSCAssistance_Create</w:t>
      </w:r>
      <w:proofErr w:type="spellEnd"/>
      <w:r w:rsidRPr="00927E08">
        <w:rPr>
          <w:rFonts w:eastAsia="DengXian"/>
          <w:color w:val="auto"/>
          <w:lang w:val="en-GB" w:eastAsia="en-GB"/>
        </w:rPr>
        <w:t xml:space="preserve"> request message to the TSCTSF. Any optionally received period of time or traffic volume is mapped and forwarded as sponsored data connectivity information (as defined in TS 23.503 [20]).</w:t>
      </w:r>
    </w:p>
    <w:p w:rsidR="00927E08" w:rsidRPr="00927E08" w:rsidRDefault="00927E08" w:rsidP="00927E08">
      <w:pPr>
        <w:ind w:left="568" w:hanging="284"/>
        <w:rPr>
          <w:rFonts w:eastAsia="DengXian"/>
          <w:color w:val="auto"/>
          <w:lang w:val="en-GB" w:eastAsia="en-GB"/>
        </w:rPr>
      </w:pPr>
      <w:r w:rsidRPr="00927E08">
        <w:rPr>
          <w:rFonts w:eastAsia="DengXian"/>
          <w:color w:val="auto"/>
          <w:lang w:val="en-GB" w:eastAsia="en-GB"/>
        </w:rPr>
        <w:tab/>
        <w:t xml:space="preserve">If the AF is considered to be trusted by the operator, the AF uses the </w:t>
      </w:r>
      <w:proofErr w:type="spellStart"/>
      <w:r w:rsidRPr="00927E08">
        <w:rPr>
          <w:rFonts w:eastAsia="DengXian"/>
          <w:color w:val="auto"/>
          <w:lang w:val="en-GB" w:eastAsia="en-GB"/>
        </w:rPr>
        <w:t>Ntsctsf_QoSandTSCAssistance_Create</w:t>
      </w:r>
      <w:proofErr w:type="spellEnd"/>
      <w:r w:rsidRPr="00927E08">
        <w:rPr>
          <w:rFonts w:eastAsia="DengXian"/>
          <w:color w:val="auto"/>
          <w:lang w:val="en-GB" w:eastAsia="en-GB"/>
        </w:rPr>
        <w:t xml:space="preserve"> request message to interact directly with TSCTSF to request reserving resources for an AF session.</w:t>
      </w:r>
    </w:p>
    <w:p w:rsidR="00927E08" w:rsidRPr="00927E08" w:rsidRDefault="00927E08" w:rsidP="00927E08">
      <w:pPr>
        <w:ind w:left="568" w:hanging="284"/>
        <w:rPr>
          <w:rFonts w:eastAsia="DengXian"/>
          <w:color w:val="auto"/>
          <w:lang w:val="en-GB" w:eastAsia="en-GB"/>
        </w:rPr>
      </w:pPr>
      <w:r w:rsidRPr="00927E08">
        <w:rPr>
          <w:rFonts w:eastAsia="DengXian"/>
          <w:color w:val="auto"/>
          <w:lang w:val="en-GB" w:eastAsia="en-GB"/>
        </w:rPr>
        <w:tab/>
        <w:t>A TSCTSF address may be locally configured (a single TSCTSF per DNN/S-NSSAI) in the NEF, PCF and trusted AF. Alternatively, the NEF uses the AF Identifier to determine the DNN/S-NSSAI and uses the DNN/S-NSSAI to discover the TSCTSF from the NRF.</w:t>
      </w:r>
    </w:p>
    <w:p w:rsidR="00927E08" w:rsidRPr="00927E08" w:rsidRDefault="00927E08" w:rsidP="00927E08">
      <w:pPr>
        <w:ind w:left="568" w:hanging="284"/>
        <w:rPr>
          <w:rFonts w:eastAsia="DengXian"/>
          <w:color w:val="auto"/>
          <w:lang w:val="en-GB" w:eastAsia="en-GB"/>
        </w:rPr>
      </w:pPr>
      <w:r w:rsidRPr="00927E08">
        <w:rPr>
          <w:rFonts w:eastAsia="DengXian"/>
          <w:color w:val="auto"/>
          <w:lang w:val="en-GB" w:eastAsia="en-GB"/>
        </w:rPr>
        <w:t>3b.</w:t>
      </w:r>
      <w:r w:rsidRPr="00927E08">
        <w:rPr>
          <w:rFonts w:eastAsia="DengXian"/>
          <w:color w:val="auto"/>
          <w:lang w:val="en-GB" w:eastAsia="en-GB"/>
        </w:rPr>
        <w:tab/>
        <w:t xml:space="preserve">The TSCTSF determines whether it has an AF session with a PCF for the given UE address. In this case the TSCTSF sends a </w:t>
      </w:r>
      <w:proofErr w:type="spellStart"/>
      <w:r w:rsidRPr="00927E08">
        <w:rPr>
          <w:rFonts w:eastAsia="DengXian"/>
          <w:color w:val="auto"/>
          <w:lang w:val="en-GB" w:eastAsia="en-GB"/>
        </w:rPr>
        <w:t>Npcf_PolicyAuthorization_Update</w:t>
      </w:r>
      <w:proofErr w:type="spellEnd"/>
      <w:r w:rsidRPr="00927E08">
        <w:rPr>
          <w:rFonts w:eastAsia="DengXian"/>
          <w:color w:val="auto"/>
          <w:lang w:val="en-GB" w:eastAsia="en-GB"/>
        </w:rPr>
        <w:t xml:space="preserve"> request message to the PCF and forwards the received parameters after executing the adjustment and mapping actions described below.</w:t>
      </w:r>
    </w:p>
    <w:p w:rsidR="00927E08" w:rsidRPr="00927E08" w:rsidRDefault="00927E08" w:rsidP="00927E08">
      <w:pPr>
        <w:ind w:left="568" w:hanging="284"/>
        <w:rPr>
          <w:rFonts w:eastAsia="DengXian"/>
          <w:color w:val="auto"/>
          <w:lang w:val="en-GB" w:eastAsia="en-GB"/>
        </w:rPr>
      </w:pPr>
      <w:r w:rsidRPr="00927E08">
        <w:rPr>
          <w:rFonts w:eastAsia="DengXian"/>
          <w:color w:val="auto"/>
          <w:lang w:val="en-GB" w:eastAsia="en-GB"/>
        </w:rPr>
        <w:tab/>
        <w:t xml:space="preserve">If the TSCTSF does not have an AF-session for a given UE address, the TSCTSF discovers the PCF and a </w:t>
      </w:r>
      <w:proofErr w:type="spellStart"/>
      <w:r w:rsidRPr="00927E08">
        <w:rPr>
          <w:rFonts w:eastAsia="DengXian"/>
          <w:color w:val="auto"/>
          <w:lang w:val="en-GB" w:eastAsia="en-GB"/>
        </w:rPr>
        <w:t>Npcf_PolicyAuthorization_Create</w:t>
      </w:r>
      <w:proofErr w:type="spellEnd"/>
      <w:r w:rsidRPr="00927E08">
        <w:rPr>
          <w:rFonts w:eastAsia="DengXian"/>
          <w:color w:val="auto"/>
          <w:lang w:val="en-GB" w:eastAsia="en-GB"/>
        </w:rPr>
        <w:t xml:space="preserve"> request message to the PCF.</w:t>
      </w:r>
    </w:p>
    <w:p w:rsidR="00927E08" w:rsidRPr="00927E08" w:rsidRDefault="00927E08" w:rsidP="00927E08">
      <w:pPr>
        <w:ind w:left="568" w:hanging="284"/>
        <w:rPr>
          <w:rFonts w:eastAsia="DengXian"/>
          <w:color w:val="auto"/>
          <w:lang w:val="en-GB" w:eastAsia="en-GB"/>
        </w:rPr>
      </w:pPr>
      <w:r w:rsidRPr="00927E08">
        <w:rPr>
          <w:rFonts w:eastAsia="DengXian"/>
          <w:color w:val="auto"/>
          <w:lang w:val="en-GB" w:eastAsia="en-GB"/>
        </w:rPr>
        <w:tab/>
        <w:t>If the TSCTSF receives a Requested 5GS Delay, the TSCTSF calculates a Requested PDB by subtracting the UE-DS-TT Residence Time (either provided by the PCF or pre-configured at TSCTSF) from the Requested 5GS Delay and sends the Requested PDB to the PCF instead of the Requested 5GS Delay. If the TSCTSF receives any of the following parameters: flow direction, Burst Arrival Time, Periodicity, Time domain, Survival Time, Capability for BAT adaptation or BAT Window, Periodicity Range from the NEF, the TSCTSF determines the TSC Assistance Container and sends it to the PCF instead of these parameters.</w:t>
      </w:r>
    </w:p>
    <w:p w:rsidR="00927E08" w:rsidRPr="00927E08" w:rsidRDefault="00927E08" w:rsidP="00927E08">
      <w:pPr>
        <w:ind w:left="568" w:hanging="284"/>
        <w:rPr>
          <w:rFonts w:eastAsia="DengXian"/>
          <w:color w:val="auto"/>
          <w:lang w:val="en-GB" w:eastAsia="en-GB"/>
        </w:rPr>
      </w:pPr>
      <w:r w:rsidRPr="00927E08">
        <w:rPr>
          <w:rFonts w:eastAsia="DengXian"/>
          <w:color w:val="auto"/>
          <w:lang w:val="en-GB" w:eastAsia="en-GB"/>
        </w:rPr>
        <w:t>4.</w:t>
      </w:r>
      <w:r w:rsidRPr="00927E08">
        <w:rPr>
          <w:rFonts w:eastAsia="DengXian"/>
          <w:color w:val="auto"/>
          <w:lang w:val="en-GB" w:eastAsia="en-GB"/>
        </w:rPr>
        <w:tab/>
        <w:t>For requests received from the NEF in step 3, the PCF determines whether the request is authorized and notifies the NEF if the request is not authorized.</w:t>
      </w:r>
    </w:p>
    <w:p w:rsidR="00927E08" w:rsidRPr="00927E08" w:rsidRDefault="00927E08" w:rsidP="00927E08">
      <w:pPr>
        <w:ind w:left="568" w:hanging="284"/>
        <w:rPr>
          <w:rFonts w:eastAsia="DengXian"/>
          <w:color w:val="auto"/>
          <w:lang w:val="en-GB" w:eastAsia="en-GB"/>
        </w:rPr>
      </w:pPr>
      <w:r w:rsidRPr="00927E08">
        <w:rPr>
          <w:rFonts w:eastAsia="DengXian"/>
          <w:color w:val="auto"/>
          <w:lang w:val="en-GB" w:eastAsia="en-GB"/>
        </w:rPr>
        <w:tab/>
        <w:t>If the request is authorized, the PCF derives the required QoS parameters of the PCC rule based on the information provided by the NEF and determines whether this QoS is allowed (according to the PCF configuration) and notifies the result to the NEF.</w:t>
      </w:r>
      <w:commentRangeStart w:id="83"/>
      <w:r w:rsidRPr="00927E08">
        <w:rPr>
          <w:rFonts w:eastAsia="DengXian"/>
          <w:color w:val="auto"/>
          <w:lang w:val="en-GB" w:eastAsia="en-GB"/>
        </w:rPr>
        <w:t xml:space="preserve"> </w:t>
      </w:r>
      <w:del w:id="84" w:author="China Telecom01" w:date="2023-04-07T16:31:00Z">
        <w:r w:rsidRPr="00927E08" w:rsidDel="00F91CFF">
          <w:rPr>
            <w:rFonts w:eastAsia="DengXian"/>
            <w:color w:val="auto"/>
            <w:lang w:val="en-GB" w:eastAsia="en-GB"/>
          </w:rPr>
          <w:delText xml:space="preserve">If the events subscribed for the QoS monitoring by the NEF, the PCF generates the QoS monitoring policy for the service data flow based on the information provided by the NEF. </w:delText>
        </w:r>
      </w:del>
      <w:commentRangeEnd w:id="83"/>
      <w:r w:rsidR="00F91CFF">
        <w:rPr>
          <w:rStyle w:val="a6"/>
        </w:rPr>
        <w:commentReference w:id="83"/>
      </w:r>
      <w:r w:rsidRPr="00927E08">
        <w:rPr>
          <w:rFonts w:eastAsia="DengXian"/>
          <w:color w:val="auto"/>
          <w:lang w:val="en-GB" w:eastAsia="en-GB"/>
        </w:rPr>
        <w:t xml:space="preserve">If the AF is considered to be trusted by the operator, the PCF sends the </w:t>
      </w:r>
      <w:proofErr w:type="spellStart"/>
      <w:r w:rsidRPr="00927E08">
        <w:rPr>
          <w:rFonts w:eastAsia="DengXian"/>
          <w:color w:val="auto"/>
          <w:lang w:val="en-GB" w:eastAsia="en-GB"/>
        </w:rPr>
        <w:t>Npcf_PolicyAuthorization_Create</w:t>
      </w:r>
      <w:proofErr w:type="spellEnd"/>
      <w:r w:rsidRPr="00927E08">
        <w:rPr>
          <w:rFonts w:eastAsia="DengXian"/>
          <w:color w:val="auto"/>
          <w:lang w:val="en-GB" w:eastAsia="en-GB"/>
        </w:rPr>
        <w:t xml:space="preserve"> response message directly to AF.</w:t>
      </w:r>
    </w:p>
    <w:p w:rsidR="00927E08" w:rsidRPr="00927E08" w:rsidDel="001B2B13" w:rsidRDefault="00927E08" w:rsidP="00927E08">
      <w:pPr>
        <w:keepLines/>
        <w:ind w:left="1559" w:hanging="1276"/>
        <w:rPr>
          <w:del w:id="85" w:author="China Telecom01" w:date="2023-04-07T16:32:00Z"/>
          <w:rFonts w:eastAsia="DengXian"/>
          <w:color w:val="FF0000"/>
          <w:lang w:val="en-GB" w:eastAsia="en-GB"/>
        </w:rPr>
      </w:pPr>
      <w:commentRangeStart w:id="86"/>
      <w:del w:id="87" w:author="China Telecom01" w:date="2023-04-07T16:32:00Z">
        <w:r w:rsidRPr="00927E08" w:rsidDel="001B2B13">
          <w:rPr>
            <w:rFonts w:eastAsia="DengXian"/>
            <w:color w:val="FF0000"/>
            <w:lang w:val="en-GB" w:eastAsia="en-GB"/>
          </w:rPr>
          <w:delText>Editor's note:</w:delText>
        </w:r>
        <w:r w:rsidRPr="00927E08" w:rsidDel="001B2B13">
          <w:rPr>
            <w:rFonts w:eastAsia="DengXian"/>
            <w:color w:val="FF0000"/>
            <w:lang w:val="en-GB" w:eastAsia="en-GB"/>
          </w:rPr>
          <w:tab/>
          <w:delText>Whether and how the PCF correlates the QoS monitoring policies or notifications for the service data flows associated to a multi-modal application by considering the Multi-modal Service ID is FFS.</w:delText>
        </w:r>
      </w:del>
      <w:commentRangeEnd w:id="86"/>
      <w:r w:rsidR="001B2B13">
        <w:rPr>
          <w:rStyle w:val="a6"/>
        </w:rPr>
        <w:commentReference w:id="86"/>
      </w:r>
    </w:p>
    <w:p w:rsidR="00927E08" w:rsidRPr="00927E08" w:rsidRDefault="00927E08" w:rsidP="00927E08">
      <w:pPr>
        <w:ind w:left="568" w:hanging="284"/>
        <w:rPr>
          <w:rFonts w:eastAsia="DengXian"/>
          <w:color w:val="auto"/>
          <w:lang w:val="en-GB" w:eastAsia="en-GB"/>
        </w:rPr>
      </w:pPr>
      <w:r w:rsidRPr="00927E08">
        <w:rPr>
          <w:rFonts w:eastAsia="DengXian"/>
          <w:color w:val="auto"/>
          <w:lang w:val="en-GB" w:eastAsia="en-GB"/>
        </w:rPr>
        <w:tab/>
        <w:t>If the PCF receives the individual QoS parameters instead of QoS Reference, the PCF determines a 5QI that matches the individual QoS parameters as described in clause 6.1.3.22 of TS 23.503 [20]. It also sets the GBR and MBR for the PCC rule according to the requested values. The PCF may use the Requested Priority from the AF to determine Priority Level as defined in clause 5.7.3.3 of TS 23.501 [2]. Requested individual QoS parameter values supersede default values for the 5QI.</w:t>
      </w:r>
    </w:p>
    <w:p w:rsidR="00927E08" w:rsidRPr="00927E08" w:rsidRDefault="00927E08" w:rsidP="00927E08">
      <w:pPr>
        <w:ind w:left="568" w:hanging="284"/>
        <w:rPr>
          <w:rFonts w:eastAsia="DengXian"/>
          <w:color w:val="auto"/>
          <w:lang w:val="en-GB" w:eastAsia="en-GB"/>
        </w:rPr>
      </w:pPr>
      <w:r w:rsidRPr="00927E08">
        <w:rPr>
          <w:rFonts w:eastAsia="DengXian"/>
          <w:color w:val="auto"/>
          <w:lang w:val="en-GB" w:eastAsia="en-GB"/>
        </w:rPr>
        <w:lastRenderedPageBreak/>
        <w:tab/>
        <w:t>If the PCF receives the RT Latency Indication described in clause 6.1.3.22 of TS 23.503 [20], the PCF executes Uplink-Downlink Transmission Coordination as described in clause 5.37.7 of TS 23.501 [2].</w:t>
      </w:r>
    </w:p>
    <w:p w:rsidR="00927E08" w:rsidRPr="00927E08" w:rsidRDefault="00927E08" w:rsidP="00927E08">
      <w:pPr>
        <w:ind w:left="568" w:hanging="284"/>
        <w:rPr>
          <w:rFonts w:eastAsia="DengXian"/>
          <w:color w:val="auto"/>
          <w:lang w:val="en-GB" w:eastAsia="en-GB"/>
        </w:rPr>
      </w:pPr>
      <w:r w:rsidRPr="00927E08">
        <w:rPr>
          <w:rFonts w:eastAsia="DengXian"/>
          <w:color w:val="auto"/>
          <w:lang w:val="en-GB" w:eastAsia="en-GB"/>
        </w:rPr>
        <w:tab/>
        <w:t>If the PCF receives PDU Set QoS parameters described in clause 5.7.7 of TS 23.501 [2], the PDU Set QoS parameters are applied as described in clause 6.1.3.22 of TS 23.503 [20].</w:t>
      </w:r>
    </w:p>
    <w:p w:rsidR="00927E08" w:rsidRPr="00927E08" w:rsidRDefault="00927E08" w:rsidP="00927E08">
      <w:pPr>
        <w:ind w:left="568" w:hanging="284"/>
        <w:rPr>
          <w:rFonts w:eastAsia="DengXian"/>
          <w:color w:val="auto"/>
          <w:lang w:val="en-GB" w:eastAsia="en-GB"/>
        </w:rPr>
      </w:pPr>
      <w:r w:rsidRPr="00927E08">
        <w:rPr>
          <w:rFonts w:eastAsia="DengXian"/>
          <w:color w:val="auto"/>
          <w:lang w:val="en-GB" w:eastAsia="en-GB"/>
        </w:rPr>
        <w:tab/>
        <w:t>In addition, if the Alternative Service Requirements are provided, the PCF derives the Alternative QoS parameter set(s) in the same way from the one or more QoS Reference parameters or the Requested Alternative QoS Parameter Set(s) contained in the Alternative Service Requirements keeping the same prioritized order (as defined in clause 6.1.3.22 of TS 23.503 [20]).</w:t>
      </w:r>
    </w:p>
    <w:p w:rsidR="00927E08" w:rsidRPr="00927E08" w:rsidRDefault="00927E08" w:rsidP="00927E08">
      <w:pPr>
        <w:keepLines/>
        <w:ind w:left="1135" w:hanging="851"/>
        <w:rPr>
          <w:rFonts w:eastAsia="DengXian"/>
          <w:color w:val="auto"/>
          <w:lang w:val="en-GB"/>
        </w:rPr>
      </w:pPr>
      <w:r w:rsidRPr="00927E08">
        <w:rPr>
          <w:rFonts w:eastAsia="DengXian"/>
          <w:color w:val="auto"/>
          <w:lang w:val="en-GB"/>
        </w:rPr>
        <w:t>NOTE 3:</w:t>
      </w:r>
      <w:r w:rsidRPr="00927E08">
        <w:rPr>
          <w:rFonts w:eastAsia="DengXian"/>
          <w:color w:val="auto"/>
          <w:lang w:val="en-GB"/>
        </w:rPr>
        <w:tab/>
        <w:t>The PCF derived Alternative QoS parameter set(s) for the PCC rule are subsequently used to establish Alternative QoS Profile(s). The Alternative QoS Profile parameters provided to the NG-RAN are specified in clause 5.7.1.2a of TS 23.501 [2].</w:t>
      </w:r>
    </w:p>
    <w:p w:rsidR="00927E08" w:rsidRDefault="00927E08" w:rsidP="00927E08">
      <w:pPr>
        <w:ind w:left="568" w:hanging="284"/>
        <w:rPr>
          <w:ins w:id="88" w:author="Ericsson [2]" w:date="2023-04-18T12:48:00Z"/>
          <w:rFonts w:eastAsia="DengXian"/>
          <w:color w:val="auto"/>
          <w:lang w:val="en-GB"/>
        </w:rPr>
      </w:pPr>
      <w:r w:rsidRPr="00927E08">
        <w:rPr>
          <w:rFonts w:eastAsia="DengXian"/>
          <w:color w:val="auto"/>
          <w:lang w:val="en-GB"/>
        </w:rPr>
        <w:tab/>
      </w:r>
      <w:commentRangeStart w:id="89"/>
      <w:del w:id="90" w:author="Ericsson [2]" w:date="2023-04-18T12:49:00Z">
        <w:r w:rsidRPr="00927E08" w:rsidDel="00263DC3">
          <w:rPr>
            <w:rFonts w:eastAsia="DengXian"/>
            <w:color w:val="auto"/>
            <w:lang w:val="en-GB"/>
          </w:rPr>
          <w:delText xml:space="preserve">If </w:delText>
        </w:r>
      </w:del>
      <w:ins w:id="91" w:author="China Telecom01" w:date="2023-04-07T16:32:00Z">
        <w:del w:id="92" w:author="Ericsson [2]" w:date="2023-04-18T12:49:00Z">
          <w:r w:rsidR="001B2B13" w:rsidDel="00263DC3">
            <w:rPr>
              <w:rFonts w:eastAsia="DengXian"/>
              <w:color w:val="auto"/>
              <w:lang w:val="en-GB"/>
            </w:rPr>
            <w:delText xml:space="preserve">the PCF </w:delText>
          </w:r>
        </w:del>
      </w:ins>
      <w:del w:id="93" w:author="Ericsson [2]" w:date="2023-04-18T12:49:00Z">
        <w:r w:rsidRPr="00927E08" w:rsidDel="00263DC3">
          <w:rPr>
            <w:rFonts w:eastAsia="DengXian"/>
            <w:color w:val="auto"/>
            <w:lang w:val="en-GB"/>
          </w:rPr>
          <w:delText>receive</w:delText>
        </w:r>
      </w:del>
      <w:ins w:id="94" w:author="China Telecom01" w:date="2023-04-07T16:33:00Z">
        <w:del w:id="95" w:author="Ericsson [2]" w:date="2023-04-18T12:49:00Z">
          <w:r w:rsidR="001B2B13" w:rsidDel="00263DC3">
            <w:rPr>
              <w:rFonts w:eastAsia="DengXian"/>
              <w:color w:val="auto"/>
              <w:lang w:val="en-GB"/>
            </w:rPr>
            <w:delText>s</w:delText>
          </w:r>
        </w:del>
      </w:ins>
      <w:del w:id="96" w:author="Ericsson [2]" w:date="2023-04-18T12:49:00Z">
        <w:r w:rsidRPr="00927E08" w:rsidDel="00263DC3">
          <w:rPr>
            <w:rFonts w:eastAsia="DengXian"/>
            <w:color w:val="auto"/>
            <w:lang w:val="en-GB"/>
          </w:rPr>
          <w:delText>d</w:delText>
        </w:r>
      </w:del>
      <w:ins w:id="97" w:author="China Telecom01" w:date="2023-04-07T16:33:00Z">
        <w:del w:id="98" w:author="Ericsson [2]" w:date="2023-04-18T12:49:00Z">
          <w:r w:rsidR="001B2B13" w:rsidDel="00263DC3">
            <w:rPr>
              <w:rFonts w:eastAsia="DengXian"/>
              <w:color w:val="auto"/>
              <w:lang w:val="en-GB"/>
            </w:rPr>
            <w:delText xml:space="preserve"> </w:delText>
          </w:r>
          <w:commentRangeStart w:id="99"/>
          <w:r w:rsidR="001B2B13" w:rsidDel="00263DC3">
            <w:rPr>
              <w:rFonts w:eastAsia="DengXian"/>
              <w:color w:val="auto"/>
              <w:lang w:val="en-GB"/>
            </w:rPr>
            <w:delText>QoS monitoring requirements for each media flow</w:delText>
          </w:r>
        </w:del>
      </w:ins>
      <w:commentRangeEnd w:id="99"/>
      <w:del w:id="100" w:author="Ericsson [2]" w:date="2023-04-18T12:49:00Z">
        <w:r w:rsidR="001B2B13" w:rsidDel="00263DC3">
          <w:rPr>
            <w:rStyle w:val="a6"/>
          </w:rPr>
          <w:commentReference w:id="99"/>
        </w:r>
        <w:r w:rsidRPr="00927E08" w:rsidDel="00263DC3">
          <w:rPr>
            <w:rFonts w:eastAsia="DengXian"/>
            <w:color w:val="auto"/>
            <w:lang w:val="en-GB"/>
          </w:rPr>
          <w:delText>, the</w:delText>
        </w:r>
      </w:del>
      <w:ins w:id="101" w:author="China Telecom02" w:date="2023-04-17T16:49:00Z">
        <w:del w:id="102" w:author="Ericsson [2]" w:date="2023-04-18T12:49:00Z">
          <w:r w:rsidR="009266BC" w:rsidDel="00263DC3">
            <w:rPr>
              <w:rFonts w:eastAsia="DengXian"/>
              <w:color w:val="auto"/>
              <w:lang w:val="en-GB"/>
            </w:rPr>
            <w:delText>The</w:delText>
          </w:r>
        </w:del>
      </w:ins>
      <w:del w:id="103" w:author="Ericsson [2]" w:date="2023-04-18T12:49:00Z">
        <w:r w:rsidRPr="00927E08" w:rsidDel="00263DC3">
          <w:rPr>
            <w:rFonts w:eastAsia="DengXian"/>
            <w:color w:val="auto"/>
            <w:lang w:val="en-GB"/>
          </w:rPr>
          <w:delText xml:space="preserve"> PCF takes</w:delText>
        </w:r>
      </w:del>
      <w:ins w:id="104" w:author="China Telecom01" w:date="2023-04-07T16:33:00Z">
        <w:del w:id="105" w:author="Ericsson [2]" w:date="2023-04-18T12:49:00Z">
          <w:r w:rsidR="001B2B13" w:rsidDel="00263DC3">
            <w:rPr>
              <w:rFonts w:eastAsia="DengXian"/>
              <w:color w:val="auto"/>
              <w:lang w:val="en-GB"/>
            </w:rPr>
            <w:delText xml:space="preserve"> also</w:delText>
          </w:r>
        </w:del>
      </w:ins>
      <w:del w:id="106" w:author="Ericsson [2]" w:date="2023-04-18T12:49:00Z">
        <w:r w:rsidRPr="00927E08" w:rsidDel="00263DC3">
          <w:rPr>
            <w:rFonts w:eastAsia="DengXian"/>
            <w:color w:val="auto"/>
            <w:lang w:val="en-GB"/>
          </w:rPr>
          <w:delText xml:space="preserve"> into account the Multi-modal Service ID to derive the required QoS parameters in the PCC rules and </w:delText>
        </w:r>
      </w:del>
      <w:ins w:id="107" w:author="China Telecom01" w:date="2023-04-07T16:33:00Z">
        <w:del w:id="108" w:author="Ericsson [2]" w:date="2023-04-18T12:49:00Z">
          <w:r w:rsidR="001B2B13" w:rsidDel="00263DC3">
            <w:rPr>
              <w:rFonts w:eastAsia="DengXian"/>
              <w:color w:val="auto"/>
              <w:lang w:val="en-GB"/>
            </w:rPr>
            <w:delText>generates</w:delText>
          </w:r>
        </w:del>
      </w:ins>
      <w:ins w:id="109" w:author="China Telecom01" w:date="2023-04-07T16:35:00Z">
        <w:del w:id="110" w:author="Ericsson [2]" w:date="2023-04-18T12:49:00Z">
          <w:r w:rsidR="001B2B13" w:rsidDel="00263DC3">
            <w:rPr>
              <w:rFonts w:eastAsia="DengXian"/>
              <w:color w:val="auto"/>
              <w:lang w:val="en-GB"/>
            </w:rPr>
            <w:delText xml:space="preserve"> </w:delText>
          </w:r>
        </w:del>
      </w:ins>
      <w:del w:id="111" w:author="Ericsson [2]" w:date="2023-04-18T12:49:00Z">
        <w:r w:rsidRPr="00927E08" w:rsidDel="00263DC3">
          <w:rPr>
            <w:rFonts w:eastAsia="DengXian"/>
            <w:color w:val="auto"/>
            <w:lang w:val="en-GB"/>
          </w:rPr>
          <w:delText xml:space="preserve">QoS monitoring requirements </w:delText>
        </w:r>
      </w:del>
      <w:ins w:id="112" w:author="China Telecom01" w:date="2023-04-07T16:34:00Z">
        <w:del w:id="113" w:author="Ericsson [2]" w:date="2023-04-18T12:49:00Z">
          <w:r w:rsidR="001B2B13" w:rsidDel="00263DC3">
            <w:rPr>
              <w:rFonts w:eastAsia="DengXian"/>
              <w:color w:val="auto"/>
              <w:lang w:val="en-GB"/>
            </w:rPr>
            <w:delText xml:space="preserve">policy </w:delText>
          </w:r>
        </w:del>
      </w:ins>
      <w:del w:id="114" w:author="Ericsson [2]" w:date="2023-04-18T12:49:00Z">
        <w:r w:rsidRPr="00927E08" w:rsidDel="00263DC3">
          <w:rPr>
            <w:rFonts w:eastAsia="DengXian"/>
            <w:color w:val="auto"/>
            <w:lang w:val="en-GB"/>
          </w:rPr>
          <w:delText>for each media flow that comprise a multi-modal service.</w:delText>
        </w:r>
      </w:del>
      <w:commentRangeEnd w:id="89"/>
      <w:r w:rsidR="001E25E4">
        <w:rPr>
          <w:rStyle w:val="a6"/>
        </w:rPr>
        <w:commentReference w:id="89"/>
      </w:r>
    </w:p>
    <w:p w:rsidR="00187195" w:rsidRPr="00927E08" w:rsidDel="00263DC3" w:rsidRDefault="00263DC3" w:rsidP="00263DC3">
      <w:pPr>
        <w:ind w:left="562"/>
        <w:rPr>
          <w:del w:id="115" w:author="Ericsson [2]" w:date="2023-04-18T12:49:00Z"/>
          <w:rFonts w:eastAsia="DengXian"/>
          <w:color w:val="auto"/>
          <w:lang w:val="en-GB"/>
        </w:rPr>
      </w:pPr>
      <w:ins w:id="116" w:author="Ericsson [2]" w:date="2023-04-18T12:49:00Z">
        <w:r w:rsidRPr="00263DC3">
          <w:rPr>
            <w:rFonts w:eastAsia="DengXian"/>
            <w:color w:val="auto"/>
            <w:lang w:val="en-GB"/>
          </w:rPr>
          <w:t>For multi-modal flows, the PCF derives the required QoS parameters in the PCC rules and generates the QoS monitoring requirements policy for each media flow, based on the information provided by the NEF.</w:t>
        </w:r>
      </w:ins>
    </w:p>
    <w:p w:rsidR="00927E08" w:rsidRDefault="00927E08" w:rsidP="00927E08">
      <w:pPr>
        <w:ind w:left="568" w:hanging="284"/>
        <w:rPr>
          <w:ins w:id="117" w:author="China Telecom01" w:date="2023-04-17T16:39:00Z"/>
          <w:rFonts w:eastAsia="DengXian"/>
          <w:color w:val="auto"/>
          <w:lang w:val="en-GB"/>
        </w:rPr>
      </w:pPr>
      <w:r w:rsidRPr="00927E08">
        <w:rPr>
          <w:rFonts w:eastAsia="DengXian"/>
          <w:color w:val="auto"/>
          <w:lang w:val="en-GB"/>
        </w:rPr>
        <w:tab/>
        <w:t xml:space="preserve">If the PCF determines that the SMF needs updated policy information, the PCF issues a </w:t>
      </w:r>
      <w:proofErr w:type="spellStart"/>
      <w:r w:rsidRPr="00927E08">
        <w:rPr>
          <w:rFonts w:eastAsia="DengXian"/>
          <w:color w:val="auto"/>
          <w:lang w:val="en-GB"/>
        </w:rPr>
        <w:t>Npcf_SMPolicyControl_UpdateNotify</w:t>
      </w:r>
      <w:proofErr w:type="spellEnd"/>
      <w:r w:rsidRPr="00927E08">
        <w:rPr>
          <w:rFonts w:eastAsia="DengXian"/>
          <w:color w:val="auto"/>
          <w:lang w:val="en-GB"/>
        </w:rPr>
        <w:t xml:space="preserve"> request with updated policy information about the PDU Session as described in the PCF initiated SM Policy Association Modification procedure in clause 4.16.5.2.</w:t>
      </w:r>
    </w:p>
    <w:p w:rsidR="00927E08" w:rsidRPr="00927E08" w:rsidRDefault="00927E08" w:rsidP="00927E08">
      <w:pPr>
        <w:ind w:left="568" w:hanging="284"/>
        <w:rPr>
          <w:rFonts w:eastAsia="DengXian"/>
          <w:color w:val="auto"/>
          <w:lang w:val="en-GB"/>
        </w:rPr>
      </w:pPr>
      <w:r w:rsidRPr="00927E08">
        <w:rPr>
          <w:rFonts w:eastAsia="DengXian"/>
          <w:color w:val="auto"/>
          <w:lang w:val="en-GB"/>
        </w:rPr>
        <w:t>4a.</w:t>
      </w:r>
      <w:r w:rsidRPr="00927E08">
        <w:rPr>
          <w:rFonts w:eastAsia="DengXian"/>
          <w:color w:val="auto"/>
          <w:lang w:val="en-GB"/>
        </w:rPr>
        <w:tab/>
      </w:r>
      <w:proofErr w:type="gramStart"/>
      <w:r w:rsidRPr="00927E08">
        <w:rPr>
          <w:rFonts w:eastAsia="DengXian"/>
          <w:color w:val="auto"/>
          <w:lang w:val="en-GB"/>
        </w:rPr>
        <w:t>For</w:t>
      </w:r>
      <w:proofErr w:type="gramEnd"/>
      <w:r w:rsidRPr="00927E08">
        <w:rPr>
          <w:rFonts w:eastAsia="DengXian"/>
          <w:color w:val="auto"/>
          <w:lang w:val="en-GB"/>
        </w:rPr>
        <w:t xml:space="preserve"> requests received from the TSCTSF in step 3b, the PCF determines whether the request is authorized and notifies the TSCTSF if the request is not authorized.</w:t>
      </w:r>
    </w:p>
    <w:p w:rsidR="00927E08" w:rsidRPr="00927E08" w:rsidRDefault="00927E08" w:rsidP="00927E08">
      <w:pPr>
        <w:ind w:left="568" w:hanging="284"/>
        <w:rPr>
          <w:rFonts w:eastAsia="DengXian"/>
          <w:color w:val="auto"/>
          <w:lang w:val="en-GB"/>
        </w:rPr>
      </w:pPr>
      <w:r w:rsidRPr="00927E08">
        <w:rPr>
          <w:rFonts w:eastAsia="DengXian"/>
          <w:color w:val="auto"/>
          <w:lang w:val="en-GB"/>
        </w:rPr>
        <w:tab/>
        <w:t>If the request is authorized, the PCF derives the required QoS parameters of the PCC rule in the same way it is described in step 4 based on the information provided by the TSCTSF and determines whether this QoS is allowed (according to the PCF configuration) and notifies the result to the TSCTSF.</w:t>
      </w:r>
    </w:p>
    <w:p w:rsidR="00927E08" w:rsidRPr="00927E08" w:rsidRDefault="00927E08" w:rsidP="00927E08">
      <w:pPr>
        <w:ind w:left="568" w:hanging="284"/>
        <w:rPr>
          <w:rFonts w:eastAsia="DengXian"/>
          <w:color w:val="auto"/>
          <w:lang w:val="en-GB"/>
        </w:rPr>
      </w:pPr>
      <w:r w:rsidRPr="00927E08">
        <w:rPr>
          <w:rFonts w:eastAsia="DengXian"/>
          <w:color w:val="auto"/>
          <w:lang w:val="en-GB"/>
        </w:rPr>
        <w:tab/>
        <w:t xml:space="preserve">If the PCF determines that the SMF needs updated policy information, the PCF issues a </w:t>
      </w:r>
      <w:proofErr w:type="spellStart"/>
      <w:r w:rsidRPr="00927E08">
        <w:rPr>
          <w:rFonts w:eastAsia="DengXian"/>
          <w:color w:val="auto"/>
          <w:lang w:val="en-GB"/>
        </w:rPr>
        <w:t>Npcf_SMPolicyControl_UpdateNotify</w:t>
      </w:r>
      <w:proofErr w:type="spellEnd"/>
      <w:r w:rsidRPr="00927E08">
        <w:rPr>
          <w:rFonts w:eastAsia="DengXian"/>
          <w:color w:val="auto"/>
          <w:lang w:val="en-GB"/>
        </w:rPr>
        <w:t xml:space="preserve"> request with updated policy information about the PDU Session as described in the PCF initiated SM Policy Association Modification procedure in clause 4.16.5.2.</w:t>
      </w:r>
    </w:p>
    <w:p w:rsidR="00927E08" w:rsidRPr="00927E08" w:rsidRDefault="00927E08" w:rsidP="00927E08">
      <w:pPr>
        <w:ind w:left="568" w:hanging="284"/>
        <w:rPr>
          <w:rFonts w:eastAsia="DengXian"/>
          <w:color w:val="auto"/>
          <w:lang w:val="en-GB"/>
        </w:rPr>
      </w:pPr>
      <w:r w:rsidRPr="00927E08">
        <w:rPr>
          <w:rFonts w:eastAsia="DengXian"/>
          <w:color w:val="auto"/>
          <w:lang w:val="en-GB"/>
        </w:rPr>
        <w:tab/>
        <w:t>If the PCF receives a subscription for the 5GS Bridge/Router information from the TSCTSF, if the PCF does not have the 5GS Bridge/Router information for the PDU Session, the PCF uses the PCF initiated SM Policy Association Modification procedure as described in clause 4.16.5.2 to subscribe for 5GS Bridge/Router information event from the SMF. Once the PCF has the 5GS Bridge/Router information, the PCF notifies the TSCTSF for the 5GS Bridge/Router information (including the UE-DS-TT Residence Time).</w:t>
      </w:r>
    </w:p>
    <w:p w:rsidR="00927E08" w:rsidRPr="00927E08" w:rsidRDefault="00927E08" w:rsidP="00927E08">
      <w:pPr>
        <w:ind w:left="568" w:hanging="284"/>
        <w:rPr>
          <w:rFonts w:eastAsia="DengXian"/>
          <w:color w:val="auto"/>
          <w:lang w:val="en-GB"/>
        </w:rPr>
      </w:pPr>
      <w:r w:rsidRPr="00927E08">
        <w:rPr>
          <w:rFonts w:eastAsia="DengXian"/>
          <w:color w:val="auto"/>
          <w:lang w:val="en-GB"/>
        </w:rPr>
        <w:t>4b.</w:t>
      </w:r>
      <w:r w:rsidRPr="00927E08">
        <w:rPr>
          <w:rFonts w:eastAsia="DengXian"/>
          <w:color w:val="auto"/>
          <w:lang w:val="en-GB"/>
        </w:rPr>
        <w:tab/>
        <w:t xml:space="preserve">The TSCTSF sends a </w:t>
      </w:r>
      <w:proofErr w:type="spellStart"/>
      <w:r w:rsidRPr="00927E08">
        <w:rPr>
          <w:rFonts w:eastAsia="DengXian"/>
          <w:color w:val="auto"/>
          <w:lang w:val="en-GB"/>
        </w:rPr>
        <w:t>Ntsctsf_QoSandTSCAssistance_Create</w:t>
      </w:r>
      <w:proofErr w:type="spellEnd"/>
      <w:r w:rsidRPr="00927E08">
        <w:rPr>
          <w:rFonts w:eastAsia="DengXian"/>
          <w:color w:val="auto"/>
          <w:lang w:val="en-GB"/>
        </w:rPr>
        <w:t xml:space="preserve"> response message (Transaction Reference ID, Result) to the NEF. Result indicates whether the request is granted or not.</w:t>
      </w:r>
    </w:p>
    <w:p w:rsidR="00927E08" w:rsidRPr="00927E08" w:rsidRDefault="00927E08" w:rsidP="00927E08">
      <w:pPr>
        <w:ind w:left="568" w:hanging="284"/>
        <w:rPr>
          <w:rFonts w:eastAsia="DengXian"/>
          <w:color w:val="auto"/>
          <w:lang w:val="en-GB"/>
        </w:rPr>
      </w:pPr>
      <w:r w:rsidRPr="00927E08">
        <w:rPr>
          <w:rFonts w:eastAsia="DengXian"/>
          <w:color w:val="auto"/>
          <w:lang w:val="en-GB"/>
        </w:rPr>
        <w:tab/>
        <w:t xml:space="preserve">If the AF is considered to be trusted by the operator, the TSCTSF sends the </w:t>
      </w:r>
      <w:proofErr w:type="spellStart"/>
      <w:r w:rsidRPr="00927E08">
        <w:rPr>
          <w:rFonts w:eastAsia="DengXian"/>
          <w:color w:val="auto"/>
          <w:lang w:val="en-GB"/>
        </w:rPr>
        <w:t>Ntsctsf_QoSandTSCAssistance_Create</w:t>
      </w:r>
      <w:proofErr w:type="spellEnd"/>
      <w:r w:rsidRPr="00927E08">
        <w:rPr>
          <w:rFonts w:eastAsia="DengXian"/>
          <w:color w:val="auto"/>
          <w:lang w:val="en-GB"/>
        </w:rPr>
        <w:t xml:space="preserve"> response message directly to AF.</w:t>
      </w:r>
    </w:p>
    <w:p w:rsidR="00927E08" w:rsidRPr="00927E08" w:rsidRDefault="00927E08" w:rsidP="00927E08">
      <w:pPr>
        <w:ind w:left="568" w:hanging="284"/>
        <w:rPr>
          <w:rFonts w:eastAsia="DengXian"/>
          <w:color w:val="auto"/>
          <w:lang w:val="en-GB"/>
        </w:rPr>
      </w:pPr>
      <w:r w:rsidRPr="00927E08">
        <w:rPr>
          <w:rFonts w:eastAsia="DengXian"/>
          <w:color w:val="auto"/>
          <w:lang w:val="en-GB"/>
        </w:rPr>
        <w:t>5.</w:t>
      </w:r>
      <w:r w:rsidRPr="00927E08">
        <w:rPr>
          <w:rFonts w:eastAsia="DengXian"/>
          <w:color w:val="auto"/>
          <w:lang w:val="en-GB"/>
        </w:rPr>
        <w:tab/>
        <w:t xml:space="preserve">The NEF sends a </w:t>
      </w:r>
      <w:proofErr w:type="spellStart"/>
      <w:r w:rsidRPr="00927E08">
        <w:rPr>
          <w:rFonts w:eastAsia="DengXian"/>
          <w:color w:val="auto"/>
          <w:lang w:val="en-GB"/>
        </w:rPr>
        <w:t>Nnef_AFsessionWithQoS_Create</w:t>
      </w:r>
      <w:proofErr w:type="spellEnd"/>
      <w:r w:rsidRPr="00927E08">
        <w:rPr>
          <w:rFonts w:eastAsia="DengXian"/>
          <w:color w:val="auto"/>
          <w:lang w:val="en-GB"/>
        </w:rPr>
        <w:t xml:space="preserve"> response message (Transaction Reference ID, Result) to the AF. Result indicates whether the request is granted or not.</w:t>
      </w:r>
    </w:p>
    <w:p w:rsidR="00927E08" w:rsidRPr="00927E08" w:rsidRDefault="00927E08" w:rsidP="00927E08">
      <w:pPr>
        <w:ind w:left="568" w:hanging="284"/>
        <w:rPr>
          <w:rFonts w:eastAsia="DengXian"/>
          <w:color w:val="auto"/>
          <w:lang w:val="en-GB"/>
        </w:rPr>
      </w:pPr>
      <w:r w:rsidRPr="00927E08">
        <w:rPr>
          <w:rFonts w:eastAsia="DengXian"/>
          <w:color w:val="auto"/>
          <w:lang w:val="en-GB"/>
        </w:rPr>
        <w:t>6.</w:t>
      </w:r>
      <w:r w:rsidRPr="00927E08">
        <w:rPr>
          <w:rFonts w:eastAsia="DengXian"/>
          <w:color w:val="auto"/>
          <w:lang w:val="en-GB"/>
        </w:rPr>
        <w:tab/>
        <w:t xml:space="preserve">The NEF shall send a </w:t>
      </w:r>
      <w:proofErr w:type="spellStart"/>
      <w:r w:rsidRPr="00927E08">
        <w:rPr>
          <w:rFonts w:eastAsia="DengXian"/>
          <w:color w:val="auto"/>
          <w:lang w:val="en-GB"/>
        </w:rPr>
        <w:t>Npcf_PolicyAuthorization_Subscribe</w:t>
      </w:r>
      <w:proofErr w:type="spellEnd"/>
      <w:r w:rsidRPr="00927E08">
        <w:rPr>
          <w:rFonts w:eastAsia="DengXian"/>
          <w:color w:val="auto"/>
          <w:lang w:val="en-GB"/>
        </w:rPr>
        <w:t xml:space="preserve"> message to the PCF to subscribe to notifications of Resource allocation status and may subscribe to other events described in clause 6.1.3.18 of TS 23.503 [20].</w:t>
      </w:r>
    </w:p>
    <w:p w:rsidR="00927E08" w:rsidRPr="00927E08" w:rsidRDefault="00927E08" w:rsidP="00927E08">
      <w:pPr>
        <w:ind w:left="568" w:hanging="284"/>
        <w:rPr>
          <w:rFonts w:eastAsia="DengXian"/>
          <w:color w:val="auto"/>
          <w:lang w:val="en-GB"/>
        </w:rPr>
      </w:pPr>
      <w:r w:rsidRPr="00927E08">
        <w:rPr>
          <w:rFonts w:eastAsia="DengXian"/>
          <w:color w:val="auto"/>
          <w:lang w:val="en-GB"/>
        </w:rPr>
        <w:t>6a.</w:t>
      </w:r>
      <w:r w:rsidRPr="00927E08">
        <w:rPr>
          <w:rFonts w:eastAsia="DengXian"/>
          <w:color w:val="auto"/>
          <w:lang w:val="en-GB"/>
        </w:rPr>
        <w:tab/>
        <w:t xml:space="preserve">The TSCTSF shall send a </w:t>
      </w:r>
      <w:proofErr w:type="spellStart"/>
      <w:r w:rsidRPr="00927E08">
        <w:rPr>
          <w:rFonts w:eastAsia="DengXian"/>
          <w:color w:val="auto"/>
          <w:lang w:val="en-GB"/>
        </w:rPr>
        <w:t>Npcf_PolicyAuthorization_Subscribe</w:t>
      </w:r>
      <w:proofErr w:type="spellEnd"/>
      <w:r w:rsidRPr="00927E08">
        <w:rPr>
          <w:rFonts w:eastAsia="DengXian"/>
          <w:color w:val="auto"/>
          <w:lang w:val="en-GB"/>
        </w:rPr>
        <w:t xml:space="preserve"> message to the PCF to subscribe to notifications of Resource allocation status and may subscribe to other events described in clause 6.1.3.18 of TS 23.503 [20].</w:t>
      </w:r>
    </w:p>
    <w:p w:rsidR="00927E08" w:rsidRPr="00927E08" w:rsidRDefault="00927E08" w:rsidP="00927E08">
      <w:pPr>
        <w:ind w:left="568" w:hanging="284"/>
        <w:rPr>
          <w:rFonts w:eastAsia="DengXian"/>
          <w:color w:val="auto"/>
          <w:lang w:val="en-GB"/>
        </w:rPr>
      </w:pPr>
      <w:r w:rsidRPr="00927E08">
        <w:rPr>
          <w:rFonts w:eastAsia="DengXian"/>
          <w:color w:val="auto"/>
          <w:lang w:val="en-GB"/>
        </w:rPr>
        <w:tab/>
        <w:t xml:space="preserve">The TSCTSF that receives Capability for BAT adaptation or BAT Window in step 3a shall subscribe to notification on BAT offset via sending a </w:t>
      </w:r>
      <w:proofErr w:type="spellStart"/>
      <w:r w:rsidRPr="00927E08">
        <w:rPr>
          <w:rFonts w:eastAsia="DengXian"/>
          <w:color w:val="auto"/>
          <w:lang w:val="en-GB"/>
        </w:rPr>
        <w:t>Npcf_PolicyAuthorization_Subscribe</w:t>
      </w:r>
      <w:proofErr w:type="spellEnd"/>
      <w:r w:rsidRPr="00927E08">
        <w:rPr>
          <w:rFonts w:eastAsia="DengXian"/>
          <w:color w:val="auto"/>
          <w:lang w:val="en-GB"/>
        </w:rPr>
        <w:t xml:space="preserve"> request message to the PCF.</w:t>
      </w:r>
    </w:p>
    <w:p w:rsidR="00927E08" w:rsidRPr="00927E08" w:rsidRDefault="00927E08" w:rsidP="00927E08">
      <w:pPr>
        <w:ind w:left="568" w:hanging="284"/>
        <w:rPr>
          <w:rFonts w:eastAsia="DengXian"/>
          <w:color w:val="auto"/>
          <w:lang w:val="en-GB"/>
        </w:rPr>
      </w:pPr>
      <w:r w:rsidRPr="00927E08">
        <w:rPr>
          <w:rFonts w:eastAsia="DengXian"/>
          <w:color w:val="auto"/>
          <w:lang w:val="en-GB"/>
        </w:rPr>
        <w:t>7.</w:t>
      </w:r>
      <w:r w:rsidRPr="00927E08">
        <w:rPr>
          <w:rFonts w:eastAsia="DengXian"/>
          <w:color w:val="auto"/>
          <w:lang w:val="en-GB"/>
        </w:rPr>
        <w:tab/>
        <w:t xml:space="preserve">When the event condition is met, e.g. that the establishment of the transmission resources corresponding to the QoS update succeeded or failed, the PCF sends </w:t>
      </w:r>
      <w:proofErr w:type="spellStart"/>
      <w:r w:rsidRPr="00927E08">
        <w:rPr>
          <w:rFonts w:eastAsia="DengXian"/>
          <w:color w:val="auto"/>
          <w:lang w:val="en-GB"/>
        </w:rPr>
        <w:t>Npcf_PolicyAuthorization_Notify</w:t>
      </w:r>
      <w:proofErr w:type="spellEnd"/>
      <w:r w:rsidRPr="00927E08">
        <w:rPr>
          <w:rFonts w:eastAsia="DengXian"/>
          <w:color w:val="auto"/>
          <w:lang w:val="en-GB"/>
        </w:rPr>
        <w:t xml:space="preserve"> message to the NEF notifying about the event.</w:t>
      </w:r>
    </w:p>
    <w:p w:rsidR="00927E08" w:rsidRPr="00927E08" w:rsidRDefault="00927E08" w:rsidP="00927E08">
      <w:pPr>
        <w:ind w:left="568" w:hanging="284"/>
        <w:rPr>
          <w:rFonts w:eastAsia="DengXian"/>
          <w:color w:val="auto"/>
          <w:lang w:val="en-GB"/>
        </w:rPr>
      </w:pPr>
      <w:r w:rsidRPr="00927E08">
        <w:rPr>
          <w:rFonts w:eastAsia="DengXian"/>
          <w:color w:val="auto"/>
          <w:lang w:val="en-GB"/>
        </w:rPr>
        <w:tab/>
        <w:t xml:space="preserve">If the AF is considered to be trusted by the operator, the PCF sends the </w:t>
      </w:r>
      <w:proofErr w:type="spellStart"/>
      <w:r w:rsidRPr="00927E08">
        <w:rPr>
          <w:rFonts w:eastAsia="DengXian"/>
          <w:color w:val="auto"/>
          <w:lang w:val="en-GB"/>
        </w:rPr>
        <w:t>Npcf_PolicyAuthorization_Notify</w:t>
      </w:r>
      <w:proofErr w:type="spellEnd"/>
      <w:r w:rsidRPr="00927E08">
        <w:rPr>
          <w:rFonts w:eastAsia="DengXian"/>
          <w:color w:val="auto"/>
          <w:lang w:val="en-GB"/>
        </w:rPr>
        <w:t xml:space="preserve"> message directly to AF.</w:t>
      </w:r>
    </w:p>
    <w:p w:rsidR="00927E08" w:rsidRPr="00927E08" w:rsidRDefault="00927E08" w:rsidP="00927E08">
      <w:pPr>
        <w:ind w:left="568" w:hanging="284"/>
        <w:rPr>
          <w:rFonts w:eastAsia="DengXian"/>
          <w:color w:val="auto"/>
          <w:lang w:val="en-GB"/>
        </w:rPr>
      </w:pPr>
      <w:r w:rsidRPr="00927E08">
        <w:rPr>
          <w:rFonts w:eastAsia="DengXian"/>
          <w:color w:val="auto"/>
          <w:lang w:val="en-GB"/>
        </w:rPr>
        <w:lastRenderedPageBreak/>
        <w:t>7a.</w:t>
      </w:r>
      <w:r w:rsidRPr="00927E08">
        <w:rPr>
          <w:rFonts w:eastAsia="DengXian"/>
          <w:color w:val="auto"/>
          <w:lang w:val="en-GB"/>
        </w:rPr>
        <w:tab/>
        <w:t xml:space="preserve">When the event condition is met, e.g. that the establishment of the transmission resources corresponding to the QoS update succeeded or failed, the PCF sends </w:t>
      </w:r>
      <w:proofErr w:type="spellStart"/>
      <w:r w:rsidRPr="00927E08">
        <w:rPr>
          <w:rFonts w:eastAsia="DengXian"/>
          <w:color w:val="auto"/>
          <w:lang w:val="en-GB"/>
        </w:rPr>
        <w:t>Npcf_PolicyAuthorization_Notify</w:t>
      </w:r>
      <w:proofErr w:type="spellEnd"/>
      <w:r w:rsidRPr="00927E08">
        <w:rPr>
          <w:rFonts w:eastAsia="DengXian"/>
          <w:color w:val="auto"/>
          <w:lang w:val="en-GB"/>
        </w:rPr>
        <w:t xml:space="preserve"> message to the TSCTSF notifying about the event.</w:t>
      </w:r>
    </w:p>
    <w:p w:rsidR="00927E08" w:rsidRPr="00927E08" w:rsidRDefault="00927E08" w:rsidP="00927E08">
      <w:pPr>
        <w:ind w:left="568" w:hanging="284"/>
        <w:rPr>
          <w:rFonts w:eastAsia="DengXian"/>
          <w:color w:val="auto"/>
          <w:lang w:val="en-GB"/>
        </w:rPr>
      </w:pPr>
      <w:r w:rsidRPr="00927E08">
        <w:rPr>
          <w:rFonts w:eastAsia="DengXian"/>
          <w:color w:val="auto"/>
          <w:lang w:val="en-GB"/>
        </w:rPr>
        <w:t>7b.</w:t>
      </w:r>
      <w:r w:rsidRPr="00927E08">
        <w:rPr>
          <w:rFonts w:eastAsia="DengXian"/>
          <w:color w:val="auto"/>
          <w:lang w:val="en-GB"/>
        </w:rPr>
        <w:tab/>
        <w:t xml:space="preserve">The TSCTSF sends </w:t>
      </w:r>
      <w:proofErr w:type="spellStart"/>
      <w:r w:rsidRPr="00927E08">
        <w:rPr>
          <w:rFonts w:eastAsia="DengXian"/>
          <w:color w:val="auto"/>
          <w:lang w:val="en-GB"/>
        </w:rPr>
        <w:t>Ntsctsf_QoSandTSCAssistance_Notify</w:t>
      </w:r>
      <w:proofErr w:type="spellEnd"/>
      <w:r w:rsidRPr="00927E08">
        <w:rPr>
          <w:rFonts w:eastAsia="DengXian"/>
          <w:color w:val="auto"/>
          <w:lang w:val="en-GB"/>
        </w:rPr>
        <w:t xml:space="preserve"> message with the event reported by the PCF to the NEF.</w:t>
      </w:r>
    </w:p>
    <w:p w:rsidR="00927E08" w:rsidRPr="00927E08" w:rsidRDefault="00927E08" w:rsidP="00927E08">
      <w:pPr>
        <w:ind w:left="568" w:hanging="284"/>
        <w:rPr>
          <w:rFonts w:eastAsia="DengXian"/>
          <w:color w:val="auto"/>
          <w:lang w:val="en-GB"/>
        </w:rPr>
      </w:pPr>
      <w:r w:rsidRPr="00927E08">
        <w:rPr>
          <w:rFonts w:eastAsia="DengXian"/>
          <w:color w:val="auto"/>
          <w:lang w:val="en-GB"/>
        </w:rPr>
        <w:tab/>
        <w:t xml:space="preserve">If the AF is considered to be trusted by the operator, the TSCTSF sends the </w:t>
      </w:r>
      <w:proofErr w:type="spellStart"/>
      <w:r w:rsidRPr="00927E08">
        <w:rPr>
          <w:rFonts w:eastAsia="DengXian"/>
          <w:color w:val="auto"/>
          <w:lang w:val="en-GB"/>
        </w:rPr>
        <w:t>Ntsctsf_QoSandTSCAssistance_Notify</w:t>
      </w:r>
      <w:proofErr w:type="spellEnd"/>
      <w:r w:rsidRPr="00927E08">
        <w:rPr>
          <w:rFonts w:eastAsia="DengXian"/>
          <w:color w:val="auto"/>
          <w:lang w:val="en-GB"/>
        </w:rPr>
        <w:t xml:space="preserve"> message directly to AF.</w:t>
      </w:r>
    </w:p>
    <w:p w:rsidR="00927E08" w:rsidRPr="00927E08" w:rsidRDefault="00927E08" w:rsidP="00927E08">
      <w:pPr>
        <w:ind w:left="568" w:hanging="284"/>
        <w:rPr>
          <w:rFonts w:eastAsia="DengXian"/>
          <w:color w:val="auto"/>
          <w:lang w:val="en-GB"/>
        </w:rPr>
      </w:pPr>
      <w:r w:rsidRPr="00927E08">
        <w:rPr>
          <w:rFonts w:eastAsia="DengXian"/>
          <w:color w:val="auto"/>
          <w:lang w:val="en-GB"/>
        </w:rPr>
        <w:t>8.</w:t>
      </w:r>
      <w:r w:rsidRPr="00927E08">
        <w:rPr>
          <w:rFonts w:eastAsia="DengXian"/>
          <w:color w:val="auto"/>
          <w:lang w:val="en-GB"/>
        </w:rPr>
        <w:tab/>
        <w:t xml:space="preserve">The NEF sends </w:t>
      </w:r>
      <w:proofErr w:type="spellStart"/>
      <w:r w:rsidRPr="00927E08">
        <w:rPr>
          <w:rFonts w:eastAsia="DengXian"/>
          <w:color w:val="auto"/>
          <w:lang w:val="en-GB"/>
        </w:rPr>
        <w:t>Nnef_AFsessionWithQoS_Notify</w:t>
      </w:r>
      <w:proofErr w:type="spellEnd"/>
      <w:r w:rsidRPr="00927E08">
        <w:rPr>
          <w:rFonts w:eastAsia="DengXian"/>
          <w:color w:val="auto"/>
          <w:lang w:val="en-GB"/>
        </w:rPr>
        <w:t xml:space="preserve"> message with the event reported by the PCF to the AF.</w:t>
      </w:r>
    </w:p>
    <w:p w:rsidR="00927E08" w:rsidRPr="00927E08" w:rsidRDefault="00927E08" w:rsidP="00927E08">
      <w:pPr>
        <w:overflowPunct/>
        <w:autoSpaceDE/>
        <w:autoSpaceDN/>
        <w:adjustRightInd/>
        <w:textAlignment w:val="auto"/>
        <w:rPr>
          <w:rFonts w:eastAsia="DengXian"/>
          <w:color w:val="auto"/>
          <w:lang w:val="en-GB"/>
        </w:rPr>
      </w:pPr>
      <w:r w:rsidRPr="00927E08">
        <w:rPr>
          <w:rFonts w:eastAsia="DengXian"/>
          <w:color w:val="auto"/>
          <w:lang w:val="en-GB"/>
        </w:rPr>
        <w:t xml:space="preserve">The AF may send </w:t>
      </w:r>
      <w:proofErr w:type="spellStart"/>
      <w:r w:rsidRPr="00927E08">
        <w:rPr>
          <w:rFonts w:eastAsia="DengXian"/>
          <w:color w:val="auto"/>
          <w:lang w:val="en-GB"/>
        </w:rPr>
        <w:t>Nnef_AFsessionWithQoS_Revoke</w:t>
      </w:r>
      <w:proofErr w:type="spellEnd"/>
      <w:r w:rsidRPr="00927E08">
        <w:rPr>
          <w:rFonts w:eastAsia="DengXian"/>
          <w:color w:val="auto"/>
          <w:lang w:val="en-GB"/>
        </w:rPr>
        <w:t xml:space="preserve"> request to NEF in order to revoke the AF request. The NEF authorizes the revoke request and triggers the </w:t>
      </w:r>
      <w:proofErr w:type="spellStart"/>
      <w:r w:rsidRPr="00927E08">
        <w:rPr>
          <w:rFonts w:eastAsia="DengXian"/>
          <w:color w:val="auto"/>
          <w:lang w:val="en-GB"/>
        </w:rPr>
        <w:t>Ntsctsf_QoSandTSCAssistance_Delete</w:t>
      </w:r>
      <w:proofErr w:type="spellEnd"/>
      <w:r w:rsidRPr="00927E08">
        <w:rPr>
          <w:rFonts w:eastAsia="DengXian"/>
          <w:color w:val="auto"/>
          <w:lang w:val="en-GB"/>
        </w:rPr>
        <w:t xml:space="preserve">/Unsubscribe and/or </w:t>
      </w:r>
      <w:proofErr w:type="spellStart"/>
      <w:r w:rsidRPr="00927E08">
        <w:rPr>
          <w:rFonts w:eastAsia="DengXian"/>
          <w:color w:val="auto"/>
          <w:lang w:val="en-GB"/>
        </w:rPr>
        <w:t>Npcf_PolicyAuthorization_Delete</w:t>
      </w:r>
      <w:proofErr w:type="spellEnd"/>
      <w:r w:rsidRPr="00927E08">
        <w:rPr>
          <w:rFonts w:eastAsia="DengXian"/>
          <w:color w:val="auto"/>
          <w:lang w:val="en-GB"/>
        </w:rPr>
        <w:t xml:space="preserve"> and the </w:t>
      </w:r>
      <w:proofErr w:type="spellStart"/>
      <w:r w:rsidRPr="00927E08">
        <w:rPr>
          <w:rFonts w:eastAsia="DengXian"/>
          <w:color w:val="auto"/>
          <w:lang w:val="en-GB"/>
        </w:rPr>
        <w:t>Npcf_PolicyAuthorization_Unsubscribe</w:t>
      </w:r>
      <w:proofErr w:type="spellEnd"/>
      <w:r w:rsidRPr="00927E08">
        <w:rPr>
          <w:rFonts w:eastAsia="DengXian"/>
          <w:color w:val="auto"/>
          <w:lang w:val="en-GB"/>
        </w:rPr>
        <w:t xml:space="preserve"> operations for the AF request.</w:t>
      </w:r>
    </w:p>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rsidR="007F2EE3" w:rsidRPr="00CC6CFC" w:rsidRDefault="007F2EE3" w:rsidP="00CC6CFC">
      <w:pPr>
        <w:pBdr>
          <w:top w:val="single" w:sz="4" w:space="1" w:color="auto"/>
          <w:left w:val="single" w:sz="4" w:space="4" w:color="auto"/>
          <w:bottom w:val="single" w:sz="4" w:space="1" w:color="auto"/>
          <w:right w:val="single" w:sz="4" w:space="4" w:color="auto"/>
        </w:pBdr>
        <w:shd w:val="clear" w:color="auto" w:fill="FFFF00"/>
        <w:overflowPunct/>
        <w:autoSpaceDE/>
        <w:autoSpaceDN/>
        <w:adjustRightInd/>
        <w:jc w:val="center"/>
        <w:textAlignment w:val="auto"/>
        <w:outlineLvl w:val="0"/>
        <w:rPr>
          <w:rFonts w:ascii="Arial" w:hAnsi="Arial" w:cs="Arial"/>
          <w:color w:val="FF0000"/>
          <w:sz w:val="28"/>
          <w:szCs w:val="28"/>
        </w:rPr>
      </w:pPr>
      <w:r w:rsidRPr="007F2EE3">
        <w:rPr>
          <w:rFonts w:ascii="Arial" w:hAnsi="Arial" w:cs="Arial"/>
          <w:color w:val="FF0000"/>
          <w:sz w:val="28"/>
          <w:szCs w:val="28"/>
          <w:lang w:eastAsia="en-US"/>
        </w:rPr>
        <w:t xml:space="preserve">* * * * </w:t>
      </w:r>
      <w:r w:rsidRPr="007F2EE3">
        <w:rPr>
          <w:rFonts w:ascii="Arial" w:hAnsi="Arial" w:cs="Arial"/>
          <w:color w:val="FF0000"/>
          <w:sz w:val="28"/>
          <w:szCs w:val="28"/>
        </w:rPr>
        <w:t xml:space="preserve">End of changes </w:t>
      </w:r>
      <w:r w:rsidRPr="007F2EE3">
        <w:rPr>
          <w:rFonts w:ascii="Arial" w:hAnsi="Arial" w:cs="Arial"/>
          <w:color w:val="FF0000"/>
          <w:sz w:val="28"/>
          <w:szCs w:val="28"/>
          <w:lang w:eastAsia="en-US"/>
        </w:rPr>
        <w:t>* * * *</w:t>
      </w:r>
    </w:p>
    <w:p w:rsidR="0092078F" w:rsidRPr="007F2EE3" w:rsidRDefault="0092078F" w:rsidP="007F2EE3"/>
    <w:sectPr w:rsidR="0092078F" w:rsidRPr="007F2EE3" w:rsidSect="00893153">
      <w:headerReference w:type="even" r:id="rId19"/>
      <w:headerReference w:type="default" r:id="rId20"/>
      <w:footerReference w:type="default" r:id="rId21"/>
      <w:pgSz w:w="11906" w:h="16838" w:code="9"/>
      <w:pgMar w:top="1134" w:right="1134" w:bottom="1134" w:left="1134" w:header="737" w:footer="567"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 w:author="Ericsson" w:date="2023-04-07T15:27:00Z" w:initials="MJ">
    <w:p w:rsidR="00A01F44" w:rsidRPr="00A01F44" w:rsidRDefault="00A01F44">
      <w:pPr>
        <w:pStyle w:val="a7"/>
      </w:pPr>
      <w:r>
        <w:rPr>
          <w:rStyle w:val="a6"/>
        </w:rPr>
        <w:annotationRef/>
      </w:r>
      <w:r>
        <w:rPr>
          <w:rStyle w:val="a6"/>
        </w:rPr>
        <w:annotationRef/>
      </w:r>
      <w:r>
        <w:t>To be update when text is agreed</w:t>
      </w:r>
      <w:r>
        <w:rPr>
          <w:rFonts w:hint="eastAsia"/>
        </w:rPr>
        <w:t>.</w:t>
      </w:r>
    </w:p>
  </w:comment>
  <w:comment w:id="77" w:author="Ericsson [2]" w:date="2023-04-18T12:46:00Z" w:initials="IR">
    <w:p w:rsidR="00C30F00" w:rsidRDefault="00C30F00">
      <w:pPr>
        <w:pStyle w:val="a7"/>
      </w:pPr>
      <w:r>
        <w:rPr>
          <w:rStyle w:val="a6"/>
        </w:rPr>
        <w:annotationRef/>
      </w:r>
      <w:r>
        <w:t>This is not really needed, as step 1 in the flow refers to AF-NEF interaction</w:t>
      </w:r>
    </w:p>
  </w:comment>
  <w:comment w:id="81" w:author="China Telecom01" w:date="2023-04-07T16:30:00Z" w:initials="MJ">
    <w:p w:rsidR="00F91CFF" w:rsidRPr="00F91CFF" w:rsidRDefault="00F91CFF">
      <w:pPr>
        <w:pStyle w:val="a7"/>
      </w:pPr>
      <w:r>
        <w:rPr>
          <w:rStyle w:val="a6"/>
        </w:rPr>
        <w:annotationRef/>
      </w:r>
      <w:r>
        <w:rPr>
          <w:rStyle w:val="a6"/>
        </w:rPr>
        <w:annotationRef/>
      </w:r>
      <w:r>
        <w:t xml:space="preserve">All </w:t>
      </w:r>
      <w:r>
        <w:rPr>
          <w:rFonts w:hint="eastAsia"/>
        </w:rPr>
        <w:t>a</w:t>
      </w:r>
      <w:r>
        <w:t>greed to remove this sentence.</w:t>
      </w:r>
    </w:p>
  </w:comment>
  <w:comment w:id="83" w:author="China Telecom01" w:date="2023-04-07T16:31:00Z" w:initials="MJ">
    <w:p w:rsidR="00F91CFF" w:rsidRPr="00F91CFF" w:rsidRDefault="00F91CFF">
      <w:pPr>
        <w:pStyle w:val="a7"/>
      </w:pPr>
      <w:r>
        <w:rPr>
          <w:rStyle w:val="a6"/>
        </w:rPr>
        <w:annotationRef/>
      </w:r>
      <w:r>
        <w:t xml:space="preserve">All </w:t>
      </w:r>
      <w:r>
        <w:rPr>
          <w:rFonts w:hint="eastAsia"/>
        </w:rPr>
        <w:t>a</w:t>
      </w:r>
      <w:r>
        <w:t>greed to remove this sentence.</w:t>
      </w:r>
    </w:p>
  </w:comment>
  <w:comment w:id="86" w:author="China Telecom01" w:date="2023-04-07T16:32:00Z" w:initials="MJ">
    <w:p w:rsidR="001B2B13" w:rsidRDefault="001B2B13">
      <w:pPr>
        <w:pStyle w:val="a7"/>
      </w:pPr>
      <w:r>
        <w:rPr>
          <w:rStyle w:val="a6"/>
        </w:rPr>
        <w:annotationRef/>
      </w:r>
      <w:r w:rsidR="00F62AC8">
        <w:t>All agreed to remove this EN.</w:t>
      </w:r>
    </w:p>
  </w:comment>
  <w:comment w:id="99" w:author="Ericsson" w:date="2023-04-07T16:35:00Z" w:initials="MJ">
    <w:p w:rsidR="001B2B13" w:rsidRDefault="001B2B13">
      <w:pPr>
        <w:pStyle w:val="a7"/>
      </w:pPr>
      <w:r>
        <w:rPr>
          <w:rStyle w:val="a6"/>
        </w:rPr>
        <w:annotationRef/>
      </w:r>
      <w:r>
        <w:t>Main input for the PCF to request QoS monitoring is the QoS monitoring requirements from the AF, for each media flow</w:t>
      </w:r>
    </w:p>
  </w:comment>
  <w:comment w:id="89" w:author="Ericsson [2]" w:date="2023-04-18T12:50:00Z" w:initials="IR">
    <w:p w:rsidR="001E25E4" w:rsidRDefault="001E25E4">
      <w:pPr>
        <w:pStyle w:val="a7"/>
      </w:pPr>
      <w:r>
        <w:rPr>
          <w:rStyle w:val="a6"/>
        </w:rPr>
        <w:annotationRef/>
      </w:r>
      <w:r>
        <w:t>See alternative wording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B2D57F" w15:done="0"/>
  <w15:commentEx w15:paraId="762B4321" w15:done="0"/>
  <w15:commentEx w15:paraId="47A1DC61" w15:done="0"/>
  <w15:commentEx w15:paraId="678C75FF" w15:done="0"/>
  <w15:commentEx w15:paraId="6BF212CB" w15:done="0"/>
  <w15:commentEx w15:paraId="74BB36D5" w15:done="0"/>
  <w15:commentEx w15:paraId="4D336E4F" w15:done="0"/>
  <w15:commentEx w15:paraId="491B99F3" w15:done="0"/>
  <w15:commentEx w15:paraId="35C6FEEA" w15:paraIdParent="491B99F3" w15:done="0"/>
  <w15:commentEx w15:paraId="2B02451C" w15:done="0"/>
  <w15:commentEx w15:paraId="42EDE388" w15:done="0"/>
  <w15:commentEx w15:paraId="3B3EB398" w15:done="0"/>
  <w15:commentEx w15:paraId="6F7CAA3A" w15:done="0"/>
  <w15:commentEx w15:paraId="1C9B7560" w15:done="0"/>
  <w15:commentEx w15:paraId="42A263F9" w15:done="0"/>
  <w15:commentEx w15:paraId="12F2928F" w15:done="0"/>
  <w15:commentEx w15:paraId="6C965B88" w15:done="0"/>
  <w15:commentEx w15:paraId="0FFEA242" w15:paraIdParent="6C965B88" w15:done="0"/>
  <w15:commentEx w15:paraId="44BF0785" w15:done="0"/>
  <w15:commentEx w15:paraId="5F427374" w15:done="0"/>
  <w15:commentEx w15:paraId="0F5BAB0A" w15:done="0"/>
  <w15:commentEx w15:paraId="13541D82" w15:done="0"/>
  <w15:commentEx w15:paraId="17A4D9E6" w15:paraIdParent="13541D82" w15:done="0"/>
  <w15:commentEx w15:paraId="1CFCBB14" w15:done="0"/>
  <w15:commentEx w15:paraId="26A1A03F" w15:done="0"/>
  <w15:commentEx w15:paraId="218D4A49" w15:done="0"/>
  <w15:commentEx w15:paraId="2E954BB1" w15:paraIdParent="218D4A49" w15:done="0"/>
  <w15:commentEx w15:paraId="1E6F2C06" w15:done="0"/>
  <w15:commentEx w15:paraId="5F0705F9" w15:done="0"/>
  <w15:commentEx w15:paraId="44678B3E" w15:done="0"/>
  <w15:commentEx w15:paraId="6AAE0A0E" w15:paraIdParent="44678B3E" w15:done="0"/>
  <w15:commentEx w15:paraId="53559041" w15:done="0"/>
  <w15:commentEx w15:paraId="148BF970" w15:done="0"/>
  <w15:commentEx w15:paraId="4D804B0D" w15:paraIdParent="148BF970" w15:done="0"/>
  <w15:commentEx w15:paraId="69585626" w15:done="0"/>
  <w15:commentEx w15:paraId="58ECFFC6" w15:done="0"/>
  <w15:commentEx w15:paraId="2181899B" w15:paraIdParent="58ECFFC6" w15:done="0"/>
  <w15:commentEx w15:paraId="171D30B7" w15:done="0"/>
  <w15:commentEx w15:paraId="76B928B7" w15:paraIdParent="171D30B7" w15:done="0"/>
  <w15:commentEx w15:paraId="2A8D4E1E" w15:done="0"/>
  <w15:commentEx w15:paraId="55E29187" w15:done="0"/>
  <w15:commentEx w15:paraId="4407641C" w15:paraIdParent="55E29187" w15:done="0"/>
  <w15:commentEx w15:paraId="6FF5D8F5" w15:done="0"/>
  <w15:commentEx w15:paraId="7B578E65" w15:paraIdParent="6FF5D8F5" w15:done="0"/>
  <w15:commentEx w15:paraId="54308F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90EBA" w16cex:dateUtc="2023-04-18T10:42:00Z"/>
  <w16cex:commentExtensible w16cex:durableId="27E90EF5" w16cex:dateUtc="2023-04-18T10:43:00Z"/>
  <w16cex:commentExtensible w16cex:durableId="27E90F35" w16cex:dateUtc="2023-04-18T10:44:00Z"/>
  <w16cex:commentExtensible w16cex:durableId="27E90F1F" w16cex:dateUtc="2023-04-18T10:44:00Z"/>
  <w16cex:commentExtensible w16cex:durableId="27E90FBD" w16cex:dateUtc="2023-04-18T10:46:00Z"/>
  <w16cex:commentExtensible w16cex:durableId="27E9107C" w16cex:dateUtc="2023-04-18T10:50:00Z"/>
  <w16cex:commentExtensible w16cex:durableId="27E910EC" w16cex:dateUtc="2023-04-18T10:51:00Z"/>
  <w16cex:commentExtensible w16cex:durableId="27E910BF" w16cex:dateUtc="2023-04-18T10:51:00Z"/>
  <w16cex:commentExtensible w16cex:durableId="27E91127" w16cex:dateUtc="2023-04-18T10:52:00Z"/>
  <w16cex:commentExtensible w16cex:durableId="27E91114" w16cex:dateUtc="2023-04-18T10:52:00Z"/>
  <w16cex:commentExtensible w16cex:durableId="27E911C1" w16cex:dateUtc="2023-04-18T10:55:00Z"/>
  <w16cex:commentExtensible w16cex:durableId="27E91251" w16cex:dateUtc="2023-04-18T10:57:00Z"/>
  <w16cex:commentExtensible w16cex:durableId="27E40089" w16cex:dateUtc="2023-04-14T14:40:00Z"/>
  <w16cex:commentExtensible w16cex:durableId="27E91239" w16cex:dateUtc="2023-04-18T10:57:00Z"/>
  <w16cex:commentExtensible w16cex:durableId="27E91299" w16cex:dateUtc="2023-04-18T10:59:00Z"/>
  <w16cex:commentExtensible w16cex:durableId="27E40325" w16cex:dateUtc="2023-04-14T14:51:00Z"/>
  <w16cex:commentExtensible w16cex:durableId="27E912D6" w16cex:dateUtc="2023-04-18T11:00:00Z"/>
  <w16cex:commentExtensible w16cex:durableId="27E912DE" w16cex:dateUtc="2023-04-18T11:00:00Z"/>
  <w16cex:commentExtensible w16cex:durableId="27E403C0" w16cex:dateUtc="2023-04-14T14:54:00Z"/>
  <w16cex:commentExtensible w16cex:durableId="27E91318" w16cex:dateUtc="2023-04-18T11:01:00Z"/>
  <w16cex:commentExtensible w16cex:durableId="27E9131F" w16cex:dateUtc="2023-04-18T11:01:00Z"/>
  <w16cex:commentExtensible w16cex:durableId="27E40446" w16cex:dateUtc="2023-04-14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B2D57F" w16cid:durableId="27E90E5F"/>
  <w16cid:commentId w16cid:paraId="762B4321" w16cid:durableId="27E90E60"/>
  <w16cid:commentId w16cid:paraId="47A1DC61" w16cid:durableId="27E90EBA"/>
  <w16cid:commentId w16cid:paraId="678C75FF" w16cid:durableId="27E90EF5"/>
  <w16cid:commentId w16cid:paraId="6BF212CB" w16cid:durableId="27E90F35"/>
  <w16cid:commentId w16cid:paraId="74BB36D5" w16cid:durableId="27E90E61"/>
  <w16cid:commentId w16cid:paraId="4D336E4F" w16cid:durableId="27E90E62"/>
  <w16cid:commentId w16cid:paraId="491B99F3" w16cid:durableId="27E90E63"/>
  <w16cid:commentId w16cid:paraId="35C6FEEA" w16cid:durableId="27E90F1F"/>
  <w16cid:commentId w16cid:paraId="2B02451C" w16cid:durableId="27E90FBD"/>
  <w16cid:commentId w16cid:paraId="42EDE388" w16cid:durableId="27E90E64"/>
  <w16cid:commentId w16cid:paraId="3B3EB398" w16cid:durableId="27E90E65"/>
  <w16cid:commentId w16cid:paraId="6F7CAA3A" w16cid:durableId="27E90E66"/>
  <w16cid:commentId w16cid:paraId="1C9B7560" w16cid:durableId="27E90E67"/>
  <w16cid:commentId w16cid:paraId="42A263F9" w16cid:durableId="27E9107C"/>
  <w16cid:commentId w16cid:paraId="12F2928F" w16cid:durableId="27E90E68"/>
  <w16cid:commentId w16cid:paraId="6C965B88" w16cid:durableId="27E90E69"/>
  <w16cid:commentId w16cid:paraId="0FFEA242" w16cid:durableId="27E910EC"/>
  <w16cid:commentId w16cid:paraId="44BF0785" w16cid:durableId="27E910BF"/>
  <w16cid:commentId w16cid:paraId="5F427374" w16cid:durableId="27E90E6A"/>
  <w16cid:commentId w16cid:paraId="0F5BAB0A" w16cid:durableId="27E91127"/>
  <w16cid:commentId w16cid:paraId="13541D82" w16cid:durableId="27E90E6B"/>
  <w16cid:commentId w16cid:paraId="17A4D9E6" w16cid:durableId="27E91114"/>
  <w16cid:commentId w16cid:paraId="1CFCBB14" w16cid:durableId="27E90E6C"/>
  <w16cid:commentId w16cid:paraId="26A1A03F" w16cid:durableId="27E90E6D"/>
  <w16cid:commentId w16cid:paraId="218D4A49" w16cid:durableId="27E90E6E"/>
  <w16cid:commentId w16cid:paraId="2E954BB1" w16cid:durableId="27E911C1"/>
  <w16cid:commentId w16cid:paraId="1E6F2C06" w16cid:durableId="27E91251"/>
  <w16cid:commentId w16cid:paraId="5F0705F9" w16cid:durableId="27E40089"/>
  <w16cid:commentId w16cid:paraId="44678B3E" w16cid:durableId="27E90E6F"/>
  <w16cid:commentId w16cid:paraId="6AAE0A0E" w16cid:durableId="27E91239"/>
  <w16cid:commentId w16cid:paraId="53559041" w16cid:durableId="27E90E70"/>
  <w16cid:commentId w16cid:paraId="148BF970" w16cid:durableId="27E90E71"/>
  <w16cid:commentId w16cid:paraId="4D804B0D" w16cid:durableId="27E91299"/>
  <w16cid:commentId w16cid:paraId="69585626" w16cid:durableId="27E40325"/>
  <w16cid:commentId w16cid:paraId="58ECFFC6" w16cid:durableId="27E90E72"/>
  <w16cid:commentId w16cid:paraId="2181899B" w16cid:durableId="27E912D6"/>
  <w16cid:commentId w16cid:paraId="171D30B7" w16cid:durableId="27E90E73"/>
  <w16cid:commentId w16cid:paraId="76B928B7" w16cid:durableId="27E912DE"/>
  <w16cid:commentId w16cid:paraId="2A8D4E1E" w16cid:durableId="27E403C0"/>
  <w16cid:commentId w16cid:paraId="55E29187" w16cid:durableId="27E90E74"/>
  <w16cid:commentId w16cid:paraId="4407641C" w16cid:durableId="27E91318"/>
  <w16cid:commentId w16cid:paraId="6FF5D8F5" w16cid:durableId="27E90E75"/>
  <w16cid:commentId w16cid:paraId="7B578E65" w16cid:durableId="27E9131F"/>
  <w16cid:commentId w16cid:paraId="54308F2A" w16cid:durableId="27E4044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B6B" w:rsidRDefault="00212B6B">
      <w:r>
        <w:separator/>
      </w:r>
    </w:p>
    <w:p w:rsidR="00212B6B" w:rsidRDefault="00212B6B"/>
  </w:endnote>
  <w:endnote w:type="continuationSeparator" w:id="0">
    <w:p w:rsidR="00212B6B" w:rsidRDefault="00212B6B">
      <w:r>
        <w:continuationSeparator/>
      </w:r>
    </w:p>
    <w:p w:rsidR="00212B6B" w:rsidRDefault="00212B6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CC9" w:rsidRDefault="00955CC9">
    <w:pPr>
      <w:framePr w:w="646" w:h="244" w:hRule="exact" w:wrap="around" w:vAnchor="text" w:hAnchor="margin" w:y="-5"/>
      <w:rPr>
        <w:rFonts w:ascii="Arial" w:hAnsi="Arial" w:cs="Arial"/>
        <w:b/>
        <w:bCs/>
        <w:i/>
        <w:iCs/>
        <w:sz w:val="18"/>
      </w:rPr>
    </w:pPr>
    <w:r>
      <w:rPr>
        <w:rFonts w:ascii="Arial" w:hAnsi="Arial" w:cs="Arial"/>
        <w:b/>
        <w:bCs/>
        <w:i/>
        <w:iCs/>
        <w:sz w:val="18"/>
      </w:rPr>
      <w:t>3GPP</w:t>
    </w:r>
  </w:p>
  <w:p w:rsidR="00955CC9" w:rsidRDefault="00955CC9">
    <w:pPr>
      <w:framePr w:w="1126" w:h="244" w:hRule="exact" w:wrap="around" w:vAnchor="text" w:hAnchor="page" w:x="9631" w:y="-5"/>
      <w:rPr>
        <w:rFonts w:ascii="Arial" w:hAnsi="Arial" w:cs="Arial"/>
        <w:b/>
        <w:bCs/>
        <w:i/>
        <w:iCs/>
        <w:sz w:val="18"/>
      </w:rPr>
    </w:pPr>
    <w:r>
      <w:rPr>
        <w:rFonts w:ascii="Arial" w:hAnsi="Arial" w:cs="Arial"/>
        <w:b/>
        <w:bCs/>
        <w:i/>
        <w:iCs/>
        <w:sz w:val="18"/>
      </w:rPr>
      <w:t>SA WG2 TD</w:t>
    </w:r>
  </w:p>
  <w:p w:rsidR="00955CC9" w:rsidRDefault="00955CC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B6B" w:rsidRDefault="00212B6B">
      <w:r>
        <w:separator/>
      </w:r>
    </w:p>
    <w:p w:rsidR="00212B6B" w:rsidRDefault="00212B6B"/>
  </w:footnote>
  <w:footnote w:type="continuationSeparator" w:id="0">
    <w:p w:rsidR="00212B6B" w:rsidRDefault="00212B6B">
      <w:r>
        <w:continuationSeparator/>
      </w:r>
    </w:p>
    <w:p w:rsidR="00212B6B" w:rsidRDefault="00212B6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EE3" w:rsidRDefault="007F2EE3">
    <w:r>
      <w:t xml:space="preserve">Page </w:t>
    </w:r>
    <w:r w:rsidR="000F1CD8">
      <w:fldChar w:fldCharType="begin"/>
    </w:r>
    <w:r>
      <w:instrText>PAGE</w:instrText>
    </w:r>
    <w:r w:rsidR="000F1CD8">
      <w:fldChar w:fldCharType="separate"/>
    </w:r>
    <w:r>
      <w:rPr>
        <w:noProof/>
      </w:rPr>
      <w:t>1</w:t>
    </w:r>
    <w:r w:rsidR="000F1CD8">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CC9" w:rsidRDefault="00955CC9"/>
  <w:p w:rsidR="00955CC9" w:rsidRDefault="00955CC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CC9" w:rsidRDefault="00955CC9">
    <w:pPr>
      <w:framePr w:w="2851" w:h="244" w:hRule="exact" w:wrap="around" w:vAnchor="text" w:hAnchor="page" w:x="1156" w:y="-1"/>
      <w:rPr>
        <w:rFonts w:ascii="Arial" w:hAnsi="Arial" w:cs="Arial"/>
        <w:b/>
        <w:bCs/>
        <w:sz w:val="18"/>
      </w:rPr>
    </w:pPr>
    <w:r>
      <w:rPr>
        <w:rFonts w:ascii="Arial" w:hAnsi="Arial" w:cs="Arial"/>
        <w:b/>
        <w:bCs/>
        <w:sz w:val="18"/>
      </w:rPr>
      <w:t>SA WG2 Temporary Document</w:t>
    </w:r>
  </w:p>
  <w:p w:rsidR="00955CC9" w:rsidRDefault="00955CC9" w:rsidP="003264F1">
    <w:pPr>
      <w:framePr w:w="946" w:h="272" w:hRule="exact" w:wrap="around" w:vAnchor="text" w:hAnchor="margin" w:xAlign="center" w:y="-1"/>
      <w:jc w:val="center"/>
      <w:rPr>
        <w:rFonts w:ascii="Arial" w:hAnsi="Arial" w:cs="Arial"/>
        <w:b/>
        <w:bCs/>
        <w:sz w:val="18"/>
      </w:rPr>
    </w:pPr>
    <w:r>
      <w:rPr>
        <w:rFonts w:ascii="Arial" w:hAnsi="Arial" w:cs="Arial"/>
        <w:b/>
        <w:bCs/>
        <w:sz w:val="18"/>
      </w:rPr>
      <w:t xml:space="preserve">Page </w:t>
    </w:r>
    <w:r w:rsidR="000F1CD8">
      <w:rPr>
        <w:rFonts w:ascii="Arial" w:hAnsi="Arial" w:cs="Arial"/>
        <w:b/>
        <w:bCs/>
        <w:sz w:val="18"/>
      </w:rPr>
      <w:fldChar w:fldCharType="begin"/>
    </w:r>
    <w:r>
      <w:rPr>
        <w:rFonts w:ascii="Arial" w:hAnsi="Arial" w:cs="Arial"/>
        <w:b/>
        <w:bCs/>
        <w:sz w:val="18"/>
      </w:rPr>
      <w:instrText xml:space="preserve">page </w:instrText>
    </w:r>
    <w:r w:rsidR="000F1CD8">
      <w:rPr>
        <w:rFonts w:ascii="Arial" w:hAnsi="Arial" w:cs="Arial"/>
        <w:b/>
        <w:bCs/>
        <w:sz w:val="18"/>
      </w:rPr>
      <w:fldChar w:fldCharType="separate"/>
    </w:r>
    <w:r w:rsidR="00601B12">
      <w:rPr>
        <w:rFonts w:ascii="Arial" w:hAnsi="Arial" w:cs="Arial"/>
        <w:b/>
        <w:bCs/>
        <w:noProof/>
        <w:sz w:val="18"/>
      </w:rPr>
      <w:t>2</w:t>
    </w:r>
    <w:r w:rsidR="000F1CD8">
      <w:rPr>
        <w:rFonts w:ascii="Arial" w:hAnsi="Arial" w:cs="Arial"/>
        <w:b/>
        <w:bCs/>
        <w:sz w:val="18"/>
      </w:rPr>
      <w:fldChar w:fldCharType="end"/>
    </w:r>
  </w:p>
  <w:p w:rsidR="00955CC9" w:rsidRDefault="00955CC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5.5pt;height:15.5pt" o:bullet="t">
        <v:imagedata r:id="rId1" o:title="art7234"/>
      </v:shape>
    </w:pict>
  </w:numPicBullet>
  <w:numPicBullet w:numPicBulletId="1">
    <w:pict>
      <v:shape id="_x0000_i1049" type="#_x0000_t75" style="width:114pt;height:75pt" o:bullet="t">
        <v:imagedata r:id="rId2" o:title="artD8CF"/>
      </v:shape>
    </w:pict>
  </w:numPicBullet>
  <w:abstractNum w:abstractNumId="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09507AC"/>
    <w:multiLevelType w:val="hybridMultilevel"/>
    <w:tmpl w:val="B3CE7AA8"/>
    <w:lvl w:ilvl="0" w:tplc="763C7A64">
      <w:start w:val="8"/>
      <w:numFmt w:val="bullet"/>
      <w:lvlText w:val="-"/>
      <w:lvlJc w:val="left"/>
      <w:pPr>
        <w:ind w:left="644" w:hanging="360"/>
      </w:pPr>
      <w:rPr>
        <w:rFonts w:ascii="Times New Roman" w:eastAsia="Batang"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070B5D9C"/>
    <w:multiLevelType w:val="hybridMultilevel"/>
    <w:tmpl w:val="EF2C2F2E"/>
    <w:lvl w:ilvl="0" w:tplc="889E7F60">
      <w:start w:val="5"/>
      <w:numFmt w:val="bullet"/>
      <w:lvlText w:val="-"/>
      <w:lvlJc w:val="left"/>
      <w:pPr>
        <w:ind w:left="558" w:hanging="360"/>
      </w:pPr>
      <w:rPr>
        <w:rFonts w:ascii="Times New Roman" w:eastAsia="SimSun" w:hAnsi="Times New Roman" w:cs="Times New Roman" w:hint="default"/>
      </w:rPr>
    </w:lvl>
    <w:lvl w:ilvl="1" w:tplc="04090003" w:tentative="1">
      <w:start w:val="1"/>
      <w:numFmt w:val="bullet"/>
      <w:lvlText w:val=""/>
      <w:lvlJc w:val="left"/>
      <w:pPr>
        <w:ind w:left="1038" w:hanging="420"/>
      </w:pPr>
      <w:rPr>
        <w:rFonts w:ascii="Wingdings" w:hAnsi="Wingdings" w:hint="default"/>
      </w:rPr>
    </w:lvl>
    <w:lvl w:ilvl="2" w:tplc="04090005" w:tentative="1">
      <w:start w:val="1"/>
      <w:numFmt w:val="bullet"/>
      <w:lvlText w:val=""/>
      <w:lvlJc w:val="left"/>
      <w:pPr>
        <w:ind w:left="1458" w:hanging="420"/>
      </w:pPr>
      <w:rPr>
        <w:rFonts w:ascii="Wingdings" w:hAnsi="Wingdings" w:hint="default"/>
      </w:rPr>
    </w:lvl>
    <w:lvl w:ilvl="3" w:tplc="04090001" w:tentative="1">
      <w:start w:val="1"/>
      <w:numFmt w:val="bullet"/>
      <w:lvlText w:val=""/>
      <w:lvlJc w:val="left"/>
      <w:pPr>
        <w:ind w:left="1878" w:hanging="420"/>
      </w:pPr>
      <w:rPr>
        <w:rFonts w:ascii="Wingdings" w:hAnsi="Wingdings" w:hint="default"/>
      </w:rPr>
    </w:lvl>
    <w:lvl w:ilvl="4" w:tplc="04090003" w:tentative="1">
      <w:start w:val="1"/>
      <w:numFmt w:val="bullet"/>
      <w:lvlText w:val=""/>
      <w:lvlJc w:val="left"/>
      <w:pPr>
        <w:ind w:left="2298" w:hanging="420"/>
      </w:pPr>
      <w:rPr>
        <w:rFonts w:ascii="Wingdings" w:hAnsi="Wingdings" w:hint="default"/>
      </w:rPr>
    </w:lvl>
    <w:lvl w:ilvl="5" w:tplc="04090005" w:tentative="1">
      <w:start w:val="1"/>
      <w:numFmt w:val="bullet"/>
      <w:lvlText w:val=""/>
      <w:lvlJc w:val="left"/>
      <w:pPr>
        <w:ind w:left="2718" w:hanging="420"/>
      </w:pPr>
      <w:rPr>
        <w:rFonts w:ascii="Wingdings" w:hAnsi="Wingdings" w:hint="default"/>
      </w:rPr>
    </w:lvl>
    <w:lvl w:ilvl="6" w:tplc="04090001" w:tentative="1">
      <w:start w:val="1"/>
      <w:numFmt w:val="bullet"/>
      <w:lvlText w:val=""/>
      <w:lvlJc w:val="left"/>
      <w:pPr>
        <w:ind w:left="3138" w:hanging="420"/>
      </w:pPr>
      <w:rPr>
        <w:rFonts w:ascii="Wingdings" w:hAnsi="Wingdings" w:hint="default"/>
      </w:rPr>
    </w:lvl>
    <w:lvl w:ilvl="7" w:tplc="04090003" w:tentative="1">
      <w:start w:val="1"/>
      <w:numFmt w:val="bullet"/>
      <w:lvlText w:val=""/>
      <w:lvlJc w:val="left"/>
      <w:pPr>
        <w:ind w:left="3558" w:hanging="420"/>
      </w:pPr>
      <w:rPr>
        <w:rFonts w:ascii="Wingdings" w:hAnsi="Wingdings" w:hint="default"/>
      </w:rPr>
    </w:lvl>
    <w:lvl w:ilvl="8" w:tplc="04090005" w:tentative="1">
      <w:start w:val="1"/>
      <w:numFmt w:val="bullet"/>
      <w:lvlText w:val=""/>
      <w:lvlJc w:val="left"/>
      <w:pPr>
        <w:ind w:left="3978" w:hanging="420"/>
      </w:pPr>
      <w:rPr>
        <w:rFonts w:ascii="Wingdings" w:hAnsi="Wingdings" w:hint="default"/>
      </w:rPr>
    </w:lvl>
  </w:abstractNum>
  <w:abstractNum w:abstractNumId="3">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B82E6F"/>
    <w:multiLevelType w:val="hybridMultilevel"/>
    <w:tmpl w:val="D32A9D0A"/>
    <w:lvl w:ilvl="0" w:tplc="8520860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9A60F8"/>
    <w:multiLevelType w:val="hybridMultilevel"/>
    <w:tmpl w:val="8A80C530"/>
    <w:lvl w:ilvl="0" w:tplc="8520860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F26F0F"/>
    <w:multiLevelType w:val="hybridMultilevel"/>
    <w:tmpl w:val="6C383E96"/>
    <w:lvl w:ilvl="0" w:tplc="C1846FF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28F03FDC"/>
    <w:multiLevelType w:val="hybridMultilevel"/>
    <w:tmpl w:val="FFEEE82A"/>
    <w:lvl w:ilvl="0" w:tplc="4FA27C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C602462"/>
    <w:multiLevelType w:val="hybridMultilevel"/>
    <w:tmpl w:val="80BACF84"/>
    <w:lvl w:ilvl="0" w:tplc="B3DED86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F62D14"/>
    <w:multiLevelType w:val="hybridMultilevel"/>
    <w:tmpl w:val="BB6CB8F8"/>
    <w:lvl w:ilvl="0" w:tplc="8520860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DDB312B"/>
    <w:multiLevelType w:val="hybridMultilevel"/>
    <w:tmpl w:val="D5B89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01291E"/>
    <w:multiLevelType w:val="hybridMultilevel"/>
    <w:tmpl w:val="25221266"/>
    <w:lvl w:ilvl="0" w:tplc="333AC652">
      <w:start w:val="1"/>
      <w:numFmt w:val="bullet"/>
      <w:lvlText w:val="•"/>
      <w:lvlJc w:val="left"/>
      <w:pPr>
        <w:tabs>
          <w:tab w:val="num" w:pos="720"/>
        </w:tabs>
        <w:ind w:left="720" w:hanging="360"/>
      </w:pPr>
      <w:rPr>
        <w:rFonts w:ascii="Arial" w:hAnsi="Arial" w:hint="default"/>
      </w:rPr>
    </w:lvl>
    <w:lvl w:ilvl="1" w:tplc="EC16B0B0">
      <w:start w:val="1"/>
      <w:numFmt w:val="bullet"/>
      <w:lvlText w:val="•"/>
      <w:lvlJc w:val="left"/>
      <w:pPr>
        <w:tabs>
          <w:tab w:val="num" w:pos="1440"/>
        </w:tabs>
        <w:ind w:left="1440" w:hanging="360"/>
      </w:pPr>
      <w:rPr>
        <w:rFonts w:ascii="Arial" w:hAnsi="Arial" w:hint="default"/>
      </w:rPr>
    </w:lvl>
    <w:lvl w:ilvl="2" w:tplc="E86E638E" w:tentative="1">
      <w:start w:val="1"/>
      <w:numFmt w:val="bullet"/>
      <w:lvlText w:val="•"/>
      <w:lvlJc w:val="left"/>
      <w:pPr>
        <w:tabs>
          <w:tab w:val="num" w:pos="2160"/>
        </w:tabs>
        <w:ind w:left="2160" w:hanging="360"/>
      </w:pPr>
      <w:rPr>
        <w:rFonts w:ascii="Arial" w:hAnsi="Arial" w:hint="default"/>
      </w:rPr>
    </w:lvl>
    <w:lvl w:ilvl="3" w:tplc="C598F252" w:tentative="1">
      <w:start w:val="1"/>
      <w:numFmt w:val="bullet"/>
      <w:lvlText w:val="•"/>
      <w:lvlJc w:val="left"/>
      <w:pPr>
        <w:tabs>
          <w:tab w:val="num" w:pos="2880"/>
        </w:tabs>
        <w:ind w:left="2880" w:hanging="360"/>
      </w:pPr>
      <w:rPr>
        <w:rFonts w:ascii="Arial" w:hAnsi="Arial" w:hint="default"/>
      </w:rPr>
    </w:lvl>
    <w:lvl w:ilvl="4" w:tplc="D9901162" w:tentative="1">
      <w:start w:val="1"/>
      <w:numFmt w:val="bullet"/>
      <w:lvlText w:val="•"/>
      <w:lvlJc w:val="left"/>
      <w:pPr>
        <w:tabs>
          <w:tab w:val="num" w:pos="3600"/>
        </w:tabs>
        <w:ind w:left="3600" w:hanging="360"/>
      </w:pPr>
      <w:rPr>
        <w:rFonts w:ascii="Arial" w:hAnsi="Arial" w:hint="default"/>
      </w:rPr>
    </w:lvl>
    <w:lvl w:ilvl="5" w:tplc="59743644" w:tentative="1">
      <w:start w:val="1"/>
      <w:numFmt w:val="bullet"/>
      <w:lvlText w:val="•"/>
      <w:lvlJc w:val="left"/>
      <w:pPr>
        <w:tabs>
          <w:tab w:val="num" w:pos="4320"/>
        </w:tabs>
        <w:ind w:left="4320" w:hanging="360"/>
      </w:pPr>
      <w:rPr>
        <w:rFonts w:ascii="Arial" w:hAnsi="Arial" w:hint="default"/>
      </w:rPr>
    </w:lvl>
    <w:lvl w:ilvl="6" w:tplc="3356CB84" w:tentative="1">
      <w:start w:val="1"/>
      <w:numFmt w:val="bullet"/>
      <w:lvlText w:val="•"/>
      <w:lvlJc w:val="left"/>
      <w:pPr>
        <w:tabs>
          <w:tab w:val="num" w:pos="5040"/>
        </w:tabs>
        <w:ind w:left="5040" w:hanging="360"/>
      </w:pPr>
      <w:rPr>
        <w:rFonts w:ascii="Arial" w:hAnsi="Arial" w:hint="default"/>
      </w:rPr>
    </w:lvl>
    <w:lvl w:ilvl="7" w:tplc="38D6CE1C" w:tentative="1">
      <w:start w:val="1"/>
      <w:numFmt w:val="bullet"/>
      <w:lvlText w:val="•"/>
      <w:lvlJc w:val="left"/>
      <w:pPr>
        <w:tabs>
          <w:tab w:val="num" w:pos="5760"/>
        </w:tabs>
        <w:ind w:left="5760" w:hanging="360"/>
      </w:pPr>
      <w:rPr>
        <w:rFonts w:ascii="Arial" w:hAnsi="Arial" w:hint="default"/>
      </w:rPr>
    </w:lvl>
    <w:lvl w:ilvl="8" w:tplc="BD060210" w:tentative="1">
      <w:start w:val="1"/>
      <w:numFmt w:val="bullet"/>
      <w:lvlText w:val="•"/>
      <w:lvlJc w:val="left"/>
      <w:pPr>
        <w:tabs>
          <w:tab w:val="num" w:pos="6480"/>
        </w:tabs>
        <w:ind w:left="6480" w:hanging="360"/>
      </w:pPr>
      <w:rPr>
        <w:rFonts w:ascii="Arial" w:hAnsi="Arial" w:hint="default"/>
      </w:rPr>
    </w:lvl>
  </w:abstractNum>
  <w:abstractNum w:abstractNumId="17">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5B90860"/>
    <w:multiLevelType w:val="hybridMultilevel"/>
    <w:tmpl w:val="043E19E0"/>
    <w:lvl w:ilvl="0" w:tplc="D47C5B1E">
      <w:start w:val="1"/>
      <w:numFmt w:val="bullet"/>
      <w:lvlText w:val="·"/>
      <w:lvlJc w:val="left"/>
      <w:pPr>
        <w:ind w:left="360" w:hanging="360"/>
      </w:pPr>
      <w:rPr>
        <w:rFonts w:ascii="DengXian" w:eastAsia="DengXian" w:hAnsi="DengXia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8860370"/>
    <w:multiLevelType w:val="hybridMultilevel"/>
    <w:tmpl w:val="3B02191E"/>
    <w:lvl w:ilvl="0" w:tplc="85208604">
      <w:start w:val="1"/>
      <w:numFmt w:val="bullet"/>
      <w:lvlText w:val="-"/>
      <w:lvlJc w:val="left"/>
      <w:pPr>
        <w:ind w:left="720" w:hanging="360"/>
      </w:pPr>
      <w:rPr>
        <w:rFonts w:ascii="Times New Roman" w:eastAsia="SimSun" w:hAnsi="Times New Roman" w:cs="Times New Roman" w:hint="default"/>
      </w:rPr>
    </w:lvl>
    <w:lvl w:ilvl="1" w:tplc="BAB06E6C">
      <w:start w:val="6"/>
      <w:numFmt w:val="bullet"/>
      <w:lvlText w:val="-"/>
      <w:lvlJc w:val="left"/>
      <w:pPr>
        <w:ind w:left="1440" w:hanging="360"/>
      </w:pPr>
      <w:rPr>
        <w:rFonts w:ascii="Times New Roman" w:eastAsia="SimSu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69401A"/>
    <w:multiLevelType w:val="hybridMultilevel"/>
    <w:tmpl w:val="A2B6C648"/>
    <w:lvl w:ilvl="0" w:tplc="BAB06E6C">
      <w:start w:val="6"/>
      <w:numFmt w:val="bullet"/>
      <w:lvlText w:val="-"/>
      <w:lvlJc w:val="left"/>
      <w:pPr>
        <w:ind w:left="1004" w:hanging="360"/>
      </w:pPr>
      <w:rPr>
        <w:rFonts w:ascii="Times New Roman" w:eastAsia="SimSu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F53F5E"/>
    <w:multiLevelType w:val="hybridMultilevel"/>
    <w:tmpl w:val="6FBE4F0A"/>
    <w:lvl w:ilvl="0" w:tplc="B3044B00">
      <w:start w:val="1"/>
      <w:numFmt w:val="bullet"/>
      <w:lvlText w:val="•"/>
      <w:lvlJc w:val="left"/>
      <w:pPr>
        <w:tabs>
          <w:tab w:val="num" w:pos="720"/>
        </w:tabs>
        <w:ind w:left="720" w:hanging="360"/>
      </w:pPr>
      <w:rPr>
        <w:rFonts w:ascii="Arial" w:hAnsi="Arial" w:hint="default"/>
      </w:rPr>
    </w:lvl>
    <w:lvl w:ilvl="1" w:tplc="B6AEAE74">
      <w:start w:val="1"/>
      <w:numFmt w:val="decimal"/>
      <w:lvlText w:val="%2."/>
      <w:lvlJc w:val="left"/>
      <w:pPr>
        <w:tabs>
          <w:tab w:val="num" w:pos="1440"/>
        </w:tabs>
        <w:ind w:left="1440" w:hanging="360"/>
      </w:pPr>
    </w:lvl>
    <w:lvl w:ilvl="2" w:tplc="38521646" w:tentative="1">
      <w:start w:val="1"/>
      <w:numFmt w:val="bullet"/>
      <w:lvlText w:val="•"/>
      <w:lvlJc w:val="left"/>
      <w:pPr>
        <w:tabs>
          <w:tab w:val="num" w:pos="2160"/>
        </w:tabs>
        <w:ind w:left="2160" w:hanging="360"/>
      </w:pPr>
      <w:rPr>
        <w:rFonts w:ascii="Arial" w:hAnsi="Arial" w:hint="default"/>
      </w:rPr>
    </w:lvl>
    <w:lvl w:ilvl="3" w:tplc="EC9A7628" w:tentative="1">
      <w:start w:val="1"/>
      <w:numFmt w:val="bullet"/>
      <w:lvlText w:val="•"/>
      <w:lvlJc w:val="left"/>
      <w:pPr>
        <w:tabs>
          <w:tab w:val="num" w:pos="2880"/>
        </w:tabs>
        <w:ind w:left="2880" w:hanging="360"/>
      </w:pPr>
      <w:rPr>
        <w:rFonts w:ascii="Arial" w:hAnsi="Arial" w:hint="default"/>
      </w:rPr>
    </w:lvl>
    <w:lvl w:ilvl="4" w:tplc="498250DC" w:tentative="1">
      <w:start w:val="1"/>
      <w:numFmt w:val="bullet"/>
      <w:lvlText w:val="•"/>
      <w:lvlJc w:val="left"/>
      <w:pPr>
        <w:tabs>
          <w:tab w:val="num" w:pos="3600"/>
        </w:tabs>
        <w:ind w:left="3600" w:hanging="360"/>
      </w:pPr>
      <w:rPr>
        <w:rFonts w:ascii="Arial" w:hAnsi="Arial" w:hint="default"/>
      </w:rPr>
    </w:lvl>
    <w:lvl w:ilvl="5" w:tplc="94505C2A" w:tentative="1">
      <w:start w:val="1"/>
      <w:numFmt w:val="bullet"/>
      <w:lvlText w:val="•"/>
      <w:lvlJc w:val="left"/>
      <w:pPr>
        <w:tabs>
          <w:tab w:val="num" w:pos="4320"/>
        </w:tabs>
        <w:ind w:left="4320" w:hanging="360"/>
      </w:pPr>
      <w:rPr>
        <w:rFonts w:ascii="Arial" w:hAnsi="Arial" w:hint="default"/>
      </w:rPr>
    </w:lvl>
    <w:lvl w:ilvl="6" w:tplc="37F66616" w:tentative="1">
      <w:start w:val="1"/>
      <w:numFmt w:val="bullet"/>
      <w:lvlText w:val="•"/>
      <w:lvlJc w:val="left"/>
      <w:pPr>
        <w:tabs>
          <w:tab w:val="num" w:pos="5040"/>
        </w:tabs>
        <w:ind w:left="5040" w:hanging="360"/>
      </w:pPr>
      <w:rPr>
        <w:rFonts w:ascii="Arial" w:hAnsi="Arial" w:hint="default"/>
      </w:rPr>
    </w:lvl>
    <w:lvl w:ilvl="7" w:tplc="E5709204" w:tentative="1">
      <w:start w:val="1"/>
      <w:numFmt w:val="bullet"/>
      <w:lvlText w:val="•"/>
      <w:lvlJc w:val="left"/>
      <w:pPr>
        <w:tabs>
          <w:tab w:val="num" w:pos="5760"/>
        </w:tabs>
        <w:ind w:left="5760" w:hanging="360"/>
      </w:pPr>
      <w:rPr>
        <w:rFonts w:ascii="Arial" w:hAnsi="Arial" w:hint="default"/>
      </w:rPr>
    </w:lvl>
    <w:lvl w:ilvl="8" w:tplc="4372D5A6" w:tentative="1">
      <w:start w:val="1"/>
      <w:numFmt w:val="bullet"/>
      <w:lvlText w:val="•"/>
      <w:lvlJc w:val="left"/>
      <w:pPr>
        <w:tabs>
          <w:tab w:val="num" w:pos="6480"/>
        </w:tabs>
        <w:ind w:left="6480" w:hanging="360"/>
      </w:pPr>
      <w:rPr>
        <w:rFonts w:ascii="Arial" w:hAnsi="Arial" w:hint="default"/>
      </w:rPr>
    </w:lvl>
  </w:abstractNum>
  <w:abstractNum w:abstractNumId="24">
    <w:nsid w:val="572C6DCC"/>
    <w:multiLevelType w:val="hybridMultilevel"/>
    <w:tmpl w:val="79D668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1B76D3"/>
    <w:multiLevelType w:val="hybridMultilevel"/>
    <w:tmpl w:val="BB5AF2B4"/>
    <w:lvl w:ilvl="0" w:tplc="5934A962">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B33C54"/>
    <w:multiLevelType w:val="hybridMultilevel"/>
    <w:tmpl w:val="83B4FE22"/>
    <w:lvl w:ilvl="0" w:tplc="F9DAAA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3EA5ADC"/>
    <w:multiLevelType w:val="hybridMultilevel"/>
    <w:tmpl w:val="E30A843A"/>
    <w:lvl w:ilvl="0" w:tplc="85208604">
      <w:start w:val="1"/>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CA769C"/>
    <w:multiLevelType w:val="hybridMultilevel"/>
    <w:tmpl w:val="F8E28FDC"/>
    <w:lvl w:ilvl="0" w:tplc="30F0DEB8">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1">
    <w:nsid w:val="6AE77A33"/>
    <w:multiLevelType w:val="hybridMultilevel"/>
    <w:tmpl w:val="AE78AE24"/>
    <w:lvl w:ilvl="0" w:tplc="85208604">
      <w:start w:val="1"/>
      <w:numFmt w:val="bullet"/>
      <w:lvlText w:val="-"/>
      <w:lvlJc w:val="left"/>
      <w:pPr>
        <w:ind w:left="720" w:hanging="360"/>
      </w:pPr>
      <w:rPr>
        <w:rFonts w:ascii="Times New Roman" w:eastAsia="SimSu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415AD9"/>
    <w:multiLevelType w:val="hybridMultilevel"/>
    <w:tmpl w:val="0FDA8236"/>
    <w:lvl w:ilvl="0" w:tplc="8520860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6701C3"/>
    <w:multiLevelType w:val="hybridMultilevel"/>
    <w:tmpl w:val="8EEEB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2"/>
  </w:num>
  <w:num w:numId="3">
    <w:abstractNumId w:val="3"/>
  </w:num>
  <w:num w:numId="4">
    <w:abstractNumId w:val="8"/>
  </w:num>
  <w:num w:numId="5">
    <w:abstractNumId w:val="22"/>
  </w:num>
  <w:num w:numId="6">
    <w:abstractNumId w:val="35"/>
  </w:num>
  <w:num w:numId="7">
    <w:abstractNumId w:val="14"/>
  </w:num>
  <w:num w:numId="8">
    <w:abstractNumId w:val="21"/>
  </w:num>
  <w:num w:numId="9">
    <w:abstractNumId w:val="27"/>
  </w:num>
  <w:num w:numId="10">
    <w:abstractNumId w:val="36"/>
  </w:num>
  <w:num w:numId="11">
    <w:abstractNumId w:val="15"/>
  </w:num>
  <w:num w:numId="12">
    <w:abstractNumId w:val="0"/>
  </w:num>
  <w:num w:numId="13">
    <w:abstractNumId w:val="7"/>
  </w:num>
  <w:num w:numId="14">
    <w:abstractNumId w:val="17"/>
  </w:num>
  <w:num w:numId="15">
    <w:abstractNumId w:val="34"/>
  </w:num>
  <w:num w:numId="16">
    <w:abstractNumId w:val="10"/>
  </w:num>
  <w:num w:numId="17">
    <w:abstractNumId w:val="6"/>
  </w:num>
  <w:num w:numId="18">
    <w:abstractNumId w:val="24"/>
  </w:num>
  <w:num w:numId="19">
    <w:abstractNumId w:val="33"/>
  </w:num>
  <w:num w:numId="20">
    <w:abstractNumId w:val="28"/>
  </w:num>
  <w:num w:numId="21">
    <w:abstractNumId w:val="16"/>
  </w:num>
  <w:num w:numId="22">
    <w:abstractNumId w:val="11"/>
  </w:num>
  <w:num w:numId="23">
    <w:abstractNumId w:val="32"/>
  </w:num>
  <w:num w:numId="24">
    <w:abstractNumId w:val="23"/>
  </w:num>
  <w:num w:numId="25">
    <w:abstractNumId w:val="13"/>
  </w:num>
  <w:num w:numId="26">
    <w:abstractNumId w:val="4"/>
  </w:num>
  <w:num w:numId="27">
    <w:abstractNumId w:val="31"/>
  </w:num>
  <w:num w:numId="28">
    <w:abstractNumId w:val="5"/>
  </w:num>
  <w:num w:numId="29">
    <w:abstractNumId w:val="29"/>
  </w:num>
  <w:num w:numId="30">
    <w:abstractNumId w:val="19"/>
  </w:num>
  <w:num w:numId="31">
    <w:abstractNumId w:val="20"/>
  </w:num>
  <w:num w:numId="32">
    <w:abstractNumId w:val="30"/>
  </w:num>
  <w:num w:numId="33">
    <w:abstractNumId w:val="18"/>
  </w:num>
  <w:num w:numId="34">
    <w:abstractNumId w:val="1"/>
  </w:num>
  <w:num w:numId="35">
    <w:abstractNumId w:val="2"/>
  </w:num>
  <w:num w:numId="36">
    <w:abstractNumId w:val="26"/>
  </w:num>
  <w:num w:numId="37">
    <w:abstractNumId w:val="9"/>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_April17">
    <w15:presenceInfo w15:providerId="None" w15:userId="Ericsson_April17"/>
  </w15:person>
  <w15:person w15:author="China Telecom02">
    <w15:presenceInfo w15:providerId="Windows Live" w15:userId="0ffa70e5155cd338"/>
  </w15:person>
  <w15:person w15:author="China Telecom01">
    <w15:presenceInfo w15:providerId="Windows Live" w15:userId="0ffa70e5155cd338"/>
  </w15:person>
  <w15:person w15:author="Ericsson">
    <w15:presenceInfo w15:providerId="Windows Live" w15:userId="0ffa70e5155cd338"/>
  </w15:person>
  <w15:person w15:author="Ericsson [2]">
    <w15:presenceInfo w15:providerId="None" w15:userId="Ericsson"/>
  </w15:person>
  <w15:person w15:author="China Telecom03">
    <w15:presenceInfo w15:providerId="Windows Live" w15:userId="0ffa70e5155cd338"/>
  </w15:person>
  <w15:person w15:author="Huawei_X">
    <w15:presenceInfo w15:providerId="None" w15:userId="Huawei_X"/>
  </w15:person>
  <w15:person w15:author="Huawei_X1">
    <w15:presenceInfo w15:providerId="None" w15:userId="Huawei_X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IE" w:vendorID="64" w:dllVersion="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0004"/>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4098"/>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
  <w:rsids>
    <w:rsidRoot w:val="0059430C"/>
    <w:rsid w:val="00000247"/>
    <w:rsid w:val="00000633"/>
    <w:rsid w:val="00000BE9"/>
    <w:rsid w:val="00001087"/>
    <w:rsid w:val="000015F9"/>
    <w:rsid w:val="00001725"/>
    <w:rsid w:val="000019F4"/>
    <w:rsid w:val="00002842"/>
    <w:rsid w:val="00002AF1"/>
    <w:rsid w:val="00003214"/>
    <w:rsid w:val="0000326B"/>
    <w:rsid w:val="000032BD"/>
    <w:rsid w:val="000033F7"/>
    <w:rsid w:val="000034EF"/>
    <w:rsid w:val="00003503"/>
    <w:rsid w:val="00003858"/>
    <w:rsid w:val="0000385B"/>
    <w:rsid w:val="000038A5"/>
    <w:rsid w:val="00003906"/>
    <w:rsid w:val="00003C32"/>
    <w:rsid w:val="00003E8C"/>
    <w:rsid w:val="00003FE7"/>
    <w:rsid w:val="00004503"/>
    <w:rsid w:val="000046E3"/>
    <w:rsid w:val="00004851"/>
    <w:rsid w:val="00004DA3"/>
    <w:rsid w:val="00004E82"/>
    <w:rsid w:val="00005507"/>
    <w:rsid w:val="000056DB"/>
    <w:rsid w:val="00005C3D"/>
    <w:rsid w:val="00005D97"/>
    <w:rsid w:val="00005E68"/>
    <w:rsid w:val="00005EAC"/>
    <w:rsid w:val="00006202"/>
    <w:rsid w:val="000064E2"/>
    <w:rsid w:val="00006864"/>
    <w:rsid w:val="00006BF9"/>
    <w:rsid w:val="00007293"/>
    <w:rsid w:val="00007497"/>
    <w:rsid w:val="0000775E"/>
    <w:rsid w:val="000077C5"/>
    <w:rsid w:val="00007A23"/>
    <w:rsid w:val="00007C50"/>
    <w:rsid w:val="00007EF9"/>
    <w:rsid w:val="000100DE"/>
    <w:rsid w:val="00010551"/>
    <w:rsid w:val="00010882"/>
    <w:rsid w:val="000108AD"/>
    <w:rsid w:val="000110A0"/>
    <w:rsid w:val="000110EE"/>
    <w:rsid w:val="00011279"/>
    <w:rsid w:val="00011397"/>
    <w:rsid w:val="00011783"/>
    <w:rsid w:val="0001183E"/>
    <w:rsid w:val="00011974"/>
    <w:rsid w:val="00012206"/>
    <w:rsid w:val="00012806"/>
    <w:rsid w:val="000128C1"/>
    <w:rsid w:val="0001336E"/>
    <w:rsid w:val="00013850"/>
    <w:rsid w:val="000138D6"/>
    <w:rsid w:val="00013CD6"/>
    <w:rsid w:val="0001400A"/>
    <w:rsid w:val="00014101"/>
    <w:rsid w:val="0001469E"/>
    <w:rsid w:val="00014954"/>
    <w:rsid w:val="000150DA"/>
    <w:rsid w:val="000150EE"/>
    <w:rsid w:val="000153C3"/>
    <w:rsid w:val="00015446"/>
    <w:rsid w:val="00015709"/>
    <w:rsid w:val="00015ED3"/>
    <w:rsid w:val="00015EED"/>
    <w:rsid w:val="00016A41"/>
    <w:rsid w:val="00016D4F"/>
    <w:rsid w:val="00017346"/>
    <w:rsid w:val="000173CE"/>
    <w:rsid w:val="0001766B"/>
    <w:rsid w:val="00017DA2"/>
    <w:rsid w:val="00020487"/>
    <w:rsid w:val="000220E9"/>
    <w:rsid w:val="000225C1"/>
    <w:rsid w:val="0002261D"/>
    <w:rsid w:val="00023565"/>
    <w:rsid w:val="0002398D"/>
    <w:rsid w:val="00023B9C"/>
    <w:rsid w:val="00023BE2"/>
    <w:rsid w:val="0002447B"/>
    <w:rsid w:val="0002456F"/>
    <w:rsid w:val="00024628"/>
    <w:rsid w:val="00024798"/>
    <w:rsid w:val="000247AD"/>
    <w:rsid w:val="000251AA"/>
    <w:rsid w:val="00025220"/>
    <w:rsid w:val="0002540B"/>
    <w:rsid w:val="000256FA"/>
    <w:rsid w:val="00025DA4"/>
    <w:rsid w:val="000264B1"/>
    <w:rsid w:val="0002655D"/>
    <w:rsid w:val="0002680A"/>
    <w:rsid w:val="000268FB"/>
    <w:rsid w:val="00027627"/>
    <w:rsid w:val="00027B9C"/>
    <w:rsid w:val="00027E68"/>
    <w:rsid w:val="0003091B"/>
    <w:rsid w:val="0003097A"/>
    <w:rsid w:val="0003140B"/>
    <w:rsid w:val="000315AD"/>
    <w:rsid w:val="000316D8"/>
    <w:rsid w:val="00031D54"/>
    <w:rsid w:val="00031F17"/>
    <w:rsid w:val="0003294C"/>
    <w:rsid w:val="00032BA3"/>
    <w:rsid w:val="00032BD4"/>
    <w:rsid w:val="00032BE5"/>
    <w:rsid w:val="00032C4D"/>
    <w:rsid w:val="00033425"/>
    <w:rsid w:val="000336CD"/>
    <w:rsid w:val="000337B8"/>
    <w:rsid w:val="00033A33"/>
    <w:rsid w:val="00033FBB"/>
    <w:rsid w:val="00034D60"/>
    <w:rsid w:val="0003510B"/>
    <w:rsid w:val="00036332"/>
    <w:rsid w:val="00036EA6"/>
    <w:rsid w:val="000371E2"/>
    <w:rsid w:val="00037949"/>
    <w:rsid w:val="00037989"/>
    <w:rsid w:val="00037C83"/>
    <w:rsid w:val="0004077D"/>
    <w:rsid w:val="00040B51"/>
    <w:rsid w:val="00040BFA"/>
    <w:rsid w:val="00040C90"/>
    <w:rsid w:val="00040CC2"/>
    <w:rsid w:val="000410CE"/>
    <w:rsid w:val="0004146F"/>
    <w:rsid w:val="000418F8"/>
    <w:rsid w:val="00041E56"/>
    <w:rsid w:val="00041F7E"/>
    <w:rsid w:val="00041FA7"/>
    <w:rsid w:val="00042371"/>
    <w:rsid w:val="00042618"/>
    <w:rsid w:val="000426E9"/>
    <w:rsid w:val="00042B8A"/>
    <w:rsid w:val="00042E3E"/>
    <w:rsid w:val="00043303"/>
    <w:rsid w:val="00043356"/>
    <w:rsid w:val="00043397"/>
    <w:rsid w:val="00043C43"/>
    <w:rsid w:val="00044075"/>
    <w:rsid w:val="00045722"/>
    <w:rsid w:val="000457FF"/>
    <w:rsid w:val="00045926"/>
    <w:rsid w:val="00046761"/>
    <w:rsid w:val="000467FA"/>
    <w:rsid w:val="00047051"/>
    <w:rsid w:val="0004763F"/>
    <w:rsid w:val="00047991"/>
    <w:rsid w:val="00047C64"/>
    <w:rsid w:val="000503E0"/>
    <w:rsid w:val="000503E9"/>
    <w:rsid w:val="00050528"/>
    <w:rsid w:val="000506B1"/>
    <w:rsid w:val="00050D23"/>
    <w:rsid w:val="0005110F"/>
    <w:rsid w:val="000511C0"/>
    <w:rsid w:val="000513EE"/>
    <w:rsid w:val="00051752"/>
    <w:rsid w:val="000518E9"/>
    <w:rsid w:val="00051B42"/>
    <w:rsid w:val="00052333"/>
    <w:rsid w:val="00052A29"/>
    <w:rsid w:val="00052C46"/>
    <w:rsid w:val="00052F3B"/>
    <w:rsid w:val="00053003"/>
    <w:rsid w:val="00053A33"/>
    <w:rsid w:val="00053BA8"/>
    <w:rsid w:val="00053E41"/>
    <w:rsid w:val="00053FE5"/>
    <w:rsid w:val="00054672"/>
    <w:rsid w:val="000549F0"/>
    <w:rsid w:val="00055240"/>
    <w:rsid w:val="0005559E"/>
    <w:rsid w:val="000559CF"/>
    <w:rsid w:val="00056F95"/>
    <w:rsid w:val="0005715C"/>
    <w:rsid w:val="00057626"/>
    <w:rsid w:val="000602E2"/>
    <w:rsid w:val="00060568"/>
    <w:rsid w:val="000609F7"/>
    <w:rsid w:val="00060F24"/>
    <w:rsid w:val="00060F6A"/>
    <w:rsid w:val="00061063"/>
    <w:rsid w:val="00061367"/>
    <w:rsid w:val="00062498"/>
    <w:rsid w:val="00062745"/>
    <w:rsid w:val="00062EC2"/>
    <w:rsid w:val="00062F11"/>
    <w:rsid w:val="000631E9"/>
    <w:rsid w:val="00063321"/>
    <w:rsid w:val="000633A3"/>
    <w:rsid w:val="00063D0F"/>
    <w:rsid w:val="00063EF2"/>
    <w:rsid w:val="0006415D"/>
    <w:rsid w:val="00064256"/>
    <w:rsid w:val="00064FC8"/>
    <w:rsid w:val="0006502B"/>
    <w:rsid w:val="00065C7B"/>
    <w:rsid w:val="00065C8E"/>
    <w:rsid w:val="00065DD0"/>
    <w:rsid w:val="00066078"/>
    <w:rsid w:val="00066781"/>
    <w:rsid w:val="00066CEE"/>
    <w:rsid w:val="00067107"/>
    <w:rsid w:val="00067385"/>
    <w:rsid w:val="000676B5"/>
    <w:rsid w:val="00067ED3"/>
    <w:rsid w:val="00070314"/>
    <w:rsid w:val="000707AA"/>
    <w:rsid w:val="000708BD"/>
    <w:rsid w:val="00070B6E"/>
    <w:rsid w:val="0007108C"/>
    <w:rsid w:val="000710F7"/>
    <w:rsid w:val="00071472"/>
    <w:rsid w:val="000715FC"/>
    <w:rsid w:val="00071A98"/>
    <w:rsid w:val="00071CC8"/>
    <w:rsid w:val="00071E28"/>
    <w:rsid w:val="00071FAE"/>
    <w:rsid w:val="000726A6"/>
    <w:rsid w:val="00072C7F"/>
    <w:rsid w:val="00072F78"/>
    <w:rsid w:val="00073048"/>
    <w:rsid w:val="000731BB"/>
    <w:rsid w:val="0007338E"/>
    <w:rsid w:val="00073BD4"/>
    <w:rsid w:val="00074017"/>
    <w:rsid w:val="00074480"/>
    <w:rsid w:val="0007458C"/>
    <w:rsid w:val="00074787"/>
    <w:rsid w:val="000749B6"/>
    <w:rsid w:val="00074A9F"/>
    <w:rsid w:val="0007524B"/>
    <w:rsid w:val="0007536B"/>
    <w:rsid w:val="00075B55"/>
    <w:rsid w:val="00075D4A"/>
    <w:rsid w:val="00075D9C"/>
    <w:rsid w:val="00076353"/>
    <w:rsid w:val="00076907"/>
    <w:rsid w:val="00076D79"/>
    <w:rsid w:val="0007739E"/>
    <w:rsid w:val="00077CE9"/>
    <w:rsid w:val="00077D11"/>
    <w:rsid w:val="00077D33"/>
    <w:rsid w:val="00081EA4"/>
    <w:rsid w:val="00081F34"/>
    <w:rsid w:val="00082017"/>
    <w:rsid w:val="0008276F"/>
    <w:rsid w:val="0008289F"/>
    <w:rsid w:val="00082DDF"/>
    <w:rsid w:val="000830D4"/>
    <w:rsid w:val="0008325B"/>
    <w:rsid w:val="00083531"/>
    <w:rsid w:val="0008383E"/>
    <w:rsid w:val="00083E53"/>
    <w:rsid w:val="00083F56"/>
    <w:rsid w:val="00083F58"/>
    <w:rsid w:val="000840C2"/>
    <w:rsid w:val="000847B9"/>
    <w:rsid w:val="00084E41"/>
    <w:rsid w:val="0008565B"/>
    <w:rsid w:val="00085FC7"/>
    <w:rsid w:val="00086050"/>
    <w:rsid w:val="00086346"/>
    <w:rsid w:val="0008689D"/>
    <w:rsid w:val="00086929"/>
    <w:rsid w:val="000869E9"/>
    <w:rsid w:val="00087E92"/>
    <w:rsid w:val="00090256"/>
    <w:rsid w:val="00090343"/>
    <w:rsid w:val="00090D4D"/>
    <w:rsid w:val="00090F1E"/>
    <w:rsid w:val="00091581"/>
    <w:rsid w:val="00091BA0"/>
    <w:rsid w:val="000922BD"/>
    <w:rsid w:val="00093171"/>
    <w:rsid w:val="00093475"/>
    <w:rsid w:val="0009367A"/>
    <w:rsid w:val="0009370D"/>
    <w:rsid w:val="00093796"/>
    <w:rsid w:val="000937FF"/>
    <w:rsid w:val="000946ED"/>
    <w:rsid w:val="0009483A"/>
    <w:rsid w:val="00094BBB"/>
    <w:rsid w:val="000952CE"/>
    <w:rsid w:val="000955C2"/>
    <w:rsid w:val="00095628"/>
    <w:rsid w:val="00095AD3"/>
    <w:rsid w:val="00095ECF"/>
    <w:rsid w:val="00096228"/>
    <w:rsid w:val="000965B7"/>
    <w:rsid w:val="000965CB"/>
    <w:rsid w:val="00096E0B"/>
    <w:rsid w:val="00097B1D"/>
    <w:rsid w:val="000A022D"/>
    <w:rsid w:val="000A0264"/>
    <w:rsid w:val="000A06DF"/>
    <w:rsid w:val="000A0937"/>
    <w:rsid w:val="000A0C99"/>
    <w:rsid w:val="000A12A0"/>
    <w:rsid w:val="000A1312"/>
    <w:rsid w:val="000A14A1"/>
    <w:rsid w:val="000A1B0E"/>
    <w:rsid w:val="000A1CE9"/>
    <w:rsid w:val="000A1E1F"/>
    <w:rsid w:val="000A2537"/>
    <w:rsid w:val="000A28CD"/>
    <w:rsid w:val="000A2A7D"/>
    <w:rsid w:val="000A2B97"/>
    <w:rsid w:val="000A2FE8"/>
    <w:rsid w:val="000A3095"/>
    <w:rsid w:val="000A3B80"/>
    <w:rsid w:val="000A3F47"/>
    <w:rsid w:val="000A49D3"/>
    <w:rsid w:val="000A4D39"/>
    <w:rsid w:val="000A5860"/>
    <w:rsid w:val="000A5948"/>
    <w:rsid w:val="000A5B00"/>
    <w:rsid w:val="000A61D8"/>
    <w:rsid w:val="000A649F"/>
    <w:rsid w:val="000A69D6"/>
    <w:rsid w:val="000A6AC2"/>
    <w:rsid w:val="000A72AB"/>
    <w:rsid w:val="000A75B1"/>
    <w:rsid w:val="000A761A"/>
    <w:rsid w:val="000A769F"/>
    <w:rsid w:val="000A7C6E"/>
    <w:rsid w:val="000B0520"/>
    <w:rsid w:val="000B0AC4"/>
    <w:rsid w:val="000B103E"/>
    <w:rsid w:val="000B128A"/>
    <w:rsid w:val="000B131F"/>
    <w:rsid w:val="000B13CD"/>
    <w:rsid w:val="000B1493"/>
    <w:rsid w:val="000B2514"/>
    <w:rsid w:val="000B28DC"/>
    <w:rsid w:val="000B2F7F"/>
    <w:rsid w:val="000B30EE"/>
    <w:rsid w:val="000B3155"/>
    <w:rsid w:val="000B3DD5"/>
    <w:rsid w:val="000B3E0C"/>
    <w:rsid w:val="000B50B5"/>
    <w:rsid w:val="000B55DC"/>
    <w:rsid w:val="000B5F58"/>
    <w:rsid w:val="000B5FE5"/>
    <w:rsid w:val="000B61D8"/>
    <w:rsid w:val="000B6294"/>
    <w:rsid w:val="000B62F5"/>
    <w:rsid w:val="000B647D"/>
    <w:rsid w:val="000B6489"/>
    <w:rsid w:val="000B7171"/>
    <w:rsid w:val="000B7651"/>
    <w:rsid w:val="000B77DD"/>
    <w:rsid w:val="000B79B7"/>
    <w:rsid w:val="000B7E6A"/>
    <w:rsid w:val="000C0426"/>
    <w:rsid w:val="000C04A7"/>
    <w:rsid w:val="000C05C6"/>
    <w:rsid w:val="000C0BE6"/>
    <w:rsid w:val="000C13A3"/>
    <w:rsid w:val="000C16A1"/>
    <w:rsid w:val="000C1772"/>
    <w:rsid w:val="000C1C00"/>
    <w:rsid w:val="000C250C"/>
    <w:rsid w:val="000C254B"/>
    <w:rsid w:val="000C2881"/>
    <w:rsid w:val="000C29D7"/>
    <w:rsid w:val="000C2CB4"/>
    <w:rsid w:val="000C3727"/>
    <w:rsid w:val="000C39BF"/>
    <w:rsid w:val="000C4044"/>
    <w:rsid w:val="000C427B"/>
    <w:rsid w:val="000C42AF"/>
    <w:rsid w:val="000C4EBB"/>
    <w:rsid w:val="000C4EDC"/>
    <w:rsid w:val="000C5578"/>
    <w:rsid w:val="000C636E"/>
    <w:rsid w:val="000C63CE"/>
    <w:rsid w:val="000C6651"/>
    <w:rsid w:val="000C71AA"/>
    <w:rsid w:val="000C74FC"/>
    <w:rsid w:val="000C777C"/>
    <w:rsid w:val="000C77E9"/>
    <w:rsid w:val="000C7D43"/>
    <w:rsid w:val="000C7F1E"/>
    <w:rsid w:val="000C7FDC"/>
    <w:rsid w:val="000D0180"/>
    <w:rsid w:val="000D0358"/>
    <w:rsid w:val="000D0659"/>
    <w:rsid w:val="000D069E"/>
    <w:rsid w:val="000D0DBD"/>
    <w:rsid w:val="000D0F88"/>
    <w:rsid w:val="000D0FDE"/>
    <w:rsid w:val="000D1062"/>
    <w:rsid w:val="000D15DA"/>
    <w:rsid w:val="000D1718"/>
    <w:rsid w:val="000D1BFB"/>
    <w:rsid w:val="000D2099"/>
    <w:rsid w:val="000D240E"/>
    <w:rsid w:val="000D269A"/>
    <w:rsid w:val="000D2806"/>
    <w:rsid w:val="000D2B95"/>
    <w:rsid w:val="000D2D55"/>
    <w:rsid w:val="000D2E76"/>
    <w:rsid w:val="000D31D7"/>
    <w:rsid w:val="000D3633"/>
    <w:rsid w:val="000D3D0E"/>
    <w:rsid w:val="000D3EEE"/>
    <w:rsid w:val="000D40A1"/>
    <w:rsid w:val="000D41A3"/>
    <w:rsid w:val="000D459A"/>
    <w:rsid w:val="000D4995"/>
    <w:rsid w:val="000D5139"/>
    <w:rsid w:val="000D59E4"/>
    <w:rsid w:val="000D5EAF"/>
    <w:rsid w:val="000D6A16"/>
    <w:rsid w:val="000D70EA"/>
    <w:rsid w:val="000D7982"/>
    <w:rsid w:val="000D79A6"/>
    <w:rsid w:val="000D7B15"/>
    <w:rsid w:val="000E05E1"/>
    <w:rsid w:val="000E09B7"/>
    <w:rsid w:val="000E0B57"/>
    <w:rsid w:val="000E1389"/>
    <w:rsid w:val="000E1767"/>
    <w:rsid w:val="000E1E7B"/>
    <w:rsid w:val="000E1EA6"/>
    <w:rsid w:val="000E23A2"/>
    <w:rsid w:val="000E2736"/>
    <w:rsid w:val="000E283E"/>
    <w:rsid w:val="000E327B"/>
    <w:rsid w:val="000E3FE9"/>
    <w:rsid w:val="000E408C"/>
    <w:rsid w:val="000E44F6"/>
    <w:rsid w:val="000E4F0D"/>
    <w:rsid w:val="000E5170"/>
    <w:rsid w:val="000E55DB"/>
    <w:rsid w:val="000E5F2D"/>
    <w:rsid w:val="000E6012"/>
    <w:rsid w:val="000E73B8"/>
    <w:rsid w:val="000F027A"/>
    <w:rsid w:val="000F0450"/>
    <w:rsid w:val="000F06D8"/>
    <w:rsid w:val="000F1350"/>
    <w:rsid w:val="000F13EA"/>
    <w:rsid w:val="000F1679"/>
    <w:rsid w:val="000F176B"/>
    <w:rsid w:val="000F1CD8"/>
    <w:rsid w:val="000F1F67"/>
    <w:rsid w:val="000F241D"/>
    <w:rsid w:val="000F2904"/>
    <w:rsid w:val="000F2D4A"/>
    <w:rsid w:val="000F3035"/>
    <w:rsid w:val="000F321F"/>
    <w:rsid w:val="000F3406"/>
    <w:rsid w:val="000F420E"/>
    <w:rsid w:val="000F4688"/>
    <w:rsid w:val="000F4A8A"/>
    <w:rsid w:val="000F5073"/>
    <w:rsid w:val="000F55D6"/>
    <w:rsid w:val="000F5B56"/>
    <w:rsid w:val="000F5B60"/>
    <w:rsid w:val="000F5D71"/>
    <w:rsid w:val="000F5E59"/>
    <w:rsid w:val="000F60B7"/>
    <w:rsid w:val="000F6609"/>
    <w:rsid w:val="000F67B7"/>
    <w:rsid w:val="000F77CC"/>
    <w:rsid w:val="000F7EB2"/>
    <w:rsid w:val="000F7F37"/>
    <w:rsid w:val="0010043F"/>
    <w:rsid w:val="00100570"/>
    <w:rsid w:val="001005CB"/>
    <w:rsid w:val="00100817"/>
    <w:rsid w:val="00100A31"/>
    <w:rsid w:val="00100AE6"/>
    <w:rsid w:val="00100D08"/>
    <w:rsid w:val="0010147F"/>
    <w:rsid w:val="0010191A"/>
    <w:rsid w:val="00101B42"/>
    <w:rsid w:val="00101FFB"/>
    <w:rsid w:val="0010223F"/>
    <w:rsid w:val="00103212"/>
    <w:rsid w:val="00103EC7"/>
    <w:rsid w:val="001041AA"/>
    <w:rsid w:val="0010430B"/>
    <w:rsid w:val="00104CDA"/>
    <w:rsid w:val="001054DD"/>
    <w:rsid w:val="00105520"/>
    <w:rsid w:val="001059D1"/>
    <w:rsid w:val="00105A52"/>
    <w:rsid w:val="0010600D"/>
    <w:rsid w:val="00106407"/>
    <w:rsid w:val="00106B7F"/>
    <w:rsid w:val="00106D14"/>
    <w:rsid w:val="001070C1"/>
    <w:rsid w:val="0010795D"/>
    <w:rsid w:val="00107A82"/>
    <w:rsid w:val="00107C4D"/>
    <w:rsid w:val="00107E22"/>
    <w:rsid w:val="00107F69"/>
    <w:rsid w:val="00110598"/>
    <w:rsid w:val="00110662"/>
    <w:rsid w:val="0011088F"/>
    <w:rsid w:val="00111297"/>
    <w:rsid w:val="00111A14"/>
    <w:rsid w:val="00111E3C"/>
    <w:rsid w:val="00111F63"/>
    <w:rsid w:val="00112578"/>
    <w:rsid w:val="001125AF"/>
    <w:rsid w:val="00112BF1"/>
    <w:rsid w:val="00112DA8"/>
    <w:rsid w:val="00113703"/>
    <w:rsid w:val="0011387E"/>
    <w:rsid w:val="001138E9"/>
    <w:rsid w:val="0011395A"/>
    <w:rsid w:val="001142B0"/>
    <w:rsid w:val="0011466A"/>
    <w:rsid w:val="0011467C"/>
    <w:rsid w:val="00114CF6"/>
    <w:rsid w:val="00114F6F"/>
    <w:rsid w:val="001150B8"/>
    <w:rsid w:val="0011520A"/>
    <w:rsid w:val="0011547A"/>
    <w:rsid w:val="001156E9"/>
    <w:rsid w:val="0011595D"/>
    <w:rsid w:val="00115E18"/>
    <w:rsid w:val="0011603B"/>
    <w:rsid w:val="00116151"/>
    <w:rsid w:val="0011699F"/>
    <w:rsid w:val="00116A56"/>
    <w:rsid w:val="00116DB7"/>
    <w:rsid w:val="00116EB8"/>
    <w:rsid w:val="00117003"/>
    <w:rsid w:val="00117524"/>
    <w:rsid w:val="00117FAF"/>
    <w:rsid w:val="0012030D"/>
    <w:rsid w:val="001204B1"/>
    <w:rsid w:val="001205BE"/>
    <w:rsid w:val="00120763"/>
    <w:rsid w:val="00120B4C"/>
    <w:rsid w:val="00120C1D"/>
    <w:rsid w:val="00120FFE"/>
    <w:rsid w:val="0012113A"/>
    <w:rsid w:val="001212EB"/>
    <w:rsid w:val="0012197D"/>
    <w:rsid w:val="00121A78"/>
    <w:rsid w:val="00121C2D"/>
    <w:rsid w:val="00121FE2"/>
    <w:rsid w:val="00122017"/>
    <w:rsid w:val="001220A9"/>
    <w:rsid w:val="00122706"/>
    <w:rsid w:val="00122708"/>
    <w:rsid w:val="00122CE1"/>
    <w:rsid w:val="00122E97"/>
    <w:rsid w:val="00122F37"/>
    <w:rsid w:val="001235CD"/>
    <w:rsid w:val="00123A19"/>
    <w:rsid w:val="00123B80"/>
    <w:rsid w:val="001242C5"/>
    <w:rsid w:val="001245A9"/>
    <w:rsid w:val="0012461B"/>
    <w:rsid w:val="001248C9"/>
    <w:rsid w:val="0012493A"/>
    <w:rsid w:val="00124BA6"/>
    <w:rsid w:val="0012561F"/>
    <w:rsid w:val="0012589D"/>
    <w:rsid w:val="00125E9B"/>
    <w:rsid w:val="00126564"/>
    <w:rsid w:val="001265BC"/>
    <w:rsid w:val="0012675A"/>
    <w:rsid w:val="001267EF"/>
    <w:rsid w:val="00126856"/>
    <w:rsid w:val="00126A05"/>
    <w:rsid w:val="00126B41"/>
    <w:rsid w:val="00126DDE"/>
    <w:rsid w:val="00126E97"/>
    <w:rsid w:val="0012709B"/>
    <w:rsid w:val="00127379"/>
    <w:rsid w:val="001300B5"/>
    <w:rsid w:val="001306C0"/>
    <w:rsid w:val="0013092B"/>
    <w:rsid w:val="0013144B"/>
    <w:rsid w:val="0013175D"/>
    <w:rsid w:val="00131BF4"/>
    <w:rsid w:val="00131D3C"/>
    <w:rsid w:val="00131E66"/>
    <w:rsid w:val="00131FE6"/>
    <w:rsid w:val="0013273B"/>
    <w:rsid w:val="00132966"/>
    <w:rsid w:val="001332B8"/>
    <w:rsid w:val="0013337B"/>
    <w:rsid w:val="00133A7F"/>
    <w:rsid w:val="0013457E"/>
    <w:rsid w:val="001345DA"/>
    <w:rsid w:val="00134ADB"/>
    <w:rsid w:val="0013518E"/>
    <w:rsid w:val="0013558E"/>
    <w:rsid w:val="00135B81"/>
    <w:rsid w:val="00135BD8"/>
    <w:rsid w:val="00135C55"/>
    <w:rsid w:val="001361C2"/>
    <w:rsid w:val="00136292"/>
    <w:rsid w:val="001366DA"/>
    <w:rsid w:val="001368A9"/>
    <w:rsid w:val="00136B99"/>
    <w:rsid w:val="00136E1D"/>
    <w:rsid w:val="001376BB"/>
    <w:rsid w:val="001378CD"/>
    <w:rsid w:val="00137A15"/>
    <w:rsid w:val="00137B29"/>
    <w:rsid w:val="00140003"/>
    <w:rsid w:val="00140035"/>
    <w:rsid w:val="00140497"/>
    <w:rsid w:val="0014061E"/>
    <w:rsid w:val="0014072B"/>
    <w:rsid w:val="0014077C"/>
    <w:rsid w:val="001409DE"/>
    <w:rsid w:val="00140AC7"/>
    <w:rsid w:val="0014122C"/>
    <w:rsid w:val="001412C9"/>
    <w:rsid w:val="00141743"/>
    <w:rsid w:val="00141776"/>
    <w:rsid w:val="00141A70"/>
    <w:rsid w:val="00142070"/>
    <w:rsid w:val="00142B79"/>
    <w:rsid w:val="00143014"/>
    <w:rsid w:val="0014354B"/>
    <w:rsid w:val="00143C8A"/>
    <w:rsid w:val="00143DC6"/>
    <w:rsid w:val="001440F3"/>
    <w:rsid w:val="00144166"/>
    <w:rsid w:val="00144A22"/>
    <w:rsid w:val="00144E7A"/>
    <w:rsid w:val="00144F8A"/>
    <w:rsid w:val="0014582F"/>
    <w:rsid w:val="00145845"/>
    <w:rsid w:val="00145B48"/>
    <w:rsid w:val="00146216"/>
    <w:rsid w:val="00146463"/>
    <w:rsid w:val="0014688E"/>
    <w:rsid w:val="00147960"/>
    <w:rsid w:val="00147EAA"/>
    <w:rsid w:val="00150532"/>
    <w:rsid w:val="00150AB4"/>
    <w:rsid w:val="00151266"/>
    <w:rsid w:val="001512CD"/>
    <w:rsid w:val="00151637"/>
    <w:rsid w:val="00151A7D"/>
    <w:rsid w:val="00151CF3"/>
    <w:rsid w:val="00151EF5"/>
    <w:rsid w:val="001520C4"/>
    <w:rsid w:val="001520C5"/>
    <w:rsid w:val="00152582"/>
    <w:rsid w:val="001525E4"/>
    <w:rsid w:val="00152663"/>
    <w:rsid w:val="00152E53"/>
    <w:rsid w:val="0015312E"/>
    <w:rsid w:val="0015332D"/>
    <w:rsid w:val="001538DF"/>
    <w:rsid w:val="00153E29"/>
    <w:rsid w:val="001540F9"/>
    <w:rsid w:val="00155338"/>
    <w:rsid w:val="00155800"/>
    <w:rsid w:val="0015610A"/>
    <w:rsid w:val="00156945"/>
    <w:rsid w:val="00156FE0"/>
    <w:rsid w:val="0015774A"/>
    <w:rsid w:val="001579C5"/>
    <w:rsid w:val="00157A74"/>
    <w:rsid w:val="00157B61"/>
    <w:rsid w:val="00157C3D"/>
    <w:rsid w:val="00157F28"/>
    <w:rsid w:val="001604DA"/>
    <w:rsid w:val="001604EE"/>
    <w:rsid w:val="00160AF8"/>
    <w:rsid w:val="00160EC1"/>
    <w:rsid w:val="00161001"/>
    <w:rsid w:val="00161606"/>
    <w:rsid w:val="001616A1"/>
    <w:rsid w:val="0016172D"/>
    <w:rsid w:val="001618EC"/>
    <w:rsid w:val="00161990"/>
    <w:rsid w:val="00161B39"/>
    <w:rsid w:val="00161C7E"/>
    <w:rsid w:val="00161E57"/>
    <w:rsid w:val="001633A1"/>
    <w:rsid w:val="001633D7"/>
    <w:rsid w:val="00163C76"/>
    <w:rsid w:val="00163E01"/>
    <w:rsid w:val="00164342"/>
    <w:rsid w:val="00164797"/>
    <w:rsid w:val="00165DF2"/>
    <w:rsid w:val="00166527"/>
    <w:rsid w:val="00166BBB"/>
    <w:rsid w:val="001673CA"/>
    <w:rsid w:val="001674AA"/>
    <w:rsid w:val="00167AF3"/>
    <w:rsid w:val="00170064"/>
    <w:rsid w:val="001701E7"/>
    <w:rsid w:val="00170562"/>
    <w:rsid w:val="00170A7C"/>
    <w:rsid w:val="00170D97"/>
    <w:rsid w:val="0017180E"/>
    <w:rsid w:val="00171C83"/>
    <w:rsid w:val="0017207F"/>
    <w:rsid w:val="001720F6"/>
    <w:rsid w:val="001722C8"/>
    <w:rsid w:val="001723F0"/>
    <w:rsid w:val="001727DF"/>
    <w:rsid w:val="001728CC"/>
    <w:rsid w:val="00172F32"/>
    <w:rsid w:val="00172F37"/>
    <w:rsid w:val="00173185"/>
    <w:rsid w:val="001731A2"/>
    <w:rsid w:val="00173270"/>
    <w:rsid w:val="001736B5"/>
    <w:rsid w:val="00173737"/>
    <w:rsid w:val="001738CB"/>
    <w:rsid w:val="00173A57"/>
    <w:rsid w:val="001746AE"/>
    <w:rsid w:val="001747C0"/>
    <w:rsid w:val="00174A40"/>
    <w:rsid w:val="00174E89"/>
    <w:rsid w:val="001750EF"/>
    <w:rsid w:val="0017565F"/>
    <w:rsid w:val="001760F1"/>
    <w:rsid w:val="00176260"/>
    <w:rsid w:val="00176332"/>
    <w:rsid w:val="001765B4"/>
    <w:rsid w:val="001769C1"/>
    <w:rsid w:val="00176A52"/>
    <w:rsid w:val="00176CD0"/>
    <w:rsid w:val="001771CB"/>
    <w:rsid w:val="0017760C"/>
    <w:rsid w:val="00177E14"/>
    <w:rsid w:val="00177EFC"/>
    <w:rsid w:val="001802CC"/>
    <w:rsid w:val="001806F6"/>
    <w:rsid w:val="00180720"/>
    <w:rsid w:val="0018089F"/>
    <w:rsid w:val="001809F1"/>
    <w:rsid w:val="00180EFE"/>
    <w:rsid w:val="00181339"/>
    <w:rsid w:val="0018152F"/>
    <w:rsid w:val="001818B9"/>
    <w:rsid w:val="001821B7"/>
    <w:rsid w:val="00182258"/>
    <w:rsid w:val="00183333"/>
    <w:rsid w:val="001833B3"/>
    <w:rsid w:val="001835B3"/>
    <w:rsid w:val="001836AE"/>
    <w:rsid w:val="001836B6"/>
    <w:rsid w:val="00183AD1"/>
    <w:rsid w:val="00183C7A"/>
    <w:rsid w:val="00184110"/>
    <w:rsid w:val="00184314"/>
    <w:rsid w:val="00184317"/>
    <w:rsid w:val="001846EE"/>
    <w:rsid w:val="001847E1"/>
    <w:rsid w:val="00184908"/>
    <w:rsid w:val="001852E9"/>
    <w:rsid w:val="00185660"/>
    <w:rsid w:val="001857CC"/>
    <w:rsid w:val="00185C88"/>
    <w:rsid w:val="00185DEE"/>
    <w:rsid w:val="001868A9"/>
    <w:rsid w:val="00186C4F"/>
    <w:rsid w:val="00186F58"/>
    <w:rsid w:val="00187096"/>
    <w:rsid w:val="00187195"/>
    <w:rsid w:val="00187F8B"/>
    <w:rsid w:val="001906C2"/>
    <w:rsid w:val="001908A5"/>
    <w:rsid w:val="001908C3"/>
    <w:rsid w:val="00191711"/>
    <w:rsid w:val="00191DCB"/>
    <w:rsid w:val="00191FD3"/>
    <w:rsid w:val="00192543"/>
    <w:rsid w:val="001929DA"/>
    <w:rsid w:val="001932CA"/>
    <w:rsid w:val="00193556"/>
    <w:rsid w:val="001936D4"/>
    <w:rsid w:val="00193C09"/>
    <w:rsid w:val="00193C28"/>
    <w:rsid w:val="00193F6E"/>
    <w:rsid w:val="00194071"/>
    <w:rsid w:val="001940BC"/>
    <w:rsid w:val="001941A1"/>
    <w:rsid w:val="001943CA"/>
    <w:rsid w:val="00194563"/>
    <w:rsid w:val="001946A1"/>
    <w:rsid w:val="00194872"/>
    <w:rsid w:val="001949B3"/>
    <w:rsid w:val="00194C2E"/>
    <w:rsid w:val="00194CAB"/>
    <w:rsid w:val="00194F34"/>
    <w:rsid w:val="00195180"/>
    <w:rsid w:val="00195E57"/>
    <w:rsid w:val="0019666E"/>
    <w:rsid w:val="0019690A"/>
    <w:rsid w:val="00196B2A"/>
    <w:rsid w:val="00197212"/>
    <w:rsid w:val="0019723A"/>
    <w:rsid w:val="00197971"/>
    <w:rsid w:val="00197C43"/>
    <w:rsid w:val="00197EF4"/>
    <w:rsid w:val="001A022E"/>
    <w:rsid w:val="001A0F07"/>
    <w:rsid w:val="001A0FD2"/>
    <w:rsid w:val="001A11E8"/>
    <w:rsid w:val="001A1C48"/>
    <w:rsid w:val="001A27AA"/>
    <w:rsid w:val="001A2A5F"/>
    <w:rsid w:val="001A2E19"/>
    <w:rsid w:val="001A2E2D"/>
    <w:rsid w:val="001A2E70"/>
    <w:rsid w:val="001A2FCD"/>
    <w:rsid w:val="001A3868"/>
    <w:rsid w:val="001A3A7D"/>
    <w:rsid w:val="001A3B81"/>
    <w:rsid w:val="001A3C16"/>
    <w:rsid w:val="001A3C8A"/>
    <w:rsid w:val="001A3C9B"/>
    <w:rsid w:val="001A3FB4"/>
    <w:rsid w:val="001A4C97"/>
    <w:rsid w:val="001A4EDA"/>
    <w:rsid w:val="001A4EF4"/>
    <w:rsid w:val="001A54DD"/>
    <w:rsid w:val="001A56A8"/>
    <w:rsid w:val="001A5C81"/>
    <w:rsid w:val="001A68E2"/>
    <w:rsid w:val="001A69EE"/>
    <w:rsid w:val="001A6A56"/>
    <w:rsid w:val="001A7072"/>
    <w:rsid w:val="001A75A0"/>
    <w:rsid w:val="001A7AFD"/>
    <w:rsid w:val="001A7BF6"/>
    <w:rsid w:val="001A7E1E"/>
    <w:rsid w:val="001A7F5D"/>
    <w:rsid w:val="001B0220"/>
    <w:rsid w:val="001B07DF"/>
    <w:rsid w:val="001B0B83"/>
    <w:rsid w:val="001B0D21"/>
    <w:rsid w:val="001B1150"/>
    <w:rsid w:val="001B193C"/>
    <w:rsid w:val="001B1B8F"/>
    <w:rsid w:val="001B1C8A"/>
    <w:rsid w:val="001B1EC0"/>
    <w:rsid w:val="001B1EDD"/>
    <w:rsid w:val="001B2070"/>
    <w:rsid w:val="001B2836"/>
    <w:rsid w:val="001B2B13"/>
    <w:rsid w:val="001B2CFE"/>
    <w:rsid w:val="001B36E7"/>
    <w:rsid w:val="001B3745"/>
    <w:rsid w:val="001B3759"/>
    <w:rsid w:val="001B390D"/>
    <w:rsid w:val="001B3CA2"/>
    <w:rsid w:val="001B3D20"/>
    <w:rsid w:val="001B405C"/>
    <w:rsid w:val="001B4DFC"/>
    <w:rsid w:val="001B519C"/>
    <w:rsid w:val="001B53EF"/>
    <w:rsid w:val="001B546B"/>
    <w:rsid w:val="001B5530"/>
    <w:rsid w:val="001B55A9"/>
    <w:rsid w:val="001B568F"/>
    <w:rsid w:val="001B5EBE"/>
    <w:rsid w:val="001B634C"/>
    <w:rsid w:val="001B65CC"/>
    <w:rsid w:val="001B73C6"/>
    <w:rsid w:val="001B7516"/>
    <w:rsid w:val="001C0010"/>
    <w:rsid w:val="001C02EF"/>
    <w:rsid w:val="001C0A43"/>
    <w:rsid w:val="001C0BCD"/>
    <w:rsid w:val="001C1439"/>
    <w:rsid w:val="001C17E1"/>
    <w:rsid w:val="001C1E41"/>
    <w:rsid w:val="001C1EC6"/>
    <w:rsid w:val="001C22A2"/>
    <w:rsid w:val="001C258A"/>
    <w:rsid w:val="001C25EE"/>
    <w:rsid w:val="001C2BEB"/>
    <w:rsid w:val="001C317D"/>
    <w:rsid w:val="001C35A6"/>
    <w:rsid w:val="001C3A63"/>
    <w:rsid w:val="001C3F94"/>
    <w:rsid w:val="001C408D"/>
    <w:rsid w:val="001C4445"/>
    <w:rsid w:val="001C479D"/>
    <w:rsid w:val="001C488F"/>
    <w:rsid w:val="001C50F0"/>
    <w:rsid w:val="001C578E"/>
    <w:rsid w:val="001C5CF0"/>
    <w:rsid w:val="001C5DF9"/>
    <w:rsid w:val="001C5E85"/>
    <w:rsid w:val="001C60DF"/>
    <w:rsid w:val="001C6359"/>
    <w:rsid w:val="001C63B8"/>
    <w:rsid w:val="001C6619"/>
    <w:rsid w:val="001C6FDF"/>
    <w:rsid w:val="001C74D2"/>
    <w:rsid w:val="001C76F8"/>
    <w:rsid w:val="001C77F4"/>
    <w:rsid w:val="001C782D"/>
    <w:rsid w:val="001C7849"/>
    <w:rsid w:val="001C7D55"/>
    <w:rsid w:val="001C7EEB"/>
    <w:rsid w:val="001C7F61"/>
    <w:rsid w:val="001D02E0"/>
    <w:rsid w:val="001D035B"/>
    <w:rsid w:val="001D0433"/>
    <w:rsid w:val="001D0451"/>
    <w:rsid w:val="001D06A4"/>
    <w:rsid w:val="001D0779"/>
    <w:rsid w:val="001D1200"/>
    <w:rsid w:val="001D1424"/>
    <w:rsid w:val="001D16B7"/>
    <w:rsid w:val="001D1FB4"/>
    <w:rsid w:val="001D27FF"/>
    <w:rsid w:val="001D2DF9"/>
    <w:rsid w:val="001D396E"/>
    <w:rsid w:val="001D44F2"/>
    <w:rsid w:val="001D47A5"/>
    <w:rsid w:val="001D5125"/>
    <w:rsid w:val="001D5568"/>
    <w:rsid w:val="001D5610"/>
    <w:rsid w:val="001D5C03"/>
    <w:rsid w:val="001D5F69"/>
    <w:rsid w:val="001D60D2"/>
    <w:rsid w:val="001D6366"/>
    <w:rsid w:val="001D7418"/>
    <w:rsid w:val="001E00C0"/>
    <w:rsid w:val="001E046E"/>
    <w:rsid w:val="001E0CAC"/>
    <w:rsid w:val="001E0DF5"/>
    <w:rsid w:val="001E0E68"/>
    <w:rsid w:val="001E125D"/>
    <w:rsid w:val="001E1F34"/>
    <w:rsid w:val="001E20B5"/>
    <w:rsid w:val="001E25E4"/>
    <w:rsid w:val="001E25F5"/>
    <w:rsid w:val="001E26C7"/>
    <w:rsid w:val="001E2F02"/>
    <w:rsid w:val="001E3503"/>
    <w:rsid w:val="001E3C46"/>
    <w:rsid w:val="001E42F7"/>
    <w:rsid w:val="001E45C0"/>
    <w:rsid w:val="001E4DFF"/>
    <w:rsid w:val="001E5252"/>
    <w:rsid w:val="001E5C9E"/>
    <w:rsid w:val="001E643C"/>
    <w:rsid w:val="001E684B"/>
    <w:rsid w:val="001E7049"/>
    <w:rsid w:val="001E7466"/>
    <w:rsid w:val="001E7982"/>
    <w:rsid w:val="001E7A6B"/>
    <w:rsid w:val="001F0F75"/>
    <w:rsid w:val="001F137F"/>
    <w:rsid w:val="001F1523"/>
    <w:rsid w:val="001F2086"/>
    <w:rsid w:val="001F279D"/>
    <w:rsid w:val="001F2899"/>
    <w:rsid w:val="001F320F"/>
    <w:rsid w:val="001F3230"/>
    <w:rsid w:val="001F381B"/>
    <w:rsid w:val="001F3AF9"/>
    <w:rsid w:val="001F4017"/>
    <w:rsid w:val="001F4207"/>
    <w:rsid w:val="001F433F"/>
    <w:rsid w:val="001F4582"/>
    <w:rsid w:val="001F478B"/>
    <w:rsid w:val="001F4A23"/>
    <w:rsid w:val="001F4D77"/>
    <w:rsid w:val="001F56D0"/>
    <w:rsid w:val="001F5984"/>
    <w:rsid w:val="001F5A0C"/>
    <w:rsid w:val="001F5C0F"/>
    <w:rsid w:val="001F677C"/>
    <w:rsid w:val="001F68BE"/>
    <w:rsid w:val="001F6AA4"/>
    <w:rsid w:val="001F6B00"/>
    <w:rsid w:val="001F726D"/>
    <w:rsid w:val="001F7A34"/>
    <w:rsid w:val="00200928"/>
    <w:rsid w:val="00200C7B"/>
    <w:rsid w:val="00201012"/>
    <w:rsid w:val="00201260"/>
    <w:rsid w:val="00201433"/>
    <w:rsid w:val="00201759"/>
    <w:rsid w:val="00201BF6"/>
    <w:rsid w:val="002020E6"/>
    <w:rsid w:val="002021F1"/>
    <w:rsid w:val="002021FC"/>
    <w:rsid w:val="002025D7"/>
    <w:rsid w:val="0020269C"/>
    <w:rsid w:val="002027BD"/>
    <w:rsid w:val="002039C9"/>
    <w:rsid w:val="00203C52"/>
    <w:rsid w:val="00204229"/>
    <w:rsid w:val="002043CF"/>
    <w:rsid w:val="002047E2"/>
    <w:rsid w:val="00204BC7"/>
    <w:rsid w:val="00204F14"/>
    <w:rsid w:val="0020501C"/>
    <w:rsid w:val="0020535F"/>
    <w:rsid w:val="0020586F"/>
    <w:rsid w:val="00205F81"/>
    <w:rsid w:val="00206169"/>
    <w:rsid w:val="002064EA"/>
    <w:rsid w:val="002065EA"/>
    <w:rsid w:val="002067B9"/>
    <w:rsid w:val="00206C6A"/>
    <w:rsid w:val="00206F25"/>
    <w:rsid w:val="002070B2"/>
    <w:rsid w:val="002077C3"/>
    <w:rsid w:val="00207F20"/>
    <w:rsid w:val="00210173"/>
    <w:rsid w:val="00210222"/>
    <w:rsid w:val="002102F5"/>
    <w:rsid w:val="002104A0"/>
    <w:rsid w:val="00210865"/>
    <w:rsid w:val="00210B59"/>
    <w:rsid w:val="00210F26"/>
    <w:rsid w:val="002113F8"/>
    <w:rsid w:val="002116DD"/>
    <w:rsid w:val="00211B51"/>
    <w:rsid w:val="002122C3"/>
    <w:rsid w:val="00212698"/>
    <w:rsid w:val="00212A86"/>
    <w:rsid w:val="00212B6B"/>
    <w:rsid w:val="00212C08"/>
    <w:rsid w:val="00213011"/>
    <w:rsid w:val="002138DC"/>
    <w:rsid w:val="0021395C"/>
    <w:rsid w:val="00213DB7"/>
    <w:rsid w:val="00214212"/>
    <w:rsid w:val="00214D50"/>
    <w:rsid w:val="0021576A"/>
    <w:rsid w:val="00215B76"/>
    <w:rsid w:val="00215D71"/>
    <w:rsid w:val="00216AC4"/>
    <w:rsid w:val="00216F4A"/>
    <w:rsid w:val="0021704F"/>
    <w:rsid w:val="002174B6"/>
    <w:rsid w:val="00217AD1"/>
    <w:rsid w:val="00220AEB"/>
    <w:rsid w:val="00220EE7"/>
    <w:rsid w:val="00221F47"/>
    <w:rsid w:val="0022260E"/>
    <w:rsid w:val="00222DDB"/>
    <w:rsid w:val="0022348F"/>
    <w:rsid w:val="0022388C"/>
    <w:rsid w:val="00223896"/>
    <w:rsid w:val="00223D76"/>
    <w:rsid w:val="002245BB"/>
    <w:rsid w:val="00224984"/>
    <w:rsid w:val="00225068"/>
    <w:rsid w:val="002250F5"/>
    <w:rsid w:val="00225181"/>
    <w:rsid w:val="002253A2"/>
    <w:rsid w:val="0022548B"/>
    <w:rsid w:val="0022623C"/>
    <w:rsid w:val="00226A38"/>
    <w:rsid w:val="00226CBC"/>
    <w:rsid w:val="002270AA"/>
    <w:rsid w:val="00227657"/>
    <w:rsid w:val="00227770"/>
    <w:rsid w:val="00227894"/>
    <w:rsid w:val="00227B72"/>
    <w:rsid w:val="00227F71"/>
    <w:rsid w:val="002301C9"/>
    <w:rsid w:val="00230819"/>
    <w:rsid w:val="00230A69"/>
    <w:rsid w:val="00230AF6"/>
    <w:rsid w:val="00231256"/>
    <w:rsid w:val="002315C3"/>
    <w:rsid w:val="0023166D"/>
    <w:rsid w:val="00231EB8"/>
    <w:rsid w:val="00232176"/>
    <w:rsid w:val="002322E5"/>
    <w:rsid w:val="00232A66"/>
    <w:rsid w:val="00232C37"/>
    <w:rsid w:val="00233844"/>
    <w:rsid w:val="00233A50"/>
    <w:rsid w:val="00234312"/>
    <w:rsid w:val="0023450E"/>
    <w:rsid w:val="002351C5"/>
    <w:rsid w:val="00235221"/>
    <w:rsid w:val="00235368"/>
    <w:rsid w:val="00237043"/>
    <w:rsid w:val="00237751"/>
    <w:rsid w:val="002402E9"/>
    <w:rsid w:val="002406EB"/>
    <w:rsid w:val="002406EC"/>
    <w:rsid w:val="00240710"/>
    <w:rsid w:val="002408F8"/>
    <w:rsid w:val="00240E16"/>
    <w:rsid w:val="00241131"/>
    <w:rsid w:val="00241405"/>
    <w:rsid w:val="0024195B"/>
    <w:rsid w:val="00241C90"/>
    <w:rsid w:val="00241D00"/>
    <w:rsid w:val="00241E53"/>
    <w:rsid w:val="0024206B"/>
    <w:rsid w:val="00242333"/>
    <w:rsid w:val="00242603"/>
    <w:rsid w:val="00242A2F"/>
    <w:rsid w:val="00242AAD"/>
    <w:rsid w:val="00242B9C"/>
    <w:rsid w:val="002431C9"/>
    <w:rsid w:val="002432BC"/>
    <w:rsid w:val="00243C9B"/>
    <w:rsid w:val="00244816"/>
    <w:rsid w:val="0024488D"/>
    <w:rsid w:val="00244A17"/>
    <w:rsid w:val="00244E05"/>
    <w:rsid w:val="00244FC6"/>
    <w:rsid w:val="00245236"/>
    <w:rsid w:val="002457ED"/>
    <w:rsid w:val="0024593C"/>
    <w:rsid w:val="002460C3"/>
    <w:rsid w:val="002464B3"/>
    <w:rsid w:val="00246896"/>
    <w:rsid w:val="0024696A"/>
    <w:rsid w:val="00246DE7"/>
    <w:rsid w:val="00246EFD"/>
    <w:rsid w:val="00246FE1"/>
    <w:rsid w:val="0024727B"/>
    <w:rsid w:val="0024749A"/>
    <w:rsid w:val="0024781C"/>
    <w:rsid w:val="00247CAC"/>
    <w:rsid w:val="00247D8B"/>
    <w:rsid w:val="00247FFA"/>
    <w:rsid w:val="00250064"/>
    <w:rsid w:val="002506E9"/>
    <w:rsid w:val="00250D12"/>
    <w:rsid w:val="002510A2"/>
    <w:rsid w:val="002513A6"/>
    <w:rsid w:val="00252101"/>
    <w:rsid w:val="00252295"/>
    <w:rsid w:val="002523AC"/>
    <w:rsid w:val="0025240D"/>
    <w:rsid w:val="00252DDE"/>
    <w:rsid w:val="00253562"/>
    <w:rsid w:val="00253812"/>
    <w:rsid w:val="002539AA"/>
    <w:rsid w:val="00253EC1"/>
    <w:rsid w:val="002540E2"/>
    <w:rsid w:val="00254692"/>
    <w:rsid w:val="00254939"/>
    <w:rsid w:val="00254D03"/>
    <w:rsid w:val="00254F3D"/>
    <w:rsid w:val="002550EE"/>
    <w:rsid w:val="0025520E"/>
    <w:rsid w:val="00255284"/>
    <w:rsid w:val="00255978"/>
    <w:rsid w:val="00255C53"/>
    <w:rsid w:val="0025606C"/>
    <w:rsid w:val="00256117"/>
    <w:rsid w:val="00256974"/>
    <w:rsid w:val="00256A6C"/>
    <w:rsid w:val="00256CC7"/>
    <w:rsid w:val="00256F32"/>
    <w:rsid w:val="0025743E"/>
    <w:rsid w:val="002578FE"/>
    <w:rsid w:val="00257C37"/>
    <w:rsid w:val="00257D27"/>
    <w:rsid w:val="002608F7"/>
    <w:rsid w:val="00260A35"/>
    <w:rsid w:val="00260C09"/>
    <w:rsid w:val="00260FBA"/>
    <w:rsid w:val="00261514"/>
    <w:rsid w:val="00261D77"/>
    <w:rsid w:val="00261F18"/>
    <w:rsid w:val="00261FE3"/>
    <w:rsid w:val="002622D2"/>
    <w:rsid w:val="0026236D"/>
    <w:rsid w:val="002624DC"/>
    <w:rsid w:val="00262BEF"/>
    <w:rsid w:val="00262C6D"/>
    <w:rsid w:val="00262DF1"/>
    <w:rsid w:val="0026332C"/>
    <w:rsid w:val="00263A1E"/>
    <w:rsid w:val="00263A2A"/>
    <w:rsid w:val="00263B72"/>
    <w:rsid w:val="00263DC3"/>
    <w:rsid w:val="002640AB"/>
    <w:rsid w:val="002647E8"/>
    <w:rsid w:val="002648B9"/>
    <w:rsid w:val="00264A23"/>
    <w:rsid w:val="00264B2A"/>
    <w:rsid w:val="002652A4"/>
    <w:rsid w:val="00265387"/>
    <w:rsid w:val="0026569E"/>
    <w:rsid w:val="002657DD"/>
    <w:rsid w:val="00265C6D"/>
    <w:rsid w:val="00265E4F"/>
    <w:rsid w:val="00265EC7"/>
    <w:rsid w:val="00266530"/>
    <w:rsid w:val="0026745A"/>
    <w:rsid w:val="00267FC8"/>
    <w:rsid w:val="002707A8"/>
    <w:rsid w:val="00270D4F"/>
    <w:rsid w:val="00271A3E"/>
    <w:rsid w:val="002723FA"/>
    <w:rsid w:val="00272CBC"/>
    <w:rsid w:val="00272E0D"/>
    <w:rsid w:val="00272E73"/>
    <w:rsid w:val="00273911"/>
    <w:rsid w:val="00273AF8"/>
    <w:rsid w:val="00273D31"/>
    <w:rsid w:val="0027422E"/>
    <w:rsid w:val="002743B5"/>
    <w:rsid w:val="0027499D"/>
    <w:rsid w:val="00274AC0"/>
    <w:rsid w:val="002754B5"/>
    <w:rsid w:val="00275686"/>
    <w:rsid w:val="002756C1"/>
    <w:rsid w:val="00275FD2"/>
    <w:rsid w:val="002761A8"/>
    <w:rsid w:val="00276387"/>
    <w:rsid w:val="00276B5B"/>
    <w:rsid w:val="00276C68"/>
    <w:rsid w:val="00277417"/>
    <w:rsid w:val="0027798D"/>
    <w:rsid w:val="00277CCD"/>
    <w:rsid w:val="00277F0E"/>
    <w:rsid w:val="0028020F"/>
    <w:rsid w:val="002804F9"/>
    <w:rsid w:val="00280862"/>
    <w:rsid w:val="00280991"/>
    <w:rsid w:val="0028099D"/>
    <w:rsid w:val="00281104"/>
    <w:rsid w:val="00281217"/>
    <w:rsid w:val="00281ECD"/>
    <w:rsid w:val="00281F13"/>
    <w:rsid w:val="00281F8C"/>
    <w:rsid w:val="00282200"/>
    <w:rsid w:val="00282427"/>
    <w:rsid w:val="00282B2F"/>
    <w:rsid w:val="00282E1C"/>
    <w:rsid w:val="00282F0B"/>
    <w:rsid w:val="002838D3"/>
    <w:rsid w:val="002838D4"/>
    <w:rsid w:val="00284C10"/>
    <w:rsid w:val="00285565"/>
    <w:rsid w:val="00285692"/>
    <w:rsid w:val="00286417"/>
    <w:rsid w:val="00286E5D"/>
    <w:rsid w:val="002871A4"/>
    <w:rsid w:val="002871B3"/>
    <w:rsid w:val="002874B9"/>
    <w:rsid w:val="0028786F"/>
    <w:rsid w:val="00287A12"/>
    <w:rsid w:val="00287B41"/>
    <w:rsid w:val="002902E2"/>
    <w:rsid w:val="0029099C"/>
    <w:rsid w:val="002909B3"/>
    <w:rsid w:val="00290C8B"/>
    <w:rsid w:val="00291038"/>
    <w:rsid w:val="00291499"/>
    <w:rsid w:val="00291B73"/>
    <w:rsid w:val="00291EB6"/>
    <w:rsid w:val="0029204D"/>
    <w:rsid w:val="00292052"/>
    <w:rsid w:val="002927B3"/>
    <w:rsid w:val="002927F9"/>
    <w:rsid w:val="00292D41"/>
    <w:rsid w:val="00292E3B"/>
    <w:rsid w:val="002931CD"/>
    <w:rsid w:val="002934C0"/>
    <w:rsid w:val="0029385D"/>
    <w:rsid w:val="00293D19"/>
    <w:rsid w:val="0029409D"/>
    <w:rsid w:val="0029426A"/>
    <w:rsid w:val="002942A0"/>
    <w:rsid w:val="00294394"/>
    <w:rsid w:val="002943A4"/>
    <w:rsid w:val="0029449F"/>
    <w:rsid w:val="00294E99"/>
    <w:rsid w:val="00295533"/>
    <w:rsid w:val="00295F17"/>
    <w:rsid w:val="00295FEC"/>
    <w:rsid w:val="0029657C"/>
    <w:rsid w:val="0029673F"/>
    <w:rsid w:val="002967A4"/>
    <w:rsid w:val="00297889"/>
    <w:rsid w:val="00297DC0"/>
    <w:rsid w:val="002A0307"/>
    <w:rsid w:val="002A0378"/>
    <w:rsid w:val="002A0489"/>
    <w:rsid w:val="002A062F"/>
    <w:rsid w:val="002A0924"/>
    <w:rsid w:val="002A0DF6"/>
    <w:rsid w:val="002A132D"/>
    <w:rsid w:val="002A176F"/>
    <w:rsid w:val="002A191E"/>
    <w:rsid w:val="002A1C54"/>
    <w:rsid w:val="002A2B00"/>
    <w:rsid w:val="002A2B54"/>
    <w:rsid w:val="002A3835"/>
    <w:rsid w:val="002A3864"/>
    <w:rsid w:val="002A3B92"/>
    <w:rsid w:val="002A3C41"/>
    <w:rsid w:val="002A46FB"/>
    <w:rsid w:val="002A4965"/>
    <w:rsid w:val="002A4E03"/>
    <w:rsid w:val="002A595A"/>
    <w:rsid w:val="002A5D34"/>
    <w:rsid w:val="002A6565"/>
    <w:rsid w:val="002A65AB"/>
    <w:rsid w:val="002A6988"/>
    <w:rsid w:val="002A69BA"/>
    <w:rsid w:val="002A6F90"/>
    <w:rsid w:val="002A749D"/>
    <w:rsid w:val="002A766F"/>
    <w:rsid w:val="002A7679"/>
    <w:rsid w:val="002A7703"/>
    <w:rsid w:val="002A77EE"/>
    <w:rsid w:val="002A7891"/>
    <w:rsid w:val="002A7929"/>
    <w:rsid w:val="002A7F63"/>
    <w:rsid w:val="002B0014"/>
    <w:rsid w:val="002B0040"/>
    <w:rsid w:val="002B051E"/>
    <w:rsid w:val="002B08B7"/>
    <w:rsid w:val="002B0A2C"/>
    <w:rsid w:val="002B0A3D"/>
    <w:rsid w:val="002B1D85"/>
    <w:rsid w:val="002B21E7"/>
    <w:rsid w:val="002B2ABA"/>
    <w:rsid w:val="002B2D0C"/>
    <w:rsid w:val="002B3443"/>
    <w:rsid w:val="002B3A3D"/>
    <w:rsid w:val="002B41AA"/>
    <w:rsid w:val="002B41DB"/>
    <w:rsid w:val="002B4322"/>
    <w:rsid w:val="002B45AE"/>
    <w:rsid w:val="002B46FF"/>
    <w:rsid w:val="002B54AD"/>
    <w:rsid w:val="002B55BB"/>
    <w:rsid w:val="002B55C0"/>
    <w:rsid w:val="002B55FE"/>
    <w:rsid w:val="002B585E"/>
    <w:rsid w:val="002B5A4E"/>
    <w:rsid w:val="002B5DAE"/>
    <w:rsid w:val="002B5F9B"/>
    <w:rsid w:val="002B6238"/>
    <w:rsid w:val="002B6463"/>
    <w:rsid w:val="002B6A04"/>
    <w:rsid w:val="002B6D1C"/>
    <w:rsid w:val="002B6DA0"/>
    <w:rsid w:val="002B7792"/>
    <w:rsid w:val="002C0353"/>
    <w:rsid w:val="002C0687"/>
    <w:rsid w:val="002C071F"/>
    <w:rsid w:val="002C07AB"/>
    <w:rsid w:val="002C0D31"/>
    <w:rsid w:val="002C12F3"/>
    <w:rsid w:val="002C150D"/>
    <w:rsid w:val="002C17E8"/>
    <w:rsid w:val="002C189B"/>
    <w:rsid w:val="002C1C0D"/>
    <w:rsid w:val="002C209B"/>
    <w:rsid w:val="002C27A0"/>
    <w:rsid w:val="002C29BB"/>
    <w:rsid w:val="002C29F8"/>
    <w:rsid w:val="002C2BAA"/>
    <w:rsid w:val="002C2E2C"/>
    <w:rsid w:val="002C3289"/>
    <w:rsid w:val="002C3455"/>
    <w:rsid w:val="002C359C"/>
    <w:rsid w:val="002C3AF1"/>
    <w:rsid w:val="002C3CC1"/>
    <w:rsid w:val="002C42F2"/>
    <w:rsid w:val="002C492B"/>
    <w:rsid w:val="002C5019"/>
    <w:rsid w:val="002C55B1"/>
    <w:rsid w:val="002C58C6"/>
    <w:rsid w:val="002C5C38"/>
    <w:rsid w:val="002C61F2"/>
    <w:rsid w:val="002C6649"/>
    <w:rsid w:val="002C6A18"/>
    <w:rsid w:val="002C6A9E"/>
    <w:rsid w:val="002C6CD3"/>
    <w:rsid w:val="002C6F50"/>
    <w:rsid w:val="002C7B54"/>
    <w:rsid w:val="002C7BE7"/>
    <w:rsid w:val="002C7E3E"/>
    <w:rsid w:val="002C7E84"/>
    <w:rsid w:val="002D0728"/>
    <w:rsid w:val="002D0CC3"/>
    <w:rsid w:val="002D0E95"/>
    <w:rsid w:val="002D14D8"/>
    <w:rsid w:val="002D166D"/>
    <w:rsid w:val="002D1E29"/>
    <w:rsid w:val="002D1E5B"/>
    <w:rsid w:val="002D2051"/>
    <w:rsid w:val="002D2752"/>
    <w:rsid w:val="002D290E"/>
    <w:rsid w:val="002D2DDC"/>
    <w:rsid w:val="002D3B10"/>
    <w:rsid w:val="002D3B2C"/>
    <w:rsid w:val="002D4010"/>
    <w:rsid w:val="002D4952"/>
    <w:rsid w:val="002D49A4"/>
    <w:rsid w:val="002D502D"/>
    <w:rsid w:val="002D5548"/>
    <w:rsid w:val="002D5CF3"/>
    <w:rsid w:val="002D5CFB"/>
    <w:rsid w:val="002D5E9C"/>
    <w:rsid w:val="002D7303"/>
    <w:rsid w:val="002D7943"/>
    <w:rsid w:val="002D7DAF"/>
    <w:rsid w:val="002E0DD1"/>
    <w:rsid w:val="002E10B4"/>
    <w:rsid w:val="002E199D"/>
    <w:rsid w:val="002E1A08"/>
    <w:rsid w:val="002E1B45"/>
    <w:rsid w:val="002E2018"/>
    <w:rsid w:val="002E2ADE"/>
    <w:rsid w:val="002E3B4B"/>
    <w:rsid w:val="002E3B4D"/>
    <w:rsid w:val="002E3E2C"/>
    <w:rsid w:val="002E4026"/>
    <w:rsid w:val="002E4AA9"/>
    <w:rsid w:val="002E4D49"/>
    <w:rsid w:val="002E4E29"/>
    <w:rsid w:val="002E54CA"/>
    <w:rsid w:val="002E5624"/>
    <w:rsid w:val="002E5782"/>
    <w:rsid w:val="002E59E2"/>
    <w:rsid w:val="002E5CCE"/>
    <w:rsid w:val="002E608C"/>
    <w:rsid w:val="002E629C"/>
    <w:rsid w:val="002E63CC"/>
    <w:rsid w:val="002E692F"/>
    <w:rsid w:val="002E6CEC"/>
    <w:rsid w:val="002E6D0D"/>
    <w:rsid w:val="002E70B0"/>
    <w:rsid w:val="002E78B9"/>
    <w:rsid w:val="002E7D6C"/>
    <w:rsid w:val="002F023C"/>
    <w:rsid w:val="002F033B"/>
    <w:rsid w:val="002F0463"/>
    <w:rsid w:val="002F0698"/>
    <w:rsid w:val="002F0784"/>
    <w:rsid w:val="002F0809"/>
    <w:rsid w:val="002F0C12"/>
    <w:rsid w:val="002F178E"/>
    <w:rsid w:val="002F2346"/>
    <w:rsid w:val="002F286E"/>
    <w:rsid w:val="002F3403"/>
    <w:rsid w:val="002F366D"/>
    <w:rsid w:val="002F3AAE"/>
    <w:rsid w:val="002F3C85"/>
    <w:rsid w:val="002F3CA2"/>
    <w:rsid w:val="002F400D"/>
    <w:rsid w:val="002F4207"/>
    <w:rsid w:val="002F4733"/>
    <w:rsid w:val="002F4B59"/>
    <w:rsid w:val="002F4BC5"/>
    <w:rsid w:val="002F4CCF"/>
    <w:rsid w:val="002F4D85"/>
    <w:rsid w:val="002F4F84"/>
    <w:rsid w:val="002F5182"/>
    <w:rsid w:val="002F5879"/>
    <w:rsid w:val="002F5B99"/>
    <w:rsid w:val="002F5FE6"/>
    <w:rsid w:val="002F697E"/>
    <w:rsid w:val="002F6ADB"/>
    <w:rsid w:val="002F6D2D"/>
    <w:rsid w:val="002F702C"/>
    <w:rsid w:val="002F7117"/>
    <w:rsid w:val="002F75F4"/>
    <w:rsid w:val="002F7A47"/>
    <w:rsid w:val="002F7A8F"/>
    <w:rsid w:val="002F7C00"/>
    <w:rsid w:val="002F7F76"/>
    <w:rsid w:val="0030069C"/>
    <w:rsid w:val="00300F98"/>
    <w:rsid w:val="00301264"/>
    <w:rsid w:val="0030127B"/>
    <w:rsid w:val="003012BD"/>
    <w:rsid w:val="00301708"/>
    <w:rsid w:val="00301754"/>
    <w:rsid w:val="00301894"/>
    <w:rsid w:val="00301AA7"/>
    <w:rsid w:val="00301B51"/>
    <w:rsid w:val="00301C01"/>
    <w:rsid w:val="00302801"/>
    <w:rsid w:val="00302920"/>
    <w:rsid w:val="00302A87"/>
    <w:rsid w:val="00302D49"/>
    <w:rsid w:val="003030FC"/>
    <w:rsid w:val="003034B2"/>
    <w:rsid w:val="00303B7B"/>
    <w:rsid w:val="00303CAC"/>
    <w:rsid w:val="00303D14"/>
    <w:rsid w:val="00303E45"/>
    <w:rsid w:val="0030411A"/>
    <w:rsid w:val="00304D4C"/>
    <w:rsid w:val="00305558"/>
    <w:rsid w:val="00305984"/>
    <w:rsid w:val="00305F20"/>
    <w:rsid w:val="0030624D"/>
    <w:rsid w:val="00306FA8"/>
    <w:rsid w:val="003075D9"/>
    <w:rsid w:val="00307FCD"/>
    <w:rsid w:val="003102F7"/>
    <w:rsid w:val="00310B0A"/>
    <w:rsid w:val="00310E0D"/>
    <w:rsid w:val="00310F00"/>
    <w:rsid w:val="00310FF2"/>
    <w:rsid w:val="003114CE"/>
    <w:rsid w:val="0031151A"/>
    <w:rsid w:val="00311730"/>
    <w:rsid w:val="0031175D"/>
    <w:rsid w:val="00312149"/>
    <w:rsid w:val="00312459"/>
    <w:rsid w:val="00312A73"/>
    <w:rsid w:val="00312D24"/>
    <w:rsid w:val="003130CF"/>
    <w:rsid w:val="003130E5"/>
    <w:rsid w:val="00313222"/>
    <w:rsid w:val="003136D4"/>
    <w:rsid w:val="00313BB1"/>
    <w:rsid w:val="00313CD5"/>
    <w:rsid w:val="003142A3"/>
    <w:rsid w:val="00314430"/>
    <w:rsid w:val="0031486D"/>
    <w:rsid w:val="003153C7"/>
    <w:rsid w:val="003158B6"/>
    <w:rsid w:val="00315A68"/>
    <w:rsid w:val="00316392"/>
    <w:rsid w:val="00316798"/>
    <w:rsid w:val="0031697E"/>
    <w:rsid w:val="003171DF"/>
    <w:rsid w:val="0031733B"/>
    <w:rsid w:val="003177AE"/>
    <w:rsid w:val="00317BA6"/>
    <w:rsid w:val="00320014"/>
    <w:rsid w:val="00320132"/>
    <w:rsid w:val="00320D0C"/>
    <w:rsid w:val="00321194"/>
    <w:rsid w:val="0032155D"/>
    <w:rsid w:val="00321785"/>
    <w:rsid w:val="00321B43"/>
    <w:rsid w:val="00321B48"/>
    <w:rsid w:val="003221AB"/>
    <w:rsid w:val="00322B98"/>
    <w:rsid w:val="00322DEF"/>
    <w:rsid w:val="00322EB0"/>
    <w:rsid w:val="00322FEF"/>
    <w:rsid w:val="0032348F"/>
    <w:rsid w:val="00323DAB"/>
    <w:rsid w:val="00323F94"/>
    <w:rsid w:val="0032414C"/>
    <w:rsid w:val="003244C5"/>
    <w:rsid w:val="00324952"/>
    <w:rsid w:val="00324E9B"/>
    <w:rsid w:val="00324F09"/>
    <w:rsid w:val="00325152"/>
    <w:rsid w:val="003257BA"/>
    <w:rsid w:val="00325BE6"/>
    <w:rsid w:val="00325CC6"/>
    <w:rsid w:val="00325DE1"/>
    <w:rsid w:val="00326415"/>
    <w:rsid w:val="003264F1"/>
    <w:rsid w:val="0032729A"/>
    <w:rsid w:val="003274CC"/>
    <w:rsid w:val="00327B73"/>
    <w:rsid w:val="00327CA6"/>
    <w:rsid w:val="00330A61"/>
    <w:rsid w:val="0033129E"/>
    <w:rsid w:val="00331814"/>
    <w:rsid w:val="00331F83"/>
    <w:rsid w:val="00332C9A"/>
    <w:rsid w:val="00332FB8"/>
    <w:rsid w:val="00333038"/>
    <w:rsid w:val="003332F9"/>
    <w:rsid w:val="003338BB"/>
    <w:rsid w:val="003341E3"/>
    <w:rsid w:val="00334422"/>
    <w:rsid w:val="00334527"/>
    <w:rsid w:val="003346C4"/>
    <w:rsid w:val="003349C6"/>
    <w:rsid w:val="003349DF"/>
    <w:rsid w:val="00335180"/>
    <w:rsid w:val="0033547B"/>
    <w:rsid w:val="00335B52"/>
    <w:rsid w:val="00335D2E"/>
    <w:rsid w:val="00337D6B"/>
    <w:rsid w:val="00340A22"/>
    <w:rsid w:val="00340DD1"/>
    <w:rsid w:val="0034141F"/>
    <w:rsid w:val="00341EE0"/>
    <w:rsid w:val="0034232C"/>
    <w:rsid w:val="00342A8D"/>
    <w:rsid w:val="00342B45"/>
    <w:rsid w:val="0034311E"/>
    <w:rsid w:val="00343383"/>
    <w:rsid w:val="00343592"/>
    <w:rsid w:val="00344012"/>
    <w:rsid w:val="0034426A"/>
    <w:rsid w:val="003443EA"/>
    <w:rsid w:val="00344A59"/>
    <w:rsid w:val="00344F93"/>
    <w:rsid w:val="00345241"/>
    <w:rsid w:val="00345264"/>
    <w:rsid w:val="00346050"/>
    <w:rsid w:val="003463B5"/>
    <w:rsid w:val="00346876"/>
    <w:rsid w:val="00346F60"/>
    <w:rsid w:val="0034707A"/>
    <w:rsid w:val="00347183"/>
    <w:rsid w:val="00347802"/>
    <w:rsid w:val="0034785B"/>
    <w:rsid w:val="003511D0"/>
    <w:rsid w:val="00351210"/>
    <w:rsid w:val="0035132A"/>
    <w:rsid w:val="00351C36"/>
    <w:rsid w:val="00351E30"/>
    <w:rsid w:val="00351FF1"/>
    <w:rsid w:val="0035270A"/>
    <w:rsid w:val="00352847"/>
    <w:rsid w:val="00352C3C"/>
    <w:rsid w:val="00352CA6"/>
    <w:rsid w:val="00353003"/>
    <w:rsid w:val="00353190"/>
    <w:rsid w:val="003531A5"/>
    <w:rsid w:val="00353AA9"/>
    <w:rsid w:val="00353BBD"/>
    <w:rsid w:val="00353D1E"/>
    <w:rsid w:val="00353E52"/>
    <w:rsid w:val="00354150"/>
    <w:rsid w:val="003541DA"/>
    <w:rsid w:val="003542DA"/>
    <w:rsid w:val="00354653"/>
    <w:rsid w:val="0035482C"/>
    <w:rsid w:val="00354C38"/>
    <w:rsid w:val="00354C6C"/>
    <w:rsid w:val="0035503A"/>
    <w:rsid w:val="003556EA"/>
    <w:rsid w:val="003557F0"/>
    <w:rsid w:val="00355946"/>
    <w:rsid w:val="00355A34"/>
    <w:rsid w:val="00355EE7"/>
    <w:rsid w:val="00355F77"/>
    <w:rsid w:val="00356277"/>
    <w:rsid w:val="00356B0A"/>
    <w:rsid w:val="00356EDA"/>
    <w:rsid w:val="00356F1F"/>
    <w:rsid w:val="00356F94"/>
    <w:rsid w:val="00356FFB"/>
    <w:rsid w:val="003572E3"/>
    <w:rsid w:val="00357E5A"/>
    <w:rsid w:val="00357FBA"/>
    <w:rsid w:val="003605FC"/>
    <w:rsid w:val="00360745"/>
    <w:rsid w:val="003607F8"/>
    <w:rsid w:val="00360A29"/>
    <w:rsid w:val="00360CF4"/>
    <w:rsid w:val="00360F8D"/>
    <w:rsid w:val="003619B5"/>
    <w:rsid w:val="00361C57"/>
    <w:rsid w:val="00361D77"/>
    <w:rsid w:val="00361F54"/>
    <w:rsid w:val="0036235C"/>
    <w:rsid w:val="0036339D"/>
    <w:rsid w:val="003637B2"/>
    <w:rsid w:val="00363BB4"/>
    <w:rsid w:val="00363C07"/>
    <w:rsid w:val="00364171"/>
    <w:rsid w:val="003648E2"/>
    <w:rsid w:val="0036494A"/>
    <w:rsid w:val="00364AFE"/>
    <w:rsid w:val="00364C69"/>
    <w:rsid w:val="00364F35"/>
    <w:rsid w:val="00364F6F"/>
    <w:rsid w:val="00365501"/>
    <w:rsid w:val="003655BA"/>
    <w:rsid w:val="003657A1"/>
    <w:rsid w:val="00365DF5"/>
    <w:rsid w:val="00366209"/>
    <w:rsid w:val="0036655B"/>
    <w:rsid w:val="00366848"/>
    <w:rsid w:val="00366B74"/>
    <w:rsid w:val="003673DC"/>
    <w:rsid w:val="0036751D"/>
    <w:rsid w:val="00367599"/>
    <w:rsid w:val="0036777B"/>
    <w:rsid w:val="00367958"/>
    <w:rsid w:val="00367B09"/>
    <w:rsid w:val="00367C99"/>
    <w:rsid w:val="00367DE1"/>
    <w:rsid w:val="0037091C"/>
    <w:rsid w:val="003709FD"/>
    <w:rsid w:val="00370C66"/>
    <w:rsid w:val="00370E8A"/>
    <w:rsid w:val="00370FE7"/>
    <w:rsid w:val="00371027"/>
    <w:rsid w:val="003711B4"/>
    <w:rsid w:val="0037182C"/>
    <w:rsid w:val="00371C7E"/>
    <w:rsid w:val="003722C3"/>
    <w:rsid w:val="00372763"/>
    <w:rsid w:val="00372AED"/>
    <w:rsid w:val="00372C13"/>
    <w:rsid w:val="00372FE8"/>
    <w:rsid w:val="00373707"/>
    <w:rsid w:val="00373B66"/>
    <w:rsid w:val="00373D03"/>
    <w:rsid w:val="003745F0"/>
    <w:rsid w:val="00374BDF"/>
    <w:rsid w:val="00374F8E"/>
    <w:rsid w:val="003757F0"/>
    <w:rsid w:val="00375AAE"/>
    <w:rsid w:val="00375AFF"/>
    <w:rsid w:val="00375C1A"/>
    <w:rsid w:val="00375CFC"/>
    <w:rsid w:val="00375E81"/>
    <w:rsid w:val="00375F3F"/>
    <w:rsid w:val="00376372"/>
    <w:rsid w:val="0037665D"/>
    <w:rsid w:val="00376801"/>
    <w:rsid w:val="00376983"/>
    <w:rsid w:val="00376EC9"/>
    <w:rsid w:val="0037701E"/>
    <w:rsid w:val="0037765E"/>
    <w:rsid w:val="0038028D"/>
    <w:rsid w:val="003806C2"/>
    <w:rsid w:val="003807C4"/>
    <w:rsid w:val="0038086E"/>
    <w:rsid w:val="0038096A"/>
    <w:rsid w:val="00380A07"/>
    <w:rsid w:val="00380F98"/>
    <w:rsid w:val="00381560"/>
    <w:rsid w:val="0038186A"/>
    <w:rsid w:val="00381C73"/>
    <w:rsid w:val="00382A89"/>
    <w:rsid w:val="00382E42"/>
    <w:rsid w:val="00382F6B"/>
    <w:rsid w:val="0038309B"/>
    <w:rsid w:val="00383505"/>
    <w:rsid w:val="0038363F"/>
    <w:rsid w:val="00383F2D"/>
    <w:rsid w:val="0038440B"/>
    <w:rsid w:val="00384D8F"/>
    <w:rsid w:val="00384DD5"/>
    <w:rsid w:val="00385B51"/>
    <w:rsid w:val="00386143"/>
    <w:rsid w:val="0038633E"/>
    <w:rsid w:val="0038633F"/>
    <w:rsid w:val="00386411"/>
    <w:rsid w:val="00386475"/>
    <w:rsid w:val="00386527"/>
    <w:rsid w:val="00386C35"/>
    <w:rsid w:val="00386D35"/>
    <w:rsid w:val="003870D2"/>
    <w:rsid w:val="0038795A"/>
    <w:rsid w:val="00387CD9"/>
    <w:rsid w:val="00387D43"/>
    <w:rsid w:val="00387F4D"/>
    <w:rsid w:val="0039050F"/>
    <w:rsid w:val="00390F65"/>
    <w:rsid w:val="00391008"/>
    <w:rsid w:val="00391607"/>
    <w:rsid w:val="00391898"/>
    <w:rsid w:val="00391B9A"/>
    <w:rsid w:val="003922F3"/>
    <w:rsid w:val="0039273B"/>
    <w:rsid w:val="0039288D"/>
    <w:rsid w:val="00392969"/>
    <w:rsid w:val="00392A58"/>
    <w:rsid w:val="00392B43"/>
    <w:rsid w:val="00392EA7"/>
    <w:rsid w:val="00393992"/>
    <w:rsid w:val="00393AAA"/>
    <w:rsid w:val="00393BEA"/>
    <w:rsid w:val="00393E52"/>
    <w:rsid w:val="00394299"/>
    <w:rsid w:val="003948EF"/>
    <w:rsid w:val="00395453"/>
    <w:rsid w:val="00395E4C"/>
    <w:rsid w:val="003960DE"/>
    <w:rsid w:val="00396719"/>
    <w:rsid w:val="00396744"/>
    <w:rsid w:val="00396CFF"/>
    <w:rsid w:val="00396DBF"/>
    <w:rsid w:val="003970D5"/>
    <w:rsid w:val="003972C8"/>
    <w:rsid w:val="003978A3"/>
    <w:rsid w:val="00397BCF"/>
    <w:rsid w:val="00397CED"/>
    <w:rsid w:val="00397F82"/>
    <w:rsid w:val="00397FCF"/>
    <w:rsid w:val="003A021C"/>
    <w:rsid w:val="003A02E5"/>
    <w:rsid w:val="003A0564"/>
    <w:rsid w:val="003A07D0"/>
    <w:rsid w:val="003A0DA4"/>
    <w:rsid w:val="003A0FDE"/>
    <w:rsid w:val="003A11FD"/>
    <w:rsid w:val="003A14E6"/>
    <w:rsid w:val="003A165B"/>
    <w:rsid w:val="003A17F0"/>
    <w:rsid w:val="003A182B"/>
    <w:rsid w:val="003A1A73"/>
    <w:rsid w:val="003A21D9"/>
    <w:rsid w:val="003A2387"/>
    <w:rsid w:val="003A29E4"/>
    <w:rsid w:val="003A3549"/>
    <w:rsid w:val="003A376F"/>
    <w:rsid w:val="003A3772"/>
    <w:rsid w:val="003A37F5"/>
    <w:rsid w:val="003A3BC8"/>
    <w:rsid w:val="003A4254"/>
    <w:rsid w:val="003A47CA"/>
    <w:rsid w:val="003A50B0"/>
    <w:rsid w:val="003A5197"/>
    <w:rsid w:val="003A5FD9"/>
    <w:rsid w:val="003A622E"/>
    <w:rsid w:val="003A6477"/>
    <w:rsid w:val="003A69B6"/>
    <w:rsid w:val="003A6AB2"/>
    <w:rsid w:val="003A6E2E"/>
    <w:rsid w:val="003A75DA"/>
    <w:rsid w:val="003A79A1"/>
    <w:rsid w:val="003A7A2F"/>
    <w:rsid w:val="003A7C8E"/>
    <w:rsid w:val="003B00A0"/>
    <w:rsid w:val="003B020E"/>
    <w:rsid w:val="003B0FC2"/>
    <w:rsid w:val="003B0FCC"/>
    <w:rsid w:val="003B1022"/>
    <w:rsid w:val="003B151C"/>
    <w:rsid w:val="003B1ABC"/>
    <w:rsid w:val="003B1FFA"/>
    <w:rsid w:val="003B2255"/>
    <w:rsid w:val="003B2B9B"/>
    <w:rsid w:val="003B2E77"/>
    <w:rsid w:val="003B2F4F"/>
    <w:rsid w:val="003B309D"/>
    <w:rsid w:val="003B34DE"/>
    <w:rsid w:val="003B3C85"/>
    <w:rsid w:val="003B42F5"/>
    <w:rsid w:val="003B43BF"/>
    <w:rsid w:val="003B44AF"/>
    <w:rsid w:val="003B473A"/>
    <w:rsid w:val="003B4C44"/>
    <w:rsid w:val="003B51AE"/>
    <w:rsid w:val="003B51FA"/>
    <w:rsid w:val="003B538F"/>
    <w:rsid w:val="003B5584"/>
    <w:rsid w:val="003B59D6"/>
    <w:rsid w:val="003B5E2E"/>
    <w:rsid w:val="003B5EA7"/>
    <w:rsid w:val="003B61EF"/>
    <w:rsid w:val="003B6812"/>
    <w:rsid w:val="003B7365"/>
    <w:rsid w:val="003B74FB"/>
    <w:rsid w:val="003B7948"/>
    <w:rsid w:val="003C02B3"/>
    <w:rsid w:val="003C0329"/>
    <w:rsid w:val="003C0A63"/>
    <w:rsid w:val="003C113F"/>
    <w:rsid w:val="003C115C"/>
    <w:rsid w:val="003C1F9B"/>
    <w:rsid w:val="003C35D9"/>
    <w:rsid w:val="003C42E3"/>
    <w:rsid w:val="003C48F2"/>
    <w:rsid w:val="003C4DBC"/>
    <w:rsid w:val="003C5467"/>
    <w:rsid w:val="003C5503"/>
    <w:rsid w:val="003C599D"/>
    <w:rsid w:val="003C5B20"/>
    <w:rsid w:val="003C5F72"/>
    <w:rsid w:val="003C6104"/>
    <w:rsid w:val="003C7614"/>
    <w:rsid w:val="003C782C"/>
    <w:rsid w:val="003C792A"/>
    <w:rsid w:val="003C7E1B"/>
    <w:rsid w:val="003D0325"/>
    <w:rsid w:val="003D051B"/>
    <w:rsid w:val="003D0673"/>
    <w:rsid w:val="003D0741"/>
    <w:rsid w:val="003D0B0C"/>
    <w:rsid w:val="003D0FC1"/>
    <w:rsid w:val="003D132E"/>
    <w:rsid w:val="003D1378"/>
    <w:rsid w:val="003D18E3"/>
    <w:rsid w:val="003D1A77"/>
    <w:rsid w:val="003D1DCD"/>
    <w:rsid w:val="003D2590"/>
    <w:rsid w:val="003D28D2"/>
    <w:rsid w:val="003D3280"/>
    <w:rsid w:val="003D334E"/>
    <w:rsid w:val="003D36E7"/>
    <w:rsid w:val="003D3DCC"/>
    <w:rsid w:val="003D3EAE"/>
    <w:rsid w:val="003D4587"/>
    <w:rsid w:val="003D45D5"/>
    <w:rsid w:val="003D4869"/>
    <w:rsid w:val="003D4BA7"/>
    <w:rsid w:val="003D50B1"/>
    <w:rsid w:val="003D5774"/>
    <w:rsid w:val="003D5C29"/>
    <w:rsid w:val="003D5E36"/>
    <w:rsid w:val="003D610C"/>
    <w:rsid w:val="003D6155"/>
    <w:rsid w:val="003D6607"/>
    <w:rsid w:val="003D7553"/>
    <w:rsid w:val="003D77D1"/>
    <w:rsid w:val="003D7DD3"/>
    <w:rsid w:val="003D7EB3"/>
    <w:rsid w:val="003E0F12"/>
    <w:rsid w:val="003E0FF5"/>
    <w:rsid w:val="003E1062"/>
    <w:rsid w:val="003E10AA"/>
    <w:rsid w:val="003E13AC"/>
    <w:rsid w:val="003E13B1"/>
    <w:rsid w:val="003E15DF"/>
    <w:rsid w:val="003E1757"/>
    <w:rsid w:val="003E17B5"/>
    <w:rsid w:val="003E1944"/>
    <w:rsid w:val="003E19B7"/>
    <w:rsid w:val="003E2486"/>
    <w:rsid w:val="003E2992"/>
    <w:rsid w:val="003E30EE"/>
    <w:rsid w:val="003E3841"/>
    <w:rsid w:val="003E3BE1"/>
    <w:rsid w:val="003E4192"/>
    <w:rsid w:val="003E423D"/>
    <w:rsid w:val="003E476F"/>
    <w:rsid w:val="003E4812"/>
    <w:rsid w:val="003E4D29"/>
    <w:rsid w:val="003E4F04"/>
    <w:rsid w:val="003E5988"/>
    <w:rsid w:val="003E5C29"/>
    <w:rsid w:val="003E704E"/>
    <w:rsid w:val="003E7535"/>
    <w:rsid w:val="003E7907"/>
    <w:rsid w:val="003E7B49"/>
    <w:rsid w:val="003E7C48"/>
    <w:rsid w:val="003F00E3"/>
    <w:rsid w:val="003F0112"/>
    <w:rsid w:val="003F0C02"/>
    <w:rsid w:val="003F0E8B"/>
    <w:rsid w:val="003F0F4A"/>
    <w:rsid w:val="003F1062"/>
    <w:rsid w:val="003F1983"/>
    <w:rsid w:val="003F1EA3"/>
    <w:rsid w:val="003F23E5"/>
    <w:rsid w:val="003F258A"/>
    <w:rsid w:val="003F277E"/>
    <w:rsid w:val="003F2CB6"/>
    <w:rsid w:val="003F3648"/>
    <w:rsid w:val="003F3EA8"/>
    <w:rsid w:val="003F3F06"/>
    <w:rsid w:val="003F3F5A"/>
    <w:rsid w:val="003F4285"/>
    <w:rsid w:val="003F461C"/>
    <w:rsid w:val="003F4BA3"/>
    <w:rsid w:val="003F4BE1"/>
    <w:rsid w:val="003F54E6"/>
    <w:rsid w:val="003F55A4"/>
    <w:rsid w:val="003F5AEF"/>
    <w:rsid w:val="003F5B60"/>
    <w:rsid w:val="003F6BB9"/>
    <w:rsid w:val="003F6C74"/>
    <w:rsid w:val="003F6D2C"/>
    <w:rsid w:val="003F6E1D"/>
    <w:rsid w:val="003F70B4"/>
    <w:rsid w:val="003F71B0"/>
    <w:rsid w:val="003F752D"/>
    <w:rsid w:val="003F79AB"/>
    <w:rsid w:val="004001DF"/>
    <w:rsid w:val="004003F4"/>
    <w:rsid w:val="00400960"/>
    <w:rsid w:val="00400D85"/>
    <w:rsid w:val="00400F8A"/>
    <w:rsid w:val="0040134B"/>
    <w:rsid w:val="004018FB"/>
    <w:rsid w:val="00401A9B"/>
    <w:rsid w:val="00401D55"/>
    <w:rsid w:val="00401D9D"/>
    <w:rsid w:val="00401FA0"/>
    <w:rsid w:val="004021BE"/>
    <w:rsid w:val="00402449"/>
    <w:rsid w:val="00402916"/>
    <w:rsid w:val="004029B6"/>
    <w:rsid w:val="00402CF8"/>
    <w:rsid w:val="00403125"/>
    <w:rsid w:val="004036D4"/>
    <w:rsid w:val="00403CF7"/>
    <w:rsid w:val="00403F19"/>
    <w:rsid w:val="00403FCF"/>
    <w:rsid w:val="00404271"/>
    <w:rsid w:val="00404740"/>
    <w:rsid w:val="00404B44"/>
    <w:rsid w:val="004051A6"/>
    <w:rsid w:val="00405227"/>
    <w:rsid w:val="00405614"/>
    <w:rsid w:val="0040569C"/>
    <w:rsid w:val="004057F0"/>
    <w:rsid w:val="0040592F"/>
    <w:rsid w:val="00405B6B"/>
    <w:rsid w:val="00405B77"/>
    <w:rsid w:val="00405F07"/>
    <w:rsid w:val="00405FD3"/>
    <w:rsid w:val="00405FD7"/>
    <w:rsid w:val="0040629B"/>
    <w:rsid w:val="004062CE"/>
    <w:rsid w:val="004063E7"/>
    <w:rsid w:val="00406E27"/>
    <w:rsid w:val="004070C5"/>
    <w:rsid w:val="00407269"/>
    <w:rsid w:val="004073F0"/>
    <w:rsid w:val="00407C1C"/>
    <w:rsid w:val="00407E47"/>
    <w:rsid w:val="00407F21"/>
    <w:rsid w:val="0041008F"/>
    <w:rsid w:val="00410791"/>
    <w:rsid w:val="00410878"/>
    <w:rsid w:val="0041176D"/>
    <w:rsid w:val="00412047"/>
    <w:rsid w:val="00412BA8"/>
    <w:rsid w:val="00412C1D"/>
    <w:rsid w:val="00412D30"/>
    <w:rsid w:val="00412DC4"/>
    <w:rsid w:val="0041308C"/>
    <w:rsid w:val="004130FA"/>
    <w:rsid w:val="00413653"/>
    <w:rsid w:val="00413AFE"/>
    <w:rsid w:val="00413EBC"/>
    <w:rsid w:val="00413F2E"/>
    <w:rsid w:val="00414808"/>
    <w:rsid w:val="00414B04"/>
    <w:rsid w:val="00415039"/>
    <w:rsid w:val="004150A9"/>
    <w:rsid w:val="0041588F"/>
    <w:rsid w:val="00415A21"/>
    <w:rsid w:val="00415DB4"/>
    <w:rsid w:val="00415F00"/>
    <w:rsid w:val="004160FB"/>
    <w:rsid w:val="00416931"/>
    <w:rsid w:val="00416957"/>
    <w:rsid w:val="00416C0A"/>
    <w:rsid w:val="00416DBA"/>
    <w:rsid w:val="00417349"/>
    <w:rsid w:val="00417394"/>
    <w:rsid w:val="004177E8"/>
    <w:rsid w:val="00417940"/>
    <w:rsid w:val="00417E52"/>
    <w:rsid w:val="00420303"/>
    <w:rsid w:val="0042106E"/>
    <w:rsid w:val="004212E1"/>
    <w:rsid w:val="004220F6"/>
    <w:rsid w:val="0042246B"/>
    <w:rsid w:val="0042275E"/>
    <w:rsid w:val="00422848"/>
    <w:rsid w:val="00422BED"/>
    <w:rsid w:val="00422C9E"/>
    <w:rsid w:val="00422E83"/>
    <w:rsid w:val="00422FC5"/>
    <w:rsid w:val="00423186"/>
    <w:rsid w:val="004232FB"/>
    <w:rsid w:val="00423407"/>
    <w:rsid w:val="0042366E"/>
    <w:rsid w:val="004236C0"/>
    <w:rsid w:val="00423AAD"/>
    <w:rsid w:val="00423BDB"/>
    <w:rsid w:val="00423F36"/>
    <w:rsid w:val="0042442A"/>
    <w:rsid w:val="0042449E"/>
    <w:rsid w:val="004244F2"/>
    <w:rsid w:val="00425523"/>
    <w:rsid w:val="00425542"/>
    <w:rsid w:val="00426233"/>
    <w:rsid w:val="00426783"/>
    <w:rsid w:val="004268FC"/>
    <w:rsid w:val="00426D13"/>
    <w:rsid w:val="00426D89"/>
    <w:rsid w:val="0042727E"/>
    <w:rsid w:val="00427BB7"/>
    <w:rsid w:val="00427D21"/>
    <w:rsid w:val="0043031B"/>
    <w:rsid w:val="0043048F"/>
    <w:rsid w:val="0043096D"/>
    <w:rsid w:val="00430D89"/>
    <w:rsid w:val="00431062"/>
    <w:rsid w:val="0043128E"/>
    <w:rsid w:val="0043147C"/>
    <w:rsid w:val="004314ED"/>
    <w:rsid w:val="00431B7E"/>
    <w:rsid w:val="00431F48"/>
    <w:rsid w:val="00432ED7"/>
    <w:rsid w:val="00433E88"/>
    <w:rsid w:val="00434281"/>
    <w:rsid w:val="00434431"/>
    <w:rsid w:val="00434BDE"/>
    <w:rsid w:val="00434C1E"/>
    <w:rsid w:val="00435B26"/>
    <w:rsid w:val="00435E52"/>
    <w:rsid w:val="004360D7"/>
    <w:rsid w:val="0043635D"/>
    <w:rsid w:val="00436533"/>
    <w:rsid w:val="004374F1"/>
    <w:rsid w:val="004402A1"/>
    <w:rsid w:val="0044033E"/>
    <w:rsid w:val="004404EE"/>
    <w:rsid w:val="004407FC"/>
    <w:rsid w:val="00440861"/>
    <w:rsid w:val="0044116E"/>
    <w:rsid w:val="004415A9"/>
    <w:rsid w:val="00441783"/>
    <w:rsid w:val="00441C32"/>
    <w:rsid w:val="00441E13"/>
    <w:rsid w:val="0044250E"/>
    <w:rsid w:val="004425E6"/>
    <w:rsid w:val="00442C5E"/>
    <w:rsid w:val="00442E37"/>
    <w:rsid w:val="00443252"/>
    <w:rsid w:val="004436D9"/>
    <w:rsid w:val="0044380D"/>
    <w:rsid w:val="004438D7"/>
    <w:rsid w:val="00443E17"/>
    <w:rsid w:val="00443F2F"/>
    <w:rsid w:val="00444139"/>
    <w:rsid w:val="00444250"/>
    <w:rsid w:val="00444687"/>
    <w:rsid w:val="004452BF"/>
    <w:rsid w:val="004457F6"/>
    <w:rsid w:val="00445F99"/>
    <w:rsid w:val="0044617C"/>
    <w:rsid w:val="004462E2"/>
    <w:rsid w:val="00447242"/>
    <w:rsid w:val="004477C4"/>
    <w:rsid w:val="004478B2"/>
    <w:rsid w:val="00447B4C"/>
    <w:rsid w:val="00447CB9"/>
    <w:rsid w:val="0045020D"/>
    <w:rsid w:val="004503FD"/>
    <w:rsid w:val="00450DDF"/>
    <w:rsid w:val="00450E86"/>
    <w:rsid w:val="00451869"/>
    <w:rsid w:val="00451968"/>
    <w:rsid w:val="00451BC3"/>
    <w:rsid w:val="004522C7"/>
    <w:rsid w:val="00452986"/>
    <w:rsid w:val="0045302A"/>
    <w:rsid w:val="0045374B"/>
    <w:rsid w:val="00453A49"/>
    <w:rsid w:val="00453D72"/>
    <w:rsid w:val="0045410E"/>
    <w:rsid w:val="00454292"/>
    <w:rsid w:val="004545B2"/>
    <w:rsid w:val="00454EBA"/>
    <w:rsid w:val="00454EFE"/>
    <w:rsid w:val="00455110"/>
    <w:rsid w:val="00455331"/>
    <w:rsid w:val="00456152"/>
    <w:rsid w:val="004565EE"/>
    <w:rsid w:val="00456C4F"/>
    <w:rsid w:val="004575D6"/>
    <w:rsid w:val="004603EE"/>
    <w:rsid w:val="00460808"/>
    <w:rsid w:val="0046085F"/>
    <w:rsid w:val="004611C8"/>
    <w:rsid w:val="00461E59"/>
    <w:rsid w:val="00462312"/>
    <w:rsid w:val="00462316"/>
    <w:rsid w:val="0046254E"/>
    <w:rsid w:val="0046270F"/>
    <w:rsid w:val="004629BE"/>
    <w:rsid w:val="00462B3D"/>
    <w:rsid w:val="00462B87"/>
    <w:rsid w:val="00462E16"/>
    <w:rsid w:val="004630CF"/>
    <w:rsid w:val="0046332A"/>
    <w:rsid w:val="00463840"/>
    <w:rsid w:val="004641A8"/>
    <w:rsid w:val="0046434C"/>
    <w:rsid w:val="0046460E"/>
    <w:rsid w:val="00464F7D"/>
    <w:rsid w:val="004651C6"/>
    <w:rsid w:val="00465849"/>
    <w:rsid w:val="00465AD0"/>
    <w:rsid w:val="00465DB0"/>
    <w:rsid w:val="00466150"/>
    <w:rsid w:val="004661C1"/>
    <w:rsid w:val="0046625C"/>
    <w:rsid w:val="00466C7F"/>
    <w:rsid w:val="00466E6C"/>
    <w:rsid w:val="004674E7"/>
    <w:rsid w:val="00467673"/>
    <w:rsid w:val="00467919"/>
    <w:rsid w:val="00470261"/>
    <w:rsid w:val="00470785"/>
    <w:rsid w:val="0047085B"/>
    <w:rsid w:val="00470C0B"/>
    <w:rsid w:val="00470CA4"/>
    <w:rsid w:val="00471A19"/>
    <w:rsid w:val="00471A7A"/>
    <w:rsid w:val="00471BA9"/>
    <w:rsid w:val="00471ED5"/>
    <w:rsid w:val="00471F73"/>
    <w:rsid w:val="00472013"/>
    <w:rsid w:val="004720BC"/>
    <w:rsid w:val="00472139"/>
    <w:rsid w:val="00472BE8"/>
    <w:rsid w:val="00473256"/>
    <w:rsid w:val="004734CE"/>
    <w:rsid w:val="004736E8"/>
    <w:rsid w:val="00473FF2"/>
    <w:rsid w:val="00474162"/>
    <w:rsid w:val="004745FD"/>
    <w:rsid w:val="00474C69"/>
    <w:rsid w:val="00475549"/>
    <w:rsid w:val="00475A89"/>
    <w:rsid w:val="00476401"/>
    <w:rsid w:val="004764D2"/>
    <w:rsid w:val="00476D1E"/>
    <w:rsid w:val="004774B4"/>
    <w:rsid w:val="00480954"/>
    <w:rsid w:val="00480BEC"/>
    <w:rsid w:val="00481249"/>
    <w:rsid w:val="00481462"/>
    <w:rsid w:val="00481C73"/>
    <w:rsid w:val="00481CAF"/>
    <w:rsid w:val="00481CC9"/>
    <w:rsid w:val="00481CD8"/>
    <w:rsid w:val="0048219D"/>
    <w:rsid w:val="004821D9"/>
    <w:rsid w:val="004826EF"/>
    <w:rsid w:val="00482CF6"/>
    <w:rsid w:val="00482DD7"/>
    <w:rsid w:val="00482F42"/>
    <w:rsid w:val="00483322"/>
    <w:rsid w:val="0048345A"/>
    <w:rsid w:val="00483871"/>
    <w:rsid w:val="00483BA7"/>
    <w:rsid w:val="00483E3C"/>
    <w:rsid w:val="00484540"/>
    <w:rsid w:val="00485470"/>
    <w:rsid w:val="004855D0"/>
    <w:rsid w:val="00485868"/>
    <w:rsid w:val="00485FB0"/>
    <w:rsid w:val="004862A5"/>
    <w:rsid w:val="004862C2"/>
    <w:rsid w:val="0048637F"/>
    <w:rsid w:val="00486651"/>
    <w:rsid w:val="0048675E"/>
    <w:rsid w:val="00486FCD"/>
    <w:rsid w:val="00487967"/>
    <w:rsid w:val="00487A40"/>
    <w:rsid w:val="004901C0"/>
    <w:rsid w:val="004901F3"/>
    <w:rsid w:val="00490881"/>
    <w:rsid w:val="00491A0E"/>
    <w:rsid w:val="00491CDB"/>
    <w:rsid w:val="00491D0C"/>
    <w:rsid w:val="004920F7"/>
    <w:rsid w:val="00492444"/>
    <w:rsid w:val="004928C2"/>
    <w:rsid w:val="0049299C"/>
    <w:rsid w:val="00492AFE"/>
    <w:rsid w:val="00492B21"/>
    <w:rsid w:val="00492BD9"/>
    <w:rsid w:val="0049324E"/>
    <w:rsid w:val="0049376D"/>
    <w:rsid w:val="00493825"/>
    <w:rsid w:val="004938C2"/>
    <w:rsid w:val="00493915"/>
    <w:rsid w:val="0049393F"/>
    <w:rsid w:val="00493A92"/>
    <w:rsid w:val="00493E82"/>
    <w:rsid w:val="0049465E"/>
    <w:rsid w:val="00494686"/>
    <w:rsid w:val="0049476B"/>
    <w:rsid w:val="00495101"/>
    <w:rsid w:val="004953B2"/>
    <w:rsid w:val="004953E8"/>
    <w:rsid w:val="004955F0"/>
    <w:rsid w:val="00495F37"/>
    <w:rsid w:val="00496C12"/>
    <w:rsid w:val="00497189"/>
    <w:rsid w:val="00497688"/>
    <w:rsid w:val="004976CC"/>
    <w:rsid w:val="00497957"/>
    <w:rsid w:val="004A0D30"/>
    <w:rsid w:val="004A0FEB"/>
    <w:rsid w:val="004A11B0"/>
    <w:rsid w:val="004A1D6F"/>
    <w:rsid w:val="004A2007"/>
    <w:rsid w:val="004A202E"/>
    <w:rsid w:val="004A222B"/>
    <w:rsid w:val="004A2899"/>
    <w:rsid w:val="004A28DB"/>
    <w:rsid w:val="004A2D47"/>
    <w:rsid w:val="004A2D5A"/>
    <w:rsid w:val="004A2D8E"/>
    <w:rsid w:val="004A3071"/>
    <w:rsid w:val="004A371A"/>
    <w:rsid w:val="004A3B9C"/>
    <w:rsid w:val="004A4199"/>
    <w:rsid w:val="004A45F9"/>
    <w:rsid w:val="004A4BB5"/>
    <w:rsid w:val="004A5037"/>
    <w:rsid w:val="004A53F7"/>
    <w:rsid w:val="004A57A6"/>
    <w:rsid w:val="004A5BEF"/>
    <w:rsid w:val="004A5EE0"/>
    <w:rsid w:val="004A5EF3"/>
    <w:rsid w:val="004A61EF"/>
    <w:rsid w:val="004A6F7A"/>
    <w:rsid w:val="004A768D"/>
    <w:rsid w:val="004A7CC1"/>
    <w:rsid w:val="004B066D"/>
    <w:rsid w:val="004B0722"/>
    <w:rsid w:val="004B08B3"/>
    <w:rsid w:val="004B1384"/>
    <w:rsid w:val="004B181B"/>
    <w:rsid w:val="004B1E29"/>
    <w:rsid w:val="004B28C5"/>
    <w:rsid w:val="004B28EF"/>
    <w:rsid w:val="004B28FE"/>
    <w:rsid w:val="004B2A4C"/>
    <w:rsid w:val="004B2CA2"/>
    <w:rsid w:val="004B31F6"/>
    <w:rsid w:val="004B3711"/>
    <w:rsid w:val="004B3857"/>
    <w:rsid w:val="004B3A9A"/>
    <w:rsid w:val="004B48B8"/>
    <w:rsid w:val="004B4D29"/>
    <w:rsid w:val="004B531C"/>
    <w:rsid w:val="004B58E1"/>
    <w:rsid w:val="004B5D79"/>
    <w:rsid w:val="004B628B"/>
    <w:rsid w:val="004B6336"/>
    <w:rsid w:val="004B69B5"/>
    <w:rsid w:val="004B7262"/>
    <w:rsid w:val="004B7C48"/>
    <w:rsid w:val="004B7CB0"/>
    <w:rsid w:val="004B7F5D"/>
    <w:rsid w:val="004B7FDD"/>
    <w:rsid w:val="004C01B4"/>
    <w:rsid w:val="004C025E"/>
    <w:rsid w:val="004C0369"/>
    <w:rsid w:val="004C0447"/>
    <w:rsid w:val="004C04D2"/>
    <w:rsid w:val="004C0A13"/>
    <w:rsid w:val="004C0BE9"/>
    <w:rsid w:val="004C0E7C"/>
    <w:rsid w:val="004C1481"/>
    <w:rsid w:val="004C14FE"/>
    <w:rsid w:val="004C16B0"/>
    <w:rsid w:val="004C1F63"/>
    <w:rsid w:val="004C2038"/>
    <w:rsid w:val="004C23A4"/>
    <w:rsid w:val="004C2A9C"/>
    <w:rsid w:val="004C3E2A"/>
    <w:rsid w:val="004C43DB"/>
    <w:rsid w:val="004C48E9"/>
    <w:rsid w:val="004C49BC"/>
    <w:rsid w:val="004C4A9C"/>
    <w:rsid w:val="004C4DC0"/>
    <w:rsid w:val="004C531F"/>
    <w:rsid w:val="004C540F"/>
    <w:rsid w:val="004C5B0E"/>
    <w:rsid w:val="004C6763"/>
    <w:rsid w:val="004C67F2"/>
    <w:rsid w:val="004C6ACF"/>
    <w:rsid w:val="004C6FAD"/>
    <w:rsid w:val="004C738E"/>
    <w:rsid w:val="004C76C3"/>
    <w:rsid w:val="004C76D5"/>
    <w:rsid w:val="004D0285"/>
    <w:rsid w:val="004D051B"/>
    <w:rsid w:val="004D0A05"/>
    <w:rsid w:val="004D0C45"/>
    <w:rsid w:val="004D0CAD"/>
    <w:rsid w:val="004D109B"/>
    <w:rsid w:val="004D114B"/>
    <w:rsid w:val="004D199E"/>
    <w:rsid w:val="004D1C86"/>
    <w:rsid w:val="004D1D31"/>
    <w:rsid w:val="004D1D8B"/>
    <w:rsid w:val="004D2175"/>
    <w:rsid w:val="004D285C"/>
    <w:rsid w:val="004D28BA"/>
    <w:rsid w:val="004D3A05"/>
    <w:rsid w:val="004D3E8F"/>
    <w:rsid w:val="004D422F"/>
    <w:rsid w:val="004D4438"/>
    <w:rsid w:val="004D4B34"/>
    <w:rsid w:val="004D4FC2"/>
    <w:rsid w:val="004D5136"/>
    <w:rsid w:val="004D5F03"/>
    <w:rsid w:val="004D61C3"/>
    <w:rsid w:val="004D62C0"/>
    <w:rsid w:val="004D63EC"/>
    <w:rsid w:val="004D64F8"/>
    <w:rsid w:val="004D6700"/>
    <w:rsid w:val="004D6D97"/>
    <w:rsid w:val="004D7BDA"/>
    <w:rsid w:val="004E0117"/>
    <w:rsid w:val="004E04C1"/>
    <w:rsid w:val="004E08FA"/>
    <w:rsid w:val="004E0940"/>
    <w:rsid w:val="004E0DDB"/>
    <w:rsid w:val="004E1409"/>
    <w:rsid w:val="004E144D"/>
    <w:rsid w:val="004E1793"/>
    <w:rsid w:val="004E1912"/>
    <w:rsid w:val="004E1A21"/>
    <w:rsid w:val="004E1F5D"/>
    <w:rsid w:val="004E21C2"/>
    <w:rsid w:val="004E22DE"/>
    <w:rsid w:val="004E233F"/>
    <w:rsid w:val="004E2E0B"/>
    <w:rsid w:val="004E2F19"/>
    <w:rsid w:val="004E3C40"/>
    <w:rsid w:val="004E45C4"/>
    <w:rsid w:val="004E47E8"/>
    <w:rsid w:val="004E4A9B"/>
    <w:rsid w:val="004E4F13"/>
    <w:rsid w:val="004E56F8"/>
    <w:rsid w:val="004E59B7"/>
    <w:rsid w:val="004E5C05"/>
    <w:rsid w:val="004E5D4F"/>
    <w:rsid w:val="004E6724"/>
    <w:rsid w:val="004E68BD"/>
    <w:rsid w:val="004E72B1"/>
    <w:rsid w:val="004E7315"/>
    <w:rsid w:val="004E7CDC"/>
    <w:rsid w:val="004F016D"/>
    <w:rsid w:val="004F0B8C"/>
    <w:rsid w:val="004F0C9A"/>
    <w:rsid w:val="004F1110"/>
    <w:rsid w:val="004F1525"/>
    <w:rsid w:val="004F162D"/>
    <w:rsid w:val="004F1690"/>
    <w:rsid w:val="004F1C08"/>
    <w:rsid w:val="004F1C34"/>
    <w:rsid w:val="004F2135"/>
    <w:rsid w:val="004F22C1"/>
    <w:rsid w:val="004F25DC"/>
    <w:rsid w:val="004F277A"/>
    <w:rsid w:val="004F2C5F"/>
    <w:rsid w:val="004F31FA"/>
    <w:rsid w:val="004F362B"/>
    <w:rsid w:val="004F3D4A"/>
    <w:rsid w:val="004F4882"/>
    <w:rsid w:val="004F4DD5"/>
    <w:rsid w:val="004F5FB2"/>
    <w:rsid w:val="004F666D"/>
    <w:rsid w:val="004F673E"/>
    <w:rsid w:val="004F6C85"/>
    <w:rsid w:val="004F7074"/>
    <w:rsid w:val="004F7501"/>
    <w:rsid w:val="0050023D"/>
    <w:rsid w:val="005008D7"/>
    <w:rsid w:val="00500DFD"/>
    <w:rsid w:val="00500FF3"/>
    <w:rsid w:val="00501012"/>
    <w:rsid w:val="00501824"/>
    <w:rsid w:val="00501FF2"/>
    <w:rsid w:val="005021FA"/>
    <w:rsid w:val="0050224E"/>
    <w:rsid w:val="0050232B"/>
    <w:rsid w:val="0050290A"/>
    <w:rsid w:val="0050338E"/>
    <w:rsid w:val="005035F4"/>
    <w:rsid w:val="00503656"/>
    <w:rsid w:val="00503E5A"/>
    <w:rsid w:val="00504A5E"/>
    <w:rsid w:val="00504E72"/>
    <w:rsid w:val="00505A3D"/>
    <w:rsid w:val="005060A6"/>
    <w:rsid w:val="005064BF"/>
    <w:rsid w:val="00506A76"/>
    <w:rsid w:val="00506D4F"/>
    <w:rsid w:val="005071BA"/>
    <w:rsid w:val="00507222"/>
    <w:rsid w:val="005072F5"/>
    <w:rsid w:val="005073F0"/>
    <w:rsid w:val="00507B36"/>
    <w:rsid w:val="00507B7F"/>
    <w:rsid w:val="00507C46"/>
    <w:rsid w:val="00510668"/>
    <w:rsid w:val="005108F7"/>
    <w:rsid w:val="00511218"/>
    <w:rsid w:val="00511483"/>
    <w:rsid w:val="00512943"/>
    <w:rsid w:val="00512BD5"/>
    <w:rsid w:val="00512D9A"/>
    <w:rsid w:val="00512FC2"/>
    <w:rsid w:val="005137A3"/>
    <w:rsid w:val="00513AE8"/>
    <w:rsid w:val="00514201"/>
    <w:rsid w:val="00514958"/>
    <w:rsid w:val="00514BDB"/>
    <w:rsid w:val="00514D5C"/>
    <w:rsid w:val="00514D6C"/>
    <w:rsid w:val="005150F3"/>
    <w:rsid w:val="00515163"/>
    <w:rsid w:val="0051527D"/>
    <w:rsid w:val="0051530A"/>
    <w:rsid w:val="005157E0"/>
    <w:rsid w:val="00515C05"/>
    <w:rsid w:val="00515DAA"/>
    <w:rsid w:val="005162CB"/>
    <w:rsid w:val="00516C7F"/>
    <w:rsid w:val="005171F4"/>
    <w:rsid w:val="005177DB"/>
    <w:rsid w:val="00517888"/>
    <w:rsid w:val="00517BCA"/>
    <w:rsid w:val="0052008D"/>
    <w:rsid w:val="00520451"/>
    <w:rsid w:val="00520BAA"/>
    <w:rsid w:val="00521115"/>
    <w:rsid w:val="0052136C"/>
    <w:rsid w:val="00521915"/>
    <w:rsid w:val="00521C67"/>
    <w:rsid w:val="00523B76"/>
    <w:rsid w:val="00523BFC"/>
    <w:rsid w:val="00523C48"/>
    <w:rsid w:val="00523CE3"/>
    <w:rsid w:val="00524196"/>
    <w:rsid w:val="005243A1"/>
    <w:rsid w:val="005244BB"/>
    <w:rsid w:val="005245F8"/>
    <w:rsid w:val="0052590C"/>
    <w:rsid w:val="00525D11"/>
    <w:rsid w:val="005261F4"/>
    <w:rsid w:val="00526380"/>
    <w:rsid w:val="00526A5F"/>
    <w:rsid w:val="00526FD3"/>
    <w:rsid w:val="00527047"/>
    <w:rsid w:val="0052733A"/>
    <w:rsid w:val="0052759F"/>
    <w:rsid w:val="00527F42"/>
    <w:rsid w:val="005300FF"/>
    <w:rsid w:val="00530133"/>
    <w:rsid w:val="005304F4"/>
    <w:rsid w:val="00530521"/>
    <w:rsid w:val="0053082E"/>
    <w:rsid w:val="0053089E"/>
    <w:rsid w:val="005309E8"/>
    <w:rsid w:val="00530C4D"/>
    <w:rsid w:val="00530D3D"/>
    <w:rsid w:val="0053156F"/>
    <w:rsid w:val="0053197B"/>
    <w:rsid w:val="00531A29"/>
    <w:rsid w:val="00531F30"/>
    <w:rsid w:val="00532061"/>
    <w:rsid w:val="005320DC"/>
    <w:rsid w:val="00532701"/>
    <w:rsid w:val="00532B61"/>
    <w:rsid w:val="00533891"/>
    <w:rsid w:val="0053399F"/>
    <w:rsid w:val="00533C75"/>
    <w:rsid w:val="00533CFE"/>
    <w:rsid w:val="0053467E"/>
    <w:rsid w:val="00534867"/>
    <w:rsid w:val="005348AA"/>
    <w:rsid w:val="00535204"/>
    <w:rsid w:val="005353B9"/>
    <w:rsid w:val="00535418"/>
    <w:rsid w:val="0053584F"/>
    <w:rsid w:val="005359D3"/>
    <w:rsid w:val="005359F6"/>
    <w:rsid w:val="00535A41"/>
    <w:rsid w:val="00535B68"/>
    <w:rsid w:val="00535C60"/>
    <w:rsid w:val="00536509"/>
    <w:rsid w:val="00536771"/>
    <w:rsid w:val="00536988"/>
    <w:rsid w:val="00536A30"/>
    <w:rsid w:val="00536CDA"/>
    <w:rsid w:val="00536E09"/>
    <w:rsid w:val="00537044"/>
    <w:rsid w:val="005372E9"/>
    <w:rsid w:val="005376BD"/>
    <w:rsid w:val="0053794A"/>
    <w:rsid w:val="00537974"/>
    <w:rsid w:val="00537A27"/>
    <w:rsid w:val="00540247"/>
    <w:rsid w:val="005408D6"/>
    <w:rsid w:val="00540C54"/>
    <w:rsid w:val="00540E3F"/>
    <w:rsid w:val="0054101A"/>
    <w:rsid w:val="005418F0"/>
    <w:rsid w:val="00541980"/>
    <w:rsid w:val="00541A81"/>
    <w:rsid w:val="00541BDE"/>
    <w:rsid w:val="00541D09"/>
    <w:rsid w:val="00541E59"/>
    <w:rsid w:val="005422F3"/>
    <w:rsid w:val="00542CB7"/>
    <w:rsid w:val="00542FE3"/>
    <w:rsid w:val="00543E55"/>
    <w:rsid w:val="00543F19"/>
    <w:rsid w:val="0054437F"/>
    <w:rsid w:val="005446D6"/>
    <w:rsid w:val="0054521A"/>
    <w:rsid w:val="005459C1"/>
    <w:rsid w:val="0054647B"/>
    <w:rsid w:val="00546827"/>
    <w:rsid w:val="00547E8F"/>
    <w:rsid w:val="00547F0D"/>
    <w:rsid w:val="00550144"/>
    <w:rsid w:val="00550190"/>
    <w:rsid w:val="005507CD"/>
    <w:rsid w:val="00550C5B"/>
    <w:rsid w:val="00551205"/>
    <w:rsid w:val="0055124B"/>
    <w:rsid w:val="0055150E"/>
    <w:rsid w:val="00551AE2"/>
    <w:rsid w:val="00551DAA"/>
    <w:rsid w:val="00551DD3"/>
    <w:rsid w:val="005527E6"/>
    <w:rsid w:val="00552CB1"/>
    <w:rsid w:val="00552D00"/>
    <w:rsid w:val="00552EDB"/>
    <w:rsid w:val="005533CF"/>
    <w:rsid w:val="005535BD"/>
    <w:rsid w:val="0055392F"/>
    <w:rsid w:val="005539CA"/>
    <w:rsid w:val="00554109"/>
    <w:rsid w:val="00554593"/>
    <w:rsid w:val="00554C55"/>
    <w:rsid w:val="0055534F"/>
    <w:rsid w:val="00555D40"/>
    <w:rsid w:val="00555F07"/>
    <w:rsid w:val="00555F6C"/>
    <w:rsid w:val="00556068"/>
    <w:rsid w:val="005565BC"/>
    <w:rsid w:val="00556643"/>
    <w:rsid w:val="005568FB"/>
    <w:rsid w:val="00556BBB"/>
    <w:rsid w:val="00556BF1"/>
    <w:rsid w:val="005579A8"/>
    <w:rsid w:val="00557D6C"/>
    <w:rsid w:val="00560894"/>
    <w:rsid w:val="00560CDE"/>
    <w:rsid w:val="00561209"/>
    <w:rsid w:val="005612D1"/>
    <w:rsid w:val="00561413"/>
    <w:rsid w:val="00561454"/>
    <w:rsid w:val="005614AB"/>
    <w:rsid w:val="005617CE"/>
    <w:rsid w:val="00561A6C"/>
    <w:rsid w:val="00561B00"/>
    <w:rsid w:val="005627A8"/>
    <w:rsid w:val="00562A69"/>
    <w:rsid w:val="00562AA8"/>
    <w:rsid w:val="00562B05"/>
    <w:rsid w:val="00562FDE"/>
    <w:rsid w:val="005636FE"/>
    <w:rsid w:val="00563AF9"/>
    <w:rsid w:val="00564503"/>
    <w:rsid w:val="0056459E"/>
    <w:rsid w:val="00564E00"/>
    <w:rsid w:val="00565175"/>
    <w:rsid w:val="005657E5"/>
    <w:rsid w:val="0056674A"/>
    <w:rsid w:val="005667BA"/>
    <w:rsid w:val="00566A04"/>
    <w:rsid w:val="00566A66"/>
    <w:rsid w:val="00566BCD"/>
    <w:rsid w:val="00566EA1"/>
    <w:rsid w:val="00567317"/>
    <w:rsid w:val="00567430"/>
    <w:rsid w:val="00567B22"/>
    <w:rsid w:val="0057025D"/>
    <w:rsid w:val="00570D0A"/>
    <w:rsid w:val="00571A26"/>
    <w:rsid w:val="00571A9D"/>
    <w:rsid w:val="00571EAC"/>
    <w:rsid w:val="005728EC"/>
    <w:rsid w:val="00572B68"/>
    <w:rsid w:val="00572BA6"/>
    <w:rsid w:val="00572D75"/>
    <w:rsid w:val="00572EE7"/>
    <w:rsid w:val="0057334F"/>
    <w:rsid w:val="0057357A"/>
    <w:rsid w:val="00573681"/>
    <w:rsid w:val="00573C90"/>
    <w:rsid w:val="005740ED"/>
    <w:rsid w:val="005741E4"/>
    <w:rsid w:val="005746B5"/>
    <w:rsid w:val="00574884"/>
    <w:rsid w:val="00574A05"/>
    <w:rsid w:val="00574C6B"/>
    <w:rsid w:val="0057547E"/>
    <w:rsid w:val="0057563B"/>
    <w:rsid w:val="00575CC6"/>
    <w:rsid w:val="00576197"/>
    <w:rsid w:val="0057683F"/>
    <w:rsid w:val="00576A6E"/>
    <w:rsid w:val="00576F70"/>
    <w:rsid w:val="00576FD4"/>
    <w:rsid w:val="00577250"/>
    <w:rsid w:val="005773C0"/>
    <w:rsid w:val="00577B6E"/>
    <w:rsid w:val="00577C2A"/>
    <w:rsid w:val="00577C3B"/>
    <w:rsid w:val="00577F0C"/>
    <w:rsid w:val="00580612"/>
    <w:rsid w:val="005806D3"/>
    <w:rsid w:val="005814E1"/>
    <w:rsid w:val="00581874"/>
    <w:rsid w:val="00581C35"/>
    <w:rsid w:val="005823C5"/>
    <w:rsid w:val="00582526"/>
    <w:rsid w:val="00582750"/>
    <w:rsid w:val="005827C3"/>
    <w:rsid w:val="00582896"/>
    <w:rsid w:val="005828B9"/>
    <w:rsid w:val="00582D40"/>
    <w:rsid w:val="005836F6"/>
    <w:rsid w:val="00585B7B"/>
    <w:rsid w:val="00585C3B"/>
    <w:rsid w:val="00585D49"/>
    <w:rsid w:val="00585DB0"/>
    <w:rsid w:val="005860AC"/>
    <w:rsid w:val="0058620C"/>
    <w:rsid w:val="00586D45"/>
    <w:rsid w:val="00586DB3"/>
    <w:rsid w:val="005877BC"/>
    <w:rsid w:val="00587EC7"/>
    <w:rsid w:val="005902E1"/>
    <w:rsid w:val="00590772"/>
    <w:rsid w:val="00590B35"/>
    <w:rsid w:val="0059187E"/>
    <w:rsid w:val="005919A2"/>
    <w:rsid w:val="00591AC5"/>
    <w:rsid w:val="00591C5A"/>
    <w:rsid w:val="00592180"/>
    <w:rsid w:val="00592287"/>
    <w:rsid w:val="00592CC7"/>
    <w:rsid w:val="00593197"/>
    <w:rsid w:val="005932C8"/>
    <w:rsid w:val="005934E8"/>
    <w:rsid w:val="00593535"/>
    <w:rsid w:val="00593984"/>
    <w:rsid w:val="0059430C"/>
    <w:rsid w:val="005944B1"/>
    <w:rsid w:val="00594586"/>
    <w:rsid w:val="00595849"/>
    <w:rsid w:val="00595C4B"/>
    <w:rsid w:val="005963BC"/>
    <w:rsid w:val="005963DF"/>
    <w:rsid w:val="00596772"/>
    <w:rsid w:val="00596895"/>
    <w:rsid w:val="00596A4C"/>
    <w:rsid w:val="00596A58"/>
    <w:rsid w:val="005976E8"/>
    <w:rsid w:val="0059773D"/>
    <w:rsid w:val="005A03CB"/>
    <w:rsid w:val="005A047A"/>
    <w:rsid w:val="005A0977"/>
    <w:rsid w:val="005A09ED"/>
    <w:rsid w:val="005A0A8F"/>
    <w:rsid w:val="005A1269"/>
    <w:rsid w:val="005A18E1"/>
    <w:rsid w:val="005A1980"/>
    <w:rsid w:val="005A1DBE"/>
    <w:rsid w:val="005A1FD7"/>
    <w:rsid w:val="005A2152"/>
    <w:rsid w:val="005A26B4"/>
    <w:rsid w:val="005A271F"/>
    <w:rsid w:val="005A29F2"/>
    <w:rsid w:val="005A2A98"/>
    <w:rsid w:val="005A36E3"/>
    <w:rsid w:val="005A3763"/>
    <w:rsid w:val="005A4846"/>
    <w:rsid w:val="005A4862"/>
    <w:rsid w:val="005A4878"/>
    <w:rsid w:val="005A49ED"/>
    <w:rsid w:val="005A51DE"/>
    <w:rsid w:val="005A5CCE"/>
    <w:rsid w:val="005A5F82"/>
    <w:rsid w:val="005A6873"/>
    <w:rsid w:val="005A69E3"/>
    <w:rsid w:val="005A6C5E"/>
    <w:rsid w:val="005A743A"/>
    <w:rsid w:val="005A76BD"/>
    <w:rsid w:val="005A7927"/>
    <w:rsid w:val="005B0114"/>
    <w:rsid w:val="005B02B2"/>
    <w:rsid w:val="005B02EB"/>
    <w:rsid w:val="005B06FB"/>
    <w:rsid w:val="005B07E9"/>
    <w:rsid w:val="005B08E0"/>
    <w:rsid w:val="005B0979"/>
    <w:rsid w:val="005B0A21"/>
    <w:rsid w:val="005B0D1C"/>
    <w:rsid w:val="005B1684"/>
    <w:rsid w:val="005B16BE"/>
    <w:rsid w:val="005B1CF4"/>
    <w:rsid w:val="005B2422"/>
    <w:rsid w:val="005B2518"/>
    <w:rsid w:val="005B278B"/>
    <w:rsid w:val="005B2CD9"/>
    <w:rsid w:val="005B31DA"/>
    <w:rsid w:val="005B329C"/>
    <w:rsid w:val="005B39D5"/>
    <w:rsid w:val="005B3FB9"/>
    <w:rsid w:val="005B49B5"/>
    <w:rsid w:val="005B4B85"/>
    <w:rsid w:val="005B4E69"/>
    <w:rsid w:val="005B54F7"/>
    <w:rsid w:val="005B5880"/>
    <w:rsid w:val="005B605D"/>
    <w:rsid w:val="005B62F0"/>
    <w:rsid w:val="005B6370"/>
    <w:rsid w:val="005B6571"/>
    <w:rsid w:val="005B6969"/>
    <w:rsid w:val="005B75AB"/>
    <w:rsid w:val="005B7753"/>
    <w:rsid w:val="005B7A2D"/>
    <w:rsid w:val="005B7F22"/>
    <w:rsid w:val="005C03BE"/>
    <w:rsid w:val="005C04A8"/>
    <w:rsid w:val="005C0AC3"/>
    <w:rsid w:val="005C1260"/>
    <w:rsid w:val="005C13F2"/>
    <w:rsid w:val="005C17B6"/>
    <w:rsid w:val="005C1A77"/>
    <w:rsid w:val="005C1A96"/>
    <w:rsid w:val="005C1CE7"/>
    <w:rsid w:val="005C20CF"/>
    <w:rsid w:val="005C2430"/>
    <w:rsid w:val="005C2661"/>
    <w:rsid w:val="005C28CC"/>
    <w:rsid w:val="005C2F29"/>
    <w:rsid w:val="005C3286"/>
    <w:rsid w:val="005C3552"/>
    <w:rsid w:val="005C42B0"/>
    <w:rsid w:val="005C4AD8"/>
    <w:rsid w:val="005C5193"/>
    <w:rsid w:val="005C5331"/>
    <w:rsid w:val="005C5975"/>
    <w:rsid w:val="005C5B01"/>
    <w:rsid w:val="005C5C0D"/>
    <w:rsid w:val="005C63A7"/>
    <w:rsid w:val="005C63BF"/>
    <w:rsid w:val="005C6409"/>
    <w:rsid w:val="005C67CE"/>
    <w:rsid w:val="005C6963"/>
    <w:rsid w:val="005C6DF0"/>
    <w:rsid w:val="005C7403"/>
    <w:rsid w:val="005C7997"/>
    <w:rsid w:val="005C7D5D"/>
    <w:rsid w:val="005D008C"/>
    <w:rsid w:val="005D014E"/>
    <w:rsid w:val="005D0208"/>
    <w:rsid w:val="005D0DEB"/>
    <w:rsid w:val="005D121C"/>
    <w:rsid w:val="005D1751"/>
    <w:rsid w:val="005D1A39"/>
    <w:rsid w:val="005D223F"/>
    <w:rsid w:val="005D226C"/>
    <w:rsid w:val="005D2343"/>
    <w:rsid w:val="005D296E"/>
    <w:rsid w:val="005D2A21"/>
    <w:rsid w:val="005D317E"/>
    <w:rsid w:val="005D368C"/>
    <w:rsid w:val="005D369B"/>
    <w:rsid w:val="005D39F7"/>
    <w:rsid w:val="005D4745"/>
    <w:rsid w:val="005D4876"/>
    <w:rsid w:val="005D48A6"/>
    <w:rsid w:val="005D4AC4"/>
    <w:rsid w:val="005D5584"/>
    <w:rsid w:val="005D5FBD"/>
    <w:rsid w:val="005D6100"/>
    <w:rsid w:val="005D62B6"/>
    <w:rsid w:val="005D65E9"/>
    <w:rsid w:val="005D6828"/>
    <w:rsid w:val="005D693F"/>
    <w:rsid w:val="005D7395"/>
    <w:rsid w:val="005D76D7"/>
    <w:rsid w:val="005E01F5"/>
    <w:rsid w:val="005E0279"/>
    <w:rsid w:val="005E05FA"/>
    <w:rsid w:val="005E05FD"/>
    <w:rsid w:val="005E1693"/>
    <w:rsid w:val="005E1FAC"/>
    <w:rsid w:val="005E2257"/>
    <w:rsid w:val="005E263A"/>
    <w:rsid w:val="005E27F8"/>
    <w:rsid w:val="005E28BC"/>
    <w:rsid w:val="005E2F98"/>
    <w:rsid w:val="005E3557"/>
    <w:rsid w:val="005E3766"/>
    <w:rsid w:val="005E3E1A"/>
    <w:rsid w:val="005E3E79"/>
    <w:rsid w:val="005E3EC1"/>
    <w:rsid w:val="005E3F52"/>
    <w:rsid w:val="005E4385"/>
    <w:rsid w:val="005E449C"/>
    <w:rsid w:val="005E45E9"/>
    <w:rsid w:val="005E46B9"/>
    <w:rsid w:val="005E47DC"/>
    <w:rsid w:val="005E4856"/>
    <w:rsid w:val="005E4B3C"/>
    <w:rsid w:val="005E5058"/>
    <w:rsid w:val="005E562A"/>
    <w:rsid w:val="005E5C3E"/>
    <w:rsid w:val="005E6543"/>
    <w:rsid w:val="005E677C"/>
    <w:rsid w:val="005E6C16"/>
    <w:rsid w:val="005E74A1"/>
    <w:rsid w:val="005E793F"/>
    <w:rsid w:val="005E7A4A"/>
    <w:rsid w:val="005F0197"/>
    <w:rsid w:val="005F0522"/>
    <w:rsid w:val="005F0698"/>
    <w:rsid w:val="005F08C9"/>
    <w:rsid w:val="005F1410"/>
    <w:rsid w:val="005F194B"/>
    <w:rsid w:val="005F1957"/>
    <w:rsid w:val="005F1D54"/>
    <w:rsid w:val="005F1E04"/>
    <w:rsid w:val="005F209C"/>
    <w:rsid w:val="005F22C3"/>
    <w:rsid w:val="005F22EA"/>
    <w:rsid w:val="005F23C8"/>
    <w:rsid w:val="005F249F"/>
    <w:rsid w:val="005F25C8"/>
    <w:rsid w:val="005F302E"/>
    <w:rsid w:val="005F33AF"/>
    <w:rsid w:val="005F35E9"/>
    <w:rsid w:val="005F3633"/>
    <w:rsid w:val="005F3735"/>
    <w:rsid w:val="005F3781"/>
    <w:rsid w:val="005F379A"/>
    <w:rsid w:val="005F3B05"/>
    <w:rsid w:val="005F3FD1"/>
    <w:rsid w:val="005F4111"/>
    <w:rsid w:val="005F4E22"/>
    <w:rsid w:val="005F59D9"/>
    <w:rsid w:val="005F5A06"/>
    <w:rsid w:val="005F635B"/>
    <w:rsid w:val="005F68FB"/>
    <w:rsid w:val="005F75F3"/>
    <w:rsid w:val="005F76E9"/>
    <w:rsid w:val="005F7851"/>
    <w:rsid w:val="005F7E05"/>
    <w:rsid w:val="00600651"/>
    <w:rsid w:val="006009F6"/>
    <w:rsid w:val="0060159D"/>
    <w:rsid w:val="006016C9"/>
    <w:rsid w:val="00601AA4"/>
    <w:rsid w:val="00601B12"/>
    <w:rsid w:val="00601C43"/>
    <w:rsid w:val="00601CC9"/>
    <w:rsid w:val="00602223"/>
    <w:rsid w:val="00602762"/>
    <w:rsid w:val="006028A0"/>
    <w:rsid w:val="006029D2"/>
    <w:rsid w:val="00602C28"/>
    <w:rsid w:val="00603212"/>
    <w:rsid w:val="006034E6"/>
    <w:rsid w:val="00603784"/>
    <w:rsid w:val="00603D09"/>
    <w:rsid w:val="00603FD0"/>
    <w:rsid w:val="00603FD5"/>
    <w:rsid w:val="00605104"/>
    <w:rsid w:val="00605BBA"/>
    <w:rsid w:val="00605E2B"/>
    <w:rsid w:val="006063EE"/>
    <w:rsid w:val="006064AB"/>
    <w:rsid w:val="006067F0"/>
    <w:rsid w:val="00606D8F"/>
    <w:rsid w:val="0060768F"/>
    <w:rsid w:val="006079AE"/>
    <w:rsid w:val="00607D59"/>
    <w:rsid w:val="006103B0"/>
    <w:rsid w:val="0061057A"/>
    <w:rsid w:val="00610BA6"/>
    <w:rsid w:val="00611A5C"/>
    <w:rsid w:val="00611B09"/>
    <w:rsid w:val="00611F59"/>
    <w:rsid w:val="00612490"/>
    <w:rsid w:val="00612679"/>
    <w:rsid w:val="0061268D"/>
    <w:rsid w:val="006128B3"/>
    <w:rsid w:val="00612D1B"/>
    <w:rsid w:val="00613159"/>
    <w:rsid w:val="00613572"/>
    <w:rsid w:val="00613CCC"/>
    <w:rsid w:val="00613CDA"/>
    <w:rsid w:val="00613DF7"/>
    <w:rsid w:val="006144B9"/>
    <w:rsid w:val="00614EDA"/>
    <w:rsid w:val="006153BB"/>
    <w:rsid w:val="00615610"/>
    <w:rsid w:val="00615BE6"/>
    <w:rsid w:val="00615D97"/>
    <w:rsid w:val="00616303"/>
    <w:rsid w:val="00616564"/>
    <w:rsid w:val="006165B1"/>
    <w:rsid w:val="006166E5"/>
    <w:rsid w:val="006173C4"/>
    <w:rsid w:val="00617CB9"/>
    <w:rsid w:val="00617E84"/>
    <w:rsid w:val="006205C0"/>
    <w:rsid w:val="0062069E"/>
    <w:rsid w:val="006211D2"/>
    <w:rsid w:val="006216B3"/>
    <w:rsid w:val="00621EDE"/>
    <w:rsid w:val="00622363"/>
    <w:rsid w:val="00622366"/>
    <w:rsid w:val="006224D6"/>
    <w:rsid w:val="0062258D"/>
    <w:rsid w:val="0062281A"/>
    <w:rsid w:val="00622919"/>
    <w:rsid w:val="00622A78"/>
    <w:rsid w:val="00622C2C"/>
    <w:rsid w:val="00622D8F"/>
    <w:rsid w:val="0062337F"/>
    <w:rsid w:val="006238AD"/>
    <w:rsid w:val="00623FAF"/>
    <w:rsid w:val="00624DC0"/>
    <w:rsid w:val="00624E07"/>
    <w:rsid w:val="00624EE2"/>
    <w:rsid w:val="00624FCE"/>
    <w:rsid w:val="0062630B"/>
    <w:rsid w:val="006266B7"/>
    <w:rsid w:val="006267F0"/>
    <w:rsid w:val="00626EF5"/>
    <w:rsid w:val="00626F1E"/>
    <w:rsid w:val="006273A8"/>
    <w:rsid w:val="006278F1"/>
    <w:rsid w:val="00627E32"/>
    <w:rsid w:val="006308F8"/>
    <w:rsid w:val="0063091E"/>
    <w:rsid w:val="0063211E"/>
    <w:rsid w:val="006329D8"/>
    <w:rsid w:val="00632F1F"/>
    <w:rsid w:val="00633AD1"/>
    <w:rsid w:val="00634722"/>
    <w:rsid w:val="00635209"/>
    <w:rsid w:val="00635810"/>
    <w:rsid w:val="00635AB9"/>
    <w:rsid w:val="00635CEA"/>
    <w:rsid w:val="006363E9"/>
    <w:rsid w:val="00636A0D"/>
    <w:rsid w:val="00636CE5"/>
    <w:rsid w:val="00637890"/>
    <w:rsid w:val="006378DA"/>
    <w:rsid w:val="00637962"/>
    <w:rsid w:val="00637DF7"/>
    <w:rsid w:val="00637F6D"/>
    <w:rsid w:val="00640010"/>
    <w:rsid w:val="006402C6"/>
    <w:rsid w:val="00640CE4"/>
    <w:rsid w:val="0064130B"/>
    <w:rsid w:val="0064132C"/>
    <w:rsid w:val="0064146B"/>
    <w:rsid w:val="00642055"/>
    <w:rsid w:val="00643649"/>
    <w:rsid w:val="00643935"/>
    <w:rsid w:val="00643EE2"/>
    <w:rsid w:val="00644659"/>
    <w:rsid w:val="00644664"/>
    <w:rsid w:val="00644B01"/>
    <w:rsid w:val="00645064"/>
    <w:rsid w:val="006461F3"/>
    <w:rsid w:val="006461FC"/>
    <w:rsid w:val="00646281"/>
    <w:rsid w:val="00646287"/>
    <w:rsid w:val="006462C1"/>
    <w:rsid w:val="006465C5"/>
    <w:rsid w:val="00650FAB"/>
    <w:rsid w:val="006514E2"/>
    <w:rsid w:val="006516E9"/>
    <w:rsid w:val="00651AAD"/>
    <w:rsid w:val="00651ACE"/>
    <w:rsid w:val="00651D13"/>
    <w:rsid w:val="00651F74"/>
    <w:rsid w:val="00652193"/>
    <w:rsid w:val="006522CB"/>
    <w:rsid w:val="00652669"/>
    <w:rsid w:val="006532CC"/>
    <w:rsid w:val="0065339E"/>
    <w:rsid w:val="00653598"/>
    <w:rsid w:val="0065381C"/>
    <w:rsid w:val="0065383B"/>
    <w:rsid w:val="006539B5"/>
    <w:rsid w:val="006541D1"/>
    <w:rsid w:val="00654A3F"/>
    <w:rsid w:val="00654CBC"/>
    <w:rsid w:val="00655A0F"/>
    <w:rsid w:val="00655E67"/>
    <w:rsid w:val="006577BE"/>
    <w:rsid w:val="00657D1B"/>
    <w:rsid w:val="00660220"/>
    <w:rsid w:val="006603FF"/>
    <w:rsid w:val="00660848"/>
    <w:rsid w:val="00660E02"/>
    <w:rsid w:val="0066122F"/>
    <w:rsid w:val="00661643"/>
    <w:rsid w:val="0066251F"/>
    <w:rsid w:val="006629AF"/>
    <w:rsid w:val="006629B1"/>
    <w:rsid w:val="00662CB1"/>
    <w:rsid w:val="00662DF2"/>
    <w:rsid w:val="00663737"/>
    <w:rsid w:val="00663B0A"/>
    <w:rsid w:val="00663D04"/>
    <w:rsid w:val="00664360"/>
    <w:rsid w:val="0066526B"/>
    <w:rsid w:val="006652BF"/>
    <w:rsid w:val="006654FB"/>
    <w:rsid w:val="00665688"/>
    <w:rsid w:val="00665E15"/>
    <w:rsid w:val="00665F74"/>
    <w:rsid w:val="00666995"/>
    <w:rsid w:val="006669DE"/>
    <w:rsid w:val="00666DDB"/>
    <w:rsid w:val="006671A5"/>
    <w:rsid w:val="0066757F"/>
    <w:rsid w:val="00667D60"/>
    <w:rsid w:val="006701F5"/>
    <w:rsid w:val="006703AF"/>
    <w:rsid w:val="006704BB"/>
    <w:rsid w:val="006705D5"/>
    <w:rsid w:val="00670A08"/>
    <w:rsid w:val="00670D34"/>
    <w:rsid w:val="00670F8E"/>
    <w:rsid w:val="00671511"/>
    <w:rsid w:val="006718D1"/>
    <w:rsid w:val="00671BCD"/>
    <w:rsid w:val="00671D64"/>
    <w:rsid w:val="00672301"/>
    <w:rsid w:val="006724E3"/>
    <w:rsid w:val="00672632"/>
    <w:rsid w:val="00672783"/>
    <w:rsid w:val="00672D14"/>
    <w:rsid w:val="00672D56"/>
    <w:rsid w:val="00673064"/>
    <w:rsid w:val="00673261"/>
    <w:rsid w:val="00673862"/>
    <w:rsid w:val="00673A0C"/>
    <w:rsid w:val="00673B13"/>
    <w:rsid w:val="00673B35"/>
    <w:rsid w:val="00673CFE"/>
    <w:rsid w:val="006748B7"/>
    <w:rsid w:val="00674B05"/>
    <w:rsid w:val="00674CCA"/>
    <w:rsid w:val="00675269"/>
    <w:rsid w:val="0067546E"/>
    <w:rsid w:val="00675CA1"/>
    <w:rsid w:val="00676A41"/>
    <w:rsid w:val="00676A96"/>
    <w:rsid w:val="00676D84"/>
    <w:rsid w:val="00677D95"/>
    <w:rsid w:val="006804F8"/>
    <w:rsid w:val="00680614"/>
    <w:rsid w:val="00681072"/>
    <w:rsid w:val="006810AB"/>
    <w:rsid w:val="006814F3"/>
    <w:rsid w:val="0068205B"/>
    <w:rsid w:val="0068264E"/>
    <w:rsid w:val="00682F7D"/>
    <w:rsid w:val="00683022"/>
    <w:rsid w:val="006833A7"/>
    <w:rsid w:val="006836AE"/>
    <w:rsid w:val="006839CA"/>
    <w:rsid w:val="00683D93"/>
    <w:rsid w:val="00684008"/>
    <w:rsid w:val="00684304"/>
    <w:rsid w:val="00684636"/>
    <w:rsid w:val="00684809"/>
    <w:rsid w:val="0068498D"/>
    <w:rsid w:val="00684B12"/>
    <w:rsid w:val="00685595"/>
    <w:rsid w:val="00685A98"/>
    <w:rsid w:val="00686013"/>
    <w:rsid w:val="00686034"/>
    <w:rsid w:val="006860B9"/>
    <w:rsid w:val="006867BA"/>
    <w:rsid w:val="00687169"/>
    <w:rsid w:val="00687418"/>
    <w:rsid w:val="00687544"/>
    <w:rsid w:val="006879A0"/>
    <w:rsid w:val="00687A33"/>
    <w:rsid w:val="00687AC8"/>
    <w:rsid w:val="0069092E"/>
    <w:rsid w:val="00690AED"/>
    <w:rsid w:val="00690B18"/>
    <w:rsid w:val="00690D98"/>
    <w:rsid w:val="00691090"/>
    <w:rsid w:val="0069128F"/>
    <w:rsid w:val="006913D4"/>
    <w:rsid w:val="006916B2"/>
    <w:rsid w:val="00691976"/>
    <w:rsid w:val="00691F59"/>
    <w:rsid w:val="006929A8"/>
    <w:rsid w:val="00692A94"/>
    <w:rsid w:val="00692B4A"/>
    <w:rsid w:val="00692CBA"/>
    <w:rsid w:val="0069338D"/>
    <w:rsid w:val="006934FB"/>
    <w:rsid w:val="006936A5"/>
    <w:rsid w:val="00693BE7"/>
    <w:rsid w:val="00693E36"/>
    <w:rsid w:val="00694ADE"/>
    <w:rsid w:val="00694FC5"/>
    <w:rsid w:val="0069515D"/>
    <w:rsid w:val="006958B2"/>
    <w:rsid w:val="00695DB7"/>
    <w:rsid w:val="00696865"/>
    <w:rsid w:val="0069689F"/>
    <w:rsid w:val="0069690B"/>
    <w:rsid w:val="00696998"/>
    <w:rsid w:val="00696CEF"/>
    <w:rsid w:val="006974E6"/>
    <w:rsid w:val="00697E7D"/>
    <w:rsid w:val="006A0110"/>
    <w:rsid w:val="006A021A"/>
    <w:rsid w:val="006A1150"/>
    <w:rsid w:val="006A1672"/>
    <w:rsid w:val="006A176C"/>
    <w:rsid w:val="006A2C65"/>
    <w:rsid w:val="006A3377"/>
    <w:rsid w:val="006A3730"/>
    <w:rsid w:val="006A3DDC"/>
    <w:rsid w:val="006A4468"/>
    <w:rsid w:val="006A49E7"/>
    <w:rsid w:val="006A4A7D"/>
    <w:rsid w:val="006A4B39"/>
    <w:rsid w:val="006A4E84"/>
    <w:rsid w:val="006A50C3"/>
    <w:rsid w:val="006A514A"/>
    <w:rsid w:val="006A6A69"/>
    <w:rsid w:val="006A6C7D"/>
    <w:rsid w:val="006A6DF0"/>
    <w:rsid w:val="006A7485"/>
    <w:rsid w:val="006A770B"/>
    <w:rsid w:val="006B02B8"/>
    <w:rsid w:val="006B043A"/>
    <w:rsid w:val="006B068C"/>
    <w:rsid w:val="006B0B2D"/>
    <w:rsid w:val="006B0BC5"/>
    <w:rsid w:val="006B0D50"/>
    <w:rsid w:val="006B134E"/>
    <w:rsid w:val="006B13C9"/>
    <w:rsid w:val="006B160A"/>
    <w:rsid w:val="006B1CD3"/>
    <w:rsid w:val="006B1CDC"/>
    <w:rsid w:val="006B20F8"/>
    <w:rsid w:val="006B25A1"/>
    <w:rsid w:val="006B284E"/>
    <w:rsid w:val="006B2AB6"/>
    <w:rsid w:val="006B2B4A"/>
    <w:rsid w:val="006B3143"/>
    <w:rsid w:val="006B37AF"/>
    <w:rsid w:val="006B3A95"/>
    <w:rsid w:val="006B43E5"/>
    <w:rsid w:val="006B4823"/>
    <w:rsid w:val="006B48E8"/>
    <w:rsid w:val="006B4CE5"/>
    <w:rsid w:val="006B511F"/>
    <w:rsid w:val="006B555F"/>
    <w:rsid w:val="006B5909"/>
    <w:rsid w:val="006B6924"/>
    <w:rsid w:val="006B7880"/>
    <w:rsid w:val="006B7C65"/>
    <w:rsid w:val="006B7FE7"/>
    <w:rsid w:val="006C02F9"/>
    <w:rsid w:val="006C042F"/>
    <w:rsid w:val="006C0A54"/>
    <w:rsid w:val="006C1208"/>
    <w:rsid w:val="006C1CB0"/>
    <w:rsid w:val="006C1EB8"/>
    <w:rsid w:val="006C2781"/>
    <w:rsid w:val="006C2815"/>
    <w:rsid w:val="006C3572"/>
    <w:rsid w:val="006C383E"/>
    <w:rsid w:val="006C4B1E"/>
    <w:rsid w:val="006C4D5D"/>
    <w:rsid w:val="006C507D"/>
    <w:rsid w:val="006C5E8B"/>
    <w:rsid w:val="006C6607"/>
    <w:rsid w:val="006C6C32"/>
    <w:rsid w:val="006C6FCF"/>
    <w:rsid w:val="006C70F0"/>
    <w:rsid w:val="006C7378"/>
    <w:rsid w:val="006C7894"/>
    <w:rsid w:val="006C7993"/>
    <w:rsid w:val="006D05A3"/>
    <w:rsid w:val="006D0E4B"/>
    <w:rsid w:val="006D0F65"/>
    <w:rsid w:val="006D1207"/>
    <w:rsid w:val="006D12F6"/>
    <w:rsid w:val="006D198C"/>
    <w:rsid w:val="006D198D"/>
    <w:rsid w:val="006D2311"/>
    <w:rsid w:val="006D2CAF"/>
    <w:rsid w:val="006D2CF1"/>
    <w:rsid w:val="006D2EFC"/>
    <w:rsid w:val="006D32CA"/>
    <w:rsid w:val="006D3A8A"/>
    <w:rsid w:val="006D3AE5"/>
    <w:rsid w:val="006D41B4"/>
    <w:rsid w:val="006D4240"/>
    <w:rsid w:val="006D46D1"/>
    <w:rsid w:val="006D472F"/>
    <w:rsid w:val="006D4BEF"/>
    <w:rsid w:val="006D5301"/>
    <w:rsid w:val="006D5490"/>
    <w:rsid w:val="006D54D5"/>
    <w:rsid w:val="006D57B8"/>
    <w:rsid w:val="006D5914"/>
    <w:rsid w:val="006D5950"/>
    <w:rsid w:val="006D5C64"/>
    <w:rsid w:val="006D6005"/>
    <w:rsid w:val="006D6044"/>
    <w:rsid w:val="006D6382"/>
    <w:rsid w:val="006D6502"/>
    <w:rsid w:val="006D6A67"/>
    <w:rsid w:val="006D6AED"/>
    <w:rsid w:val="006D6B03"/>
    <w:rsid w:val="006D713B"/>
    <w:rsid w:val="006D71E7"/>
    <w:rsid w:val="006D7833"/>
    <w:rsid w:val="006E03E6"/>
    <w:rsid w:val="006E04E1"/>
    <w:rsid w:val="006E08FA"/>
    <w:rsid w:val="006E0BB3"/>
    <w:rsid w:val="006E0FE6"/>
    <w:rsid w:val="006E1E8C"/>
    <w:rsid w:val="006E20BD"/>
    <w:rsid w:val="006E2108"/>
    <w:rsid w:val="006E2754"/>
    <w:rsid w:val="006E30AD"/>
    <w:rsid w:val="006E39EF"/>
    <w:rsid w:val="006E3C16"/>
    <w:rsid w:val="006E4056"/>
    <w:rsid w:val="006E423A"/>
    <w:rsid w:val="006E43BA"/>
    <w:rsid w:val="006E4818"/>
    <w:rsid w:val="006E4A64"/>
    <w:rsid w:val="006E4CC6"/>
    <w:rsid w:val="006E4E6D"/>
    <w:rsid w:val="006E5A15"/>
    <w:rsid w:val="006E5AC5"/>
    <w:rsid w:val="006E6226"/>
    <w:rsid w:val="006E64AD"/>
    <w:rsid w:val="006E655B"/>
    <w:rsid w:val="006E67FF"/>
    <w:rsid w:val="006E69AF"/>
    <w:rsid w:val="006E6E00"/>
    <w:rsid w:val="006E72F9"/>
    <w:rsid w:val="006E73EF"/>
    <w:rsid w:val="006F01EF"/>
    <w:rsid w:val="006F0412"/>
    <w:rsid w:val="006F0544"/>
    <w:rsid w:val="006F0DE1"/>
    <w:rsid w:val="006F173E"/>
    <w:rsid w:val="006F1BFD"/>
    <w:rsid w:val="006F22DE"/>
    <w:rsid w:val="006F2BB6"/>
    <w:rsid w:val="006F2BEF"/>
    <w:rsid w:val="006F2D78"/>
    <w:rsid w:val="006F2E66"/>
    <w:rsid w:val="006F2F14"/>
    <w:rsid w:val="006F35D5"/>
    <w:rsid w:val="006F3790"/>
    <w:rsid w:val="006F383F"/>
    <w:rsid w:val="006F3D63"/>
    <w:rsid w:val="006F3EBA"/>
    <w:rsid w:val="006F4568"/>
    <w:rsid w:val="006F4C4E"/>
    <w:rsid w:val="006F4C5E"/>
    <w:rsid w:val="006F4D8E"/>
    <w:rsid w:val="006F58B4"/>
    <w:rsid w:val="006F5992"/>
    <w:rsid w:val="006F5DD0"/>
    <w:rsid w:val="006F5F80"/>
    <w:rsid w:val="006F60B0"/>
    <w:rsid w:val="006F6268"/>
    <w:rsid w:val="006F62EE"/>
    <w:rsid w:val="006F66BD"/>
    <w:rsid w:val="006F7205"/>
    <w:rsid w:val="006F78C6"/>
    <w:rsid w:val="006F78E6"/>
    <w:rsid w:val="006F7B47"/>
    <w:rsid w:val="007009DC"/>
    <w:rsid w:val="0070120A"/>
    <w:rsid w:val="007013A7"/>
    <w:rsid w:val="00702651"/>
    <w:rsid w:val="007028B9"/>
    <w:rsid w:val="00702BA4"/>
    <w:rsid w:val="00702FE7"/>
    <w:rsid w:val="00703293"/>
    <w:rsid w:val="007035FA"/>
    <w:rsid w:val="0070394E"/>
    <w:rsid w:val="007040AA"/>
    <w:rsid w:val="00704627"/>
    <w:rsid w:val="00704663"/>
    <w:rsid w:val="00705161"/>
    <w:rsid w:val="0070585B"/>
    <w:rsid w:val="00705F89"/>
    <w:rsid w:val="007066E7"/>
    <w:rsid w:val="00706881"/>
    <w:rsid w:val="00706B57"/>
    <w:rsid w:val="00706BFA"/>
    <w:rsid w:val="00706D5B"/>
    <w:rsid w:val="007073EB"/>
    <w:rsid w:val="007076F1"/>
    <w:rsid w:val="007077AE"/>
    <w:rsid w:val="007077ED"/>
    <w:rsid w:val="00707869"/>
    <w:rsid w:val="00707F48"/>
    <w:rsid w:val="00710947"/>
    <w:rsid w:val="00710BA9"/>
    <w:rsid w:val="00711599"/>
    <w:rsid w:val="007119F1"/>
    <w:rsid w:val="00711F58"/>
    <w:rsid w:val="00712281"/>
    <w:rsid w:val="00713051"/>
    <w:rsid w:val="007133C3"/>
    <w:rsid w:val="0071393A"/>
    <w:rsid w:val="00713FD9"/>
    <w:rsid w:val="00714006"/>
    <w:rsid w:val="00714275"/>
    <w:rsid w:val="007143FC"/>
    <w:rsid w:val="00714426"/>
    <w:rsid w:val="00714687"/>
    <w:rsid w:val="007147C3"/>
    <w:rsid w:val="0071483B"/>
    <w:rsid w:val="00714EF6"/>
    <w:rsid w:val="007150F0"/>
    <w:rsid w:val="0071544D"/>
    <w:rsid w:val="007154C0"/>
    <w:rsid w:val="00715A77"/>
    <w:rsid w:val="00715A83"/>
    <w:rsid w:val="00715A9A"/>
    <w:rsid w:val="00715CEF"/>
    <w:rsid w:val="007165E0"/>
    <w:rsid w:val="0071676E"/>
    <w:rsid w:val="00716ACD"/>
    <w:rsid w:val="0071737D"/>
    <w:rsid w:val="007174B5"/>
    <w:rsid w:val="007178F2"/>
    <w:rsid w:val="00717D60"/>
    <w:rsid w:val="007201AD"/>
    <w:rsid w:val="007202BB"/>
    <w:rsid w:val="007209F3"/>
    <w:rsid w:val="00721A8F"/>
    <w:rsid w:val="007227B2"/>
    <w:rsid w:val="00722AC2"/>
    <w:rsid w:val="00722D02"/>
    <w:rsid w:val="00722E17"/>
    <w:rsid w:val="00722F8D"/>
    <w:rsid w:val="0072392C"/>
    <w:rsid w:val="00724481"/>
    <w:rsid w:val="00725613"/>
    <w:rsid w:val="00725A0B"/>
    <w:rsid w:val="00725D9B"/>
    <w:rsid w:val="00725EC2"/>
    <w:rsid w:val="0072638D"/>
    <w:rsid w:val="007266D9"/>
    <w:rsid w:val="00726AC2"/>
    <w:rsid w:val="00726CD5"/>
    <w:rsid w:val="00726CFE"/>
    <w:rsid w:val="0072723E"/>
    <w:rsid w:val="0072766B"/>
    <w:rsid w:val="00727749"/>
    <w:rsid w:val="007301B6"/>
    <w:rsid w:val="0073041A"/>
    <w:rsid w:val="00730B98"/>
    <w:rsid w:val="00732628"/>
    <w:rsid w:val="00732714"/>
    <w:rsid w:val="00732A84"/>
    <w:rsid w:val="00732E76"/>
    <w:rsid w:val="007330F3"/>
    <w:rsid w:val="0073315F"/>
    <w:rsid w:val="0073349A"/>
    <w:rsid w:val="00733C30"/>
    <w:rsid w:val="00733C3F"/>
    <w:rsid w:val="00733E25"/>
    <w:rsid w:val="007344B1"/>
    <w:rsid w:val="00734562"/>
    <w:rsid w:val="00734B6B"/>
    <w:rsid w:val="00734DB5"/>
    <w:rsid w:val="00735A00"/>
    <w:rsid w:val="007362CE"/>
    <w:rsid w:val="007366DB"/>
    <w:rsid w:val="00736E42"/>
    <w:rsid w:val="0073725A"/>
    <w:rsid w:val="0073743D"/>
    <w:rsid w:val="007375A8"/>
    <w:rsid w:val="00737642"/>
    <w:rsid w:val="007376DE"/>
    <w:rsid w:val="00737AA3"/>
    <w:rsid w:val="00737B37"/>
    <w:rsid w:val="00737BA8"/>
    <w:rsid w:val="00737C0A"/>
    <w:rsid w:val="007403DF"/>
    <w:rsid w:val="007409A7"/>
    <w:rsid w:val="00740DC9"/>
    <w:rsid w:val="007413A1"/>
    <w:rsid w:val="0074143C"/>
    <w:rsid w:val="00741865"/>
    <w:rsid w:val="00742E5D"/>
    <w:rsid w:val="00742FC8"/>
    <w:rsid w:val="007431BA"/>
    <w:rsid w:val="0074332A"/>
    <w:rsid w:val="00743A78"/>
    <w:rsid w:val="00743B08"/>
    <w:rsid w:val="007445FE"/>
    <w:rsid w:val="0074486D"/>
    <w:rsid w:val="00744B2B"/>
    <w:rsid w:val="00744FCE"/>
    <w:rsid w:val="0074505D"/>
    <w:rsid w:val="00745319"/>
    <w:rsid w:val="00745C07"/>
    <w:rsid w:val="0074615B"/>
    <w:rsid w:val="007465B0"/>
    <w:rsid w:val="007502AE"/>
    <w:rsid w:val="007507CD"/>
    <w:rsid w:val="00751486"/>
    <w:rsid w:val="0075168E"/>
    <w:rsid w:val="007516E8"/>
    <w:rsid w:val="007518AE"/>
    <w:rsid w:val="007519B0"/>
    <w:rsid w:val="00752285"/>
    <w:rsid w:val="00752638"/>
    <w:rsid w:val="00753092"/>
    <w:rsid w:val="00753A69"/>
    <w:rsid w:val="00753B34"/>
    <w:rsid w:val="00754453"/>
    <w:rsid w:val="00754A6E"/>
    <w:rsid w:val="00754C4F"/>
    <w:rsid w:val="0075546A"/>
    <w:rsid w:val="0075556B"/>
    <w:rsid w:val="00756606"/>
    <w:rsid w:val="00756755"/>
    <w:rsid w:val="00756D1D"/>
    <w:rsid w:val="00756E15"/>
    <w:rsid w:val="00756E27"/>
    <w:rsid w:val="00756FBD"/>
    <w:rsid w:val="00756FCD"/>
    <w:rsid w:val="0075700D"/>
    <w:rsid w:val="00757145"/>
    <w:rsid w:val="00757168"/>
    <w:rsid w:val="007572BB"/>
    <w:rsid w:val="007573CC"/>
    <w:rsid w:val="00757BD9"/>
    <w:rsid w:val="0076013E"/>
    <w:rsid w:val="00760317"/>
    <w:rsid w:val="00760405"/>
    <w:rsid w:val="0076074A"/>
    <w:rsid w:val="00760D72"/>
    <w:rsid w:val="0076192F"/>
    <w:rsid w:val="00762063"/>
    <w:rsid w:val="00762143"/>
    <w:rsid w:val="00762509"/>
    <w:rsid w:val="00762950"/>
    <w:rsid w:val="00762A9C"/>
    <w:rsid w:val="007634A1"/>
    <w:rsid w:val="0076371E"/>
    <w:rsid w:val="00763899"/>
    <w:rsid w:val="00763BE6"/>
    <w:rsid w:val="00763E75"/>
    <w:rsid w:val="007648DE"/>
    <w:rsid w:val="00764DF2"/>
    <w:rsid w:val="00765041"/>
    <w:rsid w:val="00765135"/>
    <w:rsid w:val="007658F9"/>
    <w:rsid w:val="0076599C"/>
    <w:rsid w:val="00765A10"/>
    <w:rsid w:val="00765AAD"/>
    <w:rsid w:val="00765D4B"/>
    <w:rsid w:val="00765E53"/>
    <w:rsid w:val="00766149"/>
    <w:rsid w:val="0076614F"/>
    <w:rsid w:val="0076702C"/>
    <w:rsid w:val="007672A9"/>
    <w:rsid w:val="0076790C"/>
    <w:rsid w:val="00767C2D"/>
    <w:rsid w:val="00767CEE"/>
    <w:rsid w:val="00770060"/>
    <w:rsid w:val="0077042B"/>
    <w:rsid w:val="00770BDF"/>
    <w:rsid w:val="00770F28"/>
    <w:rsid w:val="007712FD"/>
    <w:rsid w:val="00771482"/>
    <w:rsid w:val="00771976"/>
    <w:rsid w:val="007720BE"/>
    <w:rsid w:val="00772F47"/>
    <w:rsid w:val="0077349D"/>
    <w:rsid w:val="007735EF"/>
    <w:rsid w:val="00773AA8"/>
    <w:rsid w:val="00773BC3"/>
    <w:rsid w:val="00773C34"/>
    <w:rsid w:val="00773CB4"/>
    <w:rsid w:val="00773D84"/>
    <w:rsid w:val="007743A0"/>
    <w:rsid w:val="0077441D"/>
    <w:rsid w:val="007747FF"/>
    <w:rsid w:val="0077493D"/>
    <w:rsid w:val="007749BA"/>
    <w:rsid w:val="007749F5"/>
    <w:rsid w:val="00775406"/>
    <w:rsid w:val="007755FF"/>
    <w:rsid w:val="0077570C"/>
    <w:rsid w:val="0077598A"/>
    <w:rsid w:val="007760A4"/>
    <w:rsid w:val="0077700C"/>
    <w:rsid w:val="00777053"/>
    <w:rsid w:val="0077754C"/>
    <w:rsid w:val="007775AD"/>
    <w:rsid w:val="00777A9B"/>
    <w:rsid w:val="00777CF2"/>
    <w:rsid w:val="00777E8E"/>
    <w:rsid w:val="007800F5"/>
    <w:rsid w:val="00780262"/>
    <w:rsid w:val="007809B4"/>
    <w:rsid w:val="00780D6C"/>
    <w:rsid w:val="00780EF0"/>
    <w:rsid w:val="00781535"/>
    <w:rsid w:val="0078168B"/>
    <w:rsid w:val="00781725"/>
    <w:rsid w:val="00781762"/>
    <w:rsid w:val="00781E55"/>
    <w:rsid w:val="00782766"/>
    <w:rsid w:val="00782810"/>
    <w:rsid w:val="00782859"/>
    <w:rsid w:val="00782977"/>
    <w:rsid w:val="00782A5A"/>
    <w:rsid w:val="00782B4C"/>
    <w:rsid w:val="00782E52"/>
    <w:rsid w:val="00782EDF"/>
    <w:rsid w:val="00783843"/>
    <w:rsid w:val="007838A4"/>
    <w:rsid w:val="00783A05"/>
    <w:rsid w:val="00783C84"/>
    <w:rsid w:val="007842C4"/>
    <w:rsid w:val="0078436F"/>
    <w:rsid w:val="00784732"/>
    <w:rsid w:val="0078474D"/>
    <w:rsid w:val="00784A98"/>
    <w:rsid w:val="00784D94"/>
    <w:rsid w:val="00784DF0"/>
    <w:rsid w:val="00784FAB"/>
    <w:rsid w:val="00785046"/>
    <w:rsid w:val="0078516A"/>
    <w:rsid w:val="007851C9"/>
    <w:rsid w:val="007858BB"/>
    <w:rsid w:val="00785BEA"/>
    <w:rsid w:val="00785C73"/>
    <w:rsid w:val="00785E5B"/>
    <w:rsid w:val="00786811"/>
    <w:rsid w:val="00786861"/>
    <w:rsid w:val="00786975"/>
    <w:rsid w:val="0078729A"/>
    <w:rsid w:val="007879E9"/>
    <w:rsid w:val="00791210"/>
    <w:rsid w:val="00791969"/>
    <w:rsid w:val="00791986"/>
    <w:rsid w:val="00791C57"/>
    <w:rsid w:val="00791E6F"/>
    <w:rsid w:val="00792449"/>
    <w:rsid w:val="0079266C"/>
    <w:rsid w:val="007929A9"/>
    <w:rsid w:val="00792B07"/>
    <w:rsid w:val="0079316E"/>
    <w:rsid w:val="00793271"/>
    <w:rsid w:val="00793959"/>
    <w:rsid w:val="00793A3A"/>
    <w:rsid w:val="00793ADF"/>
    <w:rsid w:val="00793B93"/>
    <w:rsid w:val="00793C7A"/>
    <w:rsid w:val="00793D99"/>
    <w:rsid w:val="00793DF5"/>
    <w:rsid w:val="007941B6"/>
    <w:rsid w:val="00794A64"/>
    <w:rsid w:val="00794CC0"/>
    <w:rsid w:val="007955E4"/>
    <w:rsid w:val="00795803"/>
    <w:rsid w:val="007958CC"/>
    <w:rsid w:val="00795D48"/>
    <w:rsid w:val="0079605A"/>
    <w:rsid w:val="007961C1"/>
    <w:rsid w:val="007965B7"/>
    <w:rsid w:val="007965FC"/>
    <w:rsid w:val="0079674D"/>
    <w:rsid w:val="00796832"/>
    <w:rsid w:val="0079694A"/>
    <w:rsid w:val="007977F8"/>
    <w:rsid w:val="00797B49"/>
    <w:rsid w:val="00797C76"/>
    <w:rsid w:val="00797F83"/>
    <w:rsid w:val="00797FA9"/>
    <w:rsid w:val="007A0151"/>
    <w:rsid w:val="007A03AB"/>
    <w:rsid w:val="007A0403"/>
    <w:rsid w:val="007A098D"/>
    <w:rsid w:val="007A0D4D"/>
    <w:rsid w:val="007A0EBA"/>
    <w:rsid w:val="007A0FDF"/>
    <w:rsid w:val="007A1695"/>
    <w:rsid w:val="007A232E"/>
    <w:rsid w:val="007A259F"/>
    <w:rsid w:val="007A2FB2"/>
    <w:rsid w:val="007A2FDA"/>
    <w:rsid w:val="007A314D"/>
    <w:rsid w:val="007A31EE"/>
    <w:rsid w:val="007A358E"/>
    <w:rsid w:val="007A3633"/>
    <w:rsid w:val="007A3921"/>
    <w:rsid w:val="007A3E80"/>
    <w:rsid w:val="007A40B4"/>
    <w:rsid w:val="007A42A5"/>
    <w:rsid w:val="007A49B8"/>
    <w:rsid w:val="007A4CA3"/>
    <w:rsid w:val="007A4E48"/>
    <w:rsid w:val="007A5691"/>
    <w:rsid w:val="007A571E"/>
    <w:rsid w:val="007A6135"/>
    <w:rsid w:val="007A6A09"/>
    <w:rsid w:val="007A6D00"/>
    <w:rsid w:val="007A70F7"/>
    <w:rsid w:val="007A7147"/>
    <w:rsid w:val="007B085A"/>
    <w:rsid w:val="007B0ADE"/>
    <w:rsid w:val="007B0C96"/>
    <w:rsid w:val="007B100B"/>
    <w:rsid w:val="007B10A6"/>
    <w:rsid w:val="007B12DB"/>
    <w:rsid w:val="007B1309"/>
    <w:rsid w:val="007B164A"/>
    <w:rsid w:val="007B1749"/>
    <w:rsid w:val="007B18A2"/>
    <w:rsid w:val="007B1D42"/>
    <w:rsid w:val="007B1E47"/>
    <w:rsid w:val="007B1F16"/>
    <w:rsid w:val="007B1F8A"/>
    <w:rsid w:val="007B2021"/>
    <w:rsid w:val="007B2060"/>
    <w:rsid w:val="007B2ECC"/>
    <w:rsid w:val="007B2FE1"/>
    <w:rsid w:val="007B325A"/>
    <w:rsid w:val="007B3296"/>
    <w:rsid w:val="007B3378"/>
    <w:rsid w:val="007B4273"/>
    <w:rsid w:val="007B48AE"/>
    <w:rsid w:val="007B4E85"/>
    <w:rsid w:val="007B55E8"/>
    <w:rsid w:val="007B56DD"/>
    <w:rsid w:val="007B5CBB"/>
    <w:rsid w:val="007B5E15"/>
    <w:rsid w:val="007B5FD9"/>
    <w:rsid w:val="007B6073"/>
    <w:rsid w:val="007B63AA"/>
    <w:rsid w:val="007B67F9"/>
    <w:rsid w:val="007B6816"/>
    <w:rsid w:val="007B751B"/>
    <w:rsid w:val="007B7A7C"/>
    <w:rsid w:val="007B7C30"/>
    <w:rsid w:val="007B7C78"/>
    <w:rsid w:val="007B7CB5"/>
    <w:rsid w:val="007B7ED9"/>
    <w:rsid w:val="007C00E9"/>
    <w:rsid w:val="007C035D"/>
    <w:rsid w:val="007C0AE0"/>
    <w:rsid w:val="007C0C82"/>
    <w:rsid w:val="007C0D39"/>
    <w:rsid w:val="007C107C"/>
    <w:rsid w:val="007C1086"/>
    <w:rsid w:val="007C1335"/>
    <w:rsid w:val="007C1359"/>
    <w:rsid w:val="007C1A8D"/>
    <w:rsid w:val="007C1DF9"/>
    <w:rsid w:val="007C24B4"/>
    <w:rsid w:val="007C2716"/>
    <w:rsid w:val="007C2892"/>
    <w:rsid w:val="007C2972"/>
    <w:rsid w:val="007C47DD"/>
    <w:rsid w:val="007C4A64"/>
    <w:rsid w:val="007C5CC1"/>
    <w:rsid w:val="007C5E11"/>
    <w:rsid w:val="007C6222"/>
    <w:rsid w:val="007C634C"/>
    <w:rsid w:val="007C662F"/>
    <w:rsid w:val="007C71BB"/>
    <w:rsid w:val="007C7488"/>
    <w:rsid w:val="007C75CA"/>
    <w:rsid w:val="007C7789"/>
    <w:rsid w:val="007C7983"/>
    <w:rsid w:val="007D1079"/>
    <w:rsid w:val="007D124C"/>
    <w:rsid w:val="007D13D5"/>
    <w:rsid w:val="007D154A"/>
    <w:rsid w:val="007D22AC"/>
    <w:rsid w:val="007D236B"/>
    <w:rsid w:val="007D2417"/>
    <w:rsid w:val="007D295D"/>
    <w:rsid w:val="007D2F4C"/>
    <w:rsid w:val="007D2FB0"/>
    <w:rsid w:val="007D3117"/>
    <w:rsid w:val="007D3431"/>
    <w:rsid w:val="007D39A7"/>
    <w:rsid w:val="007D39C4"/>
    <w:rsid w:val="007D3B45"/>
    <w:rsid w:val="007D3C8C"/>
    <w:rsid w:val="007D47A6"/>
    <w:rsid w:val="007D4832"/>
    <w:rsid w:val="007D4A0E"/>
    <w:rsid w:val="007D4F4D"/>
    <w:rsid w:val="007D4F70"/>
    <w:rsid w:val="007D4F81"/>
    <w:rsid w:val="007D54FE"/>
    <w:rsid w:val="007D572B"/>
    <w:rsid w:val="007D57F6"/>
    <w:rsid w:val="007D5DE3"/>
    <w:rsid w:val="007D5EA3"/>
    <w:rsid w:val="007D601C"/>
    <w:rsid w:val="007D69BB"/>
    <w:rsid w:val="007D7233"/>
    <w:rsid w:val="007D7717"/>
    <w:rsid w:val="007D77F5"/>
    <w:rsid w:val="007E0091"/>
    <w:rsid w:val="007E00BC"/>
    <w:rsid w:val="007E05DF"/>
    <w:rsid w:val="007E0C98"/>
    <w:rsid w:val="007E0CB8"/>
    <w:rsid w:val="007E13FF"/>
    <w:rsid w:val="007E1CDF"/>
    <w:rsid w:val="007E21DF"/>
    <w:rsid w:val="007E2B30"/>
    <w:rsid w:val="007E2B8F"/>
    <w:rsid w:val="007E2E18"/>
    <w:rsid w:val="007E3F3C"/>
    <w:rsid w:val="007E49AA"/>
    <w:rsid w:val="007E5287"/>
    <w:rsid w:val="007E5520"/>
    <w:rsid w:val="007E559B"/>
    <w:rsid w:val="007E605A"/>
    <w:rsid w:val="007E62B2"/>
    <w:rsid w:val="007E69CC"/>
    <w:rsid w:val="007E6A9F"/>
    <w:rsid w:val="007E6BE2"/>
    <w:rsid w:val="007E6C3A"/>
    <w:rsid w:val="007E6D44"/>
    <w:rsid w:val="007E6FB0"/>
    <w:rsid w:val="007E7D3E"/>
    <w:rsid w:val="007E7E84"/>
    <w:rsid w:val="007E7F60"/>
    <w:rsid w:val="007F025F"/>
    <w:rsid w:val="007F0D82"/>
    <w:rsid w:val="007F0DCB"/>
    <w:rsid w:val="007F0DF9"/>
    <w:rsid w:val="007F0FB4"/>
    <w:rsid w:val="007F1A71"/>
    <w:rsid w:val="007F1E68"/>
    <w:rsid w:val="007F1F38"/>
    <w:rsid w:val="007F208A"/>
    <w:rsid w:val="007F20F1"/>
    <w:rsid w:val="007F2156"/>
    <w:rsid w:val="007F229B"/>
    <w:rsid w:val="007F24D8"/>
    <w:rsid w:val="007F2672"/>
    <w:rsid w:val="007F2A89"/>
    <w:rsid w:val="007F2AC2"/>
    <w:rsid w:val="007F2CEE"/>
    <w:rsid w:val="007F2E57"/>
    <w:rsid w:val="007F2EE3"/>
    <w:rsid w:val="007F309D"/>
    <w:rsid w:val="007F33C9"/>
    <w:rsid w:val="007F373F"/>
    <w:rsid w:val="007F3BAC"/>
    <w:rsid w:val="007F3D31"/>
    <w:rsid w:val="007F3E40"/>
    <w:rsid w:val="007F4698"/>
    <w:rsid w:val="007F4762"/>
    <w:rsid w:val="007F4A73"/>
    <w:rsid w:val="007F5299"/>
    <w:rsid w:val="007F536A"/>
    <w:rsid w:val="007F53F7"/>
    <w:rsid w:val="007F5528"/>
    <w:rsid w:val="007F5659"/>
    <w:rsid w:val="007F5D96"/>
    <w:rsid w:val="007F5DAF"/>
    <w:rsid w:val="007F619E"/>
    <w:rsid w:val="007F637F"/>
    <w:rsid w:val="007F6554"/>
    <w:rsid w:val="007F70CC"/>
    <w:rsid w:val="007F7207"/>
    <w:rsid w:val="007F742D"/>
    <w:rsid w:val="007F755C"/>
    <w:rsid w:val="007F76F3"/>
    <w:rsid w:val="007F773E"/>
    <w:rsid w:val="007F79FA"/>
    <w:rsid w:val="007F7AE1"/>
    <w:rsid w:val="007F7D26"/>
    <w:rsid w:val="007F7F32"/>
    <w:rsid w:val="0080026A"/>
    <w:rsid w:val="00800541"/>
    <w:rsid w:val="00800E2F"/>
    <w:rsid w:val="00801464"/>
    <w:rsid w:val="008018C2"/>
    <w:rsid w:val="00801B58"/>
    <w:rsid w:val="00802197"/>
    <w:rsid w:val="00802611"/>
    <w:rsid w:val="00802AD8"/>
    <w:rsid w:val="00802D12"/>
    <w:rsid w:val="00802E9A"/>
    <w:rsid w:val="008030BC"/>
    <w:rsid w:val="00803142"/>
    <w:rsid w:val="008031AA"/>
    <w:rsid w:val="008032F4"/>
    <w:rsid w:val="008033C3"/>
    <w:rsid w:val="00803B33"/>
    <w:rsid w:val="00803DCF"/>
    <w:rsid w:val="00803E50"/>
    <w:rsid w:val="00803F1B"/>
    <w:rsid w:val="00804551"/>
    <w:rsid w:val="0080484A"/>
    <w:rsid w:val="00804F78"/>
    <w:rsid w:val="00805331"/>
    <w:rsid w:val="0080565A"/>
    <w:rsid w:val="00805B03"/>
    <w:rsid w:val="0080619D"/>
    <w:rsid w:val="008064D8"/>
    <w:rsid w:val="008066D4"/>
    <w:rsid w:val="0080704B"/>
    <w:rsid w:val="0080705E"/>
    <w:rsid w:val="0080769B"/>
    <w:rsid w:val="00807729"/>
    <w:rsid w:val="008077D9"/>
    <w:rsid w:val="00807A04"/>
    <w:rsid w:val="00807E74"/>
    <w:rsid w:val="00807FD8"/>
    <w:rsid w:val="00810120"/>
    <w:rsid w:val="0081030E"/>
    <w:rsid w:val="008103FE"/>
    <w:rsid w:val="008105AF"/>
    <w:rsid w:val="00810895"/>
    <w:rsid w:val="008118C0"/>
    <w:rsid w:val="00811981"/>
    <w:rsid w:val="00811D3E"/>
    <w:rsid w:val="00811F22"/>
    <w:rsid w:val="0081245E"/>
    <w:rsid w:val="00812B7B"/>
    <w:rsid w:val="00812CCD"/>
    <w:rsid w:val="00813492"/>
    <w:rsid w:val="00813646"/>
    <w:rsid w:val="0081381B"/>
    <w:rsid w:val="00813D73"/>
    <w:rsid w:val="00813E0A"/>
    <w:rsid w:val="00814809"/>
    <w:rsid w:val="00814CD7"/>
    <w:rsid w:val="0081547C"/>
    <w:rsid w:val="008154CD"/>
    <w:rsid w:val="008157D4"/>
    <w:rsid w:val="0081601A"/>
    <w:rsid w:val="008167D0"/>
    <w:rsid w:val="008167F3"/>
    <w:rsid w:val="00817196"/>
    <w:rsid w:val="00817798"/>
    <w:rsid w:val="0082021A"/>
    <w:rsid w:val="008206FD"/>
    <w:rsid w:val="008214A5"/>
    <w:rsid w:val="00821710"/>
    <w:rsid w:val="008217DD"/>
    <w:rsid w:val="008218D6"/>
    <w:rsid w:val="00821911"/>
    <w:rsid w:val="00821AE8"/>
    <w:rsid w:val="00822217"/>
    <w:rsid w:val="008224A6"/>
    <w:rsid w:val="00822569"/>
    <w:rsid w:val="008228F2"/>
    <w:rsid w:val="00822B83"/>
    <w:rsid w:val="00822C6A"/>
    <w:rsid w:val="00822ECD"/>
    <w:rsid w:val="0082302E"/>
    <w:rsid w:val="00823248"/>
    <w:rsid w:val="00823697"/>
    <w:rsid w:val="00823FCE"/>
    <w:rsid w:val="008242C1"/>
    <w:rsid w:val="0082433A"/>
    <w:rsid w:val="0082493D"/>
    <w:rsid w:val="0082494A"/>
    <w:rsid w:val="008251F3"/>
    <w:rsid w:val="0082529A"/>
    <w:rsid w:val="008252D8"/>
    <w:rsid w:val="00825674"/>
    <w:rsid w:val="00825910"/>
    <w:rsid w:val="008265F2"/>
    <w:rsid w:val="008273A1"/>
    <w:rsid w:val="008274BB"/>
    <w:rsid w:val="00827915"/>
    <w:rsid w:val="00830861"/>
    <w:rsid w:val="00830B16"/>
    <w:rsid w:val="00830CDB"/>
    <w:rsid w:val="0083118B"/>
    <w:rsid w:val="00831277"/>
    <w:rsid w:val="00831458"/>
    <w:rsid w:val="0083165B"/>
    <w:rsid w:val="00831869"/>
    <w:rsid w:val="008318AB"/>
    <w:rsid w:val="00832357"/>
    <w:rsid w:val="00832947"/>
    <w:rsid w:val="00832D0B"/>
    <w:rsid w:val="00832F72"/>
    <w:rsid w:val="008334BF"/>
    <w:rsid w:val="008337C1"/>
    <w:rsid w:val="00833A01"/>
    <w:rsid w:val="00833B95"/>
    <w:rsid w:val="00833F03"/>
    <w:rsid w:val="00833FAC"/>
    <w:rsid w:val="008345FB"/>
    <w:rsid w:val="00834754"/>
    <w:rsid w:val="00834A3B"/>
    <w:rsid w:val="00834BB7"/>
    <w:rsid w:val="00835082"/>
    <w:rsid w:val="0083519F"/>
    <w:rsid w:val="008354C3"/>
    <w:rsid w:val="00835E9A"/>
    <w:rsid w:val="00836025"/>
    <w:rsid w:val="00836088"/>
    <w:rsid w:val="00836E69"/>
    <w:rsid w:val="00836FE2"/>
    <w:rsid w:val="00837072"/>
    <w:rsid w:val="0083744C"/>
    <w:rsid w:val="0083755F"/>
    <w:rsid w:val="0083760B"/>
    <w:rsid w:val="00837B63"/>
    <w:rsid w:val="008402F8"/>
    <w:rsid w:val="008403B6"/>
    <w:rsid w:val="0084097A"/>
    <w:rsid w:val="008411F7"/>
    <w:rsid w:val="00841C7D"/>
    <w:rsid w:val="00841F48"/>
    <w:rsid w:val="008428BF"/>
    <w:rsid w:val="00842BF8"/>
    <w:rsid w:val="00842C2E"/>
    <w:rsid w:val="00843366"/>
    <w:rsid w:val="008434BC"/>
    <w:rsid w:val="0084370F"/>
    <w:rsid w:val="00844157"/>
    <w:rsid w:val="0084433E"/>
    <w:rsid w:val="008447F4"/>
    <w:rsid w:val="008449F4"/>
    <w:rsid w:val="00844B8F"/>
    <w:rsid w:val="00844DBB"/>
    <w:rsid w:val="008450ED"/>
    <w:rsid w:val="0084515B"/>
    <w:rsid w:val="00845439"/>
    <w:rsid w:val="008457CE"/>
    <w:rsid w:val="00845B20"/>
    <w:rsid w:val="00845DDA"/>
    <w:rsid w:val="00846074"/>
    <w:rsid w:val="00846ABE"/>
    <w:rsid w:val="00846B9D"/>
    <w:rsid w:val="00846BAC"/>
    <w:rsid w:val="00847E0F"/>
    <w:rsid w:val="00847E1C"/>
    <w:rsid w:val="00850058"/>
    <w:rsid w:val="008501B8"/>
    <w:rsid w:val="0085067A"/>
    <w:rsid w:val="00850AED"/>
    <w:rsid w:val="008512DA"/>
    <w:rsid w:val="00851A7B"/>
    <w:rsid w:val="00851C6A"/>
    <w:rsid w:val="00851CC6"/>
    <w:rsid w:val="008523D6"/>
    <w:rsid w:val="00852CDD"/>
    <w:rsid w:val="0085303D"/>
    <w:rsid w:val="008537DD"/>
    <w:rsid w:val="00853AE3"/>
    <w:rsid w:val="008541AD"/>
    <w:rsid w:val="00854661"/>
    <w:rsid w:val="00854794"/>
    <w:rsid w:val="00854869"/>
    <w:rsid w:val="0085506E"/>
    <w:rsid w:val="0085524C"/>
    <w:rsid w:val="008552AA"/>
    <w:rsid w:val="00855351"/>
    <w:rsid w:val="00855610"/>
    <w:rsid w:val="0085574C"/>
    <w:rsid w:val="00855A6A"/>
    <w:rsid w:val="00855ED2"/>
    <w:rsid w:val="008566E8"/>
    <w:rsid w:val="00856881"/>
    <w:rsid w:val="00856C5D"/>
    <w:rsid w:val="00856D89"/>
    <w:rsid w:val="00856E0E"/>
    <w:rsid w:val="008572BF"/>
    <w:rsid w:val="008574EA"/>
    <w:rsid w:val="00857668"/>
    <w:rsid w:val="008578A5"/>
    <w:rsid w:val="0085794D"/>
    <w:rsid w:val="00857A91"/>
    <w:rsid w:val="00857D36"/>
    <w:rsid w:val="00860168"/>
    <w:rsid w:val="008604FA"/>
    <w:rsid w:val="0086088F"/>
    <w:rsid w:val="00860A46"/>
    <w:rsid w:val="00860A51"/>
    <w:rsid w:val="00861138"/>
    <w:rsid w:val="0086196F"/>
    <w:rsid w:val="008619AE"/>
    <w:rsid w:val="00861BEF"/>
    <w:rsid w:val="00861C25"/>
    <w:rsid w:val="00861E14"/>
    <w:rsid w:val="00862791"/>
    <w:rsid w:val="00862AD6"/>
    <w:rsid w:val="00862AEC"/>
    <w:rsid w:val="00862C6F"/>
    <w:rsid w:val="008631FC"/>
    <w:rsid w:val="0086377B"/>
    <w:rsid w:val="00863E3A"/>
    <w:rsid w:val="008644CE"/>
    <w:rsid w:val="00865AF5"/>
    <w:rsid w:val="00865BCA"/>
    <w:rsid w:val="00865D55"/>
    <w:rsid w:val="00865E1F"/>
    <w:rsid w:val="00866FBC"/>
    <w:rsid w:val="0086771E"/>
    <w:rsid w:val="00867EE0"/>
    <w:rsid w:val="008703EA"/>
    <w:rsid w:val="00870764"/>
    <w:rsid w:val="00870E41"/>
    <w:rsid w:val="00871160"/>
    <w:rsid w:val="0087126A"/>
    <w:rsid w:val="008716F6"/>
    <w:rsid w:val="0087185F"/>
    <w:rsid w:val="00872135"/>
    <w:rsid w:val="0087234E"/>
    <w:rsid w:val="00872977"/>
    <w:rsid w:val="00872C22"/>
    <w:rsid w:val="00872C30"/>
    <w:rsid w:val="00872EC0"/>
    <w:rsid w:val="0087356D"/>
    <w:rsid w:val="008735AA"/>
    <w:rsid w:val="008735C7"/>
    <w:rsid w:val="00873EFD"/>
    <w:rsid w:val="00873FD2"/>
    <w:rsid w:val="00874082"/>
    <w:rsid w:val="008742DE"/>
    <w:rsid w:val="00874718"/>
    <w:rsid w:val="00874766"/>
    <w:rsid w:val="00874E2D"/>
    <w:rsid w:val="00874EDF"/>
    <w:rsid w:val="008754B1"/>
    <w:rsid w:val="0087607E"/>
    <w:rsid w:val="00876CD9"/>
    <w:rsid w:val="00877166"/>
    <w:rsid w:val="00877BB4"/>
    <w:rsid w:val="008802D7"/>
    <w:rsid w:val="00880347"/>
    <w:rsid w:val="00880AA1"/>
    <w:rsid w:val="00881109"/>
    <w:rsid w:val="00881338"/>
    <w:rsid w:val="008813D8"/>
    <w:rsid w:val="00881B4F"/>
    <w:rsid w:val="0088211C"/>
    <w:rsid w:val="008822A2"/>
    <w:rsid w:val="0088283A"/>
    <w:rsid w:val="008833FE"/>
    <w:rsid w:val="00883749"/>
    <w:rsid w:val="00883EB3"/>
    <w:rsid w:val="00884307"/>
    <w:rsid w:val="008844D3"/>
    <w:rsid w:val="00884610"/>
    <w:rsid w:val="00884656"/>
    <w:rsid w:val="00884954"/>
    <w:rsid w:val="00884AB5"/>
    <w:rsid w:val="00884F75"/>
    <w:rsid w:val="0088529E"/>
    <w:rsid w:val="0088596E"/>
    <w:rsid w:val="0088619A"/>
    <w:rsid w:val="008869B2"/>
    <w:rsid w:val="008872E1"/>
    <w:rsid w:val="0088762D"/>
    <w:rsid w:val="008876C5"/>
    <w:rsid w:val="008879DA"/>
    <w:rsid w:val="00890388"/>
    <w:rsid w:val="00890530"/>
    <w:rsid w:val="008907FD"/>
    <w:rsid w:val="00890923"/>
    <w:rsid w:val="00890D29"/>
    <w:rsid w:val="00890F18"/>
    <w:rsid w:val="0089107F"/>
    <w:rsid w:val="0089117A"/>
    <w:rsid w:val="008914D2"/>
    <w:rsid w:val="00891A1B"/>
    <w:rsid w:val="00891AB5"/>
    <w:rsid w:val="00892063"/>
    <w:rsid w:val="008920E5"/>
    <w:rsid w:val="0089212C"/>
    <w:rsid w:val="008922F8"/>
    <w:rsid w:val="00893153"/>
    <w:rsid w:val="00893705"/>
    <w:rsid w:val="00893F00"/>
    <w:rsid w:val="00894191"/>
    <w:rsid w:val="008941FF"/>
    <w:rsid w:val="00894225"/>
    <w:rsid w:val="008947DA"/>
    <w:rsid w:val="00894877"/>
    <w:rsid w:val="00894ACE"/>
    <w:rsid w:val="00894F1D"/>
    <w:rsid w:val="00895612"/>
    <w:rsid w:val="00895697"/>
    <w:rsid w:val="00895A16"/>
    <w:rsid w:val="00895C5A"/>
    <w:rsid w:val="00895E3F"/>
    <w:rsid w:val="00897053"/>
    <w:rsid w:val="00897195"/>
    <w:rsid w:val="00897D68"/>
    <w:rsid w:val="008A0089"/>
    <w:rsid w:val="008A028B"/>
    <w:rsid w:val="008A030C"/>
    <w:rsid w:val="008A08EC"/>
    <w:rsid w:val="008A0AF9"/>
    <w:rsid w:val="008A0F54"/>
    <w:rsid w:val="008A0FD2"/>
    <w:rsid w:val="008A1211"/>
    <w:rsid w:val="008A1569"/>
    <w:rsid w:val="008A17F2"/>
    <w:rsid w:val="008A193C"/>
    <w:rsid w:val="008A1B52"/>
    <w:rsid w:val="008A1C78"/>
    <w:rsid w:val="008A290E"/>
    <w:rsid w:val="008A2C2C"/>
    <w:rsid w:val="008A4052"/>
    <w:rsid w:val="008A44CC"/>
    <w:rsid w:val="008A4801"/>
    <w:rsid w:val="008A4928"/>
    <w:rsid w:val="008A492C"/>
    <w:rsid w:val="008A4A5E"/>
    <w:rsid w:val="008A4BB2"/>
    <w:rsid w:val="008A4D5C"/>
    <w:rsid w:val="008A4DF2"/>
    <w:rsid w:val="008A4F48"/>
    <w:rsid w:val="008A5655"/>
    <w:rsid w:val="008A56B8"/>
    <w:rsid w:val="008A59E9"/>
    <w:rsid w:val="008A5A7F"/>
    <w:rsid w:val="008A6465"/>
    <w:rsid w:val="008A6D35"/>
    <w:rsid w:val="008A77FE"/>
    <w:rsid w:val="008A7924"/>
    <w:rsid w:val="008A7B6E"/>
    <w:rsid w:val="008B0E46"/>
    <w:rsid w:val="008B1581"/>
    <w:rsid w:val="008B15E3"/>
    <w:rsid w:val="008B162F"/>
    <w:rsid w:val="008B1D4F"/>
    <w:rsid w:val="008B1FF0"/>
    <w:rsid w:val="008B216C"/>
    <w:rsid w:val="008B2EF7"/>
    <w:rsid w:val="008B3B45"/>
    <w:rsid w:val="008B3F6A"/>
    <w:rsid w:val="008B4089"/>
    <w:rsid w:val="008B483E"/>
    <w:rsid w:val="008B5551"/>
    <w:rsid w:val="008B5C4C"/>
    <w:rsid w:val="008B5DE6"/>
    <w:rsid w:val="008B5EE2"/>
    <w:rsid w:val="008B5F00"/>
    <w:rsid w:val="008B60E9"/>
    <w:rsid w:val="008B6921"/>
    <w:rsid w:val="008B6B83"/>
    <w:rsid w:val="008B6F59"/>
    <w:rsid w:val="008B7432"/>
    <w:rsid w:val="008C074A"/>
    <w:rsid w:val="008C0C9C"/>
    <w:rsid w:val="008C1484"/>
    <w:rsid w:val="008C15D2"/>
    <w:rsid w:val="008C1FEE"/>
    <w:rsid w:val="008C1FF7"/>
    <w:rsid w:val="008C26DD"/>
    <w:rsid w:val="008C32D5"/>
    <w:rsid w:val="008C362C"/>
    <w:rsid w:val="008C3743"/>
    <w:rsid w:val="008C38C6"/>
    <w:rsid w:val="008C3A8C"/>
    <w:rsid w:val="008C3BE5"/>
    <w:rsid w:val="008C3D17"/>
    <w:rsid w:val="008C3DA7"/>
    <w:rsid w:val="008C4329"/>
    <w:rsid w:val="008C44FE"/>
    <w:rsid w:val="008C469D"/>
    <w:rsid w:val="008C4721"/>
    <w:rsid w:val="008C474E"/>
    <w:rsid w:val="008C4952"/>
    <w:rsid w:val="008C4B9F"/>
    <w:rsid w:val="008C4DC9"/>
    <w:rsid w:val="008C4F44"/>
    <w:rsid w:val="008C51BD"/>
    <w:rsid w:val="008C5487"/>
    <w:rsid w:val="008C57E4"/>
    <w:rsid w:val="008C5B59"/>
    <w:rsid w:val="008C5BFB"/>
    <w:rsid w:val="008C5C2E"/>
    <w:rsid w:val="008C616E"/>
    <w:rsid w:val="008C658C"/>
    <w:rsid w:val="008C6CB0"/>
    <w:rsid w:val="008C71D0"/>
    <w:rsid w:val="008C7348"/>
    <w:rsid w:val="008C75AE"/>
    <w:rsid w:val="008C767B"/>
    <w:rsid w:val="008C7A5F"/>
    <w:rsid w:val="008C7F07"/>
    <w:rsid w:val="008D0062"/>
    <w:rsid w:val="008D0280"/>
    <w:rsid w:val="008D0486"/>
    <w:rsid w:val="008D092C"/>
    <w:rsid w:val="008D09D8"/>
    <w:rsid w:val="008D0CA8"/>
    <w:rsid w:val="008D0E9B"/>
    <w:rsid w:val="008D170E"/>
    <w:rsid w:val="008D1976"/>
    <w:rsid w:val="008D1B17"/>
    <w:rsid w:val="008D1B5E"/>
    <w:rsid w:val="008D1DB6"/>
    <w:rsid w:val="008D2D20"/>
    <w:rsid w:val="008D2D23"/>
    <w:rsid w:val="008D2D72"/>
    <w:rsid w:val="008D323A"/>
    <w:rsid w:val="008D3F78"/>
    <w:rsid w:val="008D40CC"/>
    <w:rsid w:val="008D58E6"/>
    <w:rsid w:val="008D60DE"/>
    <w:rsid w:val="008D691B"/>
    <w:rsid w:val="008D6B3F"/>
    <w:rsid w:val="008D6C9C"/>
    <w:rsid w:val="008D71E2"/>
    <w:rsid w:val="008D732E"/>
    <w:rsid w:val="008D7365"/>
    <w:rsid w:val="008D7678"/>
    <w:rsid w:val="008D78E0"/>
    <w:rsid w:val="008D7B77"/>
    <w:rsid w:val="008D7F97"/>
    <w:rsid w:val="008E0416"/>
    <w:rsid w:val="008E073F"/>
    <w:rsid w:val="008E0785"/>
    <w:rsid w:val="008E08CE"/>
    <w:rsid w:val="008E0916"/>
    <w:rsid w:val="008E0A4C"/>
    <w:rsid w:val="008E0E76"/>
    <w:rsid w:val="008E0EB6"/>
    <w:rsid w:val="008E12EE"/>
    <w:rsid w:val="008E12F8"/>
    <w:rsid w:val="008E21BC"/>
    <w:rsid w:val="008E2C98"/>
    <w:rsid w:val="008E2CD3"/>
    <w:rsid w:val="008E2CF1"/>
    <w:rsid w:val="008E304C"/>
    <w:rsid w:val="008E3103"/>
    <w:rsid w:val="008E3943"/>
    <w:rsid w:val="008E3986"/>
    <w:rsid w:val="008E39FB"/>
    <w:rsid w:val="008E3D19"/>
    <w:rsid w:val="008E3D3C"/>
    <w:rsid w:val="008E3E60"/>
    <w:rsid w:val="008E4057"/>
    <w:rsid w:val="008E4068"/>
    <w:rsid w:val="008E45A3"/>
    <w:rsid w:val="008E5085"/>
    <w:rsid w:val="008E54E0"/>
    <w:rsid w:val="008E592B"/>
    <w:rsid w:val="008E5C46"/>
    <w:rsid w:val="008E614A"/>
    <w:rsid w:val="008E634D"/>
    <w:rsid w:val="008E66F3"/>
    <w:rsid w:val="008E6704"/>
    <w:rsid w:val="008E6B76"/>
    <w:rsid w:val="008E760A"/>
    <w:rsid w:val="008E7633"/>
    <w:rsid w:val="008E76A6"/>
    <w:rsid w:val="008E79FC"/>
    <w:rsid w:val="008F06AA"/>
    <w:rsid w:val="008F0A19"/>
    <w:rsid w:val="008F0C71"/>
    <w:rsid w:val="008F12DF"/>
    <w:rsid w:val="008F1429"/>
    <w:rsid w:val="008F1687"/>
    <w:rsid w:val="008F197C"/>
    <w:rsid w:val="008F19BD"/>
    <w:rsid w:val="008F1F6E"/>
    <w:rsid w:val="008F211F"/>
    <w:rsid w:val="008F33EE"/>
    <w:rsid w:val="008F3614"/>
    <w:rsid w:val="008F3646"/>
    <w:rsid w:val="008F3870"/>
    <w:rsid w:val="008F3919"/>
    <w:rsid w:val="008F4166"/>
    <w:rsid w:val="008F41DD"/>
    <w:rsid w:val="008F46FE"/>
    <w:rsid w:val="008F5CDC"/>
    <w:rsid w:val="008F5D3C"/>
    <w:rsid w:val="008F5DB4"/>
    <w:rsid w:val="008F672C"/>
    <w:rsid w:val="008F6A01"/>
    <w:rsid w:val="008F6A59"/>
    <w:rsid w:val="008F6CE2"/>
    <w:rsid w:val="008F6FDC"/>
    <w:rsid w:val="008F6FE3"/>
    <w:rsid w:val="008F77C5"/>
    <w:rsid w:val="008F7903"/>
    <w:rsid w:val="008F7D6D"/>
    <w:rsid w:val="00900107"/>
    <w:rsid w:val="0090025D"/>
    <w:rsid w:val="0090074C"/>
    <w:rsid w:val="00900BEF"/>
    <w:rsid w:val="00900CCD"/>
    <w:rsid w:val="009010DE"/>
    <w:rsid w:val="009010F3"/>
    <w:rsid w:val="009014FC"/>
    <w:rsid w:val="009015B4"/>
    <w:rsid w:val="00901C65"/>
    <w:rsid w:val="00902DDF"/>
    <w:rsid w:val="00903082"/>
    <w:rsid w:val="009030D7"/>
    <w:rsid w:val="00903155"/>
    <w:rsid w:val="0090401F"/>
    <w:rsid w:val="009040BD"/>
    <w:rsid w:val="009046F9"/>
    <w:rsid w:val="0090490C"/>
    <w:rsid w:val="00905021"/>
    <w:rsid w:val="0090537A"/>
    <w:rsid w:val="009055D8"/>
    <w:rsid w:val="0090563E"/>
    <w:rsid w:val="009057AA"/>
    <w:rsid w:val="00905D3C"/>
    <w:rsid w:val="009065AC"/>
    <w:rsid w:val="00906662"/>
    <w:rsid w:val="00906D3B"/>
    <w:rsid w:val="00906EE0"/>
    <w:rsid w:val="0090708C"/>
    <w:rsid w:val="0090740B"/>
    <w:rsid w:val="00907904"/>
    <w:rsid w:val="00907DB9"/>
    <w:rsid w:val="00907EB0"/>
    <w:rsid w:val="009101C6"/>
    <w:rsid w:val="00910250"/>
    <w:rsid w:val="009103D6"/>
    <w:rsid w:val="00910686"/>
    <w:rsid w:val="009106FA"/>
    <w:rsid w:val="00910E8C"/>
    <w:rsid w:val="0091135A"/>
    <w:rsid w:val="00911AE0"/>
    <w:rsid w:val="00911EB1"/>
    <w:rsid w:val="0091237F"/>
    <w:rsid w:val="00912CE9"/>
    <w:rsid w:val="00913055"/>
    <w:rsid w:val="00914068"/>
    <w:rsid w:val="009149AA"/>
    <w:rsid w:val="00914B7B"/>
    <w:rsid w:val="009151B8"/>
    <w:rsid w:val="0091538B"/>
    <w:rsid w:val="00915397"/>
    <w:rsid w:val="00915443"/>
    <w:rsid w:val="00915B63"/>
    <w:rsid w:val="00915DC1"/>
    <w:rsid w:val="00915E74"/>
    <w:rsid w:val="0091624A"/>
    <w:rsid w:val="00916323"/>
    <w:rsid w:val="00916520"/>
    <w:rsid w:val="009173A0"/>
    <w:rsid w:val="00917B18"/>
    <w:rsid w:val="00917B33"/>
    <w:rsid w:val="00917D36"/>
    <w:rsid w:val="0092026B"/>
    <w:rsid w:val="0092078F"/>
    <w:rsid w:val="0092099A"/>
    <w:rsid w:val="00920CC2"/>
    <w:rsid w:val="0092127B"/>
    <w:rsid w:val="009216C8"/>
    <w:rsid w:val="0092231B"/>
    <w:rsid w:val="00922B64"/>
    <w:rsid w:val="0092326F"/>
    <w:rsid w:val="0092336A"/>
    <w:rsid w:val="0092375A"/>
    <w:rsid w:val="0092392A"/>
    <w:rsid w:val="00923A7D"/>
    <w:rsid w:val="009242A0"/>
    <w:rsid w:val="0092523E"/>
    <w:rsid w:val="00925709"/>
    <w:rsid w:val="00925DB5"/>
    <w:rsid w:val="00925FAA"/>
    <w:rsid w:val="00926697"/>
    <w:rsid w:val="009266BC"/>
    <w:rsid w:val="009268BD"/>
    <w:rsid w:val="00926921"/>
    <w:rsid w:val="00926B89"/>
    <w:rsid w:val="00926E70"/>
    <w:rsid w:val="00927C1B"/>
    <w:rsid w:val="00927E08"/>
    <w:rsid w:val="00930A97"/>
    <w:rsid w:val="00930C62"/>
    <w:rsid w:val="00930E05"/>
    <w:rsid w:val="0093102F"/>
    <w:rsid w:val="0093123A"/>
    <w:rsid w:val="00931249"/>
    <w:rsid w:val="0093128C"/>
    <w:rsid w:val="009312F0"/>
    <w:rsid w:val="00932ABA"/>
    <w:rsid w:val="00933534"/>
    <w:rsid w:val="00933B1A"/>
    <w:rsid w:val="00934371"/>
    <w:rsid w:val="00934470"/>
    <w:rsid w:val="00934C2E"/>
    <w:rsid w:val="009350EE"/>
    <w:rsid w:val="00935344"/>
    <w:rsid w:val="00935541"/>
    <w:rsid w:val="0093589E"/>
    <w:rsid w:val="00935AE3"/>
    <w:rsid w:val="00935D92"/>
    <w:rsid w:val="00935E73"/>
    <w:rsid w:val="00936019"/>
    <w:rsid w:val="0093615C"/>
    <w:rsid w:val="00936639"/>
    <w:rsid w:val="009367F5"/>
    <w:rsid w:val="00936C6E"/>
    <w:rsid w:val="00936D93"/>
    <w:rsid w:val="00937D45"/>
    <w:rsid w:val="00937DCA"/>
    <w:rsid w:val="00937E0B"/>
    <w:rsid w:val="0094039E"/>
    <w:rsid w:val="00940856"/>
    <w:rsid w:val="00941069"/>
    <w:rsid w:val="00941356"/>
    <w:rsid w:val="00941368"/>
    <w:rsid w:val="00941515"/>
    <w:rsid w:val="0094166A"/>
    <w:rsid w:val="00941B12"/>
    <w:rsid w:val="00941E12"/>
    <w:rsid w:val="009420DC"/>
    <w:rsid w:val="00942421"/>
    <w:rsid w:val="00942586"/>
    <w:rsid w:val="009425EC"/>
    <w:rsid w:val="009426BC"/>
    <w:rsid w:val="00942803"/>
    <w:rsid w:val="00942906"/>
    <w:rsid w:val="00942A8D"/>
    <w:rsid w:val="009432C9"/>
    <w:rsid w:val="0094365E"/>
    <w:rsid w:val="0094398F"/>
    <w:rsid w:val="00943A78"/>
    <w:rsid w:val="00943C01"/>
    <w:rsid w:val="009450D4"/>
    <w:rsid w:val="009456F5"/>
    <w:rsid w:val="009458B1"/>
    <w:rsid w:val="00945C17"/>
    <w:rsid w:val="00945CD5"/>
    <w:rsid w:val="00946AE7"/>
    <w:rsid w:val="00947027"/>
    <w:rsid w:val="00947C57"/>
    <w:rsid w:val="00947CB8"/>
    <w:rsid w:val="00950198"/>
    <w:rsid w:val="009506EB"/>
    <w:rsid w:val="00950B60"/>
    <w:rsid w:val="00950FCA"/>
    <w:rsid w:val="009514DA"/>
    <w:rsid w:val="009515C3"/>
    <w:rsid w:val="00951BDD"/>
    <w:rsid w:val="00952A5D"/>
    <w:rsid w:val="00952BE1"/>
    <w:rsid w:val="0095349D"/>
    <w:rsid w:val="00953652"/>
    <w:rsid w:val="00953ADD"/>
    <w:rsid w:val="00953C09"/>
    <w:rsid w:val="00953CD8"/>
    <w:rsid w:val="00953D17"/>
    <w:rsid w:val="00954082"/>
    <w:rsid w:val="0095413B"/>
    <w:rsid w:val="0095432A"/>
    <w:rsid w:val="0095460C"/>
    <w:rsid w:val="0095467E"/>
    <w:rsid w:val="009547EC"/>
    <w:rsid w:val="009548B2"/>
    <w:rsid w:val="009549A2"/>
    <w:rsid w:val="00954E9C"/>
    <w:rsid w:val="0095523B"/>
    <w:rsid w:val="0095559B"/>
    <w:rsid w:val="009555C1"/>
    <w:rsid w:val="009556CD"/>
    <w:rsid w:val="00955A89"/>
    <w:rsid w:val="00955B66"/>
    <w:rsid w:val="00955CC9"/>
    <w:rsid w:val="0095648F"/>
    <w:rsid w:val="00956A31"/>
    <w:rsid w:val="00956C08"/>
    <w:rsid w:val="00956F66"/>
    <w:rsid w:val="0095721F"/>
    <w:rsid w:val="009572DA"/>
    <w:rsid w:val="00957A17"/>
    <w:rsid w:val="00960054"/>
    <w:rsid w:val="00961022"/>
    <w:rsid w:val="0096102D"/>
    <w:rsid w:val="0096128B"/>
    <w:rsid w:val="00961506"/>
    <w:rsid w:val="00961DF1"/>
    <w:rsid w:val="00962926"/>
    <w:rsid w:val="00962DEB"/>
    <w:rsid w:val="00962F12"/>
    <w:rsid w:val="00962F21"/>
    <w:rsid w:val="00963170"/>
    <w:rsid w:val="009631D0"/>
    <w:rsid w:val="00963AAB"/>
    <w:rsid w:val="00963B35"/>
    <w:rsid w:val="00963DF9"/>
    <w:rsid w:val="00964324"/>
    <w:rsid w:val="0096452F"/>
    <w:rsid w:val="009645FD"/>
    <w:rsid w:val="009646AF"/>
    <w:rsid w:val="00964AB9"/>
    <w:rsid w:val="00964FE8"/>
    <w:rsid w:val="009654CB"/>
    <w:rsid w:val="009658D2"/>
    <w:rsid w:val="00965C02"/>
    <w:rsid w:val="00965CF4"/>
    <w:rsid w:val="00966D7D"/>
    <w:rsid w:val="009700B6"/>
    <w:rsid w:val="009702A9"/>
    <w:rsid w:val="00970422"/>
    <w:rsid w:val="00970521"/>
    <w:rsid w:val="00970593"/>
    <w:rsid w:val="009708A7"/>
    <w:rsid w:val="0097146C"/>
    <w:rsid w:val="00971527"/>
    <w:rsid w:val="009718C1"/>
    <w:rsid w:val="00971A68"/>
    <w:rsid w:val="00971AE3"/>
    <w:rsid w:val="00972044"/>
    <w:rsid w:val="009727BF"/>
    <w:rsid w:val="00972AAD"/>
    <w:rsid w:val="009737F9"/>
    <w:rsid w:val="0097402C"/>
    <w:rsid w:val="00974449"/>
    <w:rsid w:val="00974F05"/>
    <w:rsid w:val="009750E3"/>
    <w:rsid w:val="00975A46"/>
    <w:rsid w:val="00975CE0"/>
    <w:rsid w:val="009761CF"/>
    <w:rsid w:val="00976391"/>
    <w:rsid w:val="0097670E"/>
    <w:rsid w:val="009767FE"/>
    <w:rsid w:val="009771BB"/>
    <w:rsid w:val="00977216"/>
    <w:rsid w:val="009772F8"/>
    <w:rsid w:val="00977A05"/>
    <w:rsid w:val="009807A3"/>
    <w:rsid w:val="009807B3"/>
    <w:rsid w:val="00980867"/>
    <w:rsid w:val="00981096"/>
    <w:rsid w:val="009814E8"/>
    <w:rsid w:val="00981BB9"/>
    <w:rsid w:val="009820E9"/>
    <w:rsid w:val="009821D2"/>
    <w:rsid w:val="009822BD"/>
    <w:rsid w:val="00982C07"/>
    <w:rsid w:val="0098302C"/>
    <w:rsid w:val="00983389"/>
    <w:rsid w:val="009833A8"/>
    <w:rsid w:val="009835D9"/>
    <w:rsid w:val="00984587"/>
    <w:rsid w:val="00984CCC"/>
    <w:rsid w:val="009851B8"/>
    <w:rsid w:val="0098614D"/>
    <w:rsid w:val="00986358"/>
    <w:rsid w:val="0098652B"/>
    <w:rsid w:val="00986B1F"/>
    <w:rsid w:val="00986B37"/>
    <w:rsid w:val="00986C0C"/>
    <w:rsid w:val="00986CFF"/>
    <w:rsid w:val="00986DBE"/>
    <w:rsid w:val="0098798B"/>
    <w:rsid w:val="00990228"/>
    <w:rsid w:val="00990433"/>
    <w:rsid w:val="009904A3"/>
    <w:rsid w:val="00990588"/>
    <w:rsid w:val="00990BC7"/>
    <w:rsid w:val="009910E4"/>
    <w:rsid w:val="00991147"/>
    <w:rsid w:val="00991BAE"/>
    <w:rsid w:val="00991FA8"/>
    <w:rsid w:val="0099243D"/>
    <w:rsid w:val="009933DC"/>
    <w:rsid w:val="009934B9"/>
    <w:rsid w:val="00993745"/>
    <w:rsid w:val="00993749"/>
    <w:rsid w:val="00993857"/>
    <w:rsid w:val="00993E7F"/>
    <w:rsid w:val="00994647"/>
    <w:rsid w:val="009946FC"/>
    <w:rsid w:val="009949CC"/>
    <w:rsid w:val="00994AE2"/>
    <w:rsid w:val="009952E9"/>
    <w:rsid w:val="00995989"/>
    <w:rsid w:val="00995E59"/>
    <w:rsid w:val="00996972"/>
    <w:rsid w:val="00996EF9"/>
    <w:rsid w:val="00997097"/>
    <w:rsid w:val="00997280"/>
    <w:rsid w:val="00997D18"/>
    <w:rsid w:val="00997FCA"/>
    <w:rsid w:val="009A00FD"/>
    <w:rsid w:val="009A0B18"/>
    <w:rsid w:val="009A0C0D"/>
    <w:rsid w:val="009A0EC6"/>
    <w:rsid w:val="009A14F4"/>
    <w:rsid w:val="009A17B5"/>
    <w:rsid w:val="009A1939"/>
    <w:rsid w:val="009A2365"/>
    <w:rsid w:val="009A250E"/>
    <w:rsid w:val="009A28F9"/>
    <w:rsid w:val="009A3656"/>
    <w:rsid w:val="009A36B1"/>
    <w:rsid w:val="009A37B5"/>
    <w:rsid w:val="009A405C"/>
    <w:rsid w:val="009A40FE"/>
    <w:rsid w:val="009A44DE"/>
    <w:rsid w:val="009A4771"/>
    <w:rsid w:val="009A4797"/>
    <w:rsid w:val="009A4F71"/>
    <w:rsid w:val="009A5784"/>
    <w:rsid w:val="009A5831"/>
    <w:rsid w:val="009A5E78"/>
    <w:rsid w:val="009A5FAB"/>
    <w:rsid w:val="009A6669"/>
    <w:rsid w:val="009A6933"/>
    <w:rsid w:val="009A6D03"/>
    <w:rsid w:val="009A6F87"/>
    <w:rsid w:val="009A70B2"/>
    <w:rsid w:val="009A71EE"/>
    <w:rsid w:val="009A7300"/>
    <w:rsid w:val="009B04F6"/>
    <w:rsid w:val="009B0C17"/>
    <w:rsid w:val="009B0CC0"/>
    <w:rsid w:val="009B122E"/>
    <w:rsid w:val="009B1678"/>
    <w:rsid w:val="009B2079"/>
    <w:rsid w:val="009B26D0"/>
    <w:rsid w:val="009B28CC"/>
    <w:rsid w:val="009B2A0D"/>
    <w:rsid w:val="009B2E3A"/>
    <w:rsid w:val="009B2F3F"/>
    <w:rsid w:val="009B3744"/>
    <w:rsid w:val="009B3BE6"/>
    <w:rsid w:val="009B42A1"/>
    <w:rsid w:val="009B44FC"/>
    <w:rsid w:val="009B45F7"/>
    <w:rsid w:val="009B4A4A"/>
    <w:rsid w:val="009B4D8A"/>
    <w:rsid w:val="009B4DD8"/>
    <w:rsid w:val="009B4FF3"/>
    <w:rsid w:val="009B50DB"/>
    <w:rsid w:val="009B5679"/>
    <w:rsid w:val="009B5AE4"/>
    <w:rsid w:val="009B5B12"/>
    <w:rsid w:val="009B5E67"/>
    <w:rsid w:val="009B6156"/>
    <w:rsid w:val="009B64D0"/>
    <w:rsid w:val="009B6804"/>
    <w:rsid w:val="009B6C15"/>
    <w:rsid w:val="009B789C"/>
    <w:rsid w:val="009C0091"/>
    <w:rsid w:val="009C0251"/>
    <w:rsid w:val="009C07F3"/>
    <w:rsid w:val="009C09D6"/>
    <w:rsid w:val="009C0B1F"/>
    <w:rsid w:val="009C0C50"/>
    <w:rsid w:val="009C0F8A"/>
    <w:rsid w:val="009C1246"/>
    <w:rsid w:val="009C12AB"/>
    <w:rsid w:val="009C14ED"/>
    <w:rsid w:val="009C1998"/>
    <w:rsid w:val="009C1FC8"/>
    <w:rsid w:val="009C26CC"/>
    <w:rsid w:val="009C28C2"/>
    <w:rsid w:val="009C2B31"/>
    <w:rsid w:val="009C2D8C"/>
    <w:rsid w:val="009C39A8"/>
    <w:rsid w:val="009C3FC7"/>
    <w:rsid w:val="009C4326"/>
    <w:rsid w:val="009C4395"/>
    <w:rsid w:val="009C4970"/>
    <w:rsid w:val="009C4BA7"/>
    <w:rsid w:val="009C4DF9"/>
    <w:rsid w:val="009C502B"/>
    <w:rsid w:val="009C542C"/>
    <w:rsid w:val="009C5510"/>
    <w:rsid w:val="009C567F"/>
    <w:rsid w:val="009C5A9A"/>
    <w:rsid w:val="009C5B6C"/>
    <w:rsid w:val="009C5C95"/>
    <w:rsid w:val="009C5EEA"/>
    <w:rsid w:val="009C603F"/>
    <w:rsid w:val="009C609B"/>
    <w:rsid w:val="009C60C2"/>
    <w:rsid w:val="009C6126"/>
    <w:rsid w:val="009C6293"/>
    <w:rsid w:val="009C6785"/>
    <w:rsid w:val="009C679E"/>
    <w:rsid w:val="009C68C4"/>
    <w:rsid w:val="009C7B6C"/>
    <w:rsid w:val="009C7CA2"/>
    <w:rsid w:val="009D01C2"/>
    <w:rsid w:val="009D0AB9"/>
    <w:rsid w:val="009D0CDC"/>
    <w:rsid w:val="009D0D5F"/>
    <w:rsid w:val="009D0D7F"/>
    <w:rsid w:val="009D123E"/>
    <w:rsid w:val="009D1248"/>
    <w:rsid w:val="009D150B"/>
    <w:rsid w:val="009D192B"/>
    <w:rsid w:val="009D193B"/>
    <w:rsid w:val="009D1ADF"/>
    <w:rsid w:val="009D1B06"/>
    <w:rsid w:val="009D1C12"/>
    <w:rsid w:val="009D1C1A"/>
    <w:rsid w:val="009D239B"/>
    <w:rsid w:val="009D2E6B"/>
    <w:rsid w:val="009D2FC8"/>
    <w:rsid w:val="009D361F"/>
    <w:rsid w:val="009D3A4F"/>
    <w:rsid w:val="009D3AF0"/>
    <w:rsid w:val="009D401E"/>
    <w:rsid w:val="009D4526"/>
    <w:rsid w:val="009D467B"/>
    <w:rsid w:val="009D46FB"/>
    <w:rsid w:val="009D4D30"/>
    <w:rsid w:val="009D50B0"/>
    <w:rsid w:val="009D534A"/>
    <w:rsid w:val="009D5459"/>
    <w:rsid w:val="009D55C2"/>
    <w:rsid w:val="009D5924"/>
    <w:rsid w:val="009D5AAB"/>
    <w:rsid w:val="009D5D8E"/>
    <w:rsid w:val="009D5F93"/>
    <w:rsid w:val="009D6085"/>
    <w:rsid w:val="009D627A"/>
    <w:rsid w:val="009D629B"/>
    <w:rsid w:val="009D6A90"/>
    <w:rsid w:val="009D7B08"/>
    <w:rsid w:val="009E051A"/>
    <w:rsid w:val="009E07AB"/>
    <w:rsid w:val="009E1CDE"/>
    <w:rsid w:val="009E28C2"/>
    <w:rsid w:val="009E2F6A"/>
    <w:rsid w:val="009E3290"/>
    <w:rsid w:val="009E3D4D"/>
    <w:rsid w:val="009E3DEF"/>
    <w:rsid w:val="009E42A2"/>
    <w:rsid w:val="009E4567"/>
    <w:rsid w:val="009E4A1F"/>
    <w:rsid w:val="009E4C01"/>
    <w:rsid w:val="009E4DEA"/>
    <w:rsid w:val="009E4EDC"/>
    <w:rsid w:val="009E530A"/>
    <w:rsid w:val="009E5AD2"/>
    <w:rsid w:val="009E5E33"/>
    <w:rsid w:val="009E6602"/>
    <w:rsid w:val="009E70A9"/>
    <w:rsid w:val="009E70BB"/>
    <w:rsid w:val="009F00BC"/>
    <w:rsid w:val="009F0BD4"/>
    <w:rsid w:val="009F0DF2"/>
    <w:rsid w:val="009F195F"/>
    <w:rsid w:val="009F1B24"/>
    <w:rsid w:val="009F2188"/>
    <w:rsid w:val="009F22DB"/>
    <w:rsid w:val="009F2CB6"/>
    <w:rsid w:val="009F3B57"/>
    <w:rsid w:val="009F4311"/>
    <w:rsid w:val="009F434E"/>
    <w:rsid w:val="009F467A"/>
    <w:rsid w:val="009F4D02"/>
    <w:rsid w:val="009F4D50"/>
    <w:rsid w:val="009F4F45"/>
    <w:rsid w:val="009F52F0"/>
    <w:rsid w:val="009F569E"/>
    <w:rsid w:val="009F57A4"/>
    <w:rsid w:val="009F57F0"/>
    <w:rsid w:val="009F5B1D"/>
    <w:rsid w:val="009F5BBA"/>
    <w:rsid w:val="009F5D7B"/>
    <w:rsid w:val="009F5FD2"/>
    <w:rsid w:val="009F613D"/>
    <w:rsid w:val="009F62BB"/>
    <w:rsid w:val="009F6F99"/>
    <w:rsid w:val="009F79B5"/>
    <w:rsid w:val="009F79EC"/>
    <w:rsid w:val="009F7A21"/>
    <w:rsid w:val="009F7AA5"/>
    <w:rsid w:val="009F7AB8"/>
    <w:rsid w:val="009F7BAE"/>
    <w:rsid w:val="009F7C5B"/>
    <w:rsid w:val="009F7C8A"/>
    <w:rsid w:val="00A005CA"/>
    <w:rsid w:val="00A005ED"/>
    <w:rsid w:val="00A00904"/>
    <w:rsid w:val="00A00A39"/>
    <w:rsid w:val="00A00D82"/>
    <w:rsid w:val="00A00FBE"/>
    <w:rsid w:val="00A0125B"/>
    <w:rsid w:val="00A01633"/>
    <w:rsid w:val="00A01A00"/>
    <w:rsid w:val="00A01F44"/>
    <w:rsid w:val="00A022DC"/>
    <w:rsid w:val="00A0236F"/>
    <w:rsid w:val="00A0240B"/>
    <w:rsid w:val="00A028EF"/>
    <w:rsid w:val="00A02DB3"/>
    <w:rsid w:val="00A033A4"/>
    <w:rsid w:val="00A03B74"/>
    <w:rsid w:val="00A03FA3"/>
    <w:rsid w:val="00A041C8"/>
    <w:rsid w:val="00A0477C"/>
    <w:rsid w:val="00A04862"/>
    <w:rsid w:val="00A04C51"/>
    <w:rsid w:val="00A0509F"/>
    <w:rsid w:val="00A051BC"/>
    <w:rsid w:val="00A05A6B"/>
    <w:rsid w:val="00A05A9E"/>
    <w:rsid w:val="00A05B69"/>
    <w:rsid w:val="00A06117"/>
    <w:rsid w:val="00A06492"/>
    <w:rsid w:val="00A06529"/>
    <w:rsid w:val="00A0656C"/>
    <w:rsid w:val="00A06E2D"/>
    <w:rsid w:val="00A07106"/>
    <w:rsid w:val="00A0728F"/>
    <w:rsid w:val="00A07B6B"/>
    <w:rsid w:val="00A1072A"/>
    <w:rsid w:val="00A10852"/>
    <w:rsid w:val="00A10BDE"/>
    <w:rsid w:val="00A10DE2"/>
    <w:rsid w:val="00A113A6"/>
    <w:rsid w:val="00A118D1"/>
    <w:rsid w:val="00A11AF2"/>
    <w:rsid w:val="00A11AFD"/>
    <w:rsid w:val="00A1252A"/>
    <w:rsid w:val="00A12779"/>
    <w:rsid w:val="00A12F7D"/>
    <w:rsid w:val="00A131A8"/>
    <w:rsid w:val="00A1383C"/>
    <w:rsid w:val="00A1394C"/>
    <w:rsid w:val="00A14030"/>
    <w:rsid w:val="00A1403A"/>
    <w:rsid w:val="00A14138"/>
    <w:rsid w:val="00A1416A"/>
    <w:rsid w:val="00A1444F"/>
    <w:rsid w:val="00A1487F"/>
    <w:rsid w:val="00A14B0C"/>
    <w:rsid w:val="00A1515F"/>
    <w:rsid w:val="00A15430"/>
    <w:rsid w:val="00A15649"/>
    <w:rsid w:val="00A1569B"/>
    <w:rsid w:val="00A15C29"/>
    <w:rsid w:val="00A15D1D"/>
    <w:rsid w:val="00A15FAA"/>
    <w:rsid w:val="00A162CF"/>
    <w:rsid w:val="00A16322"/>
    <w:rsid w:val="00A16D3A"/>
    <w:rsid w:val="00A1737E"/>
    <w:rsid w:val="00A17EAF"/>
    <w:rsid w:val="00A17EF7"/>
    <w:rsid w:val="00A20CB1"/>
    <w:rsid w:val="00A20DE0"/>
    <w:rsid w:val="00A210AA"/>
    <w:rsid w:val="00A2145F"/>
    <w:rsid w:val="00A21470"/>
    <w:rsid w:val="00A2157A"/>
    <w:rsid w:val="00A21AC0"/>
    <w:rsid w:val="00A21B9F"/>
    <w:rsid w:val="00A21EA7"/>
    <w:rsid w:val="00A2270C"/>
    <w:rsid w:val="00A228E4"/>
    <w:rsid w:val="00A22A79"/>
    <w:rsid w:val="00A23750"/>
    <w:rsid w:val="00A23868"/>
    <w:rsid w:val="00A23BBA"/>
    <w:rsid w:val="00A2484A"/>
    <w:rsid w:val="00A24CF3"/>
    <w:rsid w:val="00A24F28"/>
    <w:rsid w:val="00A250E4"/>
    <w:rsid w:val="00A2573B"/>
    <w:rsid w:val="00A25A79"/>
    <w:rsid w:val="00A25B2A"/>
    <w:rsid w:val="00A25C93"/>
    <w:rsid w:val="00A25E8E"/>
    <w:rsid w:val="00A25ED1"/>
    <w:rsid w:val="00A25F3B"/>
    <w:rsid w:val="00A26DA1"/>
    <w:rsid w:val="00A27543"/>
    <w:rsid w:val="00A27CA2"/>
    <w:rsid w:val="00A30505"/>
    <w:rsid w:val="00A31117"/>
    <w:rsid w:val="00A313FE"/>
    <w:rsid w:val="00A314A7"/>
    <w:rsid w:val="00A31541"/>
    <w:rsid w:val="00A31D3C"/>
    <w:rsid w:val="00A322B7"/>
    <w:rsid w:val="00A32335"/>
    <w:rsid w:val="00A323A7"/>
    <w:rsid w:val="00A33C8A"/>
    <w:rsid w:val="00A33F72"/>
    <w:rsid w:val="00A34195"/>
    <w:rsid w:val="00A34535"/>
    <w:rsid w:val="00A34A1C"/>
    <w:rsid w:val="00A34C03"/>
    <w:rsid w:val="00A35578"/>
    <w:rsid w:val="00A35752"/>
    <w:rsid w:val="00A35FA2"/>
    <w:rsid w:val="00A36010"/>
    <w:rsid w:val="00A36832"/>
    <w:rsid w:val="00A36882"/>
    <w:rsid w:val="00A36B70"/>
    <w:rsid w:val="00A3712B"/>
    <w:rsid w:val="00A372DD"/>
    <w:rsid w:val="00A40432"/>
    <w:rsid w:val="00A408AE"/>
    <w:rsid w:val="00A40F60"/>
    <w:rsid w:val="00A413FC"/>
    <w:rsid w:val="00A415F7"/>
    <w:rsid w:val="00A4196B"/>
    <w:rsid w:val="00A41D5F"/>
    <w:rsid w:val="00A41D9A"/>
    <w:rsid w:val="00A420CA"/>
    <w:rsid w:val="00A422CD"/>
    <w:rsid w:val="00A42794"/>
    <w:rsid w:val="00A427D1"/>
    <w:rsid w:val="00A42974"/>
    <w:rsid w:val="00A42AC4"/>
    <w:rsid w:val="00A43058"/>
    <w:rsid w:val="00A43593"/>
    <w:rsid w:val="00A435CC"/>
    <w:rsid w:val="00A438D9"/>
    <w:rsid w:val="00A44CE3"/>
    <w:rsid w:val="00A45638"/>
    <w:rsid w:val="00A45905"/>
    <w:rsid w:val="00A45A1F"/>
    <w:rsid w:val="00A45A9A"/>
    <w:rsid w:val="00A465D6"/>
    <w:rsid w:val="00A466A0"/>
    <w:rsid w:val="00A467A9"/>
    <w:rsid w:val="00A46B5B"/>
    <w:rsid w:val="00A47052"/>
    <w:rsid w:val="00A470F9"/>
    <w:rsid w:val="00A47230"/>
    <w:rsid w:val="00A473E4"/>
    <w:rsid w:val="00A47CC6"/>
    <w:rsid w:val="00A47F95"/>
    <w:rsid w:val="00A50B4D"/>
    <w:rsid w:val="00A50C5F"/>
    <w:rsid w:val="00A51315"/>
    <w:rsid w:val="00A51563"/>
    <w:rsid w:val="00A5195D"/>
    <w:rsid w:val="00A51EF4"/>
    <w:rsid w:val="00A52D9E"/>
    <w:rsid w:val="00A53003"/>
    <w:rsid w:val="00A53282"/>
    <w:rsid w:val="00A5345E"/>
    <w:rsid w:val="00A54291"/>
    <w:rsid w:val="00A54949"/>
    <w:rsid w:val="00A54D38"/>
    <w:rsid w:val="00A54E69"/>
    <w:rsid w:val="00A55355"/>
    <w:rsid w:val="00A55E0A"/>
    <w:rsid w:val="00A55F0B"/>
    <w:rsid w:val="00A562BD"/>
    <w:rsid w:val="00A5645D"/>
    <w:rsid w:val="00A56C3F"/>
    <w:rsid w:val="00A57546"/>
    <w:rsid w:val="00A57550"/>
    <w:rsid w:val="00A57A8D"/>
    <w:rsid w:val="00A600B8"/>
    <w:rsid w:val="00A60363"/>
    <w:rsid w:val="00A607E9"/>
    <w:rsid w:val="00A608AE"/>
    <w:rsid w:val="00A60C51"/>
    <w:rsid w:val="00A60CD1"/>
    <w:rsid w:val="00A61063"/>
    <w:rsid w:val="00A611C5"/>
    <w:rsid w:val="00A62C94"/>
    <w:rsid w:val="00A62CB6"/>
    <w:rsid w:val="00A62ECF"/>
    <w:rsid w:val="00A63160"/>
    <w:rsid w:val="00A631D4"/>
    <w:rsid w:val="00A63DCD"/>
    <w:rsid w:val="00A640A6"/>
    <w:rsid w:val="00A643FF"/>
    <w:rsid w:val="00A64C7B"/>
    <w:rsid w:val="00A64D8B"/>
    <w:rsid w:val="00A65111"/>
    <w:rsid w:val="00A651CE"/>
    <w:rsid w:val="00A652A0"/>
    <w:rsid w:val="00A65A7D"/>
    <w:rsid w:val="00A66142"/>
    <w:rsid w:val="00A66AAC"/>
    <w:rsid w:val="00A66AEC"/>
    <w:rsid w:val="00A66AFD"/>
    <w:rsid w:val="00A66EAC"/>
    <w:rsid w:val="00A670C1"/>
    <w:rsid w:val="00A673D8"/>
    <w:rsid w:val="00A67645"/>
    <w:rsid w:val="00A7046B"/>
    <w:rsid w:val="00A709F4"/>
    <w:rsid w:val="00A71122"/>
    <w:rsid w:val="00A71D6B"/>
    <w:rsid w:val="00A720F7"/>
    <w:rsid w:val="00A720FC"/>
    <w:rsid w:val="00A72476"/>
    <w:rsid w:val="00A72AFE"/>
    <w:rsid w:val="00A72EAC"/>
    <w:rsid w:val="00A73272"/>
    <w:rsid w:val="00A73897"/>
    <w:rsid w:val="00A7398B"/>
    <w:rsid w:val="00A73A48"/>
    <w:rsid w:val="00A73B63"/>
    <w:rsid w:val="00A73DDF"/>
    <w:rsid w:val="00A7456F"/>
    <w:rsid w:val="00A746AE"/>
    <w:rsid w:val="00A747AC"/>
    <w:rsid w:val="00A74903"/>
    <w:rsid w:val="00A74961"/>
    <w:rsid w:val="00A749EE"/>
    <w:rsid w:val="00A74DEE"/>
    <w:rsid w:val="00A7538F"/>
    <w:rsid w:val="00A75755"/>
    <w:rsid w:val="00A75BFE"/>
    <w:rsid w:val="00A75F2C"/>
    <w:rsid w:val="00A76903"/>
    <w:rsid w:val="00A7757A"/>
    <w:rsid w:val="00A778DE"/>
    <w:rsid w:val="00A7791F"/>
    <w:rsid w:val="00A77F0A"/>
    <w:rsid w:val="00A805FE"/>
    <w:rsid w:val="00A80F30"/>
    <w:rsid w:val="00A8109F"/>
    <w:rsid w:val="00A810FF"/>
    <w:rsid w:val="00A8119D"/>
    <w:rsid w:val="00A81D45"/>
    <w:rsid w:val="00A81FEF"/>
    <w:rsid w:val="00A82210"/>
    <w:rsid w:val="00A8246D"/>
    <w:rsid w:val="00A8265C"/>
    <w:rsid w:val="00A829CC"/>
    <w:rsid w:val="00A83056"/>
    <w:rsid w:val="00A832A8"/>
    <w:rsid w:val="00A83448"/>
    <w:rsid w:val="00A83682"/>
    <w:rsid w:val="00A83B1A"/>
    <w:rsid w:val="00A841CA"/>
    <w:rsid w:val="00A8447E"/>
    <w:rsid w:val="00A84D18"/>
    <w:rsid w:val="00A857C7"/>
    <w:rsid w:val="00A8584E"/>
    <w:rsid w:val="00A85939"/>
    <w:rsid w:val="00A85AB0"/>
    <w:rsid w:val="00A85ED3"/>
    <w:rsid w:val="00A86834"/>
    <w:rsid w:val="00A86847"/>
    <w:rsid w:val="00A869E2"/>
    <w:rsid w:val="00A86B4F"/>
    <w:rsid w:val="00A86E41"/>
    <w:rsid w:val="00A904DB"/>
    <w:rsid w:val="00A90D2B"/>
    <w:rsid w:val="00A9146E"/>
    <w:rsid w:val="00A9186F"/>
    <w:rsid w:val="00A9190D"/>
    <w:rsid w:val="00A91C9C"/>
    <w:rsid w:val="00A91E3F"/>
    <w:rsid w:val="00A922C9"/>
    <w:rsid w:val="00A92A0D"/>
    <w:rsid w:val="00A92C3D"/>
    <w:rsid w:val="00A92D85"/>
    <w:rsid w:val="00A9317E"/>
    <w:rsid w:val="00A93620"/>
    <w:rsid w:val="00A93A13"/>
    <w:rsid w:val="00A93A3B"/>
    <w:rsid w:val="00A940AF"/>
    <w:rsid w:val="00A94130"/>
    <w:rsid w:val="00A9416E"/>
    <w:rsid w:val="00A941E0"/>
    <w:rsid w:val="00A94476"/>
    <w:rsid w:val="00A94865"/>
    <w:rsid w:val="00A951A6"/>
    <w:rsid w:val="00A953E6"/>
    <w:rsid w:val="00A95420"/>
    <w:rsid w:val="00A95D44"/>
    <w:rsid w:val="00A963B3"/>
    <w:rsid w:val="00A964DC"/>
    <w:rsid w:val="00A96D7B"/>
    <w:rsid w:val="00A96E57"/>
    <w:rsid w:val="00A9719F"/>
    <w:rsid w:val="00A971BA"/>
    <w:rsid w:val="00A97625"/>
    <w:rsid w:val="00A978BF"/>
    <w:rsid w:val="00A97CE6"/>
    <w:rsid w:val="00A97FD4"/>
    <w:rsid w:val="00AA0654"/>
    <w:rsid w:val="00AA077C"/>
    <w:rsid w:val="00AA0B14"/>
    <w:rsid w:val="00AA0D1D"/>
    <w:rsid w:val="00AA11D6"/>
    <w:rsid w:val="00AA1338"/>
    <w:rsid w:val="00AA1403"/>
    <w:rsid w:val="00AA170E"/>
    <w:rsid w:val="00AA1912"/>
    <w:rsid w:val="00AA1E3C"/>
    <w:rsid w:val="00AA206F"/>
    <w:rsid w:val="00AA2267"/>
    <w:rsid w:val="00AA27DB"/>
    <w:rsid w:val="00AA281A"/>
    <w:rsid w:val="00AA286D"/>
    <w:rsid w:val="00AA2CC0"/>
    <w:rsid w:val="00AA3334"/>
    <w:rsid w:val="00AA3922"/>
    <w:rsid w:val="00AA3A87"/>
    <w:rsid w:val="00AA4077"/>
    <w:rsid w:val="00AA41C0"/>
    <w:rsid w:val="00AA4322"/>
    <w:rsid w:val="00AA4359"/>
    <w:rsid w:val="00AA4827"/>
    <w:rsid w:val="00AA49BE"/>
    <w:rsid w:val="00AA50AB"/>
    <w:rsid w:val="00AA5120"/>
    <w:rsid w:val="00AA526E"/>
    <w:rsid w:val="00AA5341"/>
    <w:rsid w:val="00AA549E"/>
    <w:rsid w:val="00AA57BD"/>
    <w:rsid w:val="00AA5E5D"/>
    <w:rsid w:val="00AA6C7C"/>
    <w:rsid w:val="00AA6E53"/>
    <w:rsid w:val="00AA730C"/>
    <w:rsid w:val="00AA7336"/>
    <w:rsid w:val="00AA734A"/>
    <w:rsid w:val="00AA7A66"/>
    <w:rsid w:val="00AA7AB5"/>
    <w:rsid w:val="00AA7AD8"/>
    <w:rsid w:val="00AB01CA"/>
    <w:rsid w:val="00AB0D43"/>
    <w:rsid w:val="00AB1168"/>
    <w:rsid w:val="00AB1231"/>
    <w:rsid w:val="00AB1BE8"/>
    <w:rsid w:val="00AB2DA2"/>
    <w:rsid w:val="00AB379D"/>
    <w:rsid w:val="00AB3BD1"/>
    <w:rsid w:val="00AB4302"/>
    <w:rsid w:val="00AB443B"/>
    <w:rsid w:val="00AB4A09"/>
    <w:rsid w:val="00AB4AFA"/>
    <w:rsid w:val="00AB4B70"/>
    <w:rsid w:val="00AB51CF"/>
    <w:rsid w:val="00AB5390"/>
    <w:rsid w:val="00AB59A9"/>
    <w:rsid w:val="00AB5DB5"/>
    <w:rsid w:val="00AB658F"/>
    <w:rsid w:val="00AB6B87"/>
    <w:rsid w:val="00AB6DC9"/>
    <w:rsid w:val="00AB6DFF"/>
    <w:rsid w:val="00AB6F1F"/>
    <w:rsid w:val="00AB76AF"/>
    <w:rsid w:val="00AB7754"/>
    <w:rsid w:val="00AB7904"/>
    <w:rsid w:val="00AB7939"/>
    <w:rsid w:val="00AB79B5"/>
    <w:rsid w:val="00AB7CF9"/>
    <w:rsid w:val="00AB7E30"/>
    <w:rsid w:val="00AB7E31"/>
    <w:rsid w:val="00AB7FCC"/>
    <w:rsid w:val="00AC0322"/>
    <w:rsid w:val="00AC0A18"/>
    <w:rsid w:val="00AC11DA"/>
    <w:rsid w:val="00AC12FE"/>
    <w:rsid w:val="00AC15FE"/>
    <w:rsid w:val="00AC1F7B"/>
    <w:rsid w:val="00AC235D"/>
    <w:rsid w:val="00AC23CE"/>
    <w:rsid w:val="00AC2D32"/>
    <w:rsid w:val="00AC2E04"/>
    <w:rsid w:val="00AC2FC8"/>
    <w:rsid w:val="00AC39D7"/>
    <w:rsid w:val="00AC3D02"/>
    <w:rsid w:val="00AC4025"/>
    <w:rsid w:val="00AC427A"/>
    <w:rsid w:val="00AC450A"/>
    <w:rsid w:val="00AC45ED"/>
    <w:rsid w:val="00AC4A6A"/>
    <w:rsid w:val="00AC4C5C"/>
    <w:rsid w:val="00AC4CDB"/>
    <w:rsid w:val="00AC4EB8"/>
    <w:rsid w:val="00AC5656"/>
    <w:rsid w:val="00AC5919"/>
    <w:rsid w:val="00AC5BD6"/>
    <w:rsid w:val="00AC60F9"/>
    <w:rsid w:val="00AC66BE"/>
    <w:rsid w:val="00AC7759"/>
    <w:rsid w:val="00AC789D"/>
    <w:rsid w:val="00AC7BA2"/>
    <w:rsid w:val="00AC7D75"/>
    <w:rsid w:val="00AC7FB4"/>
    <w:rsid w:val="00AD0290"/>
    <w:rsid w:val="00AD03A6"/>
    <w:rsid w:val="00AD0794"/>
    <w:rsid w:val="00AD0981"/>
    <w:rsid w:val="00AD0A22"/>
    <w:rsid w:val="00AD10C4"/>
    <w:rsid w:val="00AD124E"/>
    <w:rsid w:val="00AD13B6"/>
    <w:rsid w:val="00AD1948"/>
    <w:rsid w:val="00AD1B62"/>
    <w:rsid w:val="00AD1E69"/>
    <w:rsid w:val="00AD27A8"/>
    <w:rsid w:val="00AD2A3E"/>
    <w:rsid w:val="00AD322D"/>
    <w:rsid w:val="00AD364C"/>
    <w:rsid w:val="00AD38A3"/>
    <w:rsid w:val="00AD3D29"/>
    <w:rsid w:val="00AD3D8B"/>
    <w:rsid w:val="00AD4190"/>
    <w:rsid w:val="00AD442F"/>
    <w:rsid w:val="00AD44A9"/>
    <w:rsid w:val="00AD4B1F"/>
    <w:rsid w:val="00AD50F2"/>
    <w:rsid w:val="00AD52BF"/>
    <w:rsid w:val="00AD5341"/>
    <w:rsid w:val="00AD5663"/>
    <w:rsid w:val="00AD5840"/>
    <w:rsid w:val="00AD5B3C"/>
    <w:rsid w:val="00AD67C7"/>
    <w:rsid w:val="00AD68EA"/>
    <w:rsid w:val="00AD71B1"/>
    <w:rsid w:val="00AD72BC"/>
    <w:rsid w:val="00AE001B"/>
    <w:rsid w:val="00AE0E14"/>
    <w:rsid w:val="00AE1225"/>
    <w:rsid w:val="00AE1472"/>
    <w:rsid w:val="00AE1BAB"/>
    <w:rsid w:val="00AE1CA8"/>
    <w:rsid w:val="00AE2732"/>
    <w:rsid w:val="00AE279F"/>
    <w:rsid w:val="00AE2A07"/>
    <w:rsid w:val="00AE2DAD"/>
    <w:rsid w:val="00AE3439"/>
    <w:rsid w:val="00AE3852"/>
    <w:rsid w:val="00AE387F"/>
    <w:rsid w:val="00AE3A69"/>
    <w:rsid w:val="00AE3CD9"/>
    <w:rsid w:val="00AE3E1A"/>
    <w:rsid w:val="00AE403F"/>
    <w:rsid w:val="00AE4856"/>
    <w:rsid w:val="00AE4A55"/>
    <w:rsid w:val="00AE4D66"/>
    <w:rsid w:val="00AE5043"/>
    <w:rsid w:val="00AE51ED"/>
    <w:rsid w:val="00AE5277"/>
    <w:rsid w:val="00AE53FA"/>
    <w:rsid w:val="00AE58A6"/>
    <w:rsid w:val="00AE58C0"/>
    <w:rsid w:val="00AE6A23"/>
    <w:rsid w:val="00AE6C6F"/>
    <w:rsid w:val="00AE6CFD"/>
    <w:rsid w:val="00AE760A"/>
    <w:rsid w:val="00AE7955"/>
    <w:rsid w:val="00AE7A72"/>
    <w:rsid w:val="00AE7BDE"/>
    <w:rsid w:val="00AE7EA7"/>
    <w:rsid w:val="00AF03D9"/>
    <w:rsid w:val="00AF0591"/>
    <w:rsid w:val="00AF0655"/>
    <w:rsid w:val="00AF06D1"/>
    <w:rsid w:val="00AF09FB"/>
    <w:rsid w:val="00AF0B38"/>
    <w:rsid w:val="00AF130D"/>
    <w:rsid w:val="00AF1771"/>
    <w:rsid w:val="00AF1A4B"/>
    <w:rsid w:val="00AF20BB"/>
    <w:rsid w:val="00AF22C8"/>
    <w:rsid w:val="00AF2332"/>
    <w:rsid w:val="00AF2CD5"/>
    <w:rsid w:val="00AF322F"/>
    <w:rsid w:val="00AF3346"/>
    <w:rsid w:val="00AF33B9"/>
    <w:rsid w:val="00AF3619"/>
    <w:rsid w:val="00AF361B"/>
    <w:rsid w:val="00AF3A96"/>
    <w:rsid w:val="00AF3B3F"/>
    <w:rsid w:val="00AF3EBA"/>
    <w:rsid w:val="00AF4A9B"/>
    <w:rsid w:val="00AF50BF"/>
    <w:rsid w:val="00AF5F3B"/>
    <w:rsid w:val="00AF6888"/>
    <w:rsid w:val="00AF6F16"/>
    <w:rsid w:val="00AF6FD4"/>
    <w:rsid w:val="00AF7393"/>
    <w:rsid w:val="00AF7677"/>
    <w:rsid w:val="00B00127"/>
    <w:rsid w:val="00B0110A"/>
    <w:rsid w:val="00B012AB"/>
    <w:rsid w:val="00B01483"/>
    <w:rsid w:val="00B014C2"/>
    <w:rsid w:val="00B0191C"/>
    <w:rsid w:val="00B02309"/>
    <w:rsid w:val="00B0250E"/>
    <w:rsid w:val="00B026B6"/>
    <w:rsid w:val="00B02BFC"/>
    <w:rsid w:val="00B02C76"/>
    <w:rsid w:val="00B02CC0"/>
    <w:rsid w:val="00B03770"/>
    <w:rsid w:val="00B03B00"/>
    <w:rsid w:val="00B03D58"/>
    <w:rsid w:val="00B03E15"/>
    <w:rsid w:val="00B03F2F"/>
    <w:rsid w:val="00B04161"/>
    <w:rsid w:val="00B043C1"/>
    <w:rsid w:val="00B04613"/>
    <w:rsid w:val="00B047EF"/>
    <w:rsid w:val="00B04A70"/>
    <w:rsid w:val="00B04A78"/>
    <w:rsid w:val="00B05275"/>
    <w:rsid w:val="00B059AF"/>
    <w:rsid w:val="00B05A9C"/>
    <w:rsid w:val="00B065B6"/>
    <w:rsid w:val="00B06906"/>
    <w:rsid w:val="00B06D56"/>
    <w:rsid w:val="00B06DA4"/>
    <w:rsid w:val="00B06DCB"/>
    <w:rsid w:val="00B06F3E"/>
    <w:rsid w:val="00B06FEB"/>
    <w:rsid w:val="00B07454"/>
    <w:rsid w:val="00B075A4"/>
    <w:rsid w:val="00B076D4"/>
    <w:rsid w:val="00B07866"/>
    <w:rsid w:val="00B079F5"/>
    <w:rsid w:val="00B07E95"/>
    <w:rsid w:val="00B07EDE"/>
    <w:rsid w:val="00B102A9"/>
    <w:rsid w:val="00B10464"/>
    <w:rsid w:val="00B11032"/>
    <w:rsid w:val="00B11152"/>
    <w:rsid w:val="00B11804"/>
    <w:rsid w:val="00B11990"/>
    <w:rsid w:val="00B13CE9"/>
    <w:rsid w:val="00B14841"/>
    <w:rsid w:val="00B153E9"/>
    <w:rsid w:val="00B15A80"/>
    <w:rsid w:val="00B15B91"/>
    <w:rsid w:val="00B15CB4"/>
    <w:rsid w:val="00B15D04"/>
    <w:rsid w:val="00B16665"/>
    <w:rsid w:val="00B167AD"/>
    <w:rsid w:val="00B16F68"/>
    <w:rsid w:val="00B16FAF"/>
    <w:rsid w:val="00B174FD"/>
    <w:rsid w:val="00B17666"/>
    <w:rsid w:val="00B17725"/>
    <w:rsid w:val="00B17779"/>
    <w:rsid w:val="00B17BAE"/>
    <w:rsid w:val="00B17E31"/>
    <w:rsid w:val="00B20020"/>
    <w:rsid w:val="00B2057B"/>
    <w:rsid w:val="00B20E9E"/>
    <w:rsid w:val="00B21492"/>
    <w:rsid w:val="00B21C78"/>
    <w:rsid w:val="00B21CA1"/>
    <w:rsid w:val="00B221D8"/>
    <w:rsid w:val="00B2225C"/>
    <w:rsid w:val="00B225B5"/>
    <w:rsid w:val="00B22824"/>
    <w:rsid w:val="00B229A5"/>
    <w:rsid w:val="00B22B5F"/>
    <w:rsid w:val="00B22E3A"/>
    <w:rsid w:val="00B22ED3"/>
    <w:rsid w:val="00B233E4"/>
    <w:rsid w:val="00B23433"/>
    <w:rsid w:val="00B2359D"/>
    <w:rsid w:val="00B23B56"/>
    <w:rsid w:val="00B243CE"/>
    <w:rsid w:val="00B24C3F"/>
    <w:rsid w:val="00B24C7A"/>
    <w:rsid w:val="00B24F30"/>
    <w:rsid w:val="00B25925"/>
    <w:rsid w:val="00B25D0E"/>
    <w:rsid w:val="00B25EB4"/>
    <w:rsid w:val="00B26143"/>
    <w:rsid w:val="00B2649A"/>
    <w:rsid w:val="00B264D9"/>
    <w:rsid w:val="00B264FD"/>
    <w:rsid w:val="00B265BA"/>
    <w:rsid w:val="00B26B65"/>
    <w:rsid w:val="00B26CE4"/>
    <w:rsid w:val="00B26DE1"/>
    <w:rsid w:val="00B272D5"/>
    <w:rsid w:val="00B272E2"/>
    <w:rsid w:val="00B277AF"/>
    <w:rsid w:val="00B278AD"/>
    <w:rsid w:val="00B27DF6"/>
    <w:rsid w:val="00B300BA"/>
    <w:rsid w:val="00B3045F"/>
    <w:rsid w:val="00B310A3"/>
    <w:rsid w:val="00B31AA1"/>
    <w:rsid w:val="00B3212C"/>
    <w:rsid w:val="00B322FB"/>
    <w:rsid w:val="00B32695"/>
    <w:rsid w:val="00B32CA9"/>
    <w:rsid w:val="00B32DC3"/>
    <w:rsid w:val="00B337B9"/>
    <w:rsid w:val="00B34011"/>
    <w:rsid w:val="00B342E4"/>
    <w:rsid w:val="00B343AF"/>
    <w:rsid w:val="00B34D59"/>
    <w:rsid w:val="00B34E95"/>
    <w:rsid w:val="00B35304"/>
    <w:rsid w:val="00B35860"/>
    <w:rsid w:val="00B3593E"/>
    <w:rsid w:val="00B359E2"/>
    <w:rsid w:val="00B36178"/>
    <w:rsid w:val="00B362A0"/>
    <w:rsid w:val="00B36530"/>
    <w:rsid w:val="00B367F4"/>
    <w:rsid w:val="00B369A9"/>
    <w:rsid w:val="00B36A7B"/>
    <w:rsid w:val="00B37A73"/>
    <w:rsid w:val="00B37BC7"/>
    <w:rsid w:val="00B37C46"/>
    <w:rsid w:val="00B401EF"/>
    <w:rsid w:val="00B40363"/>
    <w:rsid w:val="00B403CC"/>
    <w:rsid w:val="00B410E5"/>
    <w:rsid w:val="00B41309"/>
    <w:rsid w:val="00B41641"/>
    <w:rsid w:val="00B41DC6"/>
    <w:rsid w:val="00B41DDA"/>
    <w:rsid w:val="00B41E16"/>
    <w:rsid w:val="00B42AAA"/>
    <w:rsid w:val="00B43073"/>
    <w:rsid w:val="00B43183"/>
    <w:rsid w:val="00B435BF"/>
    <w:rsid w:val="00B438A2"/>
    <w:rsid w:val="00B43C49"/>
    <w:rsid w:val="00B441EC"/>
    <w:rsid w:val="00B444C8"/>
    <w:rsid w:val="00B44DF7"/>
    <w:rsid w:val="00B44FFE"/>
    <w:rsid w:val="00B45130"/>
    <w:rsid w:val="00B45319"/>
    <w:rsid w:val="00B45438"/>
    <w:rsid w:val="00B4586C"/>
    <w:rsid w:val="00B45ACD"/>
    <w:rsid w:val="00B46024"/>
    <w:rsid w:val="00B464DA"/>
    <w:rsid w:val="00B4657F"/>
    <w:rsid w:val="00B46598"/>
    <w:rsid w:val="00B46BFC"/>
    <w:rsid w:val="00B46D57"/>
    <w:rsid w:val="00B46E1B"/>
    <w:rsid w:val="00B47137"/>
    <w:rsid w:val="00B47437"/>
    <w:rsid w:val="00B47691"/>
    <w:rsid w:val="00B4781C"/>
    <w:rsid w:val="00B4785A"/>
    <w:rsid w:val="00B479D1"/>
    <w:rsid w:val="00B47EE4"/>
    <w:rsid w:val="00B505CF"/>
    <w:rsid w:val="00B5096F"/>
    <w:rsid w:val="00B50D8F"/>
    <w:rsid w:val="00B51FF2"/>
    <w:rsid w:val="00B5259C"/>
    <w:rsid w:val="00B526DF"/>
    <w:rsid w:val="00B5291E"/>
    <w:rsid w:val="00B5315C"/>
    <w:rsid w:val="00B53AED"/>
    <w:rsid w:val="00B53FA2"/>
    <w:rsid w:val="00B54108"/>
    <w:rsid w:val="00B543A0"/>
    <w:rsid w:val="00B54EF4"/>
    <w:rsid w:val="00B54F53"/>
    <w:rsid w:val="00B54F80"/>
    <w:rsid w:val="00B55756"/>
    <w:rsid w:val="00B558B3"/>
    <w:rsid w:val="00B55BE9"/>
    <w:rsid w:val="00B55F8D"/>
    <w:rsid w:val="00B560D2"/>
    <w:rsid w:val="00B56532"/>
    <w:rsid w:val="00B57523"/>
    <w:rsid w:val="00B5769D"/>
    <w:rsid w:val="00B579C7"/>
    <w:rsid w:val="00B57B4F"/>
    <w:rsid w:val="00B600DB"/>
    <w:rsid w:val="00B609F9"/>
    <w:rsid w:val="00B613A7"/>
    <w:rsid w:val="00B61A49"/>
    <w:rsid w:val="00B61BA6"/>
    <w:rsid w:val="00B620D8"/>
    <w:rsid w:val="00B62733"/>
    <w:rsid w:val="00B62A6D"/>
    <w:rsid w:val="00B62AB2"/>
    <w:rsid w:val="00B63095"/>
    <w:rsid w:val="00B63449"/>
    <w:rsid w:val="00B6361C"/>
    <w:rsid w:val="00B64F3E"/>
    <w:rsid w:val="00B6555E"/>
    <w:rsid w:val="00B6594D"/>
    <w:rsid w:val="00B668F6"/>
    <w:rsid w:val="00B669E8"/>
    <w:rsid w:val="00B66E5B"/>
    <w:rsid w:val="00B67540"/>
    <w:rsid w:val="00B6763E"/>
    <w:rsid w:val="00B67B0A"/>
    <w:rsid w:val="00B700F1"/>
    <w:rsid w:val="00B70292"/>
    <w:rsid w:val="00B702BB"/>
    <w:rsid w:val="00B7033B"/>
    <w:rsid w:val="00B70552"/>
    <w:rsid w:val="00B71806"/>
    <w:rsid w:val="00B71CA4"/>
    <w:rsid w:val="00B71D07"/>
    <w:rsid w:val="00B71DC3"/>
    <w:rsid w:val="00B71E39"/>
    <w:rsid w:val="00B72CC6"/>
    <w:rsid w:val="00B7316E"/>
    <w:rsid w:val="00B737F3"/>
    <w:rsid w:val="00B738FB"/>
    <w:rsid w:val="00B741F2"/>
    <w:rsid w:val="00B74A06"/>
    <w:rsid w:val="00B7511C"/>
    <w:rsid w:val="00B75989"/>
    <w:rsid w:val="00B75D6D"/>
    <w:rsid w:val="00B76156"/>
    <w:rsid w:val="00B762C7"/>
    <w:rsid w:val="00B764B8"/>
    <w:rsid w:val="00B76627"/>
    <w:rsid w:val="00B7672F"/>
    <w:rsid w:val="00B76B12"/>
    <w:rsid w:val="00B76B36"/>
    <w:rsid w:val="00B76CDC"/>
    <w:rsid w:val="00B76EAE"/>
    <w:rsid w:val="00B774E6"/>
    <w:rsid w:val="00B77811"/>
    <w:rsid w:val="00B77B34"/>
    <w:rsid w:val="00B77CE6"/>
    <w:rsid w:val="00B80AE5"/>
    <w:rsid w:val="00B80DC6"/>
    <w:rsid w:val="00B8145C"/>
    <w:rsid w:val="00B81BFF"/>
    <w:rsid w:val="00B81E96"/>
    <w:rsid w:val="00B821FF"/>
    <w:rsid w:val="00B82343"/>
    <w:rsid w:val="00B82B0E"/>
    <w:rsid w:val="00B82B4D"/>
    <w:rsid w:val="00B82C62"/>
    <w:rsid w:val="00B82D71"/>
    <w:rsid w:val="00B8312C"/>
    <w:rsid w:val="00B833BF"/>
    <w:rsid w:val="00B836C0"/>
    <w:rsid w:val="00B839CD"/>
    <w:rsid w:val="00B83AD8"/>
    <w:rsid w:val="00B83BE3"/>
    <w:rsid w:val="00B8406A"/>
    <w:rsid w:val="00B84147"/>
    <w:rsid w:val="00B84586"/>
    <w:rsid w:val="00B84B2E"/>
    <w:rsid w:val="00B850A3"/>
    <w:rsid w:val="00B853D1"/>
    <w:rsid w:val="00B85681"/>
    <w:rsid w:val="00B85847"/>
    <w:rsid w:val="00B85C2A"/>
    <w:rsid w:val="00B8680B"/>
    <w:rsid w:val="00B87CDB"/>
    <w:rsid w:val="00B87D23"/>
    <w:rsid w:val="00B901C6"/>
    <w:rsid w:val="00B9028A"/>
    <w:rsid w:val="00B902A1"/>
    <w:rsid w:val="00B90A18"/>
    <w:rsid w:val="00B90A2C"/>
    <w:rsid w:val="00B90AED"/>
    <w:rsid w:val="00B90D9F"/>
    <w:rsid w:val="00B90DA7"/>
    <w:rsid w:val="00B91240"/>
    <w:rsid w:val="00B9124E"/>
    <w:rsid w:val="00B9140C"/>
    <w:rsid w:val="00B91779"/>
    <w:rsid w:val="00B91D9A"/>
    <w:rsid w:val="00B91E98"/>
    <w:rsid w:val="00B92877"/>
    <w:rsid w:val="00B928F1"/>
    <w:rsid w:val="00B935AF"/>
    <w:rsid w:val="00B9366F"/>
    <w:rsid w:val="00B93BC7"/>
    <w:rsid w:val="00B941DC"/>
    <w:rsid w:val="00B94344"/>
    <w:rsid w:val="00B9467E"/>
    <w:rsid w:val="00B94E4D"/>
    <w:rsid w:val="00B95449"/>
    <w:rsid w:val="00B95616"/>
    <w:rsid w:val="00B9577A"/>
    <w:rsid w:val="00B95860"/>
    <w:rsid w:val="00B95B05"/>
    <w:rsid w:val="00B95DC8"/>
    <w:rsid w:val="00B95ECB"/>
    <w:rsid w:val="00B96309"/>
    <w:rsid w:val="00B9643B"/>
    <w:rsid w:val="00B96619"/>
    <w:rsid w:val="00B96D77"/>
    <w:rsid w:val="00B97160"/>
    <w:rsid w:val="00B97597"/>
    <w:rsid w:val="00B979F4"/>
    <w:rsid w:val="00B97BEC"/>
    <w:rsid w:val="00BA00DE"/>
    <w:rsid w:val="00BA0530"/>
    <w:rsid w:val="00BA0628"/>
    <w:rsid w:val="00BA08C7"/>
    <w:rsid w:val="00BA09F6"/>
    <w:rsid w:val="00BA0B6F"/>
    <w:rsid w:val="00BA0D7E"/>
    <w:rsid w:val="00BA1156"/>
    <w:rsid w:val="00BA1378"/>
    <w:rsid w:val="00BA1B99"/>
    <w:rsid w:val="00BA1EDE"/>
    <w:rsid w:val="00BA2978"/>
    <w:rsid w:val="00BA2B17"/>
    <w:rsid w:val="00BA2B5B"/>
    <w:rsid w:val="00BA2CBF"/>
    <w:rsid w:val="00BA2D64"/>
    <w:rsid w:val="00BA2F3F"/>
    <w:rsid w:val="00BA3200"/>
    <w:rsid w:val="00BA340C"/>
    <w:rsid w:val="00BA345C"/>
    <w:rsid w:val="00BA418C"/>
    <w:rsid w:val="00BA44A1"/>
    <w:rsid w:val="00BA4763"/>
    <w:rsid w:val="00BA504E"/>
    <w:rsid w:val="00BA54EF"/>
    <w:rsid w:val="00BA6114"/>
    <w:rsid w:val="00BA70DA"/>
    <w:rsid w:val="00BA7455"/>
    <w:rsid w:val="00BA7676"/>
    <w:rsid w:val="00BA76AE"/>
    <w:rsid w:val="00BA7AC1"/>
    <w:rsid w:val="00BA7D9B"/>
    <w:rsid w:val="00BA7FE3"/>
    <w:rsid w:val="00BB0073"/>
    <w:rsid w:val="00BB02B7"/>
    <w:rsid w:val="00BB056B"/>
    <w:rsid w:val="00BB0583"/>
    <w:rsid w:val="00BB0C50"/>
    <w:rsid w:val="00BB14DE"/>
    <w:rsid w:val="00BB164E"/>
    <w:rsid w:val="00BB16F4"/>
    <w:rsid w:val="00BB1B5E"/>
    <w:rsid w:val="00BB1D35"/>
    <w:rsid w:val="00BB2713"/>
    <w:rsid w:val="00BB2751"/>
    <w:rsid w:val="00BB2B88"/>
    <w:rsid w:val="00BB2DDC"/>
    <w:rsid w:val="00BB2FC8"/>
    <w:rsid w:val="00BB3C2D"/>
    <w:rsid w:val="00BB3E19"/>
    <w:rsid w:val="00BB42CB"/>
    <w:rsid w:val="00BB4497"/>
    <w:rsid w:val="00BB4669"/>
    <w:rsid w:val="00BB5096"/>
    <w:rsid w:val="00BB50C2"/>
    <w:rsid w:val="00BB51D0"/>
    <w:rsid w:val="00BB5B6F"/>
    <w:rsid w:val="00BB69FE"/>
    <w:rsid w:val="00BB7203"/>
    <w:rsid w:val="00BB73D1"/>
    <w:rsid w:val="00BB74D9"/>
    <w:rsid w:val="00BB77D4"/>
    <w:rsid w:val="00BB7DD7"/>
    <w:rsid w:val="00BC01AC"/>
    <w:rsid w:val="00BC0595"/>
    <w:rsid w:val="00BC1227"/>
    <w:rsid w:val="00BC128F"/>
    <w:rsid w:val="00BC1506"/>
    <w:rsid w:val="00BC17D0"/>
    <w:rsid w:val="00BC19AC"/>
    <w:rsid w:val="00BC1CE4"/>
    <w:rsid w:val="00BC1F11"/>
    <w:rsid w:val="00BC23D0"/>
    <w:rsid w:val="00BC2450"/>
    <w:rsid w:val="00BC2519"/>
    <w:rsid w:val="00BC2775"/>
    <w:rsid w:val="00BC3108"/>
    <w:rsid w:val="00BC314E"/>
    <w:rsid w:val="00BC3455"/>
    <w:rsid w:val="00BC34D0"/>
    <w:rsid w:val="00BC3B51"/>
    <w:rsid w:val="00BC3B97"/>
    <w:rsid w:val="00BC3F85"/>
    <w:rsid w:val="00BC43B5"/>
    <w:rsid w:val="00BC52DD"/>
    <w:rsid w:val="00BC59A3"/>
    <w:rsid w:val="00BC5AAC"/>
    <w:rsid w:val="00BC5D42"/>
    <w:rsid w:val="00BC60A5"/>
    <w:rsid w:val="00BC65CB"/>
    <w:rsid w:val="00BC6A4A"/>
    <w:rsid w:val="00BC72CA"/>
    <w:rsid w:val="00BC7ADC"/>
    <w:rsid w:val="00BD0133"/>
    <w:rsid w:val="00BD02D2"/>
    <w:rsid w:val="00BD068A"/>
    <w:rsid w:val="00BD06C5"/>
    <w:rsid w:val="00BD0F71"/>
    <w:rsid w:val="00BD13AE"/>
    <w:rsid w:val="00BD1573"/>
    <w:rsid w:val="00BD1595"/>
    <w:rsid w:val="00BD1A64"/>
    <w:rsid w:val="00BD1D3B"/>
    <w:rsid w:val="00BD2146"/>
    <w:rsid w:val="00BD2553"/>
    <w:rsid w:val="00BD265B"/>
    <w:rsid w:val="00BD30F9"/>
    <w:rsid w:val="00BD3225"/>
    <w:rsid w:val="00BD3756"/>
    <w:rsid w:val="00BD4568"/>
    <w:rsid w:val="00BD472D"/>
    <w:rsid w:val="00BD4C63"/>
    <w:rsid w:val="00BD50FA"/>
    <w:rsid w:val="00BD51DD"/>
    <w:rsid w:val="00BD5380"/>
    <w:rsid w:val="00BD57CC"/>
    <w:rsid w:val="00BD5A5E"/>
    <w:rsid w:val="00BD5BCA"/>
    <w:rsid w:val="00BD5C02"/>
    <w:rsid w:val="00BD5CA4"/>
    <w:rsid w:val="00BD62C4"/>
    <w:rsid w:val="00BD636C"/>
    <w:rsid w:val="00BD63A7"/>
    <w:rsid w:val="00BD6781"/>
    <w:rsid w:val="00BD760F"/>
    <w:rsid w:val="00BD7A69"/>
    <w:rsid w:val="00BE0467"/>
    <w:rsid w:val="00BE0AA2"/>
    <w:rsid w:val="00BE10F1"/>
    <w:rsid w:val="00BE1829"/>
    <w:rsid w:val="00BE1A5A"/>
    <w:rsid w:val="00BE1D74"/>
    <w:rsid w:val="00BE1E01"/>
    <w:rsid w:val="00BE231E"/>
    <w:rsid w:val="00BE252F"/>
    <w:rsid w:val="00BE256F"/>
    <w:rsid w:val="00BE2828"/>
    <w:rsid w:val="00BE2AE4"/>
    <w:rsid w:val="00BE2B0A"/>
    <w:rsid w:val="00BE3117"/>
    <w:rsid w:val="00BE3468"/>
    <w:rsid w:val="00BE347B"/>
    <w:rsid w:val="00BE3A6C"/>
    <w:rsid w:val="00BE3F8B"/>
    <w:rsid w:val="00BE403E"/>
    <w:rsid w:val="00BE42F2"/>
    <w:rsid w:val="00BE4486"/>
    <w:rsid w:val="00BE469E"/>
    <w:rsid w:val="00BE46CF"/>
    <w:rsid w:val="00BE46DA"/>
    <w:rsid w:val="00BE4F69"/>
    <w:rsid w:val="00BE51FB"/>
    <w:rsid w:val="00BE5509"/>
    <w:rsid w:val="00BE5592"/>
    <w:rsid w:val="00BE5742"/>
    <w:rsid w:val="00BE5D4A"/>
    <w:rsid w:val="00BE5DE6"/>
    <w:rsid w:val="00BE637D"/>
    <w:rsid w:val="00BE672B"/>
    <w:rsid w:val="00BE68DE"/>
    <w:rsid w:val="00BE6AFC"/>
    <w:rsid w:val="00BE6BDE"/>
    <w:rsid w:val="00BE6F42"/>
    <w:rsid w:val="00BE7103"/>
    <w:rsid w:val="00BE7347"/>
    <w:rsid w:val="00BE73FB"/>
    <w:rsid w:val="00BE7527"/>
    <w:rsid w:val="00BE75A1"/>
    <w:rsid w:val="00BE78C8"/>
    <w:rsid w:val="00BE7B69"/>
    <w:rsid w:val="00BE7B78"/>
    <w:rsid w:val="00BE7C5A"/>
    <w:rsid w:val="00BE7EC5"/>
    <w:rsid w:val="00BE7F17"/>
    <w:rsid w:val="00BE7FD8"/>
    <w:rsid w:val="00BF073F"/>
    <w:rsid w:val="00BF0C57"/>
    <w:rsid w:val="00BF0D2F"/>
    <w:rsid w:val="00BF126A"/>
    <w:rsid w:val="00BF1412"/>
    <w:rsid w:val="00BF1485"/>
    <w:rsid w:val="00BF1E2A"/>
    <w:rsid w:val="00BF2243"/>
    <w:rsid w:val="00BF2546"/>
    <w:rsid w:val="00BF254D"/>
    <w:rsid w:val="00BF2732"/>
    <w:rsid w:val="00BF28E3"/>
    <w:rsid w:val="00BF33F6"/>
    <w:rsid w:val="00BF346E"/>
    <w:rsid w:val="00BF36E9"/>
    <w:rsid w:val="00BF3978"/>
    <w:rsid w:val="00BF3B6F"/>
    <w:rsid w:val="00BF3EDB"/>
    <w:rsid w:val="00BF4297"/>
    <w:rsid w:val="00BF4576"/>
    <w:rsid w:val="00BF480A"/>
    <w:rsid w:val="00BF4BDF"/>
    <w:rsid w:val="00BF50DA"/>
    <w:rsid w:val="00BF51D4"/>
    <w:rsid w:val="00BF5242"/>
    <w:rsid w:val="00BF58C5"/>
    <w:rsid w:val="00BF64FD"/>
    <w:rsid w:val="00BF6643"/>
    <w:rsid w:val="00BF6690"/>
    <w:rsid w:val="00BF6C80"/>
    <w:rsid w:val="00BF6DD2"/>
    <w:rsid w:val="00BF7149"/>
    <w:rsid w:val="00BF7845"/>
    <w:rsid w:val="00BF7AB3"/>
    <w:rsid w:val="00BF7F67"/>
    <w:rsid w:val="00C003C8"/>
    <w:rsid w:val="00C003E9"/>
    <w:rsid w:val="00C00A7A"/>
    <w:rsid w:val="00C00BDC"/>
    <w:rsid w:val="00C01033"/>
    <w:rsid w:val="00C012BC"/>
    <w:rsid w:val="00C0156F"/>
    <w:rsid w:val="00C01BAC"/>
    <w:rsid w:val="00C0214E"/>
    <w:rsid w:val="00C021CE"/>
    <w:rsid w:val="00C0236F"/>
    <w:rsid w:val="00C02871"/>
    <w:rsid w:val="00C028FF"/>
    <w:rsid w:val="00C03038"/>
    <w:rsid w:val="00C031A4"/>
    <w:rsid w:val="00C0347B"/>
    <w:rsid w:val="00C034A9"/>
    <w:rsid w:val="00C039FB"/>
    <w:rsid w:val="00C03A87"/>
    <w:rsid w:val="00C03BC6"/>
    <w:rsid w:val="00C04213"/>
    <w:rsid w:val="00C043FE"/>
    <w:rsid w:val="00C04422"/>
    <w:rsid w:val="00C044A8"/>
    <w:rsid w:val="00C04618"/>
    <w:rsid w:val="00C0495A"/>
    <w:rsid w:val="00C05652"/>
    <w:rsid w:val="00C05694"/>
    <w:rsid w:val="00C05DB3"/>
    <w:rsid w:val="00C066AB"/>
    <w:rsid w:val="00C0676D"/>
    <w:rsid w:val="00C067E4"/>
    <w:rsid w:val="00C06808"/>
    <w:rsid w:val="00C06875"/>
    <w:rsid w:val="00C06BD7"/>
    <w:rsid w:val="00C071A7"/>
    <w:rsid w:val="00C07553"/>
    <w:rsid w:val="00C10717"/>
    <w:rsid w:val="00C107BF"/>
    <w:rsid w:val="00C10F87"/>
    <w:rsid w:val="00C11489"/>
    <w:rsid w:val="00C1254F"/>
    <w:rsid w:val="00C12A33"/>
    <w:rsid w:val="00C12BA0"/>
    <w:rsid w:val="00C12D69"/>
    <w:rsid w:val="00C12D6E"/>
    <w:rsid w:val="00C137F5"/>
    <w:rsid w:val="00C13B05"/>
    <w:rsid w:val="00C14C14"/>
    <w:rsid w:val="00C14C9D"/>
    <w:rsid w:val="00C14D6A"/>
    <w:rsid w:val="00C14E36"/>
    <w:rsid w:val="00C14FDB"/>
    <w:rsid w:val="00C158D6"/>
    <w:rsid w:val="00C16886"/>
    <w:rsid w:val="00C16907"/>
    <w:rsid w:val="00C16A47"/>
    <w:rsid w:val="00C16C16"/>
    <w:rsid w:val="00C1709C"/>
    <w:rsid w:val="00C174BE"/>
    <w:rsid w:val="00C17614"/>
    <w:rsid w:val="00C178C0"/>
    <w:rsid w:val="00C17A2E"/>
    <w:rsid w:val="00C17FC1"/>
    <w:rsid w:val="00C2028E"/>
    <w:rsid w:val="00C203A8"/>
    <w:rsid w:val="00C2083F"/>
    <w:rsid w:val="00C2096E"/>
    <w:rsid w:val="00C20C44"/>
    <w:rsid w:val="00C20CB4"/>
    <w:rsid w:val="00C210F7"/>
    <w:rsid w:val="00C215AE"/>
    <w:rsid w:val="00C21A15"/>
    <w:rsid w:val="00C21B0B"/>
    <w:rsid w:val="00C21C81"/>
    <w:rsid w:val="00C220D8"/>
    <w:rsid w:val="00C22185"/>
    <w:rsid w:val="00C22434"/>
    <w:rsid w:val="00C22BC2"/>
    <w:rsid w:val="00C248DE"/>
    <w:rsid w:val="00C24B14"/>
    <w:rsid w:val="00C24BE3"/>
    <w:rsid w:val="00C24C69"/>
    <w:rsid w:val="00C24F78"/>
    <w:rsid w:val="00C25507"/>
    <w:rsid w:val="00C256E2"/>
    <w:rsid w:val="00C25D91"/>
    <w:rsid w:val="00C2679B"/>
    <w:rsid w:val="00C27B02"/>
    <w:rsid w:val="00C27BA7"/>
    <w:rsid w:val="00C27E7D"/>
    <w:rsid w:val="00C3014A"/>
    <w:rsid w:val="00C30F00"/>
    <w:rsid w:val="00C313C8"/>
    <w:rsid w:val="00C317EB"/>
    <w:rsid w:val="00C31A35"/>
    <w:rsid w:val="00C31FF7"/>
    <w:rsid w:val="00C3209E"/>
    <w:rsid w:val="00C3212E"/>
    <w:rsid w:val="00C32AB1"/>
    <w:rsid w:val="00C32AE7"/>
    <w:rsid w:val="00C330F5"/>
    <w:rsid w:val="00C332DF"/>
    <w:rsid w:val="00C34099"/>
    <w:rsid w:val="00C34362"/>
    <w:rsid w:val="00C345FD"/>
    <w:rsid w:val="00C349F7"/>
    <w:rsid w:val="00C34BA1"/>
    <w:rsid w:val="00C34C12"/>
    <w:rsid w:val="00C34F3A"/>
    <w:rsid w:val="00C3519D"/>
    <w:rsid w:val="00C36359"/>
    <w:rsid w:val="00C36979"/>
    <w:rsid w:val="00C36E24"/>
    <w:rsid w:val="00C37160"/>
    <w:rsid w:val="00C37B64"/>
    <w:rsid w:val="00C37D0E"/>
    <w:rsid w:val="00C40102"/>
    <w:rsid w:val="00C40177"/>
    <w:rsid w:val="00C4043D"/>
    <w:rsid w:val="00C405B7"/>
    <w:rsid w:val="00C40A4A"/>
    <w:rsid w:val="00C40C05"/>
    <w:rsid w:val="00C414A9"/>
    <w:rsid w:val="00C416F9"/>
    <w:rsid w:val="00C417A6"/>
    <w:rsid w:val="00C41D3A"/>
    <w:rsid w:val="00C41E78"/>
    <w:rsid w:val="00C4227A"/>
    <w:rsid w:val="00C42557"/>
    <w:rsid w:val="00C4292E"/>
    <w:rsid w:val="00C433AE"/>
    <w:rsid w:val="00C43418"/>
    <w:rsid w:val="00C43604"/>
    <w:rsid w:val="00C4361F"/>
    <w:rsid w:val="00C436EE"/>
    <w:rsid w:val="00C439CA"/>
    <w:rsid w:val="00C44844"/>
    <w:rsid w:val="00C44957"/>
    <w:rsid w:val="00C44BF4"/>
    <w:rsid w:val="00C44C38"/>
    <w:rsid w:val="00C4500F"/>
    <w:rsid w:val="00C4561B"/>
    <w:rsid w:val="00C4596E"/>
    <w:rsid w:val="00C45A3F"/>
    <w:rsid w:val="00C45FCA"/>
    <w:rsid w:val="00C460CC"/>
    <w:rsid w:val="00C46228"/>
    <w:rsid w:val="00C46E8D"/>
    <w:rsid w:val="00C474EB"/>
    <w:rsid w:val="00C47B3F"/>
    <w:rsid w:val="00C50391"/>
    <w:rsid w:val="00C50473"/>
    <w:rsid w:val="00C50484"/>
    <w:rsid w:val="00C50710"/>
    <w:rsid w:val="00C509A8"/>
    <w:rsid w:val="00C513FD"/>
    <w:rsid w:val="00C51B03"/>
    <w:rsid w:val="00C51FF0"/>
    <w:rsid w:val="00C52203"/>
    <w:rsid w:val="00C52444"/>
    <w:rsid w:val="00C524B1"/>
    <w:rsid w:val="00C5261D"/>
    <w:rsid w:val="00C52632"/>
    <w:rsid w:val="00C52A0F"/>
    <w:rsid w:val="00C52BEE"/>
    <w:rsid w:val="00C52C13"/>
    <w:rsid w:val="00C53078"/>
    <w:rsid w:val="00C530DD"/>
    <w:rsid w:val="00C539E6"/>
    <w:rsid w:val="00C53EE5"/>
    <w:rsid w:val="00C53FC7"/>
    <w:rsid w:val="00C541F2"/>
    <w:rsid w:val="00C54283"/>
    <w:rsid w:val="00C5449F"/>
    <w:rsid w:val="00C54513"/>
    <w:rsid w:val="00C5451C"/>
    <w:rsid w:val="00C548C2"/>
    <w:rsid w:val="00C54A20"/>
    <w:rsid w:val="00C54B06"/>
    <w:rsid w:val="00C54B53"/>
    <w:rsid w:val="00C5511B"/>
    <w:rsid w:val="00C5512F"/>
    <w:rsid w:val="00C55212"/>
    <w:rsid w:val="00C55399"/>
    <w:rsid w:val="00C5680A"/>
    <w:rsid w:val="00C56BED"/>
    <w:rsid w:val="00C574F0"/>
    <w:rsid w:val="00C578D2"/>
    <w:rsid w:val="00C604EA"/>
    <w:rsid w:val="00C60955"/>
    <w:rsid w:val="00C60CCE"/>
    <w:rsid w:val="00C6157D"/>
    <w:rsid w:val="00C62142"/>
    <w:rsid w:val="00C62358"/>
    <w:rsid w:val="00C62633"/>
    <w:rsid w:val="00C627BE"/>
    <w:rsid w:val="00C62A01"/>
    <w:rsid w:val="00C62C72"/>
    <w:rsid w:val="00C633F4"/>
    <w:rsid w:val="00C6371B"/>
    <w:rsid w:val="00C63A33"/>
    <w:rsid w:val="00C63B2F"/>
    <w:rsid w:val="00C6433C"/>
    <w:rsid w:val="00C64546"/>
    <w:rsid w:val="00C648AC"/>
    <w:rsid w:val="00C64EBE"/>
    <w:rsid w:val="00C65131"/>
    <w:rsid w:val="00C6579C"/>
    <w:rsid w:val="00C65B0A"/>
    <w:rsid w:val="00C66615"/>
    <w:rsid w:val="00C66957"/>
    <w:rsid w:val="00C67802"/>
    <w:rsid w:val="00C67A39"/>
    <w:rsid w:val="00C67AC5"/>
    <w:rsid w:val="00C67BE2"/>
    <w:rsid w:val="00C70037"/>
    <w:rsid w:val="00C70833"/>
    <w:rsid w:val="00C71E0D"/>
    <w:rsid w:val="00C71F75"/>
    <w:rsid w:val="00C720B7"/>
    <w:rsid w:val="00C7263C"/>
    <w:rsid w:val="00C735A7"/>
    <w:rsid w:val="00C737C2"/>
    <w:rsid w:val="00C737D5"/>
    <w:rsid w:val="00C73B96"/>
    <w:rsid w:val="00C73CE0"/>
    <w:rsid w:val="00C73EF1"/>
    <w:rsid w:val="00C74012"/>
    <w:rsid w:val="00C74B22"/>
    <w:rsid w:val="00C74BA0"/>
    <w:rsid w:val="00C75097"/>
    <w:rsid w:val="00C75299"/>
    <w:rsid w:val="00C75EB6"/>
    <w:rsid w:val="00C7634E"/>
    <w:rsid w:val="00C76599"/>
    <w:rsid w:val="00C76626"/>
    <w:rsid w:val="00C76A1C"/>
    <w:rsid w:val="00C76BBA"/>
    <w:rsid w:val="00C76DE8"/>
    <w:rsid w:val="00C775F6"/>
    <w:rsid w:val="00C776A4"/>
    <w:rsid w:val="00C77744"/>
    <w:rsid w:val="00C77E48"/>
    <w:rsid w:val="00C77F31"/>
    <w:rsid w:val="00C804D3"/>
    <w:rsid w:val="00C804ED"/>
    <w:rsid w:val="00C80743"/>
    <w:rsid w:val="00C80952"/>
    <w:rsid w:val="00C80A3A"/>
    <w:rsid w:val="00C80BE3"/>
    <w:rsid w:val="00C80EAD"/>
    <w:rsid w:val="00C8195E"/>
    <w:rsid w:val="00C81C24"/>
    <w:rsid w:val="00C820B6"/>
    <w:rsid w:val="00C82311"/>
    <w:rsid w:val="00C82CDD"/>
    <w:rsid w:val="00C82EC4"/>
    <w:rsid w:val="00C8369A"/>
    <w:rsid w:val="00C83BC1"/>
    <w:rsid w:val="00C83CA4"/>
    <w:rsid w:val="00C83CBF"/>
    <w:rsid w:val="00C83D2F"/>
    <w:rsid w:val="00C83E5D"/>
    <w:rsid w:val="00C8421C"/>
    <w:rsid w:val="00C84530"/>
    <w:rsid w:val="00C845DE"/>
    <w:rsid w:val="00C84A62"/>
    <w:rsid w:val="00C858E7"/>
    <w:rsid w:val="00C85976"/>
    <w:rsid w:val="00C859C0"/>
    <w:rsid w:val="00C85A0A"/>
    <w:rsid w:val="00C860BB"/>
    <w:rsid w:val="00C86654"/>
    <w:rsid w:val="00C866C5"/>
    <w:rsid w:val="00C867F6"/>
    <w:rsid w:val="00C87140"/>
    <w:rsid w:val="00C877DA"/>
    <w:rsid w:val="00C87908"/>
    <w:rsid w:val="00C87EF3"/>
    <w:rsid w:val="00C90059"/>
    <w:rsid w:val="00C900F1"/>
    <w:rsid w:val="00C90B00"/>
    <w:rsid w:val="00C910E9"/>
    <w:rsid w:val="00C91AB6"/>
    <w:rsid w:val="00C91B18"/>
    <w:rsid w:val="00C92D2C"/>
    <w:rsid w:val="00C93820"/>
    <w:rsid w:val="00C93857"/>
    <w:rsid w:val="00C939C7"/>
    <w:rsid w:val="00C93C88"/>
    <w:rsid w:val="00C93CEE"/>
    <w:rsid w:val="00C948FD"/>
    <w:rsid w:val="00C94A6E"/>
    <w:rsid w:val="00C94B67"/>
    <w:rsid w:val="00C95184"/>
    <w:rsid w:val="00C95A98"/>
    <w:rsid w:val="00C95B1B"/>
    <w:rsid w:val="00C96287"/>
    <w:rsid w:val="00C96367"/>
    <w:rsid w:val="00C96FFB"/>
    <w:rsid w:val="00C9719A"/>
    <w:rsid w:val="00C9791E"/>
    <w:rsid w:val="00C97BBF"/>
    <w:rsid w:val="00C97D31"/>
    <w:rsid w:val="00C97D47"/>
    <w:rsid w:val="00CA0101"/>
    <w:rsid w:val="00CA0156"/>
    <w:rsid w:val="00CA072F"/>
    <w:rsid w:val="00CA089A"/>
    <w:rsid w:val="00CA0B4B"/>
    <w:rsid w:val="00CA0F5A"/>
    <w:rsid w:val="00CA121E"/>
    <w:rsid w:val="00CA124F"/>
    <w:rsid w:val="00CA18AE"/>
    <w:rsid w:val="00CA1995"/>
    <w:rsid w:val="00CA1FD8"/>
    <w:rsid w:val="00CA2467"/>
    <w:rsid w:val="00CA2B62"/>
    <w:rsid w:val="00CA2DB5"/>
    <w:rsid w:val="00CA2E23"/>
    <w:rsid w:val="00CA3AE0"/>
    <w:rsid w:val="00CA3C9E"/>
    <w:rsid w:val="00CA3F23"/>
    <w:rsid w:val="00CA4008"/>
    <w:rsid w:val="00CA45D4"/>
    <w:rsid w:val="00CA4F21"/>
    <w:rsid w:val="00CA5A72"/>
    <w:rsid w:val="00CA5B19"/>
    <w:rsid w:val="00CA6115"/>
    <w:rsid w:val="00CA631D"/>
    <w:rsid w:val="00CA6409"/>
    <w:rsid w:val="00CA64AF"/>
    <w:rsid w:val="00CA652C"/>
    <w:rsid w:val="00CA6617"/>
    <w:rsid w:val="00CA6A05"/>
    <w:rsid w:val="00CA6AF8"/>
    <w:rsid w:val="00CA7003"/>
    <w:rsid w:val="00CA7486"/>
    <w:rsid w:val="00CA7D48"/>
    <w:rsid w:val="00CB0751"/>
    <w:rsid w:val="00CB0A05"/>
    <w:rsid w:val="00CB0E42"/>
    <w:rsid w:val="00CB102A"/>
    <w:rsid w:val="00CB1170"/>
    <w:rsid w:val="00CB131E"/>
    <w:rsid w:val="00CB1395"/>
    <w:rsid w:val="00CB176D"/>
    <w:rsid w:val="00CB1A78"/>
    <w:rsid w:val="00CB1D8A"/>
    <w:rsid w:val="00CB2500"/>
    <w:rsid w:val="00CB285D"/>
    <w:rsid w:val="00CB2AF4"/>
    <w:rsid w:val="00CB36A0"/>
    <w:rsid w:val="00CB4756"/>
    <w:rsid w:val="00CB4862"/>
    <w:rsid w:val="00CB4A3E"/>
    <w:rsid w:val="00CB4B53"/>
    <w:rsid w:val="00CB4EB6"/>
    <w:rsid w:val="00CB4F2E"/>
    <w:rsid w:val="00CB5056"/>
    <w:rsid w:val="00CB56FE"/>
    <w:rsid w:val="00CB590F"/>
    <w:rsid w:val="00CB6290"/>
    <w:rsid w:val="00CB690A"/>
    <w:rsid w:val="00CB6AB6"/>
    <w:rsid w:val="00CB6B9D"/>
    <w:rsid w:val="00CB6EB1"/>
    <w:rsid w:val="00CB759D"/>
    <w:rsid w:val="00CB763E"/>
    <w:rsid w:val="00CC040E"/>
    <w:rsid w:val="00CC14A5"/>
    <w:rsid w:val="00CC14DC"/>
    <w:rsid w:val="00CC1517"/>
    <w:rsid w:val="00CC1638"/>
    <w:rsid w:val="00CC1E53"/>
    <w:rsid w:val="00CC21F9"/>
    <w:rsid w:val="00CC234B"/>
    <w:rsid w:val="00CC2796"/>
    <w:rsid w:val="00CC2AC8"/>
    <w:rsid w:val="00CC2B0E"/>
    <w:rsid w:val="00CC2CB6"/>
    <w:rsid w:val="00CC3816"/>
    <w:rsid w:val="00CC3929"/>
    <w:rsid w:val="00CC393E"/>
    <w:rsid w:val="00CC3C71"/>
    <w:rsid w:val="00CC3CAD"/>
    <w:rsid w:val="00CC4028"/>
    <w:rsid w:val="00CC4587"/>
    <w:rsid w:val="00CC497C"/>
    <w:rsid w:val="00CC4E4E"/>
    <w:rsid w:val="00CC4EBB"/>
    <w:rsid w:val="00CC52DD"/>
    <w:rsid w:val="00CC59D1"/>
    <w:rsid w:val="00CC622D"/>
    <w:rsid w:val="00CC62ED"/>
    <w:rsid w:val="00CC6CFC"/>
    <w:rsid w:val="00CC77FF"/>
    <w:rsid w:val="00CC780F"/>
    <w:rsid w:val="00CC7A7C"/>
    <w:rsid w:val="00CC7E51"/>
    <w:rsid w:val="00CC7F9E"/>
    <w:rsid w:val="00CD02B7"/>
    <w:rsid w:val="00CD04FE"/>
    <w:rsid w:val="00CD06B4"/>
    <w:rsid w:val="00CD0712"/>
    <w:rsid w:val="00CD0B61"/>
    <w:rsid w:val="00CD0E9E"/>
    <w:rsid w:val="00CD0EDD"/>
    <w:rsid w:val="00CD1922"/>
    <w:rsid w:val="00CD1DE2"/>
    <w:rsid w:val="00CD1E9F"/>
    <w:rsid w:val="00CD27F3"/>
    <w:rsid w:val="00CD2EC3"/>
    <w:rsid w:val="00CD32E4"/>
    <w:rsid w:val="00CD39F8"/>
    <w:rsid w:val="00CD3A6A"/>
    <w:rsid w:val="00CD3E37"/>
    <w:rsid w:val="00CD404F"/>
    <w:rsid w:val="00CD47E7"/>
    <w:rsid w:val="00CD49E1"/>
    <w:rsid w:val="00CD4A81"/>
    <w:rsid w:val="00CD4B24"/>
    <w:rsid w:val="00CD4EBD"/>
    <w:rsid w:val="00CD5427"/>
    <w:rsid w:val="00CD5692"/>
    <w:rsid w:val="00CD5BA5"/>
    <w:rsid w:val="00CD6136"/>
    <w:rsid w:val="00CD61FC"/>
    <w:rsid w:val="00CD683E"/>
    <w:rsid w:val="00CD69BA"/>
    <w:rsid w:val="00CD6B2A"/>
    <w:rsid w:val="00CD6D47"/>
    <w:rsid w:val="00CD6F50"/>
    <w:rsid w:val="00CD799D"/>
    <w:rsid w:val="00CE02AC"/>
    <w:rsid w:val="00CE034E"/>
    <w:rsid w:val="00CE10E9"/>
    <w:rsid w:val="00CE14C8"/>
    <w:rsid w:val="00CE1B05"/>
    <w:rsid w:val="00CE2680"/>
    <w:rsid w:val="00CE309B"/>
    <w:rsid w:val="00CE34A4"/>
    <w:rsid w:val="00CE3FF0"/>
    <w:rsid w:val="00CE4006"/>
    <w:rsid w:val="00CE46AB"/>
    <w:rsid w:val="00CE482F"/>
    <w:rsid w:val="00CE4920"/>
    <w:rsid w:val="00CE4ACF"/>
    <w:rsid w:val="00CE4B8D"/>
    <w:rsid w:val="00CE4F3A"/>
    <w:rsid w:val="00CE4FA1"/>
    <w:rsid w:val="00CE5421"/>
    <w:rsid w:val="00CE5D0C"/>
    <w:rsid w:val="00CE6462"/>
    <w:rsid w:val="00CE682B"/>
    <w:rsid w:val="00CE6942"/>
    <w:rsid w:val="00CE69D3"/>
    <w:rsid w:val="00CE6F13"/>
    <w:rsid w:val="00CE73D7"/>
    <w:rsid w:val="00CE75A3"/>
    <w:rsid w:val="00CE792C"/>
    <w:rsid w:val="00CE7D6B"/>
    <w:rsid w:val="00CF0032"/>
    <w:rsid w:val="00CF02ED"/>
    <w:rsid w:val="00CF0DF4"/>
    <w:rsid w:val="00CF0F4B"/>
    <w:rsid w:val="00CF10B7"/>
    <w:rsid w:val="00CF12A2"/>
    <w:rsid w:val="00CF1BB6"/>
    <w:rsid w:val="00CF2125"/>
    <w:rsid w:val="00CF2575"/>
    <w:rsid w:val="00CF2AF2"/>
    <w:rsid w:val="00CF2C0E"/>
    <w:rsid w:val="00CF2DBC"/>
    <w:rsid w:val="00CF3B09"/>
    <w:rsid w:val="00CF3BF8"/>
    <w:rsid w:val="00CF3D97"/>
    <w:rsid w:val="00CF3E36"/>
    <w:rsid w:val="00CF3FEE"/>
    <w:rsid w:val="00CF41E5"/>
    <w:rsid w:val="00CF467F"/>
    <w:rsid w:val="00CF468F"/>
    <w:rsid w:val="00CF4D14"/>
    <w:rsid w:val="00CF514C"/>
    <w:rsid w:val="00CF5694"/>
    <w:rsid w:val="00CF571A"/>
    <w:rsid w:val="00CF5721"/>
    <w:rsid w:val="00CF5B75"/>
    <w:rsid w:val="00CF5BF7"/>
    <w:rsid w:val="00CF5F59"/>
    <w:rsid w:val="00CF65AA"/>
    <w:rsid w:val="00CF67CC"/>
    <w:rsid w:val="00CF6863"/>
    <w:rsid w:val="00CF707D"/>
    <w:rsid w:val="00CF7310"/>
    <w:rsid w:val="00CF740A"/>
    <w:rsid w:val="00CF75CD"/>
    <w:rsid w:val="00CF788B"/>
    <w:rsid w:val="00CF78EF"/>
    <w:rsid w:val="00D0019C"/>
    <w:rsid w:val="00D010DA"/>
    <w:rsid w:val="00D01ADB"/>
    <w:rsid w:val="00D01E25"/>
    <w:rsid w:val="00D0211C"/>
    <w:rsid w:val="00D033A9"/>
    <w:rsid w:val="00D03751"/>
    <w:rsid w:val="00D039EA"/>
    <w:rsid w:val="00D03DC4"/>
    <w:rsid w:val="00D0445F"/>
    <w:rsid w:val="00D047C5"/>
    <w:rsid w:val="00D0487D"/>
    <w:rsid w:val="00D055E4"/>
    <w:rsid w:val="00D05CAA"/>
    <w:rsid w:val="00D05EBD"/>
    <w:rsid w:val="00D0672A"/>
    <w:rsid w:val="00D069F1"/>
    <w:rsid w:val="00D06E22"/>
    <w:rsid w:val="00D070C7"/>
    <w:rsid w:val="00D07514"/>
    <w:rsid w:val="00D07B0B"/>
    <w:rsid w:val="00D103B5"/>
    <w:rsid w:val="00D1069E"/>
    <w:rsid w:val="00D10A2D"/>
    <w:rsid w:val="00D10E8E"/>
    <w:rsid w:val="00D115B4"/>
    <w:rsid w:val="00D11B3F"/>
    <w:rsid w:val="00D1226C"/>
    <w:rsid w:val="00D12A3A"/>
    <w:rsid w:val="00D12AFD"/>
    <w:rsid w:val="00D12C49"/>
    <w:rsid w:val="00D12D39"/>
    <w:rsid w:val="00D1331A"/>
    <w:rsid w:val="00D1334E"/>
    <w:rsid w:val="00D133A7"/>
    <w:rsid w:val="00D1382A"/>
    <w:rsid w:val="00D14412"/>
    <w:rsid w:val="00D1457B"/>
    <w:rsid w:val="00D1496F"/>
    <w:rsid w:val="00D14ABE"/>
    <w:rsid w:val="00D14EEA"/>
    <w:rsid w:val="00D1502E"/>
    <w:rsid w:val="00D154A5"/>
    <w:rsid w:val="00D15733"/>
    <w:rsid w:val="00D159A9"/>
    <w:rsid w:val="00D1621C"/>
    <w:rsid w:val="00D163CD"/>
    <w:rsid w:val="00D166C0"/>
    <w:rsid w:val="00D16A02"/>
    <w:rsid w:val="00D17394"/>
    <w:rsid w:val="00D175B3"/>
    <w:rsid w:val="00D175F4"/>
    <w:rsid w:val="00D20885"/>
    <w:rsid w:val="00D2154E"/>
    <w:rsid w:val="00D21661"/>
    <w:rsid w:val="00D21BE5"/>
    <w:rsid w:val="00D21FA0"/>
    <w:rsid w:val="00D22111"/>
    <w:rsid w:val="00D226CE"/>
    <w:rsid w:val="00D22881"/>
    <w:rsid w:val="00D22A90"/>
    <w:rsid w:val="00D22E63"/>
    <w:rsid w:val="00D237E7"/>
    <w:rsid w:val="00D2398B"/>
    <w:rsid w:val="00D23AD0"/>
    <w:rsid w:val="00D23C21"/>
    <w:rsid w:val="00D23DF7"/>
    <w:rsid w:val="00D23EC1"/>
    <w:rsid w:val="00D24102"/>
    <w:rsid w:val="00D251AC"/>
    <w:rsid w:val="00D2557F"/>
    <w:rsid w:val="00D2568F"/>
    <w:rsid w:val="00D2598A"/>
    <w:rsid w:val="00D25AC5"/>
    <w:rsid w:val="00D25C03"/>
    <w:rsid w:val="00D25F49"/>
    <w:rsid w:val="00D26991"/>
    <w:rsid w:val="00D26A3D"/>
    <w:rsid w:val="00D26EA7"/>
    <w:rsid w:val="00D27255"/>
    <w:rsid w:val="00D27516"/>
    <w:rsid w:val="00D279D0"/>
    <w:rsid w:val="00D27A9C"/>
    <w:rsid w:val="00D27C3B"/>
    <w:rsid w:val="00D27F6A"/>
    <w:rsid w:val="00D303DC"/>
    <w:rsid w:val="00D31834"/>
    <w:rsid w:val="00D31923"/>
    <w:rsid w:val="00D31DC4"/>
    <w:rsid w:val="00D322A8"/>
    <w:rsid w:val="00D32506"/>
    <w:rsid w:val="00D32650"/>
    <w:rsid w:val="00D328F9"/>
    <w:rsid w:val="00D32C9F"/>
    <w:rsid w:val="00D32CAC"/>
    <w:rsid w:val="00D32EDD"/>
    <w:rsid w:val="00D32F0D"/>
    <w:rsid w:val="00D32FF7"/>
    <w:rsid w:val="00D3371A"/>
    <w:rsid w:val="00D33B05"/>
    <w:rsid w:val="00D34186"/>
    <w:rsid w:val="00D35E4E"/>
    <w:rsid w:val="00D3666E"/>
    <w:rsid w:val="00D36CCD"/>
    <w:rsid w:val="00D36F2D"/>
    <w:rsid w:val="00D37794"/>
    <w:rsid w:val="00D37AB0"/>
    <w:rsid w:val="00D37FA4"/>
    <w:rsid w:val="00D40041"/>
    <w:rsid w:val="00D400A9"/>
    <w:rsid w:val="00D40158"/>
    <w:rsid w:val="00D4043A"/>
    <w:rsid w:val="00D406A2"/>
    <w:rsid w:val="00D40E9A"/>
    <w:rsid w:val="00D41002"/>
    <w:rsid w:val="00D41110"/>
    <w:rsid w:val="00D41149"/>
    <w:rsid w:val="00D41769"/>
    <w:rsid w:val="00D41A2E"/>
    <w:rsid w:val="00D41C12"/>
    <w:rsid w:val="00D4218F"/>
    <w:rsid w:val="00D42891"/>
    <w:rsid w:val="00D428BD"/>
    <w:rsid w:val="00D4298C"/>
    <w:rsid w:val="00D4330C"/>
    <w:rsid w:val="00D4374D"/>
    <w:rsid w:val="00D43772"/>
    <w:rsid w:val="00D44295"/>
    <w:rsid w:val="00D4429C"/>
    <w:rsid w:val="00D444E6"/>
    <w:rsid w:val="00D4467A"/>
    <w:rsid w:val="00D448A4"/>
    <w:rsid w:val="00D448B7"/>
    <w:rsid w:val="00D44C3D"/>
    <w:rsid w:val="00D44CB8"/>
    <w:rsid w:val="00D4537D"/>
    <w:rsid w:val="00D455E2"/>
    <w:rsid w:val="00D45690"/>
    <w:rsid w:val="00D458D4"/>
    <w:rsid w:val="00D45CF1"/>
    <w:rsid w:val="00D45F95"/>
    <w:rsid w:val="00D46194"/>
    <w:rsid w:val="00D46838"/>
    <w:rsid w:val="00D469AD"/>
    <w:rsid w:val="00D46AB4"/>
    <w:rsid w:val="00D46E04"/>
    <w:rsid w:val="00D46E60"/>
    <w:rsid w:val="00D470C2"/>
    <w:rsid w:val="00D471A1"/>
    <w:rsid w:val="00D472F2"/>
    <w:rsid w:val="00D4743D"/>
    <w:rsid w:val="00D47596"/>
    <w:rsid w:val="00D47A5E"/>
    <w:rsid w:val="00D47E7E"/>
    <w:rsid w:val="00D501F7"/>
    <w:rsid w:val="00D5020B"/>
    <w:rsid w:val="00D50938"/>
    <w:rsid w:val="00D50BA7"/>
    <w:rsid w:val="00D50C85"/>
    <w:rsid w:val="00D50CC9"/>
    <w:rsid w:val="00D5191E"/>
    <w:rsid w:val="00D51ACA"/>
    <w:rsid w:val="00D51BEE"/>
    <w:rsid w:val="00D52813"/>
    <w:rsid w:val="00D52967"/>
    <w:rsid w:val="00D529A9"/>
    <w:rsid w:val="00D52E2D"/>
    <w:rsid w:val="00D52EC4"/>
    <w:rsid w:val="00D52F34"/>
    <w:rsid w:val="00D53661"/>
    <w:rsid w:val="00D53D67"/>
    <w:rsid w:val="00D542D0"/>
    <w:rsid w:val="00D545E9"/>
    <w:rsid w:val="00D54661"/>
    <w:rsid w:val="00D55084"/>
    <w:rsid w:val="00D5522E"/>
    <w:rsid w:val="00D56343"/>
    <w:rsid w:val="00D566A4"/>
    <w:rsid w:val="00D575B4"/>
    <w:rsid w:val="00D579EB"/>
    <w:rsid w:val="00D57F2B"/>
    <w:rsid w:val="00D600BE"/>
    <w:rsid w:val="00D603E1"/>
    <w:rsid w:val="00D60FF6"/>
    <w:rsid w:val="00D61474"/>
    <w:rsid w:val="00D614D5"/>
    <w:rsid w:val="00D61D91"/>
    <w:rsid w:val="00D6258A"/>
    <w:rsid w:val="00D63029"/>
    <w:rsid w:val="00D631A8"/>
    <w:rsid w:val="00D6339A"/>
    <w:rsid w:val="00D63471"/>
    <w:rsid w:val="00D63A48"/>
    <w:rsid w:val="00D6404B"/>
    <w:rsid w:val="00D64574"/>
    <w:rsid w:val="00D64746"/>
    <w:rsid w:val="00D64816"/>
    <w:rsid w:val="00D64BFB"/>
    <w:rsid w:val="00D64C9F"/>
    <w:rsid w:val="00D65061"/>
    <w:rsid w:val="00D652EE"/>
    <w:rsid w:val="00D655FD"/>
    <w:rsid w:val="00D65AB9"/>
    <w:rsid w:val="00D65BA5"/>
    <w:rsid w:val="00D661CE"/>
    <w:rsid w:val="00D66324"/>
    <w:rsid w:val="00D678F0"/>
    <w:rsid w:val="00D67CFD"/>
    <w:rsid w:val="00D706AD"/>
    <w:rsid w:val="00D708D7"/>
    <w:rsid w:val="00D710EE"/>
    <w:rsid w:val="00D71159"/>
    <w:rsid w:val="00D7132C"/>
    <w:rsid w:val="00D713BE"/>
    <w:rsid w:val="00D71765"/>
    <w:rsid w:val="00D71B57"/>
    <w:rsid w:val="00D71C90"/>
    <w:rsid w:val="00D72284"/>
    <w:rsid w:val="00D72CCD"/>
    <w:rsid w:val="00D732DF"/>
    <w:rsid w:val="00D733BE"/>
    <w:rsid w:val="00D733C1"/>
    <w:rsid w:val="00D7361C"/>
    <w:rsid w:val="00D73732"/>
    <w:rsid w:val="00D738BB"/>
    <w:rsid w:val="00D73CB4"/>
    <w:rsid w:val="00D74572"/>
    <w:rsid w:val="00D74606"/>
    <w:rsid w:val="00D746C3"/>
    <w:rsid w:val="00D74A40"/>
    <w:rsid w:val="00D74AAA"/>
    <w:rsid w:val="00D74C43"/>
    <w:rsid w:val="00D74C96"/>
    <w:rsid w:val="00D74E8B"/>
    <w:rsid w:val="00D7558D"/>
    <w:rsid w:val="00D75CAA"/>
    <w:rsid w:val="00D75EDB"/>
    <w:rsid w:val="00D765CA"/>
    <w:rsid w:val="00D76B13"/>
    <w:rsid w:val="00D76D1E"/>
    <w:rsid w:val="00D773F0"/>
    <w:rsid w:val="00D7746D"/>
    <w:rsid w:val="00D8033F"/>
    <w:rsid w:val="00D80569"/>
    <w:rsid w:val="00D80624"/>
    <w:rsid w:val="00D80AF2"/>
    <w:rsid w:val="00D814CD"/>
    <w:rsid w:val="00D81623"/>
    <w:rsid w:val="00D81DEE"/>
    <w:rsid w:val="00D81F48"/>
    <w:rsid w:val="00D8294C"/>
    <w:rsid w:val="00D82CB8"/>
    <w:rsid w:val="00D82F56"/>
    <w:rsid w:val="00D83241"/>
    <w:rsid w:val="00D841E6"/>
    <w:rsid w:val="00D84331"/>
    <w:rsid w:val="00D843F7"/>
    <w:rsid w:val="00D84676"/>
    <w:rsid w:val="00D846FA"/>
    <w:rsid w:val="00D84A2C"/>
    <w:rsid w:val="00D84C28"/>
    <w:rsid w:val="00D84DCF"/>
    <w:rsid w:val="00D85021"/>
    <w:rsid w:val="00D8509A"/>
    <w:rsid w:val="00D8528A"/>
    <w:rsid w:val="00D853DF"/>
    <w:rsid w:val="00D85C3D"/>
    <w:rsid w:val="00D85C5E"/>
    <w:rsid w:val="00D86B0A"/>
    <w:rsid w:val="00D86F4F"/>
    <w:rsid w:val="00D874B0"/>
    <w:rsid w:val="00D87699"/>
    <w:rsid w:val="00D87B7A"/>
    <w:rsid w:val="00D87B87"/>
    <w:rsid w:val="00D901B5"/>
    <w:rsid w:val="00D9022E"/>
    <w:rsid w:val="00D902CA"/>
    <w:rsid w:val="00D9042A"/>
    <w:rsid w:val="00D90523"/>
    <w:rsid w:val="00D90B78"/>
    <w:rsid w:val="00D910C4"/>
    <w:rsid w:val="00D91105"/>
    <w:rsid w:val="00D91217"/>
    <w:rsid w:val="00D92512"/>
    <w:rsid w:val="00D9266B"/>
    <w:rsid w:val="00D927F7"/>
    <w:rsid w:val="00D9286C"/>
    <w:rsid w:val="00D92C9E"/>
    <w:rsid w:val="00D93675"/>
    <w:rsid w:val="00D93697"/>
    <w:rsid w:val="00D93D2F"/>
    <w:rsid w:val="00D94295"/>
    <w:rsid w:val="00D94B1E"/>
    <w:rsid w:val="00D94E33"/>
    <w:rsid w:val="00D95377"/>
    <w:rsid w:val="00D96282"/>
    <w:rsid w:val="00D96BC4"/>
    <w:rsid w:val="00D96E0E"/>
    <w:rsid w:val="00D96FF5"/>
    <w:rsid w:val="00D97F1A"/>
    <w:rsid w:val="00DA056C"/>
    <w:rsid w:val="00DA068B"/>
    <w:rsid w:val="00DA108A"/>
    <w:rsid w:val="00DA19AC"/>
    <w:rsid w:val="00DA1AA5"/>
    <w:rsid w:val="00DA22BE"/>
    <w:rsid w:val="00DA2677"/>
    <w:rsid w:val="00DA27B3"/>
    <w:rsid w:val="00DA29D5"/>
    <w:rsid w:val="00DA2AA6"/>
    <w:rsid w:val="00DA2CC9"/>
    <w:rsid w:val="00DA2E71"/>
    <w:rsid w:val="00DA3289"/>
    <w:rsid w:val="00DA3426"/>
    <w:rsid w:val="00DA3AE1"/>
    <w:rsid w:val="00DA3AEF"/>
    <w:rsid w:val="00DA3D27"/>
    <w:rsid w:val="00DA3DCA"/>
    <w:rsid w:val="00DA45DC"/>
    <w:rsid w:val="00DA4A95"/>
    <w:rsid w:val="00DA4D09"/>
    <w:rsid w:val="00DA5186"/>
    <w:rsid w:val="00DA5C7E"/>
    <w:rsid w:val="00DA5E2A"/>
    <w:rsid w:val="00DA618C"/>
    <w:rsid w:val="00DA62F8"/>
    <w:rsid w:val="00DA6A11"/>
    <w:rsid w:val="00DA6A16"/>
    <w:rsid w:val="00DA6AC3"/>
    <w:rsid w:val="00DA76F2"/>
    <w:rsid w:val="00DA7F6E"/>
    <w:rsid w:val="00DB000B"/>
    <w:rsid w:val="00DB02BD"/>
    <w:rsid w:val="00DB1129"/>
    <w:rsid w:val="00DB1C5D"/>
    <w:rsid w:val="00DB2555"/>
    <w:rsid w:val="00DB272E"/>
    <w:rsid w:val="00DB284E"/>
    <w:rsid w:val="00DB295A"/>
    <w:rsid w:val="00DB2C05"/>
    <w:rsid w:val="00DB2F9F"/>
    <w:rsid w:val="00DB322D"/>
    <w:rsid w:val="00DB38B6"/>
    <w:rsid w:val="00DB3F2E"/>
    <w:rsid w:val="00DB3FDE"/>
    <w:rsid w:val="00DB4363"/>
    <w:rsid w:val="00DB4D35"/>
    <w:rsid w:val="00DB522D"/>
    <w:rsid w:val="00DB53E7"/>
    <w:rsid w:val="00DB5468"/>
    <w:rsid w:val="00DB576B"/>
    <w:rsid w:val="00DB5915"/>
    <w:rsid w:val="00DB5A79"/>
    <w:rsid w:val="00DB5B42"/>
    <w:rsid w:val="00DB5B57"/>
    <w:rsid w:val="00DB5CD8"/>
    <w:rsid w:val="00DB6361"/>
    <w:rsid w:val="00DB6FED"/>
    <w:rsid w:val="00DB7755"/>
    <w:rsid w:val="00DB7BE8"/>
    <w:rsid w:val="00DB7EAB"/>
    <w:rsid w:val="00DC01A0"/>
    <w:rsid w:val="00DC05E2"/>
    <w:rsid w:val="00DC087F"/>
    <w:rsid w:val="00DC0A91"/>
    <w:rsid w:val="00DC1331"/>
    <w:rsid w:val="00DC1357"/>
    <w:rsid w:val="00DC147B"/>
    <w:rsid w:val="00DC15E6"/>
    <w:rsid w:val="00DC2201"/>
    <w:rsid w:val="00DC2518"/>
    <w:rsid w:val="00DC26E6"/>
    <w:rsid w:val="00DC28B0"/>
    <w:rsid w:val="00DC2A8B"/>
    <w:rsid w:val="00DC2ED9"/>
    <w:rsid w:val="00DC3519"/>
    <w:rsid w:val="00DC3C65"/>
    <w:rsid w:val="00DC3C9F"/>
    <w:rsid w:val="00DC4247"/>
    <w:rsid w:val="00DC49B5"/>
    <w:rsid w:val="00DC4A42"/>
    <w:rsid w:val="00DC5335"/>
    <w:rsid w:val="00DC59A0"/>
    <w:rsid w:val="00DC5F39"/>
    <w:rsid w:val="00DC66AB"/>
    <w:rsid w:val="00DC66C7"/>
    <w:rsid w:val="00DC69E8"/>
    <w:rsid w:val="00DC7475"/>
    <w:rsid w:val="00DC7BA5"/>
    <w:rsid w:val="00DC7E89"/>
    <w:rsid w:val="00DC7F2A"/>
    <w:rsid w:val="00DD0979"/>
    <w:rsid w:val="00DD0A0B"/>
    <w:rsid w:val="00DD0D1E"/>
    <w:rsid w:val="00DD0D21"/>
    <w:rsid w:val="00DD147C"/>
    <w:rsid w:val="00DD1678"/>
    <w:rsid w:val="00DD18EA"/>
    <w:rsid w:val="00DD1940"/>
    <w:rsid w:val="00DD1A60"/>
    <w:rsid w:val="00DD1FA5"/>
    <w:rsid w:val="00DD23E2"/>
    <w:rsid w:val="00DD2566"/>
    <w:rsid w:val="00DD278C"/>
    <w:rsid w:val="00DD27C5"/>
    <w:rsid w:val="00DD2B73"/>
    <w:rsid w:val="00DD2E87"/>
    <w:rsid w:val="00DD30A6"/>
    <w:rsid w:val="00DD3B1B"/>
    <w:rsid w:val="00DD4127"/>
    <w:rsid w:val="00DD47B2"/>
    <w:rsid w:val="00DD47BF"/>
    <w:rsid w:val="00DD4C97"/>
    <w:rsid w:val="00DD4FE7"/>
    <w:rsid w:val="00DD552A"/>
    <w:rsid w:val="00DD5B62"/>
    <w:rsid w:val="00DD6210"/>
    <w:rsid w:val="00DD6A08"/>
    <w:rsid w:val="00DD72CB"/>
    <w:rsid w:val="00DD7842"/>
    <w:rsid w:val="00DE0120"/>
    <w:rsid w:val="00DE087D"/>
    <w:rsid w:val="00DE08CD"/>
    <w:rsid w:val="00DE08D1"/>
    <w:rsid w:val="00DE1D4A"/>
    <w:rsid w:val="00DE237A"/>
    <w:rsid w:val="00DE2B7E"/>
    <w:rsid w:val="00DE2CB0"/>
    <w:rsid w:val="00DE325F"/>
    <w:rsid w:val="00DE3C9F"/>
    <w:rsid w:val="00DE3D60"/>
    <w:rsid w:val="00DE414F"/>
    <w:rsid w:val="00DE41B6"/>
    <w:rsid w:val="00DE4468"/>
    <w:rsid w:val="00DE468C"/>
    <w:rsid w:val="00DE4A33"/>
    <w:rsid w:val="00DE4D23"/>
    <w:rsid w:val="00DE4FE3"/>
    <w:rsid w:val="00DE58DD"/>
    <w:rsid w:val="00DE603B"/>
    <w:rsid w:val="00DE625C"/>
    <w:rsid w:val="00DE6391"/>
    <w:rsid w:val="00DE69EA"/>
    <w:rsid w:val="00DE7993"/>
    <w:rsid w:val="00DE7B30"/>
    <w:rsid w:val="00DE7FA0"/>
    <w:rsid w:val="00DF00B2"/>
    <w:rsid w:val="00DF02C5"/>
    <w:rsid w:val="00DF07F3"/>
    <w:rsid w:val="00DF08B7"/>
    <w:rsid w:val="00DF0A26"/>
    <w:rsid w:val="00DF19A3"/>
    <w:rsid w:val="00DF1A53"/>
    <w:rsid w:val="00DF1B6F"/>
    <w:rsid w:val="00DF1E3E"/>
    <w:rsid w:val="00DF2887"/>
    <w:rsid w:val="00DF2934"/>
    <w:rsid w:val="00DF2E05"/>
    <w:rsid w:val="00DF35F4"/>
    <w:rsid w:val="00DF37FF"/>
    <w:rsid w:val="00DF4D9E"/>
    <w:rsid w:val="00DF54A8"/>
    <w:rsid w:val="00DF5B00"/>
    <w:rsid w:val="00DF5CFB"/>
    <w:rsid w:val="00DF6248"/>
    <w:rsid w:val="00DF65BD"/>
    <w:rsid w:val="00DF67F4"/>
    <w:rsid w:val="00DF6980"/>
    <w:rsid w:val="00DF69E3"/>
    <w:rsid w:val="00DF6B81"/>
    <w:rsid w:val="00DF6B91"/>
    <w:rsid w:val="00DF6BCE"/>
    <w:rsid w:val="00DF6C8B"/>
    <w:rsid w:val="00DF6E9D"/>
    <w:rsid w:val="00DF738B"/>
    <w:rsid w:val="00DF7981"/>
    <w:rsid w:val="00DF7AE0"/>
    <w:rsid w:val="00DF7B8E"/>
    <w:rsid w:val="00DF7CA7"/>
    <w:rsid w:val="00DF7CF2"/>
    <w:rsid w:val="00E00455"/>
    <w:rsid w:val="00E0099E"/>
    <w:rsid w:val="00E00A19"/>
    <w:rsid w:val="00E00EA8"/>
    <w:rsid w:val="00E01188"/>
    <w:rsid w:val="00E01411"/>
    <w:rsid w:val="00E01563"/>
    <w:rsid w:val="00E01BFB"/>
    <w:rsid w:val="00E01C81"/>
    <w:rsid w:val="00E01D73"/>
    <w:rsid w:val="00E01E30"/>
    <w:rsid w:val="00E01EBA"/>
    <w:rsid w:val="00E0288B"/>
    <w:rsid w:val="00E02CC8"/>
    <w:rsid w:val="00E02F5A"/>
    <w:rsid w:val="00E02FD4"/>
    <w:rsid w:val="00E04079"/>
    <w:rsid w:val="00E041B3"/>
    <w:rsid w:val="00E04344"/>
    <w:rsid w:val="00E0474A"/>
    <w:rsid w:val="00E04CEE"/>
    <w:rsid w:val="00E04DF6"/>
    <w:rsid w:val="00E05D7F"/>
    <w:rsid w:val="00E05E4E"/>
    <w:rsid w:val="00E06111"/>
    <w:rsid w:val="00E062FD"/>
    <w:rsid w:val="00E0675A"/>
    <w:rsid w:val="00E06CF7"/>
    <w:rsid w:val="00E06EE1"/>
    <w:rsid w:val="00E072A7"/>
    <w:rsid w:val="00E0753B"/>
    <w:rsid w:val="00E07543"/>
    <w:rsid w:val="00E0784B"/>
    <w:rsid w:val="00E07AAF"/>
    <w:rsid w:val="00E07C4E"/>
    <w:rsid w:val="00E07D97"/>
    <w:rsid w:val="00E07F98"/>
    <w:rsid w:val="00E102F1"/>
    <w:rsid w:val="00E10CF7"/>
    <w:rsid w:val="00E111F6"/>
    <w:rsid w:val="00E11B4C"/>
    <w:rsid w:val="00E11EC8"/>
    <w:rsid w:val="00E12671"/>
    <w:rsid w:val="00E127FD"/>
    <w:rsid w:val="00E129BA"/>
    <w:rsid w:val="00E129BD"/>
    <w:rsid w:val="00E129E3"/>
    <w:rsid w:val="00E12E7C"/>
    <w:rsid w:val="00E133BF"/>
    <w:rsid w:val="00E13AB6"/>
    <w:rsid w:val="00E13BF6"/>
    <w:rsid w:val="00E144B7"/>
    <w:rsid w:val="00E144EB"/>
    <w:rsid w:val="00E14809"/>
    <w:rsid w:val="00E14C2B"/>
    <w:rsid w:val="00E14E46"/>
    <w:rsid w:val="00E15529"/>
    <w:rsid w:val="00E15C61"/>
    <w:rsid w:val="00E16441"/>
    <w:rsid w:val="00E16577"/>
    <w:rsid w:val="00E16695"/>
    <w:rsid w:val="00E16D12"/>
    <w:rsid w:val="00E16F6D"/>
    <w:rsid w:val="00E172EB"/>
    <w:rsid w:val="00E17A2A"/>
    <w:rsid w:val="00E20490"/>
    <w:rsid w:val="00E20D88"/>
    <w:rsid w:val="00E210B3"/>
    <w:rsid w:val="00E210CC"/>
    <w:rsid w:val="00E21467"/>
    <w:rsid w:val="00E2161B"/>
    <w:rsid w:val="00E217FF"/>
    <w:rsid w:val="00E21E7A"/>
    <w:rsid w:val="00E2211F"/>
    <w:rsid w:val="00E221DB"/>
    <w:rsid w:val="00E2227B"/>
    <w:rsid w:val="00E223A4"/>
    <w:rsid w:val="00E224BB"/>
    <w:rsid w:val="00E225DD"/>
    <w:rsid w:val="00E2280C"/>
    <w:rsid w:val="00E22B90"/>
    <w:rsid w:val="00E22ED2"/>
    <w:rsid w:val="00E231DF"/>
    <w:rsid w:val="00E234EE"/>
    <w:rsid w:val="00E24073"/>
    <w:rsid w:val="00E242F6"/>
    <w:rsid w:val="00E2436D"/>
    <w:rsid w:val="00E2447A"/>
    <w:rsid w:val="00E25148"/>
    <w:rsid w:val="00E25159"/>
    <w:rsid w:val="00E256DA"/>
    <w:rsid w:val="00E256F5"/>
    <w:rsid w:val="00E25973"/>
    <w:rsid w:val="00E25BC5"/>
    <w:rsid w:val="00E25FC8"/>
    <w:rsid w:val="00E2642E"/>
    <w:rsid w:val="00E26D39"/>
    <w:rsid w:val="00E26EB6"/>
    <w:rsid w:val="00E270FA"/>
    <w:rsid w:val="00E2783F"/>
    <w:rsid w:val="00E27B1F"/>
    <w:rsid w:val="00E27D0C"/>
    <w:rsid w:val="00E30344"/>
    <w:rsid w:val="00E303D0"/>
    <w:rsid w:val="00E304AC"/>
    <w:rsid w:val="00E30F53"/>
    <w:rsid w:val="00E30F9A"/>
    <w:rsid w:val="00E311F4"/>
    <w:rsid w:val="00E31255"/>
    <w:rsid w:val="00E31811"/>
    <w:rsid w:val="00E3194C"/>
    <w:rsid w:val="00E31A58"/>
    <w:rsid w:val="00E3203C"/>
    <w:rsid w:val="00E32203"/>
    <w:rsid w:val="00E32211"/>
    <w:rsid w:val="00E32B80"/>
    <w:rsid w:val="00E32E9F"/>
    <w:rsid w:val="00E32ECF"/>
    <w:rsid w:val="00E330FE"/>
    <w:rsid w:val="00E332E9"/>
    <w:rsid w:val="00E333F7"/>
    <w:rsid w:val="00E33F8E"/>
    <w:rsid w:val="00E340BF"/>
    <w:rsid w:val="00E344CB"/>
    <w:rsid w:val="00E34DD8"/>
    <w:rsid w:val="00E34FEF"/>
    <w:rsid w:val="00E35F01"/>
    <w:rsid w:val="00E3608C"/>
    <w:rsid w:val="00E3616A"/>
    <w:rsid w:val="00E3658A"/>
    <w:rsid w:val="00E369B0"/>
    <w:rsid w:val="00E369E2"/>
    <w:rsid w:val="00E36CAD"/>
    <w:rsid w:val="00E36FEE"/>
    <w:rsid w:val="00E373C9"/>
    <w:rsid w:val="00E37807"/>
    <w:rsid w:val="00E379A2"/>
    <w:rsid w:val="00E37B0A"/>
    <w:rsid w:val="00E400A9"/>
    <w:rsid w:val="00E40427"/>
    <w:rsid w:val="00E405D8"/>
    <w:rsid w:val="00E41106"/>
    <w:rsid w:val="00E412C5"/>
    <w:rsid w:val="00E41683"/>
    <w:rsid w:val="00E4178A"/>
    <w:rsid w:val="00E417A1"/>
    <w:rsid w:val="00E41B93"/>
    <w:rsid w:val="00E41CA3"/>
    <w:rsid w:val="00E41DAC"/>
    <w:rsid w:val="00E421F1"/>
    <w:rsid w:val="00E42862"/>
    <w:rsid w:val="00E4287B"/>
    <w:rsid w:val="00E42DA1"/>
    <w:rsid w:val="00E4403E"/>
    <w:rsid w:val="00E4486B"/>
    <w:rsid w:val="00E45525"/>
    <w:rsid w:val="00E458BC"/>
    <w:rsid w:val="00E458ED"/>
    <w:rsid w:val="00E459F2"/>
    <w:rsid w:val="00E45AF1"/>
    <w:rsid w:val="00E45D67"/>
    <w:rsid w:val="00E46D77"/>
    <w:rsid w:val="00E46ECD"/>
    <w:rsid w:val="00E46FFA"/>
    <w:rsid w:val="00E47280"/>
    <w:rsid w:val="00E47602"/>
    <w:rsid w:val="00E47632"/>
    <w:rsid w:val="00E47F28"/>
    <w:rsid w:val="00E506E1"/>
    <w:rsid w:val="00E50819"/>
    <w:rsid w:val="00E50E4E"/>
    <w:rsid w:val="00E50E82"/>
    <w:rsid w:val="00E51334"/>
    <w:rsid w:val="00E513C4"/>
    <w:rsid w:val="00E517B8"/>
    <w:rsid w:val="00E51893"/>
    <w:rsid w:val="00E52155"/>
    <w:rsid w:val="00E522F9"/>
    <w:rsid w:val="00E52A9E"/>
    <w:rsid w:val="00E52DAB"/>
    <w:rsid w:val="00E53D12"/>
    <w:rsid w:val="00E5406F"/>
    <w:rsid w:val="00E54766"/>
    <w:rsid w:val="00E548EB"/>
    <w:rsid w:val="00E54D1D"/>
    <w:rsid w:val="00E54D99"/>
    <w:rsid w:val="00E54EFD"/>
    <w:rsid w:val="00E551BC"/>
    <w:rsid w:val="00E5555A"/>
    <w:rsid w:val="00E55670"/>
    <w:rsid w:val="00E557D6"/>
    <w:rsid w:val="00E55C6B"/>
    <w:rsid w:val="00E55CA3"/>
    <w:rsid w:val="00E55D31"/>
    <w:rsid w:val="00E56502"/>
    <w:rsid w:val="00E56519"/>
    <w:rsid w:val="00E56631"/>
    <w:rsid w:val="00E56D15"/>
    <w:rsid w:val="00E56DE9"/>
    <w:rsid w:val="00E57214"/>
    <w:rsid w:val="00E573C7"/>
    <w:rsid w:val="00E5749E"/>
    <w:rsid w:val="00E579A8"/>
    <w:rsid w:val="00E57CA8"/>
    <w:rsid w:val="00E57E85"/>
    <w:rsid w:val="00E60280"/>
    <w:rsid w:val="00E60815"/>
    <w:rsid w:val="00E60CC7"/>
    <w:rsid w:val="00E60FC3"/>
    <w:rsid w:val="00E612C0"/>
    <w:rsid w:val="00E61372"/>
    <w:rsid w:val="00E62F72"/>
    <w:rsid w:val="00E63645"/>
    <w:rsid w:val="00E63679"/>
    <w:rsid w:val="00E636FF"/>
    <w:rsid w:val="00E64B9A"/>
    <w:rsid w:val="00E65234"/>
    <w:rsid w:val="00E656BA"/>
    <w:rsid w:val="00E656D1"/>
    <w:rsid w:val="00E657F4"/>
    <w:rsid w:val="00E65B67"/>
    <w:rsid w:val="00E66033"/>
    <w:rsid w:val="00E66075"/>
    <w:rsid w:val="00E6634B"/>
    <w:rsid w:val="00E666F1"/>
    <w:rsid w:val="00E6696D"/>
    <w:rsid w:val="00E6741A"/>
    <w:rsid w:val="00E676F0"/>
    <w:rsid w:val="00E67AA2"/>
    <w:rsid w:val="00E67CCB"/>
    <w:rsid w:val="00E67D21"/>
    <w:rsid w:val="00E708BD"/>
    <w:rsid w:val="00E71595"/>
    <w:rsid w:val="00E71B3A"/>
    <w:rsid w:val="00E71FA7"/>
    <w:rsid w:val="00E727AD"/>
    <w:rsid w:val="00E72A6B"/>
    <w:rsid w:val="00E72A94"/>
    <w:rsid w:val="00E72C53"/>
    <w:rsid w:val="00E73F0A"/>
    <w:rsid w:val="00E73FF0"/>
    <w:rsid w:val="00E73FF9"/>
    <w:rsid w:val="00E74A85"/>
    <w:rsid w:val="00E754EC"/>
    <w:rsid w:val="00E75815"/>
    <w:rsid w:val="00E75904"/>
    <w:rsid w:val="00E75957"/>
    <w:rsid w:val="00E75C05"/>
    <w:rsid w:val="00E75CF0"/>
    <w:rsid w:val="00E767EE"/>
    <w:rsid w:val="00E76838"/>
    <w:rsid w:val="00E76FAD"/>
    <w:rsid w:val="00E7755B"/>
    <w:rsid w:val="00E7787C"/>
    <w:rsid w:val="00E7788F"/>
    <w:rsid w:val="00E77D64"/>
    <w:rsid w:val="00E80565"/>
    <w:rsid w:val="00E80DAD"/>
    <w:rsid w:val="00E813B3"/>
    <w:rsid w:val="00E81533"/>
    <w:rsid w:val="00E815E4"/>
    <w:rsid w:val="00E82993"/>
    <w:rsid w:val="00E82A64"/>
    <w:rsid w:val="00E82A74"/>
    <w:rsid w:val="00E82E02"/>
    <w:rsid w:val="00E82F57"/>
    <w:rsid w:val="00E82F88"/>
    <w:rsid w:val="00E832B1"/>
    <w:rsid w:val="00E8347A"/>
    <w:rsid w:val="00E8348F"/>
    <w:rsid w:val="00E838F8"/>
    <w:rsid w:val="00E83934"/>
    <w:rsid w:val="00E84450"/>
    <w:rsid w:val="00E84C0B"/>
    <w:rsid w:val="00E84E20"/>
    <w:rsid w:val="00E8545B"/>
    <w:rsid w:val="00E8578D"/>
    <w:rsid w:val="00E85A49"/>
    <w:rsid w:val="00E85F03"/>
    <w:rsid w:val="00E85F73"/>
    <w:rsid w:val="00E8624C"/>
    <w:rsid w:val="00E86D5F"/>
    <w:rsid w:val="00E87581"/>
    <w:rsid w:val="00E87C19"/>
    <w:rsid w:val="00E87C32"/>
    <w:rsid w:val="00E87EEF"/>
    <w:rsid w:val="00E90346"/>
    <w:rsid w:val="00E90B0D"/>
    <w:rsid w:val="00E91093"/>
    <w:rsid w:val="00E91498"/>
    <w:rsid w:val="00E91691"/>
    <w:rsid w:val="00E92203"/>
    <w:rsid w:val="00E9296B"/>
    <w:rsid w:val="00E92C8C"/>
    <w:rsid w:val="00E92D1F"/>
    <w:rsid w:val="00E92DA3"/>
    <w:rsid w:val="00E92EE5"/>
    <w:rsid w:val="00E93170"/>
    <w:rsid w:val="00E93B5E"/>
    <w:rsid w:val="00E94660"/>
    <w:rsid w:val="00E94931"/>
    <w:rsid w:val="00E949DF"/>
    <w:rsid w:val="00E94DC4"/>
    <w:rsid w:val="00E94F75"/>
    <w:rsid w:val="00E9509D"/>
    <w:rsid w:val="00E95531"/>
    <w:rsid w:val="00E956CE"/>
    <w:rsid w:val="00E9588C"/>
    <w:rsid w:val="00E958AC"/>
    <w:rsid w:val="00E958DD"/>
    <w:rsid w:val="00E95BA9"/>
    <w:rsid w:val="00E9637F"/>
    <w:rsid w:val="00E96A6C"/>
    <w:rsid w:val="00E970F5"/>
    <w:rsid w:val="00E971CC"/>
    <w:rsid w:val="00EA020D"/>
    <w:rsid w:val="00EA0254"/>
    <w:rsid w:val="00EA0304"/>
    <w:rsid w:val="00EA06AF"/>
    <w:rsid w:val="00EA06DF"/>
    <w:rsid w:val="00EA0C70"/>
    <w:rsid w:val="00EA0FA7"/>
    <w:rsid w:val="00EA13C1"/>
    <w:rsid w:val="00EA17E6"/>
    <w:rsid w:val="00EA1D56"/>
    <w:rsid w:val="00EA22DC"/>
    <w:rsid w:val="00EA28B3"/>
    <w:rsid w:val="00EA2F9D"/>
    <w:rsid w:val="00EA3156"/>
    <w:rsid w:val="00EA3201"/>
    <w:rsid w:val="00EA34FE"/>
    <w:rsid w:val="00EA3641"/>
    <w:rsid w:val="00EA3780"/>
    <w:rsid w:val="00EA395A"/>
    <w:rsid w:val="00EA3F7C"/>
    <w:rsid w:val="00EA4289"/>
    <w:rsid w:val="00EA462E"/>
    <w:rsid w:val="00EA4F84"/>
    <w:rsid w:val="00EA5004"/>
    <w:rsid w:val="00EA56A6"/>
    <w:rsid w:val="00EA5A46"/>
    <w:rsid w:val="00EA6CA3"/>
    <w:rsid w:val="00EA6CAB"/>
    <w:rsid w:val="00EA7096"/>
    <w:rsid w:val="00EA736E"/>
    <w:rsid w:val="00EA7BE6"/>
    <w:rsid w:val="00EA7BF7"/>
    <w:rsid w:val="00EB05A0"/>
    <w:rsid w:val="00EB062F"/>
    <w:rsid w:val="00EB0704"/>
    <w:rsid w:val="00EB0711"/>
    <w:rsid w:val="00EB09DB"/>
    <w:rsid w:val="00EB0B6A"/>
    <w:rsid w:val="00EB0F9E"/>
    <w:rsid w:val="00EB15D2"/>
    <w:rsid w:val="00EB164E"/>
    <w:rsid w:val="00EB16DE"/>
    <w:rsid w:val="00EB1964"/>
    <w:rsid w:val="00EB1E86"/>
    <w:rsid w:val="00EB245F"/>
    <w:rsid w:val="00EB25FE"/>
    <w:rsid w:val="00EB3250"/>
    <w:rsid w:val="00EB33D4"/>
    <w:rsid w:val="00EB3452"/>
    <w:rsid w:val="00EB3646"/>
    <w:rsid w:val="00EB391E"/>
    <w:rsid w:val="00EB3CCD"/>
    <w:rsid w:val="00EB4F36"/>
    <w:rsid w:val="00EB4F7A"/>
    <w:rsid w:val="00EB4FDF"/>
    <w:rsid w:val="00EB52E9"/>
    <w:rsid w:val="00EB550A"/>
    <w:rsid w:val="00EB63C5"/>
    <w:rsid w:val="00EB646B"/>
    <w:rsid w:val="00EB7011"/>
    <w:rsid w:val="00EB7363"/>
    <w:rsid w:val="00EB74D6"/>
    <w:rsid w:val="00EB7533"/>
    <w:rsid w:val="00EB783C"/>
    <w:rsid w:val="00EB7E8B"/>
    <w:rsid w:val="00EC0066"/>
    <w:rsid w:val="00EC05B3"/>
    <w:rsid w:val="00EC103C"/>
    <w:rsid w:val="00EC1440"/>
    <w:rsid w:val="00EC147D"/>
    <w:rsid w:val="00EC1D02"/>
    <w:rsid w:val="00EC1D2F"/>
    <w:rsid w:val="00EC1D40"/>
    <w:rsid w:val="00EC22E1"/>
    <w:rsid w:val="00EC2879"/>
    <w:rsid w:val="00EC288D"/>
    <w:rsid w:val="00EC28CE"/>
    <w:rsid w:val="00EC2C13"/>
    <w:rsid w:val="00EC2FDE"/>
    <w:rsid w:val="00EC36A9"/>
    <w:rsid w:val="00EC36C0"/>
    <w:rsid w:val="00EC3859"/>
    <w:rsid w:val="00EC3D0C"/>
    <w:rsid w:val="00EC3EB0"/>
    <w:rsid w:val="00EC442F"/>
    <w:rsid w:val="00EC4457"/>
    <w:rsid w:val="00EC4515"/>
    <w:rsid w:val="00EC4939"/>
    <w:rsid w:val="00EC4BBE"/>
    <w:rsid w:val="00EC4D79"/>
    <w:rsid w:val="00EC53AC"/>
    <w:rsid w:val="00EC555D"/>
    <w:rsid w:val="00EC598E"/>
    <w:rsid w:val="00EC690A"/>
    <w:rsid w:val="00EC6EB1"/>
    <w:rsid w:val="00EC78F4"/>
    <w:rsid w:val="00ED0096"/>
    <w:rsid w:val="00ED0B03"/>
    <w:rsid w:val="00ED100B"/>
    <w:rsid w:val="00ED129B"/>
    <w:rsid w:val="00ED1DFD"/>
    <w:rsid w:val="00ED1E6C"/>
    <w:rsid w:val="00ED220A"/>
    <w:rsid w:val="00ED2602"/>
    <w:rsid w:val="00ED272A"/>
    <w:rsid w:val="00ED2806"/>
    <w:rsid w:val="00ED2AE5"/>
    <w:rsid w:val="00ED2AFB"/>
    <w:rsid w:val="00ED2DE5"/>
    <w:rsid w:val="00ED2FB4"/>
    <w:rsid w:val="00ED475B"/>
    <w:rsid w:val="00ED4896"/>
    <w:rsid w:val="00ED4A40"/>
    <w:rsid w:val="00ED4BA1"/>
    <w:rsid w:val="00ED4C79"/>
    <w:rsid w:val="00ED4D79"/>
    <w:rsid w:val="00ED4E38"/>
    <w:rsid w:val="00ED5B01"/>
    <w:rsid w:val="00ED5DA1"/>
    <w:rsid w:val="00ED654D"/>
    <w:rsid w:val="00ED663D"/>
    <w:rsid w:val="00ED6B51"/>
    <w:rsid w:val="00ED6F1A"/>
    <w:rsid w:val="00ED7515"/>
    <w:rsid w:val="00ED7A07"/>
    <w:rsid w:val="00ED7D5A"/>
    <w:rsid w:val="00EE01F0"/>
    <w:rsid w:val="00EE0338"/>
    <w:rsid w:val="00EE0369"/>
    <w:rsid w:val="00EE0D3C"/>
    <w:rsid w:val="00EE104E"/>
    <w:rsid w:val="00EE1054"/>
    <w:rsid w:val="00EE11C9"/>
    <w:rsid w:val="00EE1219"/>
    <w:rsid w:val="00EE1A7C"/>
    <w:rsid w:val="00EE213C"/>
    <w:rsid w:val="00EE29BD"/>
    <w:rsid w:val="00EE29DE"/>
    <w:rsid w:val="00EE2FD9"/>
    <w:rsid w:val="00EE304B"/>
    <w:rsid w:val="00EE30F3"/>
    <w:rsid w:val="00EE3118"/>
    <w:rsid w:val="00EE3D8B"/>
    <w:rsid w:val="00EE3F31"/>
    <w:rsid w:val="00EE40E5"/>
    <w:rsid w:val="00EE4239"/>
    <w:rsid w:val="00EE42CC"/>
    <w:rsid w:val="00EE445C"/>
    <w:rsid w:val="00EE4484"/>
    <w:rsid w:val="00EE45C7"/>
    <w:rsid w:val="00EE4662"/>
    <w:rsid w:val="00EE4803"/>
    <w:rsid w:val="00EE4CED"/>
    <w:rsid w:val="00EE4D57"/>
    <w:rsid w:val="00EE5017"/>
    <w:rsid w:val="00EE5059"/>
    <w:rsid w:val="00EE50B3"/>
    <w:rsid w:val="00EE513A"/>
    <w:rsid w:val="00EE54E4"/>
    <w:rsid w:val="00EE57BB"/>
    <w:rsid w:val="00EE60FB"/>
    <w:rsid w:val="00EE66DA"/>
    <w:rsid w:val="00EE6717"/>
    <w:rsid w:val="00EE67C5"/>
    <w:rsid w:val="00EE6A2D"/>
    <w:rsid w:val="00EE6D6B"/>
    <w:rsid w:val="00EE78EC"/>
    <w:rsid w:val="00EE7C3F"/>
    <w:rsid w:val="00EF0625"/>
    <w:rsid w:val="00EF0713"/>
    <w:rsid w:val="00EF08FE"/>
    <w:rsid w:val="00EF097E"/>
    <w:rsid w:val="00EF0CB6"/>
    <w:rsid w:val="00EF0CC0"/>
    <w:rsid w:val="00EF118D"/>
    <w:rsid w:val="00EF1454"/>
    <w:rsid w:val="00EF1703"/>
    <w:rsid w:val="00EF1810"/>
    <w:rsid w:val="00EF19B3"/>
    <w:rsid w:val="00EF19F9"/>
    <w:rsid w:val="00EF1F0D"/>
    <w:rsid w:val="00EF2101"/>
    <w:rsid w:val="00EF2A87"/>
    <w:rsid w:val="00EF2D99"/>
    <w:rsid w:val="00EF2DAC"/>
    <w:rsid w:val="00EF320E"/>
    <w:rsid w:val="00EF3853"/>
    <w:rsid w:val="00EF3D08"/>
    <w:rsid w:val="00EF3E68"/>
    <w:rsid w:val="00EF41DF"/>
    <w:rsid w:val="00EF44A7"/>
    <w:rsid w:val="00EF48DB"/>
    <w:rsid w:val="00EF4A41"/>
    <w:rsid w:val="00EF4BE5"/>
    <w:rsid w:val="00EF4CC2"/>
    <w:rsid w:val="00EF4E42"/>
    <w:rsid w:val="00EF5338"/>
    <w:rsid w:val="00EF5DF1"/>
    <w:rsid w:val="00EF5FF3"/>
    <w:rsid w:val="00EF6568"/>
    <w:rsid w:val="00EF682F"/>
    <w:rsid w:val="00EF6A2E"/>
    <w:rsid w:val="00EF6C78"/>
    <w:rsid w:val="00EF6C9D"/>
    <w:rsid w:val="00EF6CE8"/>
    <w:rsid w:val="00EF74DD"/>
    <w:rsid w:val="00F00164"/>
    <w:rsid w:val="00F003A1"/>
    <w:rsid w:val="00F00A21"/>
    <w:rsid w:val="00F00BE0"/>
    <w:rsid w:val="00F0162A"/>
    <w:rsid w:val="00F016A7"/>
    <w:rsid w:val="00F019C8"/>
    <w:rsid w:val="00F01A96"/>
    <w:rsid w:val="00F01D4D"/>
    <w:rsid w:val="00F02122"/>
    <w:rsid w:val="00F02340"/>
    <w:rsid w:val="00F02431"/>
    <w:rsid w:val="00F0271F"/>
    <w:rsid w:val="00F02727"/>
    <w:rsid w:val="00F03889"/>
    <w:rsid w:val="00F038EE"/>
    <w:rsid w:val="00F03CB0"/>
    <w:rsid w:val="00F03CDF"/>
    <w:rsid w:val="00F04378"/>
    <w:rsid w:val="00F045E6"/>
    <w:rsid w:val="00F04690"/>
    <w:rsid w:val="00F04ABD"/>
    <w:rsid w:val="00F04BFB"/>
    <w:rsid w:val="00F05393"/>
    <w:rsid w:val="00F056AE"/>
    <w:rsid w:val="00F05BF2"/>
    <w:rsid w:val="00F05DC8"/>
    <w:rsid w:val="00F05E70"/>
    <w:rsid w:val="00F0614E"/>
    <w:rsid w:val="00F0628A"/>
    <w:rsid w:val="00F06295"/>
    <w:rsid w:val="00F062D9"/>
    <w:rsid w:val="00F0685C"/>
    <w:rsid w:val="00F0699E"/>
    <w:rsid w:val="00F06C95"/>
    <w:rsid w:val="00F078BF"/>
    <w:rsid w:val="00F07950"/>
    <w:rsid w:val="00F07A22"/>
    <w:rsid w:val="00F07A65"/>
    <w:rsid w:val="00F1002C"/>
    <w:rsid w:val="00F101F3"/>
    <w:rsid w:val="00F1029A"/>
    <w:rsid w:val="00F10376"/>
    <w:rsid w:val="00F10A76"/>
    <w:rsid w:val="00F10EA7"/>
    <w:rsid w:val="00F111E1"/>
    <w:rsid w:val="00F117CA"/>
    <w:rsid w:val="00F11AAB"/>
    <w:rsid w:val="00F11F9D"/>
    <w:rsid w:val="00F12167"/>
    <w:rsid w:val="00F122F3"/>
    <w:rsid w:val="00F125B4"/>
    <w:rsid w:val="00F12AD3"/>
    <w:rsid w:val="00F12E4B"/>
    <w:rsid w:val="00F13157"/>
    <w:rsid w:val="00F13703"/>
    <w:rsid w:val="00F137F8"/>
    <w:rsid w:val="00F13E2D"/>
    <w:rsid w:val="00F151BF"/>
    <w:rsid w:val="00F15688"/>
    <w:rsid w:val="00F15F5D"/>
    <w:rsid w:val="00F15F8B"/>
    <w:rsid w:val="00F1656C"/>
    <w:rsid w:val="00F17046"/>
    <w:rsid w:val="00F17082"/>
    <w:rsid w:val="00F17166"/>
    <w:rsid w:val="00F173FC"/>
    <w:rsid w:val="00F17B48"/>
    <w:rsid w:val="00F20241"/>
    <w:rsid w:val="00F204B8"/>
    <w:rsid w:val="00F206EF"/>
    <w:rsid w:val="00F208BF"/>
    <w:rsid w:val="00F20A8B"/>
    <w:rsid w:val="00F20AC0"/>
    <w:rsid w:val="00F20C71"/>
    <w:rsid w:val="00F20DF3"/>
    <w:rsid w:val="00F20E17"/>
    <w:rsid w:val="00F20E84"/>
    <w:rsid w:val="00F21320"/>
    <w:rsid w:val="00F218BA"/>
    <w:rsid w:val="00F219F6"/>
    <w:rsid w:val="00F21F6D"/>
    <w:rsid w:val="00F22028"/>
    <w:rsid w:val="00F221DA"/>
    <w:rsid w:val="00F2234C"/>
    <w:rsid w:val="00F228A3"/>
    <w:rsid w:val="00F228C1"/>
    <w:rsid w:val="00F22CEE"/>
    <w:rsid w:val="00F22D52"/>
    <w:rsid w:val="00F22E4E"/>
    <w:rsid w:val="00F2326B"/>
    <w:rsid w:val="00F23ABD"/>
    <w:rsid w:val="00F23B28"/>
    <w:rsid w:val="00F23B9D"/>
    <w:rsid w:val="00F2422D"/>
    <w:rsid w:val="00F24567"/>
    <w:rsid w:val="00F24847"/>
    <w:rsid w:val="00F249D0"/>
    <w:rsid w:val="00F24BE4"/>
    <w:rsid w:val="00F25065"/>
    <w:rsid w:val="00F2539B"/>
    <w:rsid w:val="00F25552"/>
    <w:rsid w:val="00F25AE6"/>
    <w:rsid w:val="00F25F12"/>
    <w:rsid w:val="00F2630C"/>
    <w:rsid w:val="00F263A1"/>
    <w:rsid w:val="00F265A5"/>
    <w:rsid w:val="00F266B9"/>
    <w:rsid w:val="00F26B7C"/>
    <w:rsid w:val="00F26D93"/>
    <w:rsid w:val="00F270A3"/>
    <w:rsid w:val="00F274B7"/>
    <w:rsid w:val="00F27799"/>
    <w:rsid w:val="00F27AC9"/>
    <w:rsid w:val="00F27C3E"/>
    <w:rsid w:val="00F27EB5"/>
    <w:rsid w:val="00F303FE"/>
    <w:rsid w:val="00F30682"/>
    <w:rsid w:val="00F30A3A"/>
    <w:rsid w:val="00F30A95"/>
    <w:rsid w:val="00F30F2E"/>
    <w:rsid w:val="00F311B1"/>
    <w:rsid w:val="00F31A12"/>
    <w:rsid w:val="00F31E05"/>
    <w:rsid w:val="00F31FC9"/>
    <w:rsid w:val="00F324E7"/>
    <w:rsid w:val="00F326D3"/>
    <w:rsid w:val="00F32EAA"/>
    <w:rsid w:val="00F33083"/>
    <w:rsid w:val="00F331F5"/>
    <w:rsid w:val="00F33538"/>
    <w:rsid w:val="00F33B68"/>
    <w:rsid w:val="00F346C7"/>
    <w:rsid w:val="00F35181"/>
    <w:rsid w:val="00F352FF"/>
    <w:rsid w:val="00F35C64"/>
    <w:rsid w:val="00F36077"/>
    <w:rsid w:val="00F36872"/>
    <w:rsid w:val="00F36BBB"/>
    <w:rsid w:val="00F36C69"/>
    <w:rsid w:val="00F36E18"/>
    <w:rsid w:val="00F373BF"/>
    <w:rsid w:val="00F3781E"/>
    <w:rsid w:val="00F37A16"/>
    <w:rsid w:val="00F37BA2"/>
    <w:rsid w:val="00F37BBD"/>
    <w:rsid w:val="00F402B2"/>
    <w:rsid w:val="00F40EE5"/>
    <w:rsid w:val="00F40F9A"/>
    <w:rsid w:val="00F429BE"/>
    <w:rsid w:val="00F43148"/>
    <w:rsid w:val="00F43575"/>
    <w:rsid w:val="00F43588"/>
    <w:rsid w:val="00F436BE"/>
    <w:rsid w:val="00F44666"/>
    <w:rsid w:val="00F44AF0"/>
    <w:rsid w:val="00F44E80"/>
    <w:rsid w:val="00F45049"/>
    <w:rsid w:val="00F454B7"/>
    <w:rsid w:val="00F455A0"/>
    <w:rsid w:val="00F458AB"/>
    <w:rsid w:val="00F45EB4"/>
    <w:rsid w:val="00F46295"/>
    <w:rsid w:val="00F464C8"/>
    <w:rsid w:val="00F4677B"/>
    <w:rsid w:val="00F4695C"/>
    <w:rsid w:val="00F46D60"/>
    <w:rsid w:val="00F473A2"/>
    <w:rsid w:val="00F47479"/>
    <w:rsid w:val="00F47915"/>
    <w:rsid w:val="00F47F5C"/>
    <w:rsid w:val="00F503C3"/>
    <w:rsid w:val="00F509F6"/>
    <w:rsid w:val="00F51B9F"/>
    <w:rsid w:val="00F51DA8"/>
    <w:rsid w:val="00F51F96"/>
    <w:rsid w:val="00F52520"/>
    <w:rsid w:val="00F53150"/>
    <w:rsid w:val="00F533E1"/>
    <w:rsid w:val="00F53417"/>
    <w:rsid w:val="00F53B60"/>
    <w:rsid w:val="00F53B64"/>
    <w:rsid w:val="00F53BDE"/>
    <w:rsid w:val="00F5464B"/>
    <w:rsid w:val="00F5490F"/>
    <w:rsid w:val="00F549C9"/>
    <w:rsid w:val="00F549D1"/>
    <w:rsid w:val="00F550D1"/>
    <w:rsid w:val="00F55732"/>
    <w:rsid w:val="00F55851"/>
    <w:rsid w:val="00F55950"/>
    <w:rsid w:val="00F566A0"/>
    <w:rsid w:val="00F56BB9"/>
    <w:rsid w:val="00F56E84"/>
    <w:rsid w:val="00F56F6F"/>
    <w:rsid w:val="00F5717D"/>
    <w:rsid w:val="00F572B6"/>
    <w:rsid w:val="00F60072"/>
    <w:rsid w:val="00F60318"/>
    <w:rsid w:val="00F60CB6"/>
    <w:rsid w:val="00F61070"/>
    <w:rsid w:val="00F611E9"/>
    <w:rsid w:val="00F612C5"/>
    <w:rsid w:val="00F612F1"/>
    <w:rsid w:val="00F615A8"/>
    <w:rsid w:val="00F62A66"/>
    <w:rsid w:val="00F62AC8"/>
    <w:rsid w:val="00F62DAE"/>
    <w:rsid w:val="00F62F8E"/>
    <w:rsid w:val="00F62FE9"/>
    <w:rsid w:val="00F63212"/>
    <w:rsid w:val="00F63AF6"/>
    <w:rsid w:val="00F63B6A"/>
    <w:rsid w:val="00F63EC9"/>
    <w:rsid w:val="00F64B35"/>
    <w:rsid w:val="00F64B9B"/>
    <w:rsid w:val="00F64C68"/>
    <w:rsid w:val="00F652FA"/>
    <w:rsid w:val="00F6541B"/>
    <w:rsid w:val="00F65A1B"/>
    <w:rsid w:val="00F66179"/>
    <w:rsid w:val="00F66267"/>
    <w:rsid w:val="00F66679"/>
    <w:rsid w:val="00F669CE"/>
    <w:rsid w:val="00F66B92"/>
    <w:rsid w:val="00F66C8A"/>
    <w:rsid w:val="00F6735F"/>
    <w:rsid w:val="00F67522"/>
    <w:rsid w:val="00F67578"/>
    <w:rsid w:val="00F67C3F"/>
    <w:rsid w:val="00F67DC6"/>
    <w:rsid w:val="00F70095"/>
    <w:rsid w:val="00F7013B"/>
    <w:rsid w:val="00F7019B"/>
    <w:rsid w:val="00F7048A"/>
    <w:rsid w:val="00F707A3"/>
    <w:rsid w:val="00F70E59"/>
    <w:rsid w:val="00F7174E"/>
    <w:rsid w:val="00F7214C"/>
    <w:rsid w:val="00F725DE"/>
    <w:rsid w:val="00F725F4"/>
    <w:rsid w:val="00F72B8D"/>
    <w:rsid w:val="00F72D2C"/>
    <w:rsid w:val="00F72DB4"/>
    <w:rsid w:val="00F73441"/>
    <w:rsid w:val="00F73A26"/>
    <w:rsid w:val="00F73F19"/>
    <w:rsid w:val="00F7457C"/>
    <w:rsid w:val="00F7468D"/>
    <w:rsid w:val="00F7498A"/>
    <w:rsid w:val="00F74EBC"/>
    <w:rsid w:val="00F74F23"/>
    <w:rsid w:val="00F7503E"/>
    <w:rsid w:val="00F7571C"/>
    <w:rsid w:val="00F75725"/>
    <w:rsid w:val="00F75786"/>
    <w:rsid w:val="00F75905"/>
    <w:rsid w:val="00F75BFE"/>
    <w:rsid w:val="00F75D99"/>
    <w:rsid w:val="00F76259"/>
    <w:rsid w:val="00F77118"/>
    <w:rsid w:val="00F77147"/>
    <w:rsid w:val="00F77536"/>
    <w:rsid w:val="00F77569"/>
    <w:rsid w:val="00F778E4"/>
    <w:rsid w:val="00F77E64"/>
    <w:rsid w:val="00F77F4A"/>
    <w:rsid w:val="00F77F82"/>
    <w:rsid w:val="00F80000"/>
    <w:rsid w:val="00F80646"/>
    <w:rsid w:val="00F8076B"/>
    <w:rsid w:val="00F80E63"/>
    <w:rsid w:val="00F80F09"/>
    <w:rsid w:val="00F80F38"/>
    <w:rsid w:val="00F8116D"/>
    <w:rsid w:val="00F81180"/>
    <w:rsid w:val="00F81CCC"/>
    <w:rsid w:val="00F81EA7"/>
    <w:rsid w:val="00F82967"/>
    <w:rsid w:val="00F82CFF"/>
    <w:rsid w:val="00F83095"/>
    <w:rsid w:val="00F831DA"/>
    <w:rsid w:val="00F83B3B"/>
    <w:rsid w:val="00F83F2F"/>
    <w:rsid w:val="00F84102"/>
    <w:rsid w:val="00F84248"/>
    <w:rsid w:val="00F8481F"/>
    <w:rsid w:val="00F84A05"/>
    <w:rsid w:val="00F8552C"/>
    <w:rsid w:val="00F855DA"/>
    <w:rsid w:val="00F85923"/>
    <w:rsid w:val="00F85EEF"/>
    <w:rsid w:val="00F861C4"/>
    <w:rsid w:val="00F86312"/>
    <w:rsid w:val="00F86C63"/>
    <w:rsid w:val="00F86E1C"/>
    <w:rsid w:val="00F877DB"/>
    <w:rsid w:val="00F90011"/>
    <w:rsid w:val="00F9010F"/>
    <w:rsid w:val="00F901CA"/>
    <w:rsid w:val="00F90AD9"/>
    <w:rsid w:val="00F911D9"/>
    <w:rsid w:val="00F91256"/>
    <w:rsid w:val="00F91CFF"/>
    <w:rsid w:val="00F922FE"/>
    <w:rsid w:val="00F92784"/>
    <w:rsid w:val="00F92838"/>
    <w:rsid w:val="00F934BB"/>
    <w:rsid w:val="00F9364A"/>
    <w:rsid w:val="00F93893"/>
    <w:rsid w:val="00F94436"/>
    <w:rsid w:val="00F944D5"/>
    <w:rsid w:val="00F9466F"/>
    <w:rsid w:val="00F950EB"/>
    <w:rsid w:val="00F95983"/>
    <w:rsid w:val="00F95C6E"/>
    <w:rsid w:val="00F977B3"/>
    <w:rsid w:val="00F97C7B"/>
    <w:rsid w:val="00FA018C"/>
    <w:rsid w:val="00FA0192"/>
    <w:rsid w:val="00FA02D6"/>
    <w:rsid w:val="00FA02D8"/>
    <w:rsid w:val="00FA074F"/>
    <w:rsid w:val="00FA08EA"/>
    <w:rsid w:val="00FA09E9"/>
    <w:rsid w:val="00FA11D5"/>
    <w:rsid w:val="00FA132B"/>
    <w:rsid w:val="00FA1412"/>
    <w:rsid w:val="00FA1616"/>
    <w:rsid w:val="00FA181B"/>
    <w:rsid w:val="00FA1BEF"/>
    <w:rsid w:val="00FA1C64"/>
    <w:rsid w:val="00FA217D"/>
    <w:rsid w:val="00FA29F8"/>
    <w:rsid w:val="00FA2C78"/>
    <w:rsid w:val="00FA39F7"/>
    <w:rsid w:val="00FA3A9C"/>
    <w:rsid w:val="00FA42B0"/>
    <w:rsid w:val="00FA43EE"/>
    <w:rsid w:val="00FA47F0"/>
    <w:rsid w:val="00FA50B1"/>
    <w:rsid w:val="00FA5144"/>
    <w:rsid w:val="00FA5253"/>
    <w:rsid w:val="00FA5651"/>
    <w:rsid w:val="00FA5931"/>
    <w:rsid w:val="00FA5C1A"/>
    <w:rsid w:val="00FA665D"/>
    <w:rsid w:val="00FA68C5"/>
    <w:rsid w:val="00FA6D4B"/>
    <w:rsid w:val="00FA6D6A"/>
    <w:rsid w:val="00FA73F2"/>
    <w:rsid w:val="00FA747C"/>
    <w:rsid w:val="00FA773A"/>
    <w:rsid w:val="00FA7EBD"/>
    <w:rsid w:val="00FB047F"/>
    <w:rsid w:val="00FB09CA"/>
    <w:rsid w:val="00FB0F68"/>
    <w:rsid w:val="00FB1849"/>
    <w:rsid w:val="00FB1857"/>
    <w:rsid w:val="00FB1B08"/>
    <w:rsid w:val="00FB2020"/>
    <w:rsid w:val="00FB2293"/>
    <w:rsid w:val="00FB24CE"/>
    <w:rsid w:val="00FB2824"/>
    <w:rsid w:val="00FB3071"/>
    <w:rsid w:val="00FB4C3E"/>
    <w:rsid w:val="00FB5350"/>
    <w:rsid w:val="00FB5464"/>
    <w:rsid w:val="00FB5605"/>
    <w:rsid w:val="00FB5829"/>
    <w:rsid w:val="00FB5BA9"/>
    <w:rsid w:val="00FB6D54"/>
    <w:rsid w:val="00FB7838"/>
    <w:rsid w:val="00FB7BEC"/>
    <w:rsid w:val="00FB7C03"/>
    <w:rsid w:val="00FC0452"/>
    <w:rsid w:val="00FC0603"/>
    <w:rsid w:val="00FC0856"/>
    <w:rsid w:val="00FC19E3"/>
    <w:rsid w:val="00FC1AA2"/>
    <w:rsid w:val="00FC1AD6"/>
    <w:rsid w:val="00FC1B87"/>
    <w:rsid w:val="00FC237B"/>
    <w:rsid w:val="00FC26E2"/>
    <w:rsid w:val="00FC2BDC"/>
    <w:rsid w:val="00FC2C86"/>
    <w:rsid w:val="00FC2D19"/>
    <w:rsid w:val="00FC32DA"/>
    <w:rsid w:val="00FC34C6"/>
    <w:rsid w:val="00FC359E"/>
    <w:rsid w:val="00FC392A"/>
    <w:rsid w:val="00FC3D46"/>
    <w:rsid w:val="00FC479A"/>
    <w:rsid w:val="00FC4B09"/>
    <w:rsid w:val="00FC4F8A"/>
    <w:rsid w:val="00FC58E1"/>
    <w:rsid w:val="00FC603E"/>
    <w:rsid w:val="00FC647A"/>
    <w:rsid w:val="00FC708B"/>
    <w:rsid w:val="00FC74CA"/>
    <w:rsid w:val="00FC78AC"/>
    <w:rsid w:val="00FD035E"/>
    <w:rsid w:val="00FD0652"/>
    <w:rsid w:val="00FD1203"/>
    <w:rsid w:val="00FD13D4"/>
    <w:rsid w:val="00FD1742"/>
    <w:rsid w:val="00FD17BC"/>
    <w:rsid w:val="00FD18E6"/>
    <w:rsid w:val="00FD1E9F"/>
    <w:rsid w:val="00FD2291"/>
    <w:rsid w:val="00FD2591"/>
    <w:rsid w:val="00FD27C9"/>
    <w:rsid w:val="00FD298F"/>
    <w:rsid w:val="00FD2B92"/>
    <w:rsid w:val="00FD2BCF"/>
    <w:rsid w:val="00FD2C9F"/>
    <w:rsid w:val="00FD2F0A"/>
    <w:rsid w:val="00FD3267"/>
    <w:rsid w:val="00FD33DD"/>
    <w:rsid w:val="00FD4CAA"/>
    <w:rsid w:val="00FD51FC"/>
    <w:rsid w:val="00FD5868"/>
    <w:rsid w:val="00FD5CB8"/>
    <w:rsid w:val="00FD69F2"/>
    <w:rsid w:val="00FD755A"/>
    <w:rsid w:val="00FD779A"/>
    <w:rsid w:val="00FD7BCD"/>
    <w:rsid w:val="00FD7E72"/>
    <w:rsid w:val="00FE01D4"/>
    <w:rsid w:val="00FE0288"/>
    <w:rsid w:val="00FE0321"/>
    <w:rsid w:val="00FE052D"/>
    <w:rsid w:val="00FE06EE"/>
    <w:rsid w:val="00FE0E0B"/>
    <w:rsid w:val="00FE1815"/>
    <w:rsid w:val="00FE191B"/>
    <w:rsid w:val="00FE1F7B"/>
    <w:rsid w:val="00FE2423"/>
    <w:rsid w:val="00FE26EA"/>
    <w:rsid w:val="00FE35ED"/>
    <w:rsid w:val="00FE367E"/>
    <w:rsid w:val="00FE3AAD"/>
    <w:rsid w:val="00FE3AE9"/>
    <w:rsid w:val="00FE3B2A"/>
    <w:rsid w:val="00FE5BB9"/>
    <w:rsid w:val="00FE5E6D"/>
    <w:rsid w:val="00FE5F95"/>
    <w:rsid w:val="00FE60EB"/>
    <w:rsid w:val="00FE66B7"/>
    <w:rsid w:val="00FE670B"/>
    <w:rsid w:val="00FE6844"/>
    <w:rsid w:val="00FE7037"/>
    <w:rsid w:val="00FE7296"/>
    <w:rsid w:val="00FE7C08"/>
    <w:rsid w:val="00FE7CAA"/>
    <w:rsid w:val="00FE7DEA"/>
    <w:rsid w:val="00FE7E87"/>
    <w:rsid w:val="00FF0203"/>
    <w:rsid w:val="00FF0A68"/>
    <w:rsid w:val="00FF0BF7"/>
    <w:rsid w:val="00FF1009"/>
    <w:rsid w:val="00FF1411"/>
    <w:rsid w:val="00FF1A27"/>
    <w:rsid w:val="00FF1B8B"/>
    <w:rsid w:val="00FF1D05"/>
    <w:rsid w:val="00FF215E"/>
    <w:rsid w:val="00FF2385"/>
    <w:rsid w:val="00FF2720"/>
    <w:rsid w:val="00FF3A07"/>
    <w:rsid w:val="00FF40CB"/>
    <w:rsid w:val="00FF48FF"/>
    <w:rsid w:val="00FF4956"/>
    <w:rsid w:val="00FF4A35"/>
    <w:rsid w:val="00FF51CE"/>
    <w:rsid w:val="00FF55E0"/>
    <w:rsid w:val="00FF59E8"/>
    <w:rsid w:val="00FF5C2C"/>
    <w:rsid w:val="00FF639A"/>
    <w:rsid w:val="00FF6A82"/>
    <w:rsid w:val="00FF76F6"/>
    <w:rsid w:val="00FF7816"/>
    <w:rsid w:val="00FF7C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A91"/>
    <w:pPr>
      <w:overflowPunct w:val="0"/>
      <w:autoSpaceDE w:val="0"/>
      <w:autoSpaceDN w:val="0"/>
      <w:adjustRightInd w:val="0"/>
      <w:spacing w:after="180"/>
      <w:textAlignment w:val="baseline"/>
    </w:pPr>
    <w:rPr>
      <w:color w:val="000000"/>
    </w:rPr>
  </w:style>
  <w:style w:type="paragraph" w:styleId="1">
    <w:name w:val="heading 1"/>
    <w:next w:val="a"/>
    <w:link w:val="1Char"/>
    <w:qFormat/>
    <w:rsid w:val="0089315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olor w:val="000000"/>
      <w:sz w:val="36"/>
      <w:lang w:val="en-GB" w:eastAsia="ja-JP"/>
    </w:rPr>
  </w:style>
  <w:style w:type="paragraph" w:styleId="2">
    <w:name w:val="heading 2"/>
    <w:aliases w:val="H2,h2"/>
    <w:basedOn w:val="1"/>
    <w:next w:val="a"/>
    <w:link w:val="2Char"/>
    <w:qFormat/>
    <w:rsid w:val="00893153"/>
    <w:pPr>
      <w:pBdr>
        <w:top w:val="none" w:sz="0" w:space="0" w:color="auto"/>
      </w:pBdr>
      <w:spacing w:before="180"/>
      <w:outlineLvl w:val="1"/>
    </w:pPr>
    <w:rPr>
      <w:sz w:val="32"/>
    </w:rPr>
  </w:style>
  <w:style w:type="paragraph" w:styleId="3">
    <w:name w:val="heading 3"/>
    <w:basedOn w:val="2"/>
    <w:next w:val="a"/>
    <w:link w:val="3Char"/>
    <w:qFormat/>
    <w:rsid w:val="00893153"/>
    <w:pPr>
      <w:spacing w:before="120"/>
      <w:outlineLvl w:val="2"/>
    </w:pPr>
    <w:rPr>
      <w:sz w:val="28"/>
    </w:rPr>
  </w:style>
  <w:style w:type="paragraph" w:styleId="4">
    <w:name w:val="heading 4"/>
    <w:basedOn w:val="3"/>
    <w:next w:val="a"/>
    <w:qFormat/>
    <w:rsid w:val="00893153"/>
    <w:pPr>
      <w:ind w:left="1418" w:hanging="1418"/>
      <w:outlineLvl w:val="3"/>
    </w:pPr>
    <w:rPr>
      <w:sz w:val="24"/>
    </w:rPr>
  </w:style>
  <w:style w:type="paragraph" w:styleId="5">
    <w:name w:val="heading 5"/>
    <w:basedOn w:val="4"/>
    <w:next w:val="a"/>
    <w:qFormat/>
    <w:rsid w:val="00893153"/>
    <w:pPr>
      <w:ind w:left="1701" w:hanging="1701"/>
      <w:outlineLvl w:val="4"/>
    </w:pPr>
    <w:rPr>
      <w:sz w:val="22"/>
    </w:rPr>
  </w:style>
  <w:style w:type="paragraph" w:styleId="6">
    <w:name w:val="heading 6"/>
    <w:basedOn w:val="H6"/>
    <w:next w:val="a"/>
    <w:qFormat/>
    <w:rsid w:val="00893153"/>
    <w:pPr>
      <w:outlineLvl w:val="5"/>
    </w:pPr>
    <w:rPr>
      <w:b w:val="0"/>
      <w:sz w:val="20"/>
    </w:rPr>
  </w:style>
  <w:style w:type="paragraph" w:styleId="7">
    <w:name w:val="heading 7"/>
    <w:basedOn w:val="H6"/>
    <w:next w:val="a"/>
    <w:qFormat/>
    <w:rsid w:val="00893153"/>
    <w:pPr>
      <w:outlineLvl w:val="6"/>
    </w:pPr>
    <w:rPr>
      <w:b w:val="0"/>
      <w:sz w:val="20"/>
    </w:rPr>
  </w:style>
  <w:style w:type="paragraph" w:styleId="8">
    <w:name w:val="heading 8"/>
    <w:basedOn w:val="1"/>
    <w:next w:val="a"/>
    <w:qFormat/>
    <w:rsid w:val="00893153"/>
    <w:pPr>
      <w:ind w:left="0" w:firstLine="0"/>
      <w:outlineLvl w:val="7"/>
    </w:pPr>
  </w:style>
  <w:style w:type="paragraph" w:styleId="9">
    <w:name w:val="heading 9"/>
    <w:basedOn w:val="8"/>
    <w:next w:val="a"/>
    <w:link w:val="9Char"/>
    <w:qFormat/>
    <w:rsid w:val="00893153"/>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893153"/>
    <w:pPr>
      <w:ind w:left="1985" w:hanging="1985"/>
      <w:outlineLvl w:val="9"/>
    </w:pPr>
    <w:rPr>
      <w:b/>
    </w:rPr>
  </w:style>
  <w:style w:type="paragraph" w:customStyle="1" w:styleId="ZA">
    <w:name w:val="ZA"/>
    <w:rsid w:val="0089315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color w:val="000000"/>
      <w:sz w:val="40"/>
      <w:lang w:val="en-GB" w:eastAsia="ja-JP"/>
    </w:rPr>
  </w:style>
  <w:style w:type="paragraph" w:customStyle="1" w:styleId="ZB">
    <w:name w:val="ZB"/>
    <w:rsid w:val="0089315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color w:val="000000"/>
      <w:lang w:val="en-GB" w:eastAsia="ja-JP"/>
    </w:rPr>
  </w:style>
  <w:style w:type="paragraph" w:customStyle="1" w:styleId="ZC">
    <w:name w:val="ZC"/>
    <w:rsid w:val="00893153"/>
    <w:pPr>
      <w:overflowPunct w:val="0"/>
      <w:autoSpaceDE w:val="0"/>
      <w:autoSpaceDN w:val="0"/>
      <w:adjustRightInd w:val="0"/>
      <w:spacing w:line="360" w:lineRule="atLeast"/>
      <w:jc w:val="center"/>
      <w:textAlignment w:val="baseline"/>
    </w:pPr>
    <w:rPr>
      <w:rFonts w:ascii="Arial" w:hAnsi="Arial"/>
      <w:color w:val="000000"/>
      <w:lang w:val="en-GB" w:eastAsia="en-US"/>
    </w:rPr>
  </w:style>
  <w:style w:type="paragraph" w:customStyle="1" w:styleId="ZK">
    <w:name w:val="ZK"/>
    <w:rsid w:val="00893153"/>
    <w:pPr>
      <w:overflowPunct w:val="0"/>
      <w:autoSpaceDE w:val="0"/>
      <w:autoSpaceDN w:val="0"/>
      <w:adjustRightInd w:val="0"/>
      <w:spacing w:after="240" w:line="240" w:lineRule="atLeast"/>
      <w:ind w:left="1191" w:right="113" w:hanging="1191"/>
      <w:textAlignment w:val="baseline"/>
    </w:pPr>
    <w:rPr>
      <w:rFonts w:ascii="Arial" w:hAnsi="Arial"/>
      <w:color w:val="000000"/>
      <w:lang w:val="en-GB" w:eastAsia="en-US"/>
    </w:rPr>
  </w:style>
  <w:style w:type="paragraph" w:customStyle="1" w:styleId="ZT">
    <w:name w:val="ZT"/>
    <w:rsid w:val="0089315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color w:val="000000"/>
      <w:sz w:val="34"/>
      <w:lang w:val="en-GB" w:eastAsia="ja-JP"/>
    </w:rPr>
  </w:style>
  <w:style w:type="paragraph" w:customStyle="1" w:styleId="ZU">
    <w:name w:val="ZU"/>
    <w:rsid w:val="0089315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color w:val="000000"/>
      <w:lang w:val="en-GB" w:eastAsia="ja-JP"/>
    </w:rPr>
  </w:style>
  <w:style w:type="paragraph" w:styleId="10">
    <w:name w:val="toc 1"/>
    <w:semiHidden/>
    <w:rsid w:val="0089315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color w:val="000000"/>
      <w:sz w:val="22"/>
      <w:lang w:val="en-GB" w:eastAsia="ja-JP"/>
    </w:rPr>
  </w:style>
  <w:style w:type="paragraph" w:styleId="20">
    <w:name w:val="toc 2"/>
    <w:basedOn w:val="10"/>
    <w:semiHidden/>
    <w:rsid w:val="00893153"/>
    <w:pPr>
      <w:keepNext w:val="0"/>
      <w:spacing w:before="0"/>
      <w:ind w:left="851" w:hanging="851"/>
    </w:pPr>
    <w:rPr>
      <w:sz w:val="20"/>
    </w:rPr>
  </w:style>
  <w:style w:type="paragraph" w:styleId="30">
    <w:name w:val="toc 3"/>
    <w:basedOn w:val="20"/>
    <w:semiHidden/>
    <w:rsid w:val="00893153"/>
    <w:pPr>
      <w:ind w:left="1134" w:hanging="1134"/>
    </w:pPr>
  </w:style>
  <w:style w:type="paragraph" w:styleId="40">
    <w:name w:val="toc 4"/>
    <w:basedOn w:val="30"/>
    <w:semiHidden/>
    <w:rsid w:val="00893153"/>
    <w:pPr>
      <w:ind w:left="1418" w:hanging="1418"/>
    </w:pPr>
  </w:style>
  <w:style w:type="paragraph" w:styleId="50">
    <w:name w:val="toc 5"/>
    <w:basedOn w:val="40"/>
    <w:semiHidden/>
    <w:rsid w:val="00893153"/>
    <w:pPr>
      <w:ind w:left="1701" w:hanging="1701"/>
    </w:pPr>
  </w:style>
  <w:style w:type="paragraph" w:styleId="60">
    <w:name w:val="toc 6"/>
    <w:basedOn w:val="50"/>
    <w:next w:val="a"/>
    <w:semiHidden/>
    <w:rsid w:val="00893153"/>
    <w:pPr>
      <w:ind w:left="1985" w:hanging="1985"/>
    </w:pPr>
  </w:style>
  <w:style w:type="paragraph" w:styleId="70">
    <w:name w:val="toc 7"/>
    <w:basedOn w:val="60"/>
    <w:next w:val="a"/>
    <w:semiHidden/>
    <w:rsid w:val="00893153"/>
    <w:pPr>
      <w:ind w:left="2268" w:hanging="2268"/>
    </w:pPr>
  </w:style>
  <w:style w:type="paragraph" w:styleId="80">
    <w:name w:val="toc 8"/>
    <w:basedOn w:val="10"/>
    <w:semiHidden/>
    <w:rsid w:val="00893153"/>
    <w:pPr>
      <w:spacing w:before="180"/>
      <w:ind w:left="2693" w:hanging="2693"/>
    </w:pPr>
    <w:rPr>
      <w:b/>
    </w:rPr>
  </w:style>
  <w:style w:type="paragraph" w:styleId="90">
    <w:name w:val="toc 9"/>
    <w:basedOn w:val="80"/>
    <w:semiHidden/>
    <w:rsid w:val="00893153"/>
    <w:pPr>
      <w:ind w:left="1418" w:hanging="1418"/>
    </w:pPr>
  </w:style>
  <w:style w:type="paragraph" w:customStyle="1" w:styleId="TT">
    <w:name w:val="TT"/>
    <w:basedOn w:val="1"/>
    <w:next w:val="a"/>
    <w:rsid w:val="00893153"/>
    <w:pPr>
      <w:outlineLvl w:val="9"/>
    </w:pPr>
  </w:style>
  <w:style w:type="paragraph" w:customStyle="1" w:styleId="TAH">
    <w:name w:val="TAH"/>
    <w:basedOn w:val="TAC"/>
    <w:link w:val="TAHCar"/>
    <w:qFormat/>
    <w:rsid w:val="00893153"/>
    <w:rPr>
      <w:b/>
    </w:rPr>
  </w:style>
  <w:style w:type="paragraph" w:customStyle="1" w:styleId="TAC">
    <w:name w:val="TAC"/>
    <w:basedOn w:val="TAL"/>
    <w:link w:val="TACChar"/>
    <w:rsid w:val="00893153"/>
    <w:pPr>
      <w:jc w:val="center"/>
    </w:pPr>
  </w:style>
  <w:style w:type="paragraph" w:customStyle="1" w:styleId="TAL">
    <w:name w:val="TAL"/>
    <w:basedOn w:val="a"/>
    <w:link w:val="TALChar"/>
    <w:qFormat/>
    <w:rsid w:val="00893153"/>
    <w:pPr>
      <w:keepNext/>
      <w:keepLines/>
      <w:spacing w:after="0"/>
    </w:pPr>
    <w:rPr>
      <w:rFonts w:ascii="Arial" w:hAnsi="Arial"/>
      <w:sz w:val="18"/>
    </w:rPr>
  </w:style>
  <w:style w:type="paragraph" w:customStyle="1" w:styleId="TAJ">
    <w:name w:val="TAJ"/>
    <w:basedOn w:val="a"/>
    <w:rsid w:val="00893153"/>
    <w:pPr>
      <w:keepNext/>
      <w:keepLines/>
    </w:pPr>
    <w:rPr>
      <w:rFonts w:eastAsia="Times New Roman"/>
      <w:lang w:eastAsia="en-US"/>
    </w:rPr>
  </w:style>
  <w:style w:type="paragraph" w:customStyle="1" w:styleId="NO">
    <w:name w:val="NO"/>
    <w:basedOn w:val="a"/>
    <w:link w:val="NOZchn"/>
    <w:qFormat/>
    <w:rsid w:val="00893153"/>
    <w:pPr>
      <w:keepLines/>
      <w:ind w:left="1135" w:hanging="851"/>
    </w:pPr>
  </w:style>
  <w:style w:type="paragraph" w:customStyle="1" w:styleId="HO">
    <w:name w:val="HO"/>
    <w:basedOn w:val="a"/>
    <w:rsid w:val="00893153"/>
    <w:pPr>
      <w:jc w:val="right"/>
    </w:pPr>
    <w:rPr>
      <w:rFonts w:eastAsia="Times New Roman"/>
      <w:b/>
      <w:lang w:eastAsia="en-US"/>
    </w:rPr>
  </w:style>
  <w:style w:type="paragraph" w:customStyle="1" w:styleId="HE">
    <w:name w:val="HE"/>
    <w:basedOn w:val="a"/>
    <w:rsid w:val="00893153"/>
    <w:rPr>
      <w:rFonts w:eastAsia="Times New Roman"/>
      <w:b/>
      <w:lang w:eastAsia="en-US"/>
    </w:rPr>
  </w:style>
  <w:style w:type="paragraph" w:customStyle="1" w:styleId="EX">
    <w:name w:val="EX"/>
    <w:basedOn w:val="a"/>
    <w:link w:val="EXChar"/>
    <w:rsid w:val="00893153"/>
    <w:pPr>
      <w:keepLines/>
      <w:ind w:left="1702" w:hanging="1418"/>
    </w:pPr>
    <w:rPr>
      <w:rFonts w:eastAsia="Times New Roman"/>
    </w:rPr>
  </w:style>
  <w:style w:type="paragraph" w:customStyle="1" w:styleId="FP">
    <w:name w:val="FP"/>
    <w:basedOn w:val="a"/>
    <w:rsid w:val="00893153"/>
    <w:pPr>
      <w:spacing w:after="0"/>
    </w:pPr>
    <w:rPr>
      <w:rFonts w:eastAsia="Times New Roman"/>
    </w:rPr>
  </w:style>
  <w:style w:type="paragraph" w:customStyle="1" w:styleId="LD">
    <w:name w:val="LD"/>
    <w:rsid w:val="00893153"/>
    <w:pPr>
      <w:keepNext/>
      <w:keepLines/>
      <w:overflowPunct w:val="0"/>
      <w:autoSpaceDE w:val="0"/>
      <w:autoSpaceDN w:val="0"/>
      <w:adjustRightInd w:val="0"/>
      <w:spacing w:line="180" w:lineRule="exact"/>
      <w:textAlignment w:val="baseline"/>
    </w:pPr>
    <w:rPr>
      <w:rFonts w:ascii="Courier New" w:hAnsi="Courier New"/>
      <w:noProof/>
      <w:color w:val="000000"/>
      <w:lang w:val="en-GB" w:eastAsia="ja-JP"/>
    </w:rPr>
  </w:style>
  <w:style w:type="paragraph" w:customStyle="1" w:styleId="NW">
    <w:name w:val="NW"/>
    <w:basedOn w:val="NO"/>
    <w:rsid w:val="00893153"/>
    <w:pPr>
      <w:spacing w:after="0"/>
    </w:pPr>
  </w:style>
  <w:style w:type="paragraph" w:customStyle="1" w:styleId="EW">
    <w:name w:val="EW"/>
    <w:basedOn w:val="EX"/>
    <w:rsid w:val="00893153"/>
    <w:pPr>
      <w:spacing w:after="0"/>
    </w:pPr>
  </w:style>
  <w:style w:type="paragraph" w:customStyle="1" w:styleId="B2">
    <w:name w:val="B2"/>
    <w:basedOn w:val="a"/>
    <w:link w:val="B2Char"/>
    <w:rsid w:val="00893153"/>
    <w:pPr>
      <w:ind w:left="851" w:hanging="284"/>
    </w:pPr>
  </w:style>
  <w:style w:type="paragraph" w:customStyle="1" w:styleId="B1">
    <w:name w:val="B1"/>
    <w:basedOn w:val="a"/>
    <w:link w:val="B1Char"/>
    <w:qFormat/>
    <w:rsid w:val="00893153"/>
    <w:pPr>
      <w:ind w:left="568" w:hanging="284"/>
    </w:pPr>
  </w:style>
  <w:style w:type="paragraph" w:customStyle="1" w:styleId="B3">
    <w:name w:val="B3"/>
    <w:basedOn w:val="a"/>
    <w:link w:val="B3Car"/>
    <w:rsid w:val="00893153"/>
    <w:pPr>
      <w:ind w:left="1135" w:hanging="284"/>
    </w:pPr>
  </w:style>
  <w:style w:type="paragraph" w:customStyle="1" w:styleId="B4">
    <w:name w:val="B4"/>
    <w:basedOn w:val="a"/>
    <w:rsid w:val="00893153"/>
    <w:pPr>
      <w:ind w:left="1418" w:hanging="284"/>
    </w:pPr>
  </w:style>
  <w:style w:type="paragraph" w:customStyle="1" w:styleId="B5">
    <w:name w:val="B5"/>
    <w:basedOn w:val="a"/>
    <w:rsid w:val="00893153"/>
    <w:pPr>
      <w:ind w:left="1702" w:hanging="284"/>
    </w:pPr>
  </w:style>
  <w:style w:type="paragraph" w:customStyle="1" w:styleId="EQ">
    <w:name w:val="EQ"/>
    <w:basedOn w:val="a"/>
    <w:next w:val="a"/>
    <w:rsid w:val="00893153"/>
    <w:pPr>
      <w:keepLines/>
      <w:tabs>
        <w:tab w:val="center" w:pos="4536"/>
        <w:tab w:val="right" w:pos="9072"/>
      </w:tabs>
    </w:pPr>
    <w:rPr>
      <w:rFonts w:eastAsia="Times New Roman"/>
      <w:noProof/>
    </w:rPr>
  </w:style>
  <w:style w:type="paragraph" w:customStyle="1" w:styleId="TH">
    <w:name w:val="TH"/>
    <w:basedOn w:val="a"/>
    <w:link w:val="THChar"/>
    <w:qFormat/>
    <w:rsid w:val="00893153"/>
    <w:pPr>
      <w:keepNext/>
      <w:keepLines/>
      <w:spacing w:before="60"/>
      <w:jc w:val="center"/>
    </w:pPr>
    <w:rPr>
      <w:rFonts w:ascii="Arial" w:hAnsi="Arial"/>
      <w:b/>
    </w:rPr>
  </w:style>
  <w:style w:type="paragraph" w:customStyle="1" w:styleId="TF">
    <w:name w:val="TF"/>
    <w:aliases w:val="left"/>
    <w:basedOn w:val="TH"/>
    <w:link w:val="TFChar"/>
    <w:qFormat/>
    <w:rsid w:val="00893153"/>
    <w:pPr>
      <w:keepNext w:val="0"/>
      <w:spacing w:before="0" w:after="240"/>
    </w:pPr>
  </w:style>
  <w:style w:type="paragraph" w:customStyle="1" w:styleId="NF">
    <w:name w:val="NF"/>
    <w:basedOn w:val="NO"/>
    <w:rsid w:val="00893153"/>
    <w:pPr>
      <w:keepNext/>
      <w:spacing w:after="0"/>
    </w:pPr>
    <w:rPr>
      <w:rFonts w:ascii="Arial" w:hAnsi="Arial"/>
      <w:sz w:val="18"/>
    </w:rPr>
  </w:style>
  <w:style w:type="paragraph" w:customStyle="1" w:styleId="PL">
    <w:name w:val="PL"/>
    <w:rsid w:val="0089315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color w:val="000000"/>
      <w:sz w:val="16"/>
      <w:lang w:val="en-GB" w:eastAsia="ja-JP"/>
    </w:rPr>
  </w:style>
  <w:style w:type="paragraph" w:customStyle="1" w:styleId="TAR">
    <w:name w:val="TAR"/>
    <w:basedOn w:val="TAL"/>
    <w:rsid w:val="00893153"/>
    <w:pPr>
      <w:jc w:val="right"/>
    </w:pPr>
  </w:style>
  <w:style w:type="paragraph" w:customStyle="1" w:styleId="TAN">
    <w:name w:val="TAN"/>
    <w:basedOn w:val="TAL"/>
    <w:rsid w:val="00893153"/>
    <w:pPr>
      <w:ind w:left="851" w:hanging="851"/>
    </w:pPr>
  </w:style>
  <w:style w:type="character" w:customStyle="1" w:styleId="ZGSM">
    <w:name w:val="ZGSM"/>
    <w:rsid w:val="00893153"/>
  </w:style>
  <w:style w:type="paragraph" w:customStyle="1" w:styleId="AP">
    <w:name w:val="AP"/>
    <w:basedOn w:val="a"/>
    <w:rsid w:val="00893153"/>
    <w:pPr>
      <w:ind w:left="2127" w:hanging="2127"/>
    </w:pPr>
    <w:rPr>
      <w:b/>
      <w:color w:val="FF0000"/>
    </w:rPr>
  </w:style>
  <w:style w:type="paragraph" w:customStyle="1" w:styleId="EditorsNote">
    <w:name w:val="Editor's Note"/>
    <w:aliases w:val="EN"/>
    <w:basedOn w:val="NO"/>
    <w:link w:val="EditorsNoteCharChar"/>
    <w:qFormat/>
    <w:rsid w:val="00893153"/>
    <w:rPr>
      <w:color w:val="FF0000"/>
    </w:rPr>
  </w:style>
  <w:style w:type="paragraph" w:customStyle="1" w:styleId="ZD">
    <w:name w:val="ZD"/>
    <w:rsid w:val="00893153"/>
    <w:pPr>
      <w:framePr w:wrap="notBeside" w:vAnchor="page" w:hAnchor="margin" w:y="15764"/>
      <w:widowControl w:val="0"/>
      <w:overflowPunct w:val="0"/>
      <w:autoSpaceDE w:val="0"/>
      <w:autoSpaceDN w:val="0"/>
      <w:adjustRightInd w:val="0"/>
      <w:textAlignment w:val="baseline"/>
    </w:pPr>
    <w:rPr>
      <w:rFonts w:ascii="Arial" w:hAnsi="Arial"/>
      <w:noProof/>
      <w:color w:val="000000"/>
      <w:sz w:val="32"/>
      <w:lang w:val="en-GB" w:eastAsia="ja-JP"/>
    </w:rPr>
  </w:style>
  <w:style w:type="paragraph" w:customStyle="1" w:styleId="ZG">
    <w:name w:val="ZG"/>
    <w:rsid w:val="00893153"/>
    <w:pPr>
      <w:framePr w:wrap="notBeside" w:vAnchor="page" w:hAnchor="margin" w:xAlign="right" w:y="6805"/>
      <w:widowControl w:val="0"/>
      <w:overflowPunct w:val="0"/>
      <w:autoSpaceDE w:val="0"/>
      <w:autoSpaceDN w:val="0"/>
      <w:adjustRightInd w:val="0"/>
      <w:jc w:val="right"/>
      <w:textAlignment w:val="baseline"/>
    </w:pPr>
    <w:rPr>
      <w:rFonts w:ascii="Arial" w:hAnsi="Arial"/>
      <w:noProof/>
      <w:color w:val="000000"/>
      <w:lang w:val="en-GB" w:eastAsia="ja-JP"/>
    </w:rPr>
  </w:style>
  <w:style w:type="paragraph" w:customStyle="1" w:styleId="ZH">
    <w:name w:val="ZH"/>
    <w:rsid w:val="00893153"/>
    <w:pPr>
      <w:framePr w:wrap="notBeside" w:vAnchor="page" w:hAnchor="margin" w:xAlign="center" w:y="6805"/>
      <w:widowControl w:val="0"/>
      <w:overflowPunct w:val="0"/>
      <w:autoSpaceDE w:val="0"/>
      <w:autoSpaceDN w:val="0"/>
      <w:adjustRightInd w:val="0"/>
      <w:textAlignment w:val="baseline"/>
    </w:pPr>
    <w:rPr>
      <w:rFonts w:ascii="Arial" w:hAnsi="Arial"/>
      <w:noProof/>
      <w:color w:val="000000"/>
      <w:lang w:val="en-GB" w:eastAsia="ja-JP"/>
    </w:rPr>
  </w:style>
  <w:style w:type="paragraph" w:customStyle="1" w:styleId="ZTD">
    <w:name w:val="ZTD"/>
    <w:basedOn w:val="ZB"/>
    <w:rsid w:val="00893153"/>
    <w:pPr>
      <w:framePr w:hRule="auto" w:wrap="notBeside" w:y="852"/>
    </w:pPr>
    <w:rPr>
      <w:i w:val="0"/>
      <w:sz w:val="40"/>
    </w:rPr>
  </w:style>
  <w:style w:type="paragraph" w:customStyle="1" w:styleId="ZV">
    <w:name w:val="ZV"/>
    <w:basedOn w:val="ZU"/>
    <w:rsid w:val="00893153"/>
    <w:pPr>
      <w:framePr w:wrap="notBeside" w:y="16161"/>
    </w:pPr>
  </w:style>
  <w:style w:type="paragraph" w:styleId="a3">
    <w:name w:val="footer"/>
    <w:basedOn w:val="a"/>
    <w:rsid w:val="00893153"/>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rsid w:val="00893153"/>
    <w:pPr>
      <w:tabs>
        <w:tab w:val="center" w:pos="4153"/>
        <w:tab w:val="right" w:pos="8306"/>
      </w:tabs>
    </w:p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893153"/>
    <w:rPr>
      <w:color w:val="000000"/>
      <w:lang w:val="en-GB" w:eastAsia="ja-JP" w:bidi="ar-SA"/>
    </w:rPr>
  </w:style>
  <w:style w:type="paragraph" w:styleId="a5">
    <w:name w:val="Balloon Text"/>
    <w:basedOn w:val="a"/>
    <w:link w:val="Char0"/>
    <w:rsid w:val="0050023D"/>
    <w:pPr>
      <w:spacing w:after="0"/>
    </w:pPr>
    <w:rPr>
      <w:rFonts w:ascii="Tahoma" w:hAnsi="Tahoma"/>
      <w:sz w:val="16"/>
      <w:szCs w:val="16"/>
    </w:rPr>
  </w:style>
  <w:style w:type="character" w:customStyle="1" w:styleId="Char0">
    <w:name w:val="批注框文本 Char"/>
    <w:link w:val="a5"/>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6">
    <w:name w:val="annotation reference"/>
    <w:rsid w:val="00A5645D"/>
    <w:rPr>
      <w:sz w:val="16"/>
      <w:szCs w:val="16"/>
    </w:rPr>
  </w:style>
  <w:style w:type="paragraph" w:styleId="a7">
    <w:name w:val="annotation text"/>
    <w:basedOn w:val="a"/>
    <w:link w:val="Char1"/>
    <w:rsid w:val="00A5645D"/>
  </w:style>
  <w:style w:type="character" w:customStyle="1" w:styleId="Char1">
    <w:name w:val="批注文字 Char"/>
    <w:link w:val="a7"/>
    <w:rsid w:val="00A5645D"/>
    <w:rPr>
      <w:color w:val="000000"/>
      <w:lang w:val="en-GB" w:eastAsia="ja-JP"/>
    </w:rPr>
  </w:style>
  <w:style w:type="paragraph" w:styleId="a8">
    <w:name w:val="annotation subject"/>
    <w:basedOn w:val="a7"/>
    <w:next w:val="a7"/>
    <w:link w:val="Char2"/>
    <w:rsid w:val="00A5645D"/>
    <w:rPr>
      <w:b/>
      <w:bCs/>
    </w:rPr>
  </w:style>
  <w:style w:type="character" w:customStyle="1" w:styleId="Char2">
    <w:name w:val="批注主题 Char"/>
    <w:link w:val="a8"/>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9">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a">
    <w:name w:val="Table Grid"/>
    <w:basedOn w:val="a1"/>
    <w:rsid w:val="001B1E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eastAsia="en-US"/>
    </w:rPr>
  </w:style>
  <w:style w:type="paragraph" w:styleId="ac">
    <w:name w:val="List Paragraph"/>
    <w:basedOn w:val="a"/>
    <w:uiPriority w:val="34"/>
    <w:qFormat/>
    <w:rsid w:val="00BF51D4"/>
    <w:pPr>
      <w:ind w:left="720"/>
    </w:pPr>
  </w:style>
  <w:style w:type="character" w:customStyle="1" w:styleId="NOChar">
    <w:name w:val="NO Char"/>
    <w:qFormat/>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Char">
    <w:name w:val="标题 3 Char"/>
    <w:link w:val="3"/>
    <w:rsid w:val="006E4A64"/>
    <w:rPr>
      <w:rFonts w:ascii="Arial" w:hAnsi="Arial"/>
      <w:sz w:val="28"/>
      <w:lang w:val="en-GB" w:eastAsia="ja-JP"/>
    </w:rPr>
  </w:style>
  <w:style w:type="paragraph" w:styleId="ad">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e">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rPr>
  </w:style>
  <w:style w:type="character" w:customStyle="1" w:styleId="bodyChar">
    <w:name w:val="body Char"/>
    <w:link w:val="body"/>
    <w:rsid w:val="00D469AD"/>
    <w:rPr>
      <w:rFonts w:ascii="Bookman Old Style" w:hAnsi="Bookman Old Style"/>
    </w:rPr>
  </w:style>
  <w:style w:type="paragraph" w:styleId="af0">
    <w:name w:val="Quote"/>
    <w:basedOn w:val="a"/>
    <w:next w:val="a"/>
    <w:link w:val="Char3"/>
    <w:uiPriority w:val="29"/>
    <w:qFormat/>
    <w:rsid w:val="00785C73"/>
    <w:pPr>
      <w:overflowPunct/>
      <w:autoSpaceDE/>
      <w:autoSpaceDN/>
      <w:adjustRightInd/>
      <w:spacing w:after="120"/>
      <w:textAlignment w:val="auto"/>
    </w:pPr>
    <w:rPr>
      <w:rFonts w:ascii="Bookman Old Style" w:hAnsi="Bookman Old Style"/>
      <w:i/>
      <w:iCs/>
    </w:rPr>
  </w:style>
  <w:style w:type="character" w:customStyle="1" w:styleId="Char3">
    <w:name w:val="引用 Char"/>
    <w:link w:val="af0"/>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eastAsia="en-US"/>
    </w:rPr>
  </w:style>
  <w:style w:type="character" w:customStyle="1" w:styleId="9Char">
    <w:name w:val="标题 9 Char"/>
    <w:link w:val="9"/>
    <w:rsid w:val="00C7263C"/>
    <w:rPr>
      <w:rFonts w:ascii="Arial" w:hAnsi="Arial"/>
      <w:sz w:val="36"/>
      <w:lang w:eastAsia="ja-JP"/>
    </w:rPr>
  </w:style>
  <w:style w:type="character" w:customStyle="1" w:styleId="2Char">
    <w:name w:val="标题 2 Char"/>
    <w:aliases w:val="H2 Char,h2 Char"/>
    <w:link w:val="2"/>
    <w:rsid w:val="00783A05"/>
    <w:rPr>
      <w:rFonts w:ascii="Arial" w:hAnsi="Arial"/>
      <w:sz w:val="32"/>
      <w:lang w:val="en-GB" w:eastAsia="ja-JP"/>
    </w:rPr>
  </w:style>
  <w:style w:type="character" w:customStyle="1" w:styleId="1Char">
    <w:name w:val="标题 1 Char"/>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qFormat/>
    <w:rsid w:val="00E210B3"/>
    <w:rPr>
      <w:rFonts w:ascii="Arial" w:hAnsi="Arial"/>
      <w:b/>
      <w:color w:val="000000"/>
      <w:sz w:val="18"/>
      <w:lang w:val="en-GB" w:eastAsia="ja-JP"/>
    </w:rPr>
  </w:style>
  <w:style w:type="paragraph" w:styleId="81">
    <w:name w:val="index 8"/>
    <w:basedOn w:val="a"/>
    <w:next w:val="a"/>
    <w:autoRedefine/>
    <w:rsid w:val="007842C4"/>
    <w:pPr>
      <w:ind w:left="1600" w:hanging="200"/>
    </w:pPr>
  </w:style>
  <w:style w:type="paragraph" w:styleId="af1">
    <w:name w:val="Revision"/>
    <w:hidden/>
    <w:uiPriority w:val="99"/>
    <w:semiHidden/>
    <w:rsid w:val="00B71D07"/>
    <w:rPr>
      <w:color w:val="000000"/>
      <w:lang w:val="en-GB" w:eastAsia="ja-JP"/>
    </w:rPr>
  </w:style>
  <w:style w:type="character" w:customStyle="1" w:styleId="B3Car">
    <w:name w:val="B3 Car"/>
    <w:link w:val="B3"/>
    <w:rsid w:val="00661643"/>
    <w:rPr>
      <w:color w:val="000000"/>
      <w:lang w:val="en-GB" w:eastAsia="ja-JP"/>
    </w:rPr>
  </w:style>
  <w:style w:type="character" w:customStyle="1" w:styleId="TACChar">
    <w:name w:val="TAC Char"/>
    <w:link w:val="TAC"/>
    <w:rsid w:val="001B36E7"/>
    <w:rPr>
      <w:rFonts w:ascii="Arial" w:hAnsi="Arial"/>
      <w:color w:val="000000"/>
      <w:sz w:val="18"/>
      <w:lang w:val="en-GB" w:eastAsia="ja-JP"/>
    </w:rPr>
  </w:style>
  <w:style w:type="character" w:customStyle="1" w:styleId="EXChar">
    <w:name w:val="EX Char"/>
    <w:link w:val="EX"/>
    <w:locked/>
    <w:rsid w:val="0057563B"/>
    <w:rPr>
      <w:rFonts w:eastAsia="Times New Roman"/>
      <w:color w:val="000000"/>
    </w:rPr>
  </w:style>
  <w:style w:type="paragraph" w:customStyle="1" w:styleId="CRCoverPage">
    <w:name w:val="CR Cover Page"/>
    <w:rsid w:val="00C50710"/>
    <w:pPr>
      <w:spacing w:after="120"/>
    </w:pPr>
    <w:rPr>
      <w:rFonts w:ascii="Arial" w:hAnsi="Arial"/>
      <w:lang w:val="en-GB" w:eastAsia="en-US"/>
    </w:rPr>
  </w:style>
  <w:style w:type="character" w:customStyle="1" w:styleId="B3Char2">
    <w:name w:val="B3 Char2"/>
    <w:rsid w:val="006F2D78"/>
    <w:rPr>
      <w:rFonts w:eastAsia="Times New Roman"/>
    </w:rPr>
  </w:style>
  <w:style w:type="paragraph" w:styleId="af2">
    <w:name w:val="Document Map"/>
    <w:basedOn w:val="a"/>
    <w:link w:val="Char4"/>
    <w:rsid w:val="00042B8A"/>
    <w:pPr>
      <w:spacing w:after="0"/>
    </w:pPr>
    <w:rPr>
      <w:rFonts w:ascii="SimSun"/>
      <w:sz w:val="18"/>
      <w:szCs w:val="18"/>
    </w:rPr>
  </w:style>
  <w:style w:type="character" w:customStyle="1" w:styleId="Char4">
    <w:name w:val="文档结构图 Char"/>
    <w:basedOn w:val="a0"/>
    <w:link w:val="af2"/>
    <w:rsid w:val="00042B8A"/>
    <w:rPr>
      <w:rFonts w:ascii="SimSun"/>
      <w:color w:val="000000"/>
      <w:sz w:val="18"/>
      <w:szCs w:val="18"/>
    </w:rPr>
  </w:style>
</w:styles>
</file>

<file path=word/webSettings.xml><?xml version="1.0" encoding="utf-8"?>
<w:webSettings xmlns:r="http://schemas.openxmlformats.org/officeDocument/2006/relationships" xmlns:w="http://schemas.openxmlformats.org/wordprocessingml/2006/main">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54740960">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75370014">
      <w:bodyDiv w:val="1"/>
      <w:marLeft w:val="0"/>
      <w:marRight w:val="0"/>
      <w:marTop w:val="0"/>
      <w:marBottom w:val="0"/>
      <w:divBdr>
        <w:top w:val="none" w:sz="0" w:space="0" w:color="auto"/>
        <w:left w:val="none" w:sz="0" w:space="0" w:color="auto"/>
        <w:bottom w:val="none" w:sz="0" w:space="0" w:color="auto"/>
        <w:right w:val="none" w:sz="0" w:space="0" w:color="auto"/>
      </w:divBdr>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5506605">
      <w:bodyDiv w:val="1"/>
      <w:marLeft w:val="0"/>
      <w:marRight w:val="0"/>
      <w:marTop w:val="0"/>
      <w:marBottom w:val="0"/>
      <w:divBdr>
        <w:top w:val="none" w:sz="0" w:space="0" w:color="auto"/>
        <w:left w:val="none" w:sz="0" w:space="0" w:color="auto"/>
        <w:bottom w:val="none" w:sz="0" w:space="0" w:color="auto"/>
        <w:right w:val="none" w:sz="0" w:space="0" w:color="auto"/>
      </w:divBdr>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46309632">
      <w:bodyDiv w:val="1"/>
      <w:marLeft w:val="0"/>
      <w:marRight w:val="0"/>
      <w:marTop w:val="0"/>
      <w:marBottom w:val="0"/>
      <w:divBdr>
        <w:top w:val="none" w:sz="0" w:space="0" w:color="auto"/>
        <w:left w:val="none" w:sz="0" w:space="0" w:color="auto"/>
        <w:bottom w:val="none" w:sz="0" w:space="0" w:color="auto"/>
        <w:right w:val="none" w:sz="0" w:space="0" w:color="auto"/>
      </w:divBdr>
    </w:div>
    <w:div w:id="260456358">
      <w:bodyDiv w:val="1"/>
      <w:marLeft w:val="0"/>
      <w:marRight w:val="0"/>
      <w:marTop w:val="0"/>
      <w:marBottom w:val="0"/>
      <w:divBdr>
        <w:top w:val="none" w:sz="0" w:space="0" w:color="auto"/>
        <w:left w:val="none" w:sz="0" w:space="0" w:color="auto"/>
        <w:bottom w:val="none" w:sz="0" w:space="0" w:color="auto"/>
        <w:right w:val="none" w:sz="0" w:space="0" w:color="auto"/>
      </w:divBdr>
    </w:div>
    <w:div w:id="367143984">
      <w:bodyDiv w:val="1"/>
      <w:marLeft w:val="0"/>
      <w:marRight w:val="0"/>
      <w:marTop w:val="0"/>
      <w:marBottom w:val="0"/>
      <w:divBdr>
        <w:top w:val="none" w:sz="0" w:space="0" w:color="auto"/>
        <w:left w:val="none" w:sz="0" w:space="0" w:color="auto"/>
        <w:bottom w:val="none" w:sz="0" w:space="0" w:color="auto"/>
        <w:right w:val="none" w:sz="0" w:space="0" w:color="auto"/>
      </w:divBdr>
      <w:divsChild>
        <w:div w:id="229122921">
          <w:marLeft w:val="360"/>
          <w:marRight w:val="0"/>
          <w:marTop w:val="200"/>
          <w:marBottom w:val="0"/>
          <w:divBdr>
            <w:top w:val="none" w:sz="0" w:space="0" w:color="auto"/>
            <w:left w:val="none" w:sz="0" w:space="0" w:color="auto"/>
            <w:bottom w:val="none" w:sz="0" w:space="0" w:color="auto"/>
            <w:right w:val="none" w:sz="0" w:space="0" w:color="auto"/>
          </w:divBdr>
        </w:div>
      </w:divsChild>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41664789">
      <w:bodyDiv w:val="1"/>
      <w:marLeft w:val="0"/>
      <w:marRight w:val="0"/>
      <w:marTop w:val="0"/>
      <w:marBottom w:val="0"/>
      <w:divBdr>
        <w:top w:val="none" w:sz="0" w:space="0" w:color="auto"/>
        <w:left w:val="none" w:sz="0" w:space="0" w:color="auto"/>
        <w:bottom w:val="none" w:sz="0" w:space="0" w:color="auto"/>
        <w:right w:val="none" w:sz="0" w:space="0" w:color="auto"/>
      </w:divBdr>
      <w:divsChild>
        <w:div w:id="128981116">
          <w:marLeft w:val="0"/>
          <w:marRight w:val="0"/>
          <w:marTop w:val="0"/>
          <w:marBottom w:val="0"/>
          <w:divBdr>
            <w:top w:val="none" w:sz="0" w:space="0" w:color="auto"/>
            <w:left w:val="none" w:sz="0" w:space="0" w:color="auto"/>
            <w:bottom w:val="none" w:sz="0" w:space="0" w:color="auto"/>
            <w:right w:val="none" w:sz="0" w:space="0" w:color="auto"/>
          </w:divBdr>
          <w:divsChild>
            <w:div w:id="828136047">
              <w:marLeft w:val="0"/>
              <w:marRight w:val="0"/>
              <w:marTop w:val="0"/>
              <w:marBottom w:val="0"/>
              <w:divBdr>
                <w:top w:val="single" w:sz="6" w:space="0" w:color="DEDEDE"/>
                <w:left w:val="single" w:sz="6" w:space="0" w:color="DEDEDE"/>
                <w:bottom w:val="single" w:sz="6" w:space="0" w:color="DEDEDE"/>
                <w:right w:val="single" w:sz="6" w:space="0" w:color="DEDEDE"/>
              </w:divBdr>
              <w:divsChild>
                <w:div w:id="1002514396">
                  <w:marLeft w:val="0"/>
                  <w:marRight w:val="0"/>
                  <w:marTop w:val="0"/>
                  <w:marBottom w:val="0"/>
                  <w:divBdr>
                    <w:top w:val="none" w:sz="0" w:space="0" w:color="auto"/>
                    <w:left w:val="none" w:sz="0" w:space="0" w:color="auto"/>
                    <w:bottom w:val="none" w:sz="0" w:space="0" w:color="auto"/>
                    <w:right w:val="none" w:sz="0" w:space="0" w:color="auto"/>
                  </w:divBdr>
                  <w:divsChild>
                    <w:div w:id="635835638">
                      <w:marLeft w:val="0"/>
                      <w:marRight w:val="525"/>
                      <w:marTop w:val="0"/>
                      <w:marBottom w:val="0"/>
                      <w:divBdr>
                        <w:top w:val="none" w:sz="0" w:space="0" w:color="auto"/>
                        <w:left w:val="none" w:sz="0" w:space="0" w:color="auto"/>
                        <w:bottom w:val="none" w:sz="0" w:space="0" w:color="auto"/>
                        <w:right w:val="none" w:sz="0" w:space="0" w:color="auto"/>
                      </w:divBdr>
                      <w:divsChild>
                        <w:div w:id="6542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118608">
          <w:marLeft w:val="0"/>
          <w:marRight w:val="0"/>
          <w:marTop w:val="0"/>
          <w:marBottom w:val="0"/>
          <w:divBdr>
            <w:top w:val="none" w:sz="0" w:space="0" w:color="auto"/>
            <w:left w:val="none" w:sz="0" w:space="0" w:color="auto"/>
            <w:bottom w:val="none" w:sz="0" w:space="0" w:color="auto"/>
            <w:right w:val="none" w:sz="0" w:space="0" w:color="auto"/>
          </w:divBdr>
          <w:divsChild>
            <w:div w:id="457653137">
              <w:marLeft w:val="0"/>
              <w:marRight w:val="0"/>
              <w:marTop w:val="0"/>
              <w:marBottom w:val="0"/>
              <w:divBdr>
                <w:top w:val="none" w:sz="0" w:space="0" w:color="auto"/>
                <w:left w:val="none" w:sz="0" w:space="0" w:color="auto"/>
                <w:bottom w:val="none" w:sz="0" w:space="0" w:color="auto"/>
                <w:right w:val="none" w:sz="0" w:space="0" w:color="auto"/>
              </w:divBdr>
              <w:divsChild>
                <w:div w:id="521551103">
                  <w:marLeft w:val="0"/>
                  <w:marRight w:val="0"/>
                  <w:marTop w:val="0"/>
                  <w:marBottom w:val="0"/>
                  <w:divBdr>
                    <w:top w:val="single" w:sz="6" w:space="8" w:color="EEEEEE"/>
                    <w:left w:val="none" w:sz="0" w:space="8" w:color="auto"/>
                    <w:bottom w:val="single" w:sz="6" w:space="8" w:color="EEEEEE"/>
                    <w:right w:val="single" w:sz="6" w:space="8" w:color="EEEEEE"/>
                  </w:divBdr>
                  <w:divsChild>
                    <w:div w:id="14638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032142">
      <w:bodyDiv w:val="1"/>
      <w:marLeft w:val="0"/>
      <w:marRight w:val="0"/>
      <w:marTop w:val="0"/>
      <w:marBottom w:val="0"/>
      <w:divBdr>
        <w:top w:val="none" w:sz="0" w:space="0" w:color="auto"/>
        <w:left w:val="none" w:sz="0" w:space="0" w:color="auto"/>
        <w:bottom w:val="none" w:sz="0" w:space="0" w:color="auto"/>
        <w:right w:val="none" w:sz="0" w:space="0" w:color="auto"/>
      </w:divBdr>
      <w:divsChild>
        <w:div w:id="359160002">
          <w:marLeft w:val="360"/>
          <w:marRight w:val="0"/>
          <w:marTop w:val="200"/>
          <w:marBottom w:val="0"/>
          <w:divBdr>
            <w:top w:val="none" w:sz="0" w:space="0" w:color="auto"/>
            <w:left w:val="none" w:sz="0" w:space="0" w:color="auto"/>
            <w:bottom w:val="none" w:sz="0" w:space="0" w:color="auto"/>
            <w:right w:val="none" w:sz="0" w:space="0" w:color="auto"/>
          </w:divBdr>
        </w:div>
      </w:divsChild>
    </w:div>
    <w:div w:id="715276859">
      <w:bodyDiv w:val="1"/>
      <w:marLeft w:val="0"/>
      <w:marRight w:val="0"/>
      <w:marTop w:val="0"/>
      <w:marBottom w:val="0"/>
      <w:divBdr>
        <w:top w:val="none" w:sz="0" w:space="0" w:color="auto"/>
        <w:left w:val="none" w:sz="0" w:space="0" w:color="auto"/>
        <w:bottom w:val="none" w:sz="0" w:space="0" w:color="auto"/>
        <w:right w:val="none" w:sz="0" w:space="0" w:color="auto"/>
      </w:divBdr>
    </w:div>
    <w:div w:id="727529198">
      <w:bodyDiv w:val="1"/>
      <w:marLeft w:val="0"/>
      <w:marRight w:val="0"/>
      <w:marTop w:val="0"/>
      <w:marBottom w:val="0"/>
      <w:divBdr>
        <w:top w:val="none" w:sz="0" w:space="0" w:color="auto"/>
        <w:left w:val="none" w:sz="0" w:space="0" w:color="auto"/>
        <w:bottom w:val="none" w:sz="0" w:space="0" w:color="auto"/>
        <w:right w:val="none" w:sz="0" w:space="0" w:color="auto"/>
      </w:divBdr>
      <w:divsChild>
        <w:div w:id="1375689121">
          <w:marLeft w:val="0"/>
          <w:marRight w:val="0"/>
          <w:marTop w:val="0"/>
          <w:marBottom w:val="0"/>
          <w:divBdr>
            <w:top w:val="none" w:sz="0" w:space="0" w:color="auto"/>
            <w:left w:val="none" w:sz="0" w:space="0" w:color="auto"/>
            <w:bottom w:val="none" w:sz="0" w:space="0" w:color="auto"/>
            <w:right w:val="none" w:sz="0" w:space="0" w:color="auto"/>
          </w:divBdr>
          <w:divsChild>
            <w:div w:id="1977099736">
              <w:marLeft w:val="0"/>
              <w:marRight w:val="0"/>
              <w:marTop w:val="0"/>
              <w:marBottom w:val="0"/>
              <w:divBdr>
                <w:top w:val="none" w:sz="0" w:space="0" w:color="auto"/>
                <w:left w:val="none" w:sz="0" w:space="0" w:color="auto"/>
                <w:bottom w:val="none" w:sz="0" w:space="0" w:color="auto"/>
                <w:right w:val="none" w:sz="0" w:space="0" w:color="auto"/>
              </w:divBdr>
              <w:divsChild>
                <w:div w:id="544176827">
                  <w:marLeft w:val="0"/>
                  <w:marRight w:val="0"/>
                  <w:marTop w:val="0"/>
                  <w:marBottom w:val="0"/>
                  <w:divBdr>
                    <w:top w:val="single" w:sz="6" w:space="8" w:color="EEEEEE"/>
                    <w:left w:val="none" w:sz="0" w:space="8" w:color="auto"/>
                    <w:bottom w:val="single" w:sz="6" w:space="8" w:color="EEEEEE"/>
                    <w:right w:val="single" w:sz="6" w:space="8" w:color="EEEEEE"/>
                  </w:divBdr>
                  <w:divsChild>
                    <w:div w:id="135103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70433">
          <w:marLeft w:val="0"/>
          <w:marRight w:val="0"/>
          <w:marTop w:val="0"/>
          <w:marBottom w:val="0"/>
          <w:divBdr>
            <w:top w:val="none" w:sz="0" w:space="0" w:color="auto"/>
            <w:left w:val="none" w:sz="0" w:space="0" w:color="auto"/>
            <w:bottom w:val="none" w:sz="0" w:space="0" w:color="auto"/>
            <w:right w:val="none" w:sz="0" w:space="0" w:color="auto"/>
          </w:divBdr>
          <w:divsChild>
            <w:div w:id="1032149694">
              <w:marLeft w:val="0"/>
              <w:marRight w:val="0"/>
              <w:marTop w:val="0"/>
              <w:marBottom w:val="0"/>
              <w:divBdr>
                <w:top w:val="single" w:sz="6" w:space="0" w:color="DEDEDE"/>
                <w:left w:val="single" w:sz="6" w:space="0" w:color="DEDEDE"/>
                <w:bottom w:val="single" w:sz="6" w:space="0" w:color="DEDEDE"/>
                <w:right w:val="single" w:sz="6" w:space="0" w:color="DEDEDE"/>
              </w:divBdr>
              <w:divsChild>
                <w:div w:id="54815990">
                  <w:marLeft w:val="0"/>
                  <w:marRight w:val="0"/>
                  <w:marTop w:val="0"/>
                  <w:marBottom w:val="0"/>
                  <w:divBdr>
                    <w:top w:val="none" w:sz="0" w:space="0" w:color="auto"/>
                    <w:left w:val="none" w:sz="0" w:space="0" w:color="auto"/>
                    <w:bottom w:val="none" w:sz="0" w:space="0" w:color="auto"/>
                    <w:right w:val="none" w:sz="0" w:space="0" w:color="auto"/>
                  </w:divBdr>
                  <w:divsChild>
                    <w:div w:id="2003240463">
                      <w:marLeft w:val="0"/>
                      <w:marRight w:val="525"/>
                      <w:marTop w:val="0"/>
                      <w:marBottom w:val="0"/>
                      <w:divBdr>
                        <w:top w:val="none" w:sz="0" w:space="0" w:color="auto"/>
                        <w:left w:val="none" w:sz="0" w:space="0" w:color="auto"/>
                        <w:bottom w:val="none" w:sz="0" w:space="0" w:color="auto"/>
                        <w:right w:val="none" w:sz="0" w:space="0" w:color="auto"/>
                      </w:divBdr>
                      <w:divsChild>
                        <w:div w:id="108272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782599">
      <w:bodyDiv w:val="1"/>
      <w:marLeft w:val="0"/>
      <w:marRight w:val="0"/>
      <w:marTop w:val="0"/>
      <w:marBottom w:val="0"/>
      <w:divBdr>
        <w:top w:val="none" w:sz="0" w:space="0" w:color="auto"/>
        <w:left w:val="none" w:sz="0" w:space="0" w:color="auto"/>
        <w:bottom w:val="none" w:sz="0" w:space="0" w:color="auto"/>
        <w:right w:val="none" w:sz="0" w:space="0" w:color="auto"/>
      </w:divBdr>
    </w:div>
    <w:div w:id="889078996">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187600373">
      <w:bodyDiv w:val="1"/>
      <w:marLeft w:val="0"/>
      <w:marRight w:val="0"/>
      <w:marTop w:val="0"/>
      <w:marBottom w:val="0"/>
      <w:divBdr>
        <w:top w:val="none" w:sz="0" w:space="0" w:color="auto"/>
        <w:left w:val="none" w:sz="0" w:space="0" w:color="auto"/>
        <w:bottom w:val="none" w:sz="0" w:space="0" w:color="auto"/>
        <w:right w:val="none" w:sz="0" w:space="0" w:color="auto"/>
      </w:divBdr>
    </w:div>
    <w:div w:id="1237203486">
      <w:bodyDiv w:val="1"/>
      <w:marLeft w:val="0"/>
      <w:marRight w:val="0"/>
      <w:marTop w:val="0"/>
      <w:marBottom w:val="0"/>
      <w:divBdr>
        <w:top w:val="none" w:sz="0" w:space="0" w:color="auto"/>
        <w:left w:val="none" w:sz="0" w:space="0" w:color="auto"/>
        <w:bottom w:val="none" w:sz="0" w:space="0" w:color="auto"/>
        <w:right w:val="none" w:sz="0" w:space="0" w:color="auto"/>
      </w:divBdr>
    </w:div>
    <w:div w:id="1280990610">
      <w:bodyDiv w:val="1"/>
      <w:marLeft w:val="0"/>
      <w:marRight w:val="0"/>
      <w:marTop w:val="0"/>
      <w:marBottom w:val="0"/>
      <w:divBdr>
        <w:top w:val="none" w:sz="0" w:space="0" w:color="auto"/>
        <w:left w:val="none" w:sz="0" w:space="0" w:color="auto"/>
        <w:bottom w:val="none" w:sz="0" w:space="0" w:color="auto"/>
        <w:right w:val="none" w:sz="0" w:space="0" w:color="auto"/>
      </w:divBdr>
      <w:divsChild>
        <w:div w:id="301037658">
          <w:marLeft w:val="821"/>
          <w:marRight w:val="0"/>
          <w:marTop w:val="0"/>
          <w:marBottom w:val="60"/>
          <w:divBdr>
            <w:top w:val="none" w:sz="0" w:space="0" w:color="auto"/>
            <w:left w:val="none" w:sz="0" w:space="0" w:color="auto"/>
            <w:bottom w:val="none" w:sz="0" w:space="0" w:color="auto"/>
            <w:right w:val="none" w:sz="0" w:space="0" w:color="auto"/>
          </w:divBdr>
        </w:div>
        <w:div w:id="463356490">
          <w:marLeft w:val="274"/>
          <w:marRight w:val="0"/>
          <w:marTop w:val="0"/>
          <w:marBottom w:val="0"/>
          <w:divBdr>
            <w:top w:val="none" w:sz="0" w:space="0" w:color="auto"/>
            <w:left w:val="none" w:sz="0" w:space="0" w:color="auto"/>
            <w:bottom w:val="none" w:sz="0" w:space="0" w:color="auto"/>
            <w:right w:val="none" w:sz="0" w:space="0" w:color="auto"/>
          </w:divBdr>
        </w:div>
        <w:div w:id="542055983">
          <w:marLeft w:val="274"/>
          <w:marRight w:val="0"/>
          <w:marTop w:val="0"/>
          <w:marBottom w:val="0"/>
          <w:divBdr>
            <w:top w:val="none" w:sz="0" w:space="0" w:color="auto"/>
            <w:left w:val="none" w:sz="0" w:space="0" w:color="auto"/>
            <w:bottom w:val="none" w:sz="0" w:space="0" w:color="auto"/>
            <w:right w:val="none" w:sz="0" w:space="0" w:color="auto"/>
          </w:divBdr>
        </w:div>
        <w:div w:id="617874620">
          <w:marLeft w:val="821"/>
          <w:marRight w:val="0"/>
          <w:marTop w:val="0"/>
          <w:marBottom w:val="60"/>
          <w:divBdr>
            <w:top w:val="none" w:sz="0" w:space="0" w:color="auto"/>
            <w:left w:val="none" w:sz="0" w:space="0" w:color="auto"/>
            <w:bottom w:val="none" w:sz="0" w:space="0" w:color="auto"/>
            <w:right w:val="none" w:sz="0" w:space="0" w:color="auto"/>
          </w:divBdr>
        </w:div>
        <w:div w:id="1388796481">
          <w:marLeft w:val="821"/>
          <w:marRight w:val="0"/>
          <w:marTop w:val="0"/>
          <w:marBottom w:val="60"/>
          <w:divBdr>
            <w:top w:val="none" w:sz="0" w:space="0" w:color="auto"/>
            <w:left w:val="none" w:sz="0" w:space="0" w:color="auto"/>
            <w:bottom w:val="none" w:sz="0" w:space="0" w:color="auto"/>
            <w:right w:val="none" w:sz="0" w:space="0" w:color="auto"/>
          </w:divBdr>
        </w:div>
        <w:div w:id="1434477140">
          <w:marLeft w:val="547"/>
          <w:marRight w:val="0"/>
          <w:marTop w:val="0"/>
          <w:marBottom w:val="60"/>
          <w:divBdr>
            <w:top w:val="none" w:sz="0" w:space="0" w:color="auto"/>
            <w:left w:val="none" w:sz="0" w:space="0" w:color="auto"/>
            <w:bottom w:val="none" w:sz="0" w:space="0" w:color="auto"/>
            <w:right w:val="none" w:sz="0" w:space="0" w:color="auto"/>
          </w:divBdr>
        </w:div>
        <w:div w:id="1975209050">
          <w:marLeft w:val="821"/>
          <w:marRight w:val="0"/>
          <w:marTop w:val="0"/>
          <w:marBottom w:val="60"/>
          <w:divBdr>
            <w:top w:val="none" w:sz="0" w:space="0" w:color="auto"/>
            <w:left w:val="none" w:sz="0" w:space="0" w:color="auto"/>
            <w:bottom w:val="none" w:sz="0" w:space="0" w:color="auto"/>
            <w:right w:val="none" w:sz="0" w:space="0" w:color="auto"/>
          </w:divBdr>
        </w:div>
        <w:div w:id="2035576890">
          <w:marLeft w:val="821"/>
          <w:marRight w:val="0"/>
          <w:marTop w:val="0"/>
          <w:marBottom w:val="60"/>
          <w:divBdr>
            <w:top w:val="none" w:sz="0" w:space="0" w:color="auto"/>
            <w:left w:val="none" w:sz="0" w:space="0" w:color="auto"/>
            <w:bottom w:val="none" w:sz="0" w:space="0" w:color="auto"/>
            <w:right w:val="none" w:sz="0" w:space="0" w:color="auto"/>
          </w:divBdr>
        </w:div>
        <w:div w:id="2141800060">
          <w:marLeft w:val="547"/>
          <w:marRight w:val="0"/>
          <w:marTop w:val="0"/>
          <w:marBottom w:val="60"/>
          <w:divBdr>
            <w:top w:val="none" w:sz="0" w:space="0" w:color="auto"/>
            <w:left w:val="none" w:sz="0" w:space="0" w:color="auto"/>
            <w:bottom w:val="none" w:sz="0" w:space="0" w:color="auto"/>
            <w:right w:val="none" w:sz="0" w:space="0" w:color="auto"/>
          </w:divBdr>
        </w:div>
      </w:divsChild>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695032834">
      <w:bodyDiv w:val="1"/>
      <w:marLeft w:val="0"/>
      <w:marRight w:val="0"/>
      <w:marTop w:val="0"/>
      <w:marBottom w:val="0"/>
      <w:divBdr>
        <w:top w:val="none" w:sz="0" w:space="0" w:color="auto"/>
        <w:left w:val="none" w:sz="0" w:space="0" w:color="auto"/>
        <w:bottom w:val="none" w:sz="0" w:space="0" w:color="auto"/>
        <w:right w:val="none" w:sz="0" w:space="0" w:color="auto"/>
      </w:divBdr>
      <w:divsChild>
        <w:div w:id="1002470985">
          <w:marLeft w:val="274"/>
          <w:marRight w:val="0"/>
          <w:marTop w:val="0"/>
          <w:marBottom w:val="0"/>
          <w:divBdr>
            <w:top w:val="none" w:sz="0" w:space="0" w:color="auto"/>
            <w:left w:val="none" w:sz="0" w:space="0" w:color="auto"/>
            <w:bottom w:val="none" w:sz="0" w:space="0" w:color="auto"/>
            <w:right w:val="none" w:sz="0" w:space="0" w:color="auto"/>
          </w:divBdr>
        </w:div>
        <w:div w:id="1180466553">
          <w:marLeft w:val="547"/>
          <w:marRight w:val="0"/>
          <w:marTop w:val="0"/>
          <w:marBottom w:val="60"/>
          <w:divBdr>
            <w:top w:val="none" w:sz="0" w:space="0" w:color="auto"/>
            <w:left w:val="none" w:sz="0" w:space="0" w:color="auto"/>
            <w:bottom w:val="none" w:sz="0" w:space="0" w:color="auto"/>
            <w:right w:val="none" w:sz="0" w:space="0" w:color="auto"/>
          </w:divBdr>
        </w:div>
        <w:div w:id="1260409965">
          <w:marLeft w:val="274"/>
          <w:marRight w:val="0"/>
          <w:marTop w:val="0"/>
          <w:marBottom w:val="0"/>
          <w:divBdr>
            <w:top w:val="none" w:sz="0" w:space="0" w:color="auto"/>
            <w:left w:val="none" w:sz="0" w:space="0" w:color="auto"/>
            <w:bottom w:val="none" w:sz="0" w:space="0" w:color="auto"/>
            <w:right w:val="none" w:sz="0" w:space="0" w:color="auto"/>
          </w:divBdr>
        </w:div>
        <w:div w:id="1660037809">
          <w:marLeft w:val="274"/>
          <w:marRight w:val="0"/>
          <w:marTop w:val="0"/>
          <w:marBottom w:val="0"/>
          <w:divBdr>
            <w:top w:val="none" w:sz="0" w:space="0" w:color="auto"/>
            <w:left w:val="none" w:sz="0" w:space="0" w:color="auto"/>
            <w:bottom w:val="none" w:sz="0" w:space="0" w:color="auto"/>
            <w:right w:val="none" w:sz="0" w:space="0" w:color="auto"/>
          </w:divBdr>
        </w:div>
        <w:div w:id="1999339044">
          <w:marLeft w:val="547"/>
          <w:marRight w:val="0"/>
          <w:marTop w:val="0"/>
          <w:marBottom w:val="60"/>
          <w:divBdr>
            <w:top w:val="none" w:sz="0" w:space="0" w:color="auto"/>
            <w:left w:val="none" w:sz="0" w:space="0" w:color="auto"/>
            <w:bottom w:val="none" w:sz="0" w:space="0" w:color="auto"/>
            <w:right w:val="none" w:sz="0" w:space="0" w:color="auto"/>
          </w:divBdr>
        </w:div>
      </w:divsChild>
    </w:div>
    <w:div w:id="1713923084">
      <w:bodyDiv w:val="1"/>
      <w:marLeft w:val="0"/>
      <w:marRight w:val="0"/>
      <w:marTop w:val="0"/>
      <w:marBottom w:val="0"/>
      <w:divBdr>
        <w:top w:val="none" w:sz="0" w:space="0" w:color="auto"/>
        <w:left w:val="none" w:sz="0" w:space="0" w:color="auto"/>
        <w:bottom w:val="none" w:sz="0" w:space="0" w:color="auto"/>
        <w:right w:val="none" w:sz="0" w:space="0" w:color="auto"/>
      </w:divBdr>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894458868">
      <w:bodyDiv w:val="1"/>
      <w:marLeft w:val="0"/>
      <w:marRight w:val="0"/>
      <w:marTop w:val="0"/>
      <w:marBottom w:val="0"/>
      <w:divBdr>
        <w:top w:val="none" w:sz="0" w:space="0" w:color="auto"/>
        <w:left w:val="none" w:sz="0" w:space="0" w:color="auto"/>
        <w:bottom w:val="none" w:sz="0" w:space="0" w:color="auto"/>
        <w:right w:val="none" w:sz="0" w:space="0" w:color="auto"/>
      </w:divBdr>
      <w:divsChild>
        <w:div w:id="1443037313">
          <w:marLeft w:val="0"/>
          <w:marRight w:val="0"/>
          <w:marTop w:val="0"/>
          <w:marBottom w:val="0"/>
          <w:divBdr>
            <w:top w:val="none" w:sz="0" w:space="0" w:color="auto"/>
            <w:left w:val="none" w:sz="0" w:space="0" w:color="auto"/>
            <w:bottom w:val="none" w:sz="0" w:space="0" w:color="auto"/>
            <w:right w:val="none" w:sz="0" w:space="0" w:color="auto"/>
          </w:divBdr>
          <w:divsChild>
            <w:div w:id="1065878150">
              <w:marLeft w:val="0"/>
              <w:marRight w:val="0"/>
              <w:marTop w:val="0"/>
              <w:marBottom w:val="0"/>
              <w:divBdr>
                <w:top w:val="single" w:sz="6" w:space="0" w:color="4395FF"/>
                <w:left w:val="single" w:sz="6" w:space="0" w:color="4395FF"/>
                <w:bottom w:val="single" w:sz="6" w:space="0" w:color="4395FF"/>
                <w:right w:val="single" w:sz="6" w:space="0" w:color="4395FF"/>
              </w:divBdr>
              <w:divsChild>
                <w:div w:id="244654341">
                  <w:marLeft w:val="0"/>
                  <w:marRight w:val="0"/>
                  <w:marTop w:val="0"/>
                  <w:marBottom w:val="0"/>
                  <w:divBdr>
                    <w:top w:val="none" w:sz="0" w:space="0" w:color="auto"/>
                    <w:left w:val="none" w:sz="0" w:space="0" w:color="auto"/>
                    <w:bottom w:val="none" w:sz="0" w:space="0" w:color="auto"/>
                    <w:right w:val="none" w:sz="0" w:space="0" w:color="auto"/>
                  </w:divBdr>
                  <w:divsChild>
                    <w:div w:id="4522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624565">
          <w:marLeft w:val="0"/>
          <w:marRight w:val="0"/>
          <w:marTop w:val="0"/>
          <w:marBottom w:val="0"/>
          <w:divBdr>
            <w:top w:val="none" w:sz="0" w:space="0" w:color="auto"/>
            <w:left w:val="none" w:sz="0" w:space="0" w:color="auto"/>
            <w:bottom w:val="none" w:sz="0" w:space="0" w:color="auto"/>
            <w:right w:val="none" w:sz="0" w:space="0" w:color="auto"/>
          </w:divBdr>
          <w:divsChild>
            <w:div w:id="1380323778">
              <w:marLeft w:val="0"/>
              <w:marRight w:val="0"/>
              <w:marTop w:val="0"/>
              <w:marBottom w:val="0"/>
              <w:divBdr>
                <w:top w:val="none" w:sz="0" w:space="0" w:color="auto"/>
                <w:left w:val="none" w:sz="0" w:space="0" w:color="auto"/>
                <w:bottom w:val="none" w:sz="0" w:space="0" w:color="auto"/>
                <w:right w:val="none" w:sz="0" w:space="0" w:color="auto"/>
              </w:divBdr>
              <w:divsChild>
                <w:div w:id="1036657732">
                  <w:marLeft w:val="0"/>
                  <w:marRight w:val="0"/>
                  <w:marTop w:val="0"/>
                  <w:marBottom w:val="0"/>
                  <w:divBdr>
                    <w:top w:val="single" w:sz="6" w:space="8" w:color="EEEEEE"/>
                    <w:left w:val="none" w:sz="0" w:space="8" w:color="auto"/>
                    <w:bottom w:val="single" w:sz="6" w:space="8" w:color="EEEEEE"/>
                    <w:right w:val="single" w:sz="6" w:space="8" w:color="EEEEEE"/>
                  </w:divBdr>
                  <w:divsChild>
                    <w:div w:id="144730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67538047">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3.emf"/><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theme" Target="theme/theme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E0CF94FDCB7D4A85AB94CF2160F56E" ma:contentTypeVersion="6" ma:contentTypeDescription="Create a new document." ma:contentTypeScope="" ma:versionID="775732fbf86bee17e3c7cd715996db75">
  <xsd:schema xmlns:xsd="http://www.w3.org/2001/XMLSchema" xmlns:xs="http://www.w3.org/2001/XMLSchema" xmlns:p="http://schemas.microsoft.com/office/2006/metadata/properties" xmlns:ns2="31a5ce39-3c1e-4e08-aeb6-d66b6b19a115" xmlns:ns3="4d0b3e64-c7f6-4216-90a0-95080c366336" targetNamespace="http://schemas.microsoft.com/office/2006/metadata/properties" ma:root="true" ma:fieldsID="5e462b928a867eda96dbc6f863d02727" ns2:_="" ns3:_="">
    <xsd:import namespace="31a5ce39-3c1e-4e08-aeb6-d66b6b19a115"/>
    <xsd:import namespace="4d0b3e64-c7f6-4216-90a0-95080c3663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5ce39-3c1e-4e08-aeb6-d66b6b19a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0b3e64-c7f6-4216-90a0-95080c3663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2.xml><?xml version="1.0" encoding="utf-8"?>
<ds:datastoreItem xmlns:ds="http://schemas.openxmlformats.org/officeDocument/2006/customXml" ds:itemID="{D89F3D90-D4E2-47EB-8C04-BA921AC1E0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4.xml><?xml version="1.0" encoding="utf-8"?>
<ds:datastoreItem xmlns:ds="http://schemas.openxmlformats.org/officeDocument/2006/customXml" ds:itemID="{065AE08A-3E33-4C45-8D72-1168F94F7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5ce39-3c1e-4e08-aeb6-d66b6b19a115"/>
    <ds:schemaRef ds:uri="4d0b3e64-c7f6-4216-90a0-95080c366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C6D6B8-8CED-402C-8D55-83BBCC0CC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2278</Words>
  <Characters>12991</Characters>
  <Application>Microsoft Office Word</Application>
  <DocSecurity>0</DocSecurity>
  <Lines>108</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SA2 eV2X</vt:lpstr>
    </vt:vector>
  </TitlesOfParts>
  <Company/>
  <LinksUpToDate>false</LinksUpToDate>
  <CharactersWithSpaces>15239</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Schliwa-Bertling</dc:creator>
  <cp:lastModifiedBy>cmcc-wd</cp:lastModifiedBy>
  <cp:revision>2</cp:revision>
  <cp:lastPrinted>2018-08-13T09:59:00Z</cp:lastPrinted>
  <dcterms:created xsi:type="dcterms:W3CDTF">2023-04-20T04:25:00Z</dcterms:created>
  <dcterms:modified xsi:type="dcterms:W3CDTF">2023-04-20T04:25:00Z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(3)9VJIx5p5OrMW5hrAwjPmD6E7n7HuoorsRouHuboaZPze/LL6E4Gjt4MESgUZPKT78R9gew3l_x000d_
hWZ3/iDdcz6HquUc5wQCRe62Wy4jxbI5f9qD8rUSbfSpLEXWe8M6ZxI07tn4KNzhNXDGnCG2_x000d_
SBcUKTSK8SaYXg9xJWt+3LnTq8nuK4VQZcC8sylDoNdOdUmJURaRiMyQPuvoe4UbbmRUcUe0_x000d_
scANdQDQ9lIg4blhJY</vt:lpwstr>
  </property>
  <property fmtid="{D5CDD505-2E9C-101B-9397-08002B2CF9AE}" pid="9" name="_2015_ms_pID_7253431">
    <vt:lpwstr>KO6c/xZ17gmZlxCXn+NJhUaDLoH/Gtcotsby+UaqO8IyQZmNaluZTZ_x000d_
/2P/+S8lwPg9N+qwGs1B5uwEw+WwvBHM+YC0po5BVsmM856pUyVOllR3SW6SIU+lTFz1Og2G_x000d_
HosX+DHjZqn30KVlYnIAbxlZc3gG7Y31xgjD9yVYLMe99YqlkLqkEK9Ji90PcbvQGKPZmvK1_x000d_
57qzJBVc269TGdWsD2okorPZI1STXLAIcl33</vt:lpwstr>
  </property>
  <property fmtid="{D5CDD505-2E9C-101B-9397-08002B2CF9AE}" pid="10" name="_2015_ms_pID_7253432">
    <vt:lpwstr>Dg==</vt:lpwstr>
  </property>
  <property fmtid="{D5CDD505-2E9C-101B-9397-08002B2CF9AE}" pid="11" name="ContentTypeId">
    <vt:lpwstr>0x010100C3E0CF94FDCB7D4A85AB94CF2160F56E</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1681436540</vt:lpwstr>
  </property>
</Properties>
</file>