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5EE3AFBA" w:rsidR="001E41F3" w:rsidRPr="00544FA2" w:rsidRDefault="001E41F3">
      <w:pPr>
        <w:pStyle w:val="CRCoverPage"/>
        <w:tabs>
          <w:tab w:val="right" w:pos="9639"/>
        </w:tabs>
        <w:spacing w:after="0"/>
        <w:rPr>
          <w:b/>
          <w:i/>
          <w:sz w:val="28"/>
        </w:rPr>
      </w:pPr>
      <w:r w:rsidRPr="00544FA2">
        <w:rPr>
          <w:b/>
          <w:sz w:val="24"/>
        </w:rPr>
        <w:t>3GPP TSG-</w:t>
      </w:r>
      <w:r w:rsidR="009F74B7" w:rsidRPr="00544FA2">
        <w:rPr>
          <w:b/>
          <w:sz w:val="24"/>
        </w:rPr>
        <w:fldChar w:fldCharType="begin"/>
      </w:r>
      <w:r w:rsidR="009F74B7" w:rsidRPr="00544FA2">
        <w:rPr>
          <w:b/>
          <w:sz w:val="24"/>
        </w:rPr>
        <w:instrText xml:space="preserve"> DOCPROPERTY  TSG/WGRef  \* MERGEFORMAT </w:instrText>
      </w:r>
      <w:r w:rsidR="009F74B7" w:rsidRPr="00544FA2">
        <w:rPr>
          <w:b/>
          <w:sz w:val="24"/>
        </w:rPr>
        <w:fldChar w:fldCharType="separate"/>
      </w:r>
      <w:r w:rsidR="003609EF" w:rsidRPr="00544FA2">
        <w:rPr>
          <w:b/>
          <w:sz w:val="24"/>
        </w:rPr>
        <w:t>WG</w:t>
      </w:r>
      <w:r w:rsidR="009F74B7" w:rsidRPr="00544FA2">
        <w:rPr>
          <w:b/>
          <w:sz w:val="24"/>
        </w:rPr>
        <w:fldChar w:fldCharType="end"/>
      </w:r>
      <w:r w:rsidR="00CD61B0" w:rsidRPr="00544FA2">
        <w:rPr>
          <w:b/>
          <w:sz w:val="24"/>
        </w:rPr>
        <w:t xml:space="preserve"> SA2</w:t>
      </w:r>
      <w:r w:rsidR="00C66BA2" w:rsidRPr="00544FA2">
        <w:rPr>
          <w:b/>
          <w:sz w:val="24"/>
        </w:rPr>
        <w:t xml:space="preserve"> </w:t>
      </w:r>
      <w:r w:rsidRPr="00544FA2">
        <w:rPr>
          <w:b/>
          <w:sz w:val="24"/>
        </w:rPr>
        <w:t>Meeting #</w:t>
      </w:r>
      <w:r w:rsidR="00CD61B0" w:rsidRPr="00544FA2">
        <w:rPr>
          <w:b/>
          <w:sz w:val="24"/>
        </w:rPr>
        <w:t>15</w:t>
      </w:r>
      <w:r w:rsidR="00806B4B">
        <w:rPr>
          <w:b/>
          <w:sz w:val="24"/>
        </w:rPr>
        <w:t>6-e</w:t>
      </w:r>
      <w:r w:rsidRPr="00544FA2">
        <w:rPr>
          <w:b/>
          <w:i/>
          <w:sz w:val="28"/>
        </w:rPr>
        <w:tab/>
      </w:r>
      <w:r w:rsidR="00973EF3" w:rsidRPr="00973EF3">
        <w:rPr>
          <w:b/>
          <w:i/>
          <w:sz w:val="28"/>
        </w:rPr>
        <w:t>S2-23</w:t>
      </w:r>
      <w:r w:rsidR="009B2B30">
        <w:rPr>
          <w:b/>
          <w:i/>
          <w:sz w:val="28"/>
        </w:rPr>
        <w:t>xxxx</w:t>
      </w:r>
    </w:p>
    <w:p w14:paraId="7CB45193" w14:textId="1D100DB5" w:rsidR="001E41F3" w:rsidRPr="00544FA2" w:rsidRDefault="00CE6C76" w:rsidP="00CD61B0">
      <w:pPr>
        <w:pStyle w:val="CRCoverPage"/>
        <w:tabs>
          <w:tab w:val="right" w:pos="5103"/>
          <w:tab w:val="right" w:pos="9639"/>
        </w:tabs>
        <w:outlineLvl w:val="0"/>
        <w:rPr>
          <w:b/>
          <w:sz w:val="24"/>
        </w:rPr>
      </w:pPr>
      <w:r w:rsidRPr="00CE6C76">
        <w:rPr>
          <w:b/>
          <w:sz w:val="24"/>
        </w:rPr>
        <w:t>Electronic meeting, 17 - 21 April, 2023</w:t>
      </w:r>
      <w:r w:rsidR="00CD61B0" w:rsidRPr="00544FA2">
        <w:rPr>
          <w:b/>
          <w:sz w:val="24"/>
        </w:rPr>
        <w:tab/>
      </w:r>
      <w:r w:rsidR="00CD61B0" w:rsidRPr="00544FA2">
        <w:rPr>
          <w:b/>
          <w:sz w:val="24"/>
        </w:rPr>
        <w:tab/>
      </w:r>
      <w:r w:rsidR="00CD61B0" w:rsidRPr="00544FA2">
        <w:rPr>
          <w:rFonts w:cs="Arial"/>
          <w:b/>
          <w:bCs/>
          <w:color w:val="0000FF"/>
        </w:rPr>
        <w:t>(revision of S2-2</w:t>
      </w:r>
      <w:r w:rsidR="001D5EC7">
        <w:rPr>
          <w:rFonts w:cs="Arial"/>
          <w:b/>
          <w:bCs/>
          <w:color w:val="0000FF"/>
        </w:rPr>
        <w:t>3</w:t>
      </w:r>
      <w:r w:rsidR="00CD61B0" w:rsidRPr="00544FA2">
        <w:rPr>
          <w:rFonts w:cs="Arial"/>
          <w:b/>
          <w:bCs/>
          <w:color w:val="0000FF"/>
        </w:rPr>
        <w:t>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44FA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44FA2" w:rsidRDefault="00305409" w:rsidP="00E34898">
            <w:pPr>
              <w:pStyle w:val="CRCoverPage"/>
              <w:spacing w:after="0"/>
              <w:jc w:val="right"/>
              <w:rPr>
                <w:i/>
              </w:rPr>
            </w:pPr>
            <w:r w:rsidRPr="00544FA2">
              <w:rPr>
                <w:i/>
                <w:sz w:val="14"/>
              </w:rPr>
              <w:t>CR-Form-v</w:t>
            </w:r>
            <w:r w:rsidR="008863B9" w:rsidRPr="00544FA2">
              <w:rPr>
                <w:i/>
                <w:sz w:val="14"/>
              </w:rPr>
              <w:t>12.</w:t>
            </w:r>
            <w:r w:rsidR="008D3CCC" w:rsidRPr="00544FA2">
              <w:rPr>
                <w:i/>
                <w:sz w:val="14"/>
              </w:rPr>
              <w:t>2</w:t>
            </w:r>
          </w:p>
        </w:tc>
      </w:tr>
      <w:tr w:rsidR="001E41F3" w:rsidRPr="00544FA2" w14:paraId="3FBB62B8" w14:textId="77777777" w:rsidTr="00547111">
        <w:tc>
          <w:tcPr>
            <w:tcW w:w="9641" w:type="dxa"/>
            <w:gridSpan w:val="9"/>
            <w:tcBorders>
              <w:left w:val="single" w:sz="4" w:space="0" w:color="auto"/>
              <w:right w:val="single" w:sz="4" w:space="0" w:color="auto"/>
            </w:tcBorders>
          </w:tcPr>
          <w:p w14:paraId="79AB67D6" w14:textId="77777777" w:rsidR="001E41F3" w:rsidRPr="00544FA2" w:rsidRDefault="001E41F3">
            <w:pPr>
              <w:pStyle w:val="CRCoverPage"/>
              <w:spacing w:after="0"/>
              <w:jc w:val="center"/>
            </w:pPr>
            <w:r w:rsidRPr="00544FA2">
              <w:rPr>
                <w:b/>
                <w:sz w:val="32"/>
              </w:rPr>
              <w:t>CHANGE REQUEST</w:t>
            </w:r>
          </w:p>
        </w:tc>
      </w:tr>
      <w:tr w:rsidR="001E41F3" w:rsidRPr="00544FA2" w14:paraId="79946B04" w14:textId="77777777" w:rsidTr="00547111">
        <w:tc>
          <w:tcPr>
            <w:tcW w:w="9641" w:type="dxa"/>
            <w:gridSpan w:val="9"/>
            <w:tcBorders>
              <w:left w:val="single" w:sz="4" w:space="0" w:color="auto"/>
              <w:right w:val="single" w:sz="4" w:space="0" w:color="auto"/>
            </w:tcBorders>
          </w:tcPr>
          <w:p w14:paraId="12C70EEE" w14:textId="77777777" w:rsidR="001E41F3" w:rsidRPr="00544FA2" w:rsidRDefault="001E41F3">
            <w:pPr>
              <w:pStyle w:val="CRCoverPage"/>
              <w:spacing w:after="0"/>
              <w:rPr>
                <w:sz w:val="8"/>
                <w:szCs w:val="8"/>
              </w:rPr>
            </w:pPr>
          </w:p>
        </w:tc>
      </w:tr>
      <w:tr w:rsidR="001E41F3" w:rsidRPr="00544FA2" w14:paraId="3999489E" w14:textId="77777777" w:rsidTr="00547111">
        <w:tc>
          <w:tcPr>
            <w:tcW w:w="142" w:type="dxa"/>
            <w:tcBorders>
              <w:left w:val="single" w:sz="4" w:space="0" w:color="auto"/>
            </w:tcBorders>
          </w:tcPr>
          <w:p w14:paraId="4DDA7F40" w14:textId="77777777" w:rsidR="001E41F3" w:rsidRPr="00544FA2" w:rsidRDefault="001E41F3">
            <w:pPr>
              <w:pStyle w:val="CRCoverPage"/>
              <w:spacing w:after="0"/>
              <w:jc w:val="right"/>
            </w:pPr>
          </w:p>
        </w:tc>
        <w:tc>
          <w:tcPr>
            <w:tcW w:w="1559" w:type="dxa"/>
            <w:shd w:val="pct30" w:color="FFFF00" w:fill="auto"/>
          </w:tcPr>
          <w:p w14:paraId="52508B66" w14:textId="19570C69" w:rsidR="001E41F3" w:rsidRPr="00544FA2" w:rsidRDefault="00AE7E78" w:rsidP="00E13F3D">
            <w:pPr>
              <w:pStyle w:val="CRCoverPage"/>
              <w:spacing w:after="0"/>
              <w:jc w:val="right"/>
              <w:rPr>
                <w:b/>
                <w:sz w:val="28"/>
              </w:rPr>
            </w:pPr>
            <w:r w:rsidRPr="00544FA2">
              <w:rPr>
                <w:b/>
                <w:sz w:val="28"/>
              </w:rPr>
              <w:t>23.</w:t>
            </w:r>
            <w:r w:rsidR="00DE5282" w:rsidRPr="00544FA2">
              <w:rPr>
                <w:b/>
                <w:sz w:val="28"/>
              </w:rPr>
              <w:t>501</w:t>
            </w:r>
          </w:p>
        </w:tc>
        <w:tc>
          <w:tcPr>
            <w:tcW w:w="709" w:type="dxa"/>
          </w:tcPr>
          <w:p w14:paraId="77009707" w14:textId="77777777" w:rsidR="001E41F3" w:rsidRPr="00544FA2" w:rsidRDefault="001E41F3">
            <w:pPr>
              <w:pStyle w:val="CRCoverPage"/>
              <w:spacing w:after="0"/>
              <w:jc w:val="center"/>
            </w:pPr>
            <w:r w:rsidRPr="00544FA2">
              <w:rPr>
                <w:b/>
                <w:sz w:val="28"/>
              </w:rPr>
              <w:t>CR</w:t>
            </w:r>
          </w:p>
        </w:tc>
        <w:tc>
          <w:tcPr>
            <w:tcW w:w="1276" w:type="dxa"/>
            <w:shd w:val="pct30" w:color="FFFF00" w:fill="auto"/>
          </w:tcPr>
          <w:p w14:paraId="6CAED29D" w14:textId="1F466DAA" w:rsidR="001E41F3" w:rsidRPr="00544FA2" w:rsidRDefault="003B34DB" w:rsidP="00547111">
            <w:pPr>
              <w:pStyle w:val="CRCoverPage"/>
              <w:spacing w:after="0"/>
            </w:pPr>
            <w:r>
              <w:t>xxx</w:t>
            </w:r>
          </w:p>
        </w:tc>
        <w:tc>
          <w:tcPr>
            <w:tcW w:w="709" w:type="dxa"/>
          </w:tcPr>
          <w:p w14:paraId="09D2C09B" w14:textId="77777777" w:rsidR="001E41F3" w:rsidRPr="00544FA2" w:rsidRDefault="001E41F3" w:rsidP="0051580D">
            <w:pPr>
              <w:pStyle w:val="CRCoverPage"/>
              <w:tabs>
                <w:tab w:val="right" w:pos="625"/>
              </w:tabs>
              <w:spacing w:after="0"/>
              <w:jc w:val="center"/>
            </w:pPr>
            <w:r w:rsidRPr="00544FA2">
              <w:rPr>
                <w:b/>
                <w:bCs/>
                <w:sz w:val="28"/>
              </w:rPr>
              <w:t>rev</w:t>
            </w:r>
          </w:p>
        </w:tc>
        <w:tc>
          <w:tcPr>
            <w:tcW w:w="992" w:type="dxa"/>
            <w:shd w:val="pct30" w:color="FFFF00" w:fill="auto"/>
          </w:tcPr>
          <w:p w14:paraId="7533BF9D" w14:textId="7143891F" w:rsidR="001E41F3" w:rsidRPr="00544FA2" w:rsidRDefault="00AE7E78" w:rsidP="00E13F3D">
            <w:pPr>
              <w:pStyle w:val="CRCoverPage"/>
              <w:spacing w:after="0"/>
              <w:jc w:val="center"/>
              <w:rPr>
                <w:b/>
              </w:rPr>
            </w:pPr>
            <w:r w:rsidRPr="00544FA2">
              <w:rPr>
                <w:b/>
                <w:sz w:val="28"/>
              </w:rPr>
              <w:t>-</w:t>
            </w:r>
          </w:p>
        </w:tc>
        <w:tc>
          <w:tcPr>
            <w:tcW w:w="2410" w:type="dxa"/>
          </w:tcPr>
          <w:p w14:paraId="5D4AEAE9" w14:textId="77777777" w:rsidR="001E41F3" w:rsidRPr="00544FA2" w:rsidRDefault="001E41F3" w:rsidP="0051580D">
            <w:pPr>
              <w:pStyle w:val="CRCoverPage"/>
              <w:tabs>
                <w:tab w:val="right" w:pos="1825"/>
              </w:tabs>
              <w:spacing w:after="0"/>
              <w:jc w:val="center"/>
            </w:pPr>
            <w:r w:rsidRPr="00544FA2">
              <w:rPr>
                <w:b/>
                <w:sz w:val="28"/>
                <w:szCs w:val="28"/>
              </w:rPr>
              <w:t>Current version:</w:t>
            </w:r>
          </w:p>
        </w:tc>
        <w:tc>
          <w:tcPr>
            <w:tcW w:w="1701" w:type="dxa"/>
            <w:shd w:val="pct30" w:color="FFFF00" w:fill="auto"/>
          </w:tcPr>
          <w:p w14:paraId="1E22D6AC" w14:textId="43A48D38" w:rsidR="001E41F3" w:rsidRPr="00544FA2" w:rsidRDefault="00153637" w:rsidP="00CC3565">
            <w:pPr>
              <w:pStyle w:val="CRCoverPage"/>
              <w:spacing w:after="0"/>
              <w:jc w:val="center"/>
              <w:rPr>
                <w:sz w:val="28"/>
              </w:rPr>
            </w:pPr>
            <w:r>
              <w:rPr>
                <w:b/>
                <w:sz w:val="28"/>
              </w:rPr>
              <w:t>18</w:t>
            </w:r>
            <w:r w:rsidR="00AE7E78" w:rsidRPr="00544FA2">
              <w:rPr>
                <w:b/>
                <w:sz w:val="28"/>
              </w:rPr>
              <w:t>.</w:t>
            </w:r>
            <w:r w:rsidR="00CC3565">
              <w:rPr>
                <w:b/>
                <w:sz w:val="28"/>
              </w:rPr>
              <w:t>1.0</w:t>
            </w:r>
          </w:p>
        </w:tc>
        <w:tc>
          <w:tcPr>
            <w:tcW w:w="143" w:type="dxa"/>
            <w:tcBorders>
              <w:right w:val="single" w:sz="4" w:space="0" w:color="auto"/>
            </w:tcBorders>
          </w:tcPr>
          <w:p w14:paraId="399238C9" w14:textId="77777777" w:rsidR="001E41F3" w:rsidRPr="00544FA2" w:rsidRDefault="001E41F3">
            <w:pPr>
              <w:pStyle w:val="CRCoverPage"/>
              <w:spacing w:after="0"/>
            </w:pPr>
          </w:p>
        </w:tc>
      </w:tr>
      <w:tr w:rsidR="001E41F3" w:rsidRPr="00C7794D" w14:paraId="7DC9F5A2" w14:textId="77777777" w:rsidTr="00547111">
        <w:tc>
          <w:tcPr>
            <w:tcW w:w="9641" w:type="dxa"/>
            <w:gridSpan w:val="9"/>
            <w:tcBorders>
              <w:left w:val="single" w:sz="4" w:space="0" w:color="auto"/>
              <w:right w:val="single" w:sz="4" w:space="0" w:color="auto"/>
            </w:tcBorders>
          </w:tcPr>
          <w:p w14:paraId="4883A7D2" w14:textId="77777777" w:rsidR="001E41F3" w:rsidRPr="00C7794D" w:rsidRDefault="001E41F3">
            <w:pPr>
              <w:pStyle w:val="CRCoverPage"/>
              <w:spacing w:after="0"/>
            </w:pPr>
          </w:p>
        </w:tc>
      </w:tr>
      <w:tr w:rsidR="001E41F3" w:rsidRPr="00544FA2" w14:paraId="266B4BDF" w14:textId="77777777" w:rsidTr="00547111">
        <w:tc>
          <w:tcPr>
            <w:tcW w:w="9641" w:type="dxa"/>
            <w:gridSpan w:val="9"/>
            <w:tcBorders>
              <w:top w:val="single" w:sz="4" w:space="0" w:color="auto"/>
            </w:tcBorders>
          </w:tcPr>
          <w:p w14:paraId="47E13998" w14:textId="77777777" w:rsidR="001E41F3" w:rsidRPr="00544FA2" w:rsidRDefault="001E41F3">
            <w:pPr>
              <w:pStyle w:val="CRCoverPage"/>
              <w:spacing w:after="0"/>
              <w:jc w:val="center"/>
              <w:rPr>
                <w:rFonts w:cs="Arial"/>
                <w:i/>
              </w:rPr>
            </w:pPr>
            <w:r w:rsidRPr="00544FA2">
              <w:rPr>
                <w:rFonts w:cs="Arial"/>
                <w:i/>
              </w:rPr>
              <w:t xml:space="preserve">For </w:t>
            </w:r>
            <w:hyperlink r:id="rId9" w:anchor="_blank" w:history="1">
              <w:r w:rsidRPr="00544FA2">
                <w:rPr>
                  <w:rStyle w:val="Hyperlink"/>
                  <w:rFonts w:cs="Arial"/>
                  <w:b/>
                  <w:i/>
                  <w:noProof/>
                  <w:color w:val="FF0000"/>
                </w:rPr>
                <w:t>HE</w:t>
              </w:r>
              <w:bookmarkStart w:id="0" w:name="_Hlt497126619"/>
              <w:r w:rsidRPr="00544FA2">
                <w:rPr>
                  <w:rStyle w:val="Hyperlink"/>
                  <w:rFonts w:cs="Arial"/>
                  <w:b/>
                  <w:i/>
                  <w:noProof/>
                  <w:color w:val="FF0000"/>
                </w:rPr>
                <w:t>L</w:t>
              </w:r>
              <w:bookmarkEnd w:id="0"/>
              <w:r w:rsidRPr="00544FA2">
                <w:rPr>
                  <w:rStyle w:val="Hyperlink"/>
                  <w:rFonts w:cs="Arial"/>
                  <w:b/>
                  <w:i/>
                  <w:noProof/>
                  <w:color w:val="FF0000"/>
                </w:rPr>
                <w:t>P</w:t>
              </w:r>
            </w:hyperlink>
            <w:r w:rsidRPr="00544FA2">
              <w:rPr>
                <w:rFonts w:cs="Arial"/>
                <w:b/>
                <w:i/>
                <w:color w:val="FF0000"/>
              </w:rPr>
              <w:t xml:space="preserve"> </w:t>
            </w:r>
            <w:r w:rsidRPr="00544FA2">
              <w:rPr>
                <w:rFonts w:cs="Arial"/>
                <w:i/>
              </w:rPr>
              <w:t>on using this form</w:t>
            </w:r>
            <w:r w:rsidR="0051580D" w:rsidRPr="00544FA2">
              <w:rPr>
                <w:rFonts w:cs="Arial"/>
                <w:i/>
              </w:rPr>
              <w:t>: c</w:t>
            </w:r>
            <w:r w:rsidR="00F25D98" w:rsidRPr="00544FA2">
              <w:rPr>
                <w:rFonts w:cs="Arial"/>
                <w:i/>
              </w:rPr>
              <w:t xml:space="preserve">omprehensive instructions can be found at </w:t>
            </w:r>
            <w:r w:rsidR="001B7A65" w:rsidRPr="00544FA2">
              <w:rPr>
                <w:rFonts w:cs="Arial"/>
                <w:i/>
              </w:rPr>
              <w:br/>
            </w:r>
            <w:hyperlink r:id="rId10" w:history="1">
              <w:r w:rsidR="00DE34CF" w:rsidRPr="00544FA2">
                <w:rPr>
                  <w:rStyle w:val="Hyperlink"/>
                  <w:rFonts w:cs="Arial"/>
                  <w:i/>
                </w:rPr>
                <w:t>http://www.3gpp.org/Change-Requests</w:t>
              </w:r>
            </w:hyperlink>
            <w:r w:rsidR="00F25D98" w:rsidRPr="00544FA2">
              <w:rPr>
                <w:rFonts w:cs="Arial"/>
                <w:i/>
              </w:rPr>
              <w:t>.</w:t>
            </w:r>
          </w:p>
        </w:tc>
      </w:tr>
      <w:tr w:rsidR="001E41F3" w:rsidRPr="00544FA2" w14:paraId="296CF086" w14:textId="77777777" w:rsidTr="00547111">
        <w:tc>
          <w:tcPr>
            <w:tcW w:w="9641" w:type="dxa"/>
            <w:gridSpan w:val="9"/>
          </w:tcPr>
          <w:p w14:paraId="7D4A60B5" w14:textId="77777777" w:rsidR="001E41F3" w:rsidRPr="00544FA2" w:rsidRDefault="001E41F3">
            <w:pPr>
              <w:pStyle w:val="CRCoverPage"/>
              <w:spacing w:after="0"/>
              <w:rPr>
                <w:sz w:val="8"/>
                <w:szCs w:val="8"/>
              </w:rPr>
            </w:pPr>
          </w:p>
        </w:tc>
      </w:tr>
    </w:tbl>
    <w:p w14:paraId="53540664" w14:textId="77777777" w:rsidR="001E41F3" w:rsidRPr="00544FA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44FA2" w14:paraId="0EE45D52" w14:textId="77777777" w:rsidTr="00A7671C">
        <w:tc>
          <w:tcPr>
            <w:tcW w:w="2835" w:type="dxa"/>
          </w:tcPr>
          <w:p w14:paraId="59860FA1" w14:textId="77777777" w:rsidR="00F25D98" w:rsidRPr="00544FA2" w:rsidRDefault="00F25D98" w:rsidP="001E41F3">
            <w:pPr>
              <w:pStyle w:val="CRCoverPage"/>
              <w:tabs>
                <w:tab w:val="right" w:pos="2751"/>
              </w:tabs>
              <w:spacing w:after="0"/>
              <w:rPr>
                <w:b/>
                <w:i/>
              </w:rPr>
            </w:pPr>
            <w:r w:rsidRPr="00544FA2">
              <w:rPr>
                <w:b/>
                <w:i/>
              </w:rPr>
              <w:t>Proposed change</w:t>
            </w:r>
            <w:r w:rsidR="00A7671C" w:rsidRPr="00544FA2">
              <w:rPr>
                <w:b/>
                <w:i/>
              </w:rPr>
              <w:t xml:space="preserve"> </w:t>
            </w:r>
            <w:r w:rsidRPr="00544FA2">
              <w:rPr>
                <w:b/>
                <w:i/>
              </w:rPr>
              <w:t>affects:</w:t>
            </w:r>
          </w:p>
        </w:tc>
        <w:tc>
          <w:tcPr>
            <w:tcW w:w="1418" w:type="dxa"/>
          </w:tcPr>
          <w:p w14:paraId="07128383" w14:textId="77777777" w:rsidR="00F25D98" w:rsidRPr="00544FA2" w:rsidRDefault="00F25D98" w:rsidP="001E41F3">
            <w:pPr>
              <w:pStyle w:val="CRCoverPage"/>
              <w:spacing w:after="0"/>
              <w:jc w:val="right"/>
            </w:pPr>
            <w:r w:rsidRPr="00544FA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A0B766" w:rsidR="00F25D98" w:rsidRPr="00544FA2"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544FA2" w:rsidRDefault="00F25D98" w:rsidP="001E41F3">
            <w:pPr>
              <w:pStyle w:val="CRCoverPage"/>
              <w:spacing w:after="0"/>
              <w:jc w:val="right"/>
              <w:rPr>
                <w:u w:val="single"/>
              </w:rPr>
            </w:pPr>
            <w:r w:rsidRPr="00544FA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544FA2" w:rsidRDefault="00AE7E78" w:rsidP="001E41F3">
            <w:pPr>
              <w:pStyle w:val="CRCoverPage"/>
              <w:spacing w:after="0"/>
              <w:jc w:val="center"/>
              <w:rPr>
                <w:b/>
                <w:caps/>
              </w:rPr>
            </w:pPr>
            <w:r w:rsidRPr="00544FA2">
              <w:rPr>
                <w:b/>
                <w:caps/>
              </w:rPr>
              <w:t>X</w:t>
            </w:r>
          </w:p>
        </w:tc>
        <w:tc>
          <w:tcPr>
            <w:tcW w:w="2126" w:type="dxa"/>
          </w:tcPr>
          <w:p w14:paraId="2ED8415F" w14:textId="77777777" w:rsidR="00F25D98" w:rsidRPr="00544FA2" w:rsidRDefault="00F25D98" w:rsidP="001E41F3">
            <w:pPr>
              <w:pStyle w:val="CRCoverPage"/>
              <w:spacing w:after="0"/>
              <w:jc w:val="right"/>
              <w:rPr>
                <w:u w:val="single"/>
              </w:rPr>
            </w:pPr>
            <w:r w:rsidRPr="00544FA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7716F29" w:rsidR="00F25D98" w:rsidRPr="00544FA2" w:rsidRDefault="00AE7E78" w:rsidP="001E41F3">
            <w:pPr>
              <w:pStyle w:val="CRCoverPage"/>
              <w:spacing w:after="0"/>
              <w:jc w:val="center"/>
              <w:rPr>
                <w:b/>
                <w:caps/>
              </w:rPr>
            </w:pPr>
            <w:r w:rsidRPr="00544FA2">
              <w:rPr>
                <w:b/>
                <w:caps/>
              </w:rPr>
              <w:t>X</w:t>
            </w:r>
          </w:p>
        </w:tc>
        <w:tc>
          <w:tcPr>
            <w:tcW w:w="1418" w:type="dxa"/>
            <w:tcBorders>
              <w:left w:val="nil"/>
            </w:tcBorders>
          </w:tcPr>
          <w:p w14:paraId="6562735E" w14:textId="77777777" w:rsidR="00F25D98" w:rsidRPr="00544FA2" w:rsidRDefault="00F25D98" w:rsidP="001E41F3">
            <w:pPr>
              <w:pStyle w:val="CRCoverPage"/>
              <w:spacing w:after="0"/>
              <w:jc w:val="right"/>
            </w:pPr>
            <w:r w:rsidRPr="00544FA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544FA2" w:rsidRDefault="00AE7E78" w:rsidP="001E41F3">
            <w:pPr>
              <w:pStyle w:val="CRCoverPage"/>
              <w:spacing w:after="0"/>
              <w:jc w:val="center"/>
              <w:rPr>
                <w:b/>
                <w:bCs/>
                <w:caps/>
              </w:rPr>
            </w:pPr>
            <w:r w:rsidRPr="00544FA2">
              <w:rPr>
                <w:b/>
                <w:bCs/>
                <w:caps/>
              </w:rPr>
              <w:t>X</w:t>
            </w:r>
          </w:p>
        </w:tc>
      </w:tr>
    </w:tbl>
    <w:p w14:paraId="69DCC391" w14:textId="77777777" w:rsidR="001E41F3" w:rsidRPr="00544FA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44FA2" w14:paraId="31618834" w14:textId="77777777" w:rsidTr="00547111">
        <w:tc>
          <w:tcPr>
            <w:tcW w:w="9640" w:type="dxa"/>
            <w:gridSpan w:val="11"/>
          </w:tcPr>
          <w:p w14:paraId="55477508" w14:textId="77777777" w:rsidR="001E41F3" w:rsidRPr="00544FA2" w:rsidRDefault="001E41F3">
            <w:pPr>
              <w:pStyle w:val="CRCoverPage"/>
              <w:spacing w:after="0"/>
              <w:rPr>
                <w:sz w:val="8"/>
                <w:szCs w:val="8"/>
              </w:rPr>
            </w:pPr>
          </w:p>
        </w:tc>
      </w:tr>
      <w:tr w:rsidR="001E41F3" w:rsidRPr="00544FA2" w14:paraId="58300953" w14:textId="77777777" w:rsidTr="00547111">
        <w:tc>
          <w:tcPr>
            <w:tcW w:w="1843" w:type="dxa"/>
            <w:tcBorders>
              <w:top w:val="single" w:sz="4" w:space="0" w:color="auto"/>
              <w:left w:val="single" w:sz="4" w:space="0" w:color="auto"/>
            </w:tcBorders>
          </w:tcPr>
          <w:p w14:paraId="05B2F3A2" w14:textId="77777777" w:rsidR="001E41F3" w:rsidRPr="00544FA2" w:rsidRDefault="001E41F3">
            <w:pPr>
              <w:pStyle w:val="CRCoverPage"/>
              <w:tabs>
                <w:tab w:val="right" w:pos="1759"/>
              </w:tabs>
              <w:spacing w:after="0"/>
              <w:rPr>
                <w:b/>
                <w:i/>
              </w:rPr>
            </w:pPr>
            <w:r w:rsidRPr="00544FA2">
              <w:rPr>
                <w:b/>
                <w:i/>
              </w:rPr>
              <w:t>Title:</w:t>
            </w:r>
            <w:r w:rsidRPr="00544FA2">
              <w:rPr>
                <w:b/>
                <w:i/>
              </w:rPr>
              <w:tab/>
            </w:r>
          </w:p>
        </w:tc>
        <w:tc>
          <w:tcPr>
            <w:tcW w:w="7797" w:type="dxa"/>
            <w:gridSpan w:val="10"/>
            <w:tcBorders>
              <w:top w:val="single" w:sz="4" w:space="0" w:color="auto"/>
              <w:right w:val="single" w:sz="4" w:space="0" w:color="auto"/>
            </w:tcBorders>
            <w:shd w:val="pct30" w:color="FFFF00" w:fill="auto"/>
          </w:tcPr>
          <w:p w14:paraId="3D393EEE" w14:textId="59781C11" w:rsidR="001E41F3" w:rsidRPr="00544FA2" w:rsidRDefault="004720F0">
            <w:pPr>
              <w:pStyle w:val="CRCoverPage"/>
              <w:spacing w:after="0"/>
              <w:ind w:left="100"/>
            </w:pPr>
            <w:r>
              <w:rPr>
                <w:lang w:eastAsia="zh-CN"/>
              </w:rPr>
              <w:t xml:space="preserve">Authorization </w:t>
            </w:r>
            <w:r w:rsidR="00311022">
              <w:rPr>
                <w:lang w:eastAsia="zh-CN"/>
              </w:rPr>
              <w:t xml:space="preserve">information </w:t>
            </w:r>
            <w:r>
              <w:rPr>
                <w:lang w:eastAsia="zh-CN"/>
              </w:rPr>
              <w:t>indication to UE.</w:t>
            </w:r>
          </w:p>
        </w:tc>
      </w:tr>
      <w:tr w:rsidR="001E41F3" w:rsidRPr="00544FA2" w14:paraId="05C08479" w14:textId="77777777" w:rsidTr="00547111">
        <w:tc>
          <w:tcPr>
            <w:tcW w:w="1843" w:type="dxa"/>
            <w:tcBorders>
              <w:left w:val="single" w:sz="4" w:space="0" w:color="auto"/>
            </w:tcBorders>
          </w:tcPr>
          <w:p w14:paraId="45E29F53" w14:textId="77777777" w:rsidR="001E41F3" w:rsidRPr="00544FA2"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544FA2" w:rsidRDefault="001E41F3">
            <w:pPr>
              <w:pStyle w:val="CRCoverPage"/>
              <w:spacing w:after="0"/>
              <w:rPr>
                <w:sz w:val="8"/>
                <w:szCs w:val="8"/>
              </w:rPr>
            </w:pPr>
          </w:p>
        </w:tc>
      </w:tr>
      <w:tr w:rsidR="001E41F3" w:rsidRPr="00544FA2" w14:paraId="46D5D7C2" w14:textId="77777777" w:rsidTr="00547111">
        <w:tc>
          <w:tcPr>
            <w:tcW w:w="1843" w:type="dxa"/>
            <w:tcBorders>
              <w:left w:val="single" w:sz="4" w:space="0" w:color="auto"/>
            </w:tcBorders>
          </w:tcPr>
          <w:p w14:paraId="45A6C2C4" w14:textId="77777777" w:rsidR="001E41F3" w:rsidRPr="00544FA2" w:rsidRDefault="001E41F3">
            <w:pPr>
              <w:pStyle w:val="CRCoverPage"/>
              <w:tabs>
                <w:tab w:val="right" w:pos="1759"/>
              </w:tabs>
              <w:spacing w:after="0"/>
              <w:rPr>
                <w:b/>
                <w:i/>
              </w:rPr>
            </w:pPr>
            <w:r w:rsidRPr="00544FA2">
              <w:rPr>
                <w:b/>
                <w:i/>
              </w:rPr>
              <w:t>Source to WG:</w:t>
            </w:r>
          </w:p>
        </w:tc>
        <w:tc>
          <w:tcPr>
            <w:tcW w:w="7797" w:type="dxa"/>
            <w:gridSpan w:val="10"/>
            <w:tcBorders>
              <w:right w:val="single" w:sz="4" w:space="0" w:color="auto"/>
            </w:tcBorders>
            <w:shd w:val="pct30" w:color="FFFF00" w:fill="auto"/>
          </w:tcPr>
          <w:p w14:paraId="298AA482" w14:textId="46454357" w:rsidR="001E41F3" w:rsidRPr="00544FA2" w:rsidRDefault="000E529D">
            <w:pPr>
              <w:pStyle w:val="CRCoverPage"/>
              <w:spacing w:after="0"/>
              <w:ind w:left="100"/>
            </w:pPr>
            <w:r>
              <w:t>Samsung</w:t>
            </w:r>
          </w:p>
        </w:tc>
      </w:tr>
      <w:tr w:rsidR="001E41F3" w:rsidRPr="00C7794D" w14:paraId="4196B218" w14:textId="77777777" w:rsidTr="00547111">
        <w:tc>
          <w:tcPr>
            <w:tcW w:w="1843" w:type="dxa"/>
            <w:tcBorders>
              <w:left w:val="single" w:sz="4" w:space="0" w:color="auto"/>
            </w:tcBorders>
          </w:tcPr>
          <w:p w14:paraId="14C300BA" w14:textId="77777777" w:rsidR="001E41F3" w:rsidRPr="00C7794D" w:rsidRDefault="001E41F3">
            <w:pPr>
              <w:pStyle w:val="CRCoverPage"/>
              <w:tabs>
                <w:tab w:val="right" w:pos="1759"/>
              </w:tabs>
              <w:spacing w:after="0"/>
              <w:rPr>
                <w:b/>
                <w:i/>
              </w:rPr>
            </w:pPr>
            <w:r w:rsidRPr="00C7794D">
              <w:rPr>
                <w:b/>
                <w:i/>
              </w:rPr>
              <w:t>Source to TSG:</w:t>
            </w:r>
          </w:p>
        </w:tc>
        <w:tc>
          <w:tcPr>
            <w:tcW w:w="7797" w:type="dxa"/>
            <w:gridSpan w:val="10"/>
            <w:tcBorders>
              <w:right w:val="single" w:sz="4" w:space="0" w:color="auto"/>
            </w:tcBorders>
            <w:shd w:val="pct30" w:color="FFFF00" w:fill="auto"/>
          </w:tcPr>
          <w:p w14:paraId="17FF8B7B" w14:textId="2FAB7024" w:rsidR="001E41F3" w:rsidRPr="00C7794D" w:rsidRDefault="00AE7E78" w:rsidP="00547111">
            <w:pPr>
              <w:pStyle w:val="CRCoverPage"/>
              <w:spacing w:after="0"/>
              <w:ind w:left="100"/>
            </w:pPr>
            <w:r w:rsidRPr="00C7794D">
              <w:t>SA2</w:t>
            </w:r>
          </w:p>
        </w:tc>
      </w:tr>
      <w:tr w:rsidR="001E41F3" w:rsidRPr="00C7794D" w14:paraId="76303739" w14:textId="77777777" w:rsidTr="00547111">
        <w:tc>
          <w:tcPr>
            <w:tcW w:w="1843" w:type="dxa"/>
            <w:tcBorders>
              <w:left w:val="single" w:sz="4" w:space="0" w:color="auto"/>
            </w:tcBorders>
          </w:tcPr>
          <w:p w14:paraId="4D3B1657" w14:textId="77777777" w:rsidR="001E41F3" w:rsidRPr="00C7794D"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C7794D" w:rsidRDefault="001E41F3">
            <w:pPr>
              <w:pStyle w:val="CRCoverPage"/>
              <w:spacing w:after="0"/>
              <w:rPr>
                <w:sz w:val="8"/>
                <w:szCs w:val="8"/>
              </w:rPr>
            </w:pPr>
          </w:p>
        </w:tc>
      </w:tr>
      <w:tr w:rsidR="001E41F3" w:rsidRPr="00C7794D" w14:paraId="50563E52" w14:textId="77777777" w:rsidTr="00547111">
        <w:tc>
          <w:tcPr>
            <w:tcW w:w="1843" w:type="dxa"/>
            <w:tcBorders>
              <w:left w:val="single" w:sz="4" w:space="0" w:color="auto"/>
            </w:tcBorders>
          </w:tcPr>
          <w:p w14:paraId="32C381B7" w14:textId="77777777" w:rsidR="001E41F3" w:rsidRPr="00C7794D" w:rsidRDefault="001E41F3">
            <w:pPr>
              <w:pStyle w:val="CRCoverPage"/>
              <w:tabs>
                <w:tab w:val="right" w:pos="1759"/>
              </w:tabs>
              <w:spacing w:after="0"/>
              <w:rPr>
                <w:b/>
                <w:i/>
              </w:rPr>
            </w:pPr>
            <w:r w:rsidRPr="00C7794D">
              <w:rPr>
                <w:b/>
                <w:i/>
              </w:rPr>
              <w:t>Work item code</w:t>
            </w:r>
            <w:r w:rsidR="0051580D" w:rsidRPr="00C7794D">
              <w:rPr>
                <w:b/>
                <w:i/>
              </w:rPr>
              <w:t>:</w:t>
            </w:r>
          </w:p>
        </w:tc>
        <w:tc>
          <w:tcPr>
            <w:tcW w:w="3686" w:type="dxa"/>
            <w:gridSpan w:val="5"/>
            <w:shd w:val="pct30" w:color="FFFF00" w:fill="auto"/>
          </w:tcPr>
          <w:p w14:paraId="115414A3" w14:textId="5DBF926B" w:rsidR="001E41F3" w:rsidRPr="00C7794D" w:rsidRDefault="006D7851">
            <w:pPr>
              <w:pStyle w:val="CRCoverPage"/>
              <w:spacing w:after="0"/>
              <w:ind w:left="100"/>
            </w:pPr>
            <w:r>
              <w:t>VMR</w:t>
            </w:r>
          </w:p>
        </w:tc>
        <w:tc>
          <w:tcPr>
            <w:tcW w:w="567" w:type="dxa"/>
            <w:tcBorders>
              <w:left w:val="nil"/>
            </w:tcBorders>
          </w:tcPr>
          <w:p w14:paraId="61A86BCF" w14:textId="77777777" w:rsidR="001E41F3" w:rsidRPr="00C7794D" w:rsidRDefault="001E41F3">
            <w:pPr>
              <w:pStyle w:val="CRCoverPage"/>
              <w:spacing w:after="0"/>
              <w:ind w:right="100"/>
            </w:pPr>
          </w:p>
        </w:tc>
        <w:tc>
          <w:tcPr>
            <w:tcW w:w="1417" w:type="dxa"/>
            <w:gridSpan w:val="3"/>
            <w:tcBorders>
              <w:left w:val="nil"/>
            </w:tcBorders>
          </w:tcPr>
          <w:p w14:paraId="153CBFB1" w14:textId="77777777" w:rsidR="001E41F3" w:rsidRPr="00C7794D" w:rsidRDefault="001E41F3">
            <w:pPr>
              <w:pStyle w:val="CRCoverPage"/>
              <w:spacing w:after="0"/>
              <w:jc w:val="right"/>
            </w:pPr>
            <w:r w:rsidRPr="00C7794D">
              <w:rPr>
                <w:b/>
                <w:i/>
              </w:rPr>
              <w:t>Date:</w:t>
            </w:r>
          </w:p>
        </w:tc>
        <w:tc>
          <w:tcPr>
            <w:tcW w:w="2127" w:type="dxa"/>
            <w:tcBorders>
              <w:right w:val="single" w:sz="4" w:space="0" w:color="auto"/>
            </w:tcBorders>
            <w:shd w:val="pct30" w:color="FFFF00" w:fill="auto"/>
          </w:tcPr>
          <w:p w14:paraId="56929475" w14:textId="684269CF" w:rsidR="001E41F3" w:rsidRPr="00C7794D" w:rsidRDefault="00EF6A2F" w:rsidP="004720F0">
            <w:pPr>
              <w:pStyle w:val="CRCoverPage"/>
              <w:spacing w:after="0"/>
              <w:ind w:left="100"/>
            </w:pPr>
            <w:r w:rsidRPr="002500C1">
              <w:t>202</w:t>
            </w:r>
            <w:r w:rsidR="009318D6" w:rsidRPr="002500C1">
              <w:t>3</w:t>
            </w:r>
            <w:r w:rsidRPr="002500C1">
              <w:t>-</w:t>
            </w:r>
            <w:r w:rsidR="009318D6" w:rsidRPr="002500C1">
              <w:t>0</w:t>
            </w:r>
            <w:r w:rsidR="004720F0">
              <w:t>4</w:t>
            </w:r>
            <w:r w:rsidRPr="002500C1">
              <w:t>-</w:t>
            </w:r>
            <w:r w:rsidR="004720F0">
              <w:t>06</w:t>
            </w:r>
          </w:p>
        </w:tc>
      </w:tr>
      <w:tr w:rsidR="001E41F3" w:rsidRPr="00C7794D" w14:paraId="690C7843" w14:textId="77777777" w:rsidTr="00547111">
        <w:tc>
          <w:tcPr>
            <w:tcW w:w="1843" w:type="dxa"/>
            <w:tcBorders>
              <w:left w:val="single" w:sz="4" w:space="0" w:color="auto"/>
            </w:tcBorders>
          </w:tcPr>
          <w:p w14:paraId="17A1A642" w14:textId="77777777" w:rsidR="001E41F3" w:rsidRPr="00C7794D" w:rsidRDefault="001E41F3">
            <w:pPr>
              <w:pStyle w:val="CRCoverPage"/>
              <w:spacing w:after="0"/>
              <w:rPr>
                <w:b/>
                <w:i/>
                <w:sz w:val="8"/>
                <w:szCs w:val="8"/>
              </w:rPr>
            </w:pPr>
          </w:p>
        </w:tc>
        <w:tc>
          <w:tcPr>
            <w:tcW w:w="1986" w:type="dxa"/>
            <w:gridSpan w:val="4"/>
          </w:tcPr>
          <w:p w14:paraId="2F73FCFB" w14:textId="77777777" w:rsidR="001E41F3" w:rsidRPr="00C7794D" w:rsidRDefault="001E41F3">
            <w:pPr>
              <w:pStyle w:val="CRCoverPage"/>
              <w:spacing w:after="0"/>
              <w:rPr>
                <w:sz w:val="8"/>
                <w:szCs w:val="8"/>
              </w:rPr>
            </w:pPr>
          </w:p>
        </w:tc>
        <w:tc>
          <w:tcPr>
            <w:tcW w:w="2267" w:type="dxa"/>
            <w:gridSpan w:val="2"/>
          </w:tcPr>
          <w:p w14:paraId="0FBCFC35" w14:textId="77777777" w:rsidR="001E41F3" w:rsidRPr="00C7794D" w:rsidRDefault="001E41F3">
            <w:pPr>
              <w:pStyle w:val="CRCoverPage"/>
              <w:spacing w:after="0"/>
              <w:rPr>
                <w:sz w:val="8"/>
                <w:szCs w:val="8"/>
              </w:rPr>
            </w:pPr>
          </w:p>
        </w:tc>
        <w:tc>
          <w:tcPr>
            <w:tcW w:w="1417" w:type="dxa"/>
            <w:gridSpan w:val="3"/>
          </w:tcPr>
          <w:p w14:paraId="60243A9E" w14:textId="77777777" w:rsidR="001E41F3" w:rsidRPr="00C7794D" w:rsidRDefault="001E41F3">
            <w:pPr>
              <w:pStyle w:val="CRCoverPage"/>
              <w:spacing w:after="0"/>
              <w:rPr>
                <w:sz w:val="8"/>
                <w:szCs w:val="8"/>
              </w:rPr>
            </w:pPr>
          </w:p>
        </w:tc>
        <w:tc>
          <w:tcPr>
            <w:tcW w:w="2127" w:type="dxa"/>
            <w:tcBorders>
              <w:right w:val="single" w:sz="4" w:space="0" w:color="auto"/>
            </w:tcBorders>
          </w:tcPr>
          <w:p w14:paraId="68E9B688" w14:textId="77777777" w:rsidR="001E41F3" w:rsidRPr="00C7794D" w:rsidRDefault="001E41F3">
            <w:pPr>
              <w:pStyle w:val="CRCoverPage"/>
              <w:spacing w:after="0"/>
              <w:rPr>
                <w:sz w:val="8"/>
                <w:szCs w:val="8"/>
              </w:rPr>
            </w:pPr>
          </w:p>
        </w:tc>
      </w:tr>
      <w:tr w:rsidR="001E41F3" w:rsidRPr="00C7794D" w14:paraId="13D4AF59" w14:textId="77777777" w:rsidTr="00547111">
        <w:trPr>
          <w:cantSplit/>
        </w:trPr>
        <w:tc>
          <w:tcPr>
            <w:tcW w:w="1843" w:type="dxa"/>
            <w:tcBorders>
              <w:left w:val="single" w:sz="4" w:space="0" w:color="auto"/>
            </w:tcBorders>
          </w:tcPr>
          <w:p w14:paraId="1E6EA205" w14:textId="77777777" w:rsidR="001E41F3" w:rsidRPr="00C7794D" w:rsidRDefault="001E41F3">
            <w:pPr>
              <w:pStyle w:val="CRCoverPage"/>
              <w:tabs>
                <w:tab w:val="right" w:pos="1759"/>
              </w:tabs>
              <w:spacing w:after="0"/>
              <w:rPr>
                <w:b/>
                <w:i/>
              </w:rPr>
            </w:pPr>
            <w:r w:rsidRPr="00C7794D">
              <w:rPr>
                <w:b/>
                <w:i/>
              </w:rPr>
              <w:t>Category:</w:t>
            </w:r>
          </w:p>
        </w:tc>
        <w:tc>
          <w:tcPr>
            <w:tcW w:w="851" w:type="dxa"/>
            <w:shd w:val="pct30" w:color="FFFF00" w:fill="auto"/>
          </w:tcPr>
          <w:p w14:paraId="154A6113" w14:textId="0D01F847" w:rsidR="001E41F3" w:rsidRPr="00C7794D" w:rsidRDefault="006D7851" w:rsidP="00D24991">
            <w:pPr>
              <w:pStyle w:val="CRCoverPage"/>
              <w:spacing w:after="0"/>
              <w:ind w:left="100" w:right="-609"/>
              <w:rPr>
                <w:b/>
              </w:rPr>
            </w:pPr>
            <w:r>
              <w:rPr>
                <w:b/>
              </w:rPr>
              <w:t>F</w:t>
            </w:r>
          </w:p>
        </w:tc>
        <w:tc>
          <w:tcPr>
            <w:tcW w:w="3402" w:type="dxa"/>
            <w:gridSpan w:val="5"/>
            <w:tcBorders>
              <w:left w:val="nil"/>
            </w:tcBorders>
          </w:tcPr>
          <w:p w14:paraId="617AE5C6" w14:textId="77777777" w:rsidR="001E41F3" w:rsidRPr="00C7794D" w:rsidRDefault="001E41F3">
            <w:pPr>
              <w:pStyle w:val="CRCoverPage"/>
              <w:spacing w:after="0"/>
            </w:pPr>
          </w:p>
        </w:tc>
        <w:tc>
          <w:tcPr>
            <w:tcW w:w="1417" w:type="dxa"/>
            <w:gridSpan w:val="3"/>
            <w:tcBorders>
              <w:left w:val="nil"/>
            </w:tcBorders>
          </w:tcPr>
          <w:p w14:paraId="42CDCEE5" w14:textId="77777777" w:rsidR="001E41F3" w:rsidRPr="00C7794D" w:rsidRDefault="001E41F3">
            <w:pPr>
              <w:pStyle w:val="CRCoverPage"/>
              <w:spacing w:after="0"/>
              <w:jc w:val="right"/>
              <w:rPr>
                <w:b/>
                <w:i/>
              </w:rPr>
            </w:pPr>
            <w:r w:rsidRPr="00C7794D">
              <w:rPr>
                <w:b/>
                <w:i/>
              </w:rPr>
              <w:t>Release:</w:t>
            </w:r>
          </w:p>
        </w:tc>
        <w:tc>
          <w:tcPr>
            <w:tcW w:w="2127" w:type="dxa"/>
            <w:tcBorders>
              <w:right w:val="single" w:sz="4" w:space="0" w:color="auto"/>
            </w:tcBorders>
            <w:shd w:val="pct30" w:color="FFFF00" w:fill="auto"/>
          </w:tcPr>
          <w:p w14:paraId="6C870B98" w14:textId="43994D67" w:rsidR="001E41F3" w:rsidRPr="00C7794D" w:rsidRDefault="00AE7E78">
            <w:pPr>
              <w:pStyle w:val="CRCoverPage"/>
              <w:spacing w:after="0"/>
              <w:ind w:left="100"/>
            </w:pPr>
            <w:r w:rsidRPr="00C7794D">
              <w:t>Rel-18</w:t>
            </w:r>
          </w:p>
        </w:tc>
      </w:tr>
      <w:tr w:rsidR="001E41F3" w:rsidRPr="00544FA2" w14:paraId="30122F0C" w14:textId="77777777" w:rsidTr="00547111">
        <w:tc>
          <w:tcPr>
            <w:tcW w:w="1843" w:type="dxa"/>
            <w:tcBorders>
              <w:left w:val="single" w:sz="4" w:space="0" w:color="auto"/>
              <w:bottom w:val="single" w:sz="4" w:space="0" w:color="auto"/>
            </w:tcBorders>
          </w:tcPr>
          <w:p w14:paraId="615796D0" w14:textId="77777777" w:rsidR="001E41F3" w:rsidRPr="00544FA2" w:rsidRDefault="001E41F3">
            <w:pPr>
              <w:pStyle w:val="CRCoverPage"/>
              <w:spacing w:after="0"/>
              <w:rPr>
                <w:b/>
                <w:i/>
              </w:rPr>
            </w:pPr>
          </w:p>
        </w:tc>
        <w:tc>
          <w:tcPr>
            <w:tcW w:w="4677" w:type="dxa"/>
            <w:gridSpan w:val="8"/>
            <w:tcBorders>
              <w:bottom w:val="single" w:sz="4" w:space="0" w:color="auto"/>
            </w:tcBorders>
          </w:tcPr>
          <w:p w14:paraId="78418D37" w14:textId="77777777" w:rsidR="001E41F3" w:rsidRPr="00544FA2" w:rsidRDefault="001E41F3">
            <w:pPr>
              <w:pStyle w:val="CRCoverPage"/>
              <w:spacing w:after="0"/>
              <w:ind w:left="383" w:hanging="383"/>
              <w:rPr>
                <w:i/>
                <w:sz w:val="18"/>
              </w:rPr>
            </w:pPr>
            <w:r w:rsidRPr="00544FA2">
              <w:rPr>
                <w:i/>
                <w:sz w:val="18"/>
              </w:rPr>
              <w:t xml:space="preserve">Use </w:t>
            </w:r>
            <w:r w:rsidRPr="00544FA2">
              <w:rPr>
                <w:i/>
                <w:sz w:val="18"/>
                <w:u w:val="single"/>
              </w:rPr>
              <w:t>one</w:t>
            </w:r>
            <w:r w:rsidRPr="00544FA2">
              <w:rPr>
                <w:i/>
                <w:sz w:val="18"/>
              </w:rPr>
              <w:t xml:space="preserve"> of the following categories:</w:t>
            </w:r>
            <w:r w:rsidRPr="00544FA2">
              <w:rPr>
                <w:b/>
                <w:i/>
                <w:sz w:val="18"/>
              </w:rPr>
              <w:br/>
              <w:t>F</w:t>
            </w:r>
            <w:r w:rsidRPr="00544FA2">
              <w:rPr>
                <w:i/>
                <w:sz w:val="18"/>
              </w:rPr>
              <w:t xml:space="preserve">  (correction)</w:t>
            </w:r>
            <w:r w:rsidRPr="00544FA2">
              <w:rPr>
                <w:i/>
                <w:sz w:val="18"/>
              </w:rPr>
              <w:br/>
            </w:r>
            <w:r w:rsidRPr="00544FA2">
              <w:rPr>
                <w:b/>
                <w:i/>
                <w:sz w:val="18"/>
              </w:rPr>
              <w:t>A</w:t>
            </w:r>
            <w:r w:rsidRPr="00544FA2">
              <w:rPr>
                <w:i/>
                <w:sz w:val="18"/>
              </w:rPr>
              <w:t xml:space="preserve">  (</w:t>
            </w:r>
            <w:r w:rsidR="00DE34CF" w:rsidRPr="00544FA2">
              <w:rPr>
                <w:i/>
                <w:sz w:val="18"/>
              </w:rPr>
              <w:t xml:space="preserve">mirror </w:t>
            </w:r>
            <w:r w:rsidRPr="00544FA2">
              <w:rPr>
                <w:i/>
                <w:sz w:val="18"/>
              </w:rPr>
              <w:t>correspond</w:t>
            </w:r>
            <w:r w:rsidR="00DE34CF" w:rsidRPr="00544FA2">
              <w:rPr>
                <w:i/>
                <w:sz w:val="18"/>
              </w:rPr>
              <w:t xml:space="preserve">ing </w:t>
            </w:r>
            <w:r w:rsidRPr="00544FA2">
              <w:rPr>
                <w:i/>
                <w:sz w:val="18"/>
              </w:rPr>
              <w:t xml:space="preserve">to a </w:t>
            </w:r>
            <w:r w:rsidR="00DE34CF" w:rsidRPr="00544FA2">
              <w:rPr>
                <w:i/>
                <w:sz w:val="18"/>
              </w:rPr>
              <w:t xml:space="preserve">change </w:t>
            </w:r>
            <w:r w:rsidRPr="00544FA2">
              <w:rPr>
                <w:i/>
                <w:sz w:val="18"/>
              </w:rPr>
              <w:t xml:space="preserve">in an earlier </w:t>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Pr="00544FA2">
              <w:rPr>
                <w:i/>
                <w:sz w:val="18"/>
              </w:rPr>
              <w:t>release)</w:t>
            </w:r>
            <w:r w:rsidRPr="00544FA2">
              <w:rPr>
                <w:i/>
                <w:sz w:val="18"/>
              </w:rPr>
              <w:br/>
            </w:r>
            <w:r w:rsidRPr="00544FA2">
              <w:rPr>
                <w:b/>
                <w:i/>
                <w:sz w:val="18"/>
              </w:rPr>
              <w:t>B</w:t>
            </w:r>
            <w:r w:rsidRPr="00544FA2">
              <w:rPr>
                <w:i/>
                <w:sz w:val="18"/>
              </w:rPr>
              <w:t xml:space="preserve">  (addition of feature), </w:t>
            </w:r>
            <w:r w:rsidRPr="00544FA2">
              <w:rPr>
                <w:i/>
                <w:sz w:val="18"/>
              </w:rPr>
              <w:br/>
            </w:r>
            <w:r w:rsidRPr="00544FA2">
              <w:rPr>
                <w:b/>
                <w:i/>
                <w:sz w:val="18"/>
              </w:rPr>
              <w:t>C</w:t>
            </w:r>
            <w:r w:rsidRPr="00544FA2">
              <w:rPr>
                <w:i/>
                <w:sz w:val="18"/>
              </w:rPr>
              <w:t xml:space="preserve">  (functional modification of feature)</w:t>
            </w:r>
            <w:r w:rsidRPr="00544FA2">
              <w:rPr>
                <w:i/>
                <w:sz w:val="18"/>
              </w:rPr>
              <w:br/>
            </w:r>
            <w:r w:rsidRPr="00544FA2">
              <w:rPr>
                <w:b/>
                <w:i/>
                <w:sz w:val="18"/>
              </w:rPr>
              <w:t>D</w:t>
            </w:r>
            <w:r w:rsidRPr="00544FA2">
              <w:rPr>
                <w:i/>
                <w:sz w:val="18"/>
              </w:rPr>
              <w:t xml:space="preserve">  (editorial modification)</w:t>
            </w:r>
          </w:p>
          <w:p w14:paraId="05D36727" w14:textId="77777777" w:rsidR="001E41F3" w:rsidRPr="00544FA2" w:rsidRDefault="001E41F3">
            <w:pPr>
              <w:pStyle w:val="CRCoverPage"/>
            </w:pPr>
            <w:r w:rsidRPr="00544FA2">
              <w:rPr>
                <w:sz w:val="18"/>
              </w:rPr>
              <w:t>Detailed explanations of the above categories can</w:t>
            </w:r>
            <w:r w:rsidRPr="00544FA2">
              <w:rPr>
                <w:sz w:val="18"/>
              </w:rPr>
              <w:br/>
              <w:t xml:space="preserve">be found in 3GPP </w:t>
            </w:r>
            <w:hyperlink r:id="rId11" w:history="1">
              <w:r w:rsidRPr="00544FA2">
                <w:rPr>
                  <w:rStyle w:val="Hyperlink"/>
                  <w:sz w:val="18"/>
                </w:rPr>
                <w:t>TR 21.900</w:t>
              </w:r>
            </w:hyperlink>
            <w:r w:rsidRPr="00544FA2">
              <w:rPr>
                <w:sz w:val="18"/>
              </w:rPr>
              <w:t>.</w:t>
            </w:r>
          </w:p>
        </w:tc>
        <w:tc>
          <w:tcPr>
            <w:tcW w:w="3120" w:type="dxa"/>
            <w:gridSpan w:val="2"/>
            <w:tcBorders>
              <w:bottom w:val="single" w:sz="4" w:space="0" w:color="auto"/>
              <w:right w:val="single" w:sz="4" w:space="0" w:color="auto"/>
            </w:tcBorders>
          </w:tcPr>
          <w:p w14:paraId="1A28F380" w14:textId="2B8F7B7C" w:rsidR="000C038A" w:rsidRPr="00544FA2" w:rsidRDefault="001E41F3" w:rsidP="00BD6BB8">
            <w:pPr>
              <w:pStyle w:val="CRCoverPage"/>
              <w:tabs>
                <w:tab w:val="left" w:pos="950"/>
              </w:tabs>
              <w:spacing w:after="0"/>
              <w:ind w:left="241" w:hanging="241"/>
              <w:rPr>
                <w:i/>
                <w:sz w:val="18"/>
              </w:rPr>
            </w:pPr>
            <w:r w:rsidRPr="00544FA2">
              <w:rPr>
                <w:i/>
                <w:sz w:val="18"/>
              </w:rPr>
              <w:t xml:space="preserve">Use </w:t>
            </w:r>
            <w:r w:rsidRPr="00544FA2">
              <w:rPr>
                <w:i/>
                <w:sz w:val="18"/>
                <w:u w:val="single"/>
              </w:rPr>
              <w:t>one</w:t>
            </w:r>
            <w:r w:rsidRPr="00544FA2">
              <w:rPr>
                <w:i/>
                <w:sz w:val="18"/>
              </w:rPr>
              <w:t xml:space="preserve"> of the following releases:</w:t>
            </w:r>
            <w:r w:rsidRPr="00544FA2">
              <w:rPr>
                <w:i/>
                <w:sz w:val="18"/>
              </w:rPr>
              <w:br/>
              <w:t>Rel-8</w:t>
            </w:r>
            <w:r w:rsidRPr="00544FA2">
              <w:rPr>
                <w:i/>
                <w:sz w:val="18"/>
              </w:rPr>
              <w:tab/>
              <w:t>(Release 8)</w:t>
            </w:r>
            <w:r w:rsidR="007C2097" w:rsidRPr="00544FA2">
              <w:rPr>
                <w:i/>
                <w:sz w:val="18"/>
              </w:rPr>
              <w:br/>
              <w:t>Rel-9</w:t>
            </w:r>
            <w:r w:rsidR="007C2097" w:rsidRPr="00544FA2">
              <w:rPr>
                <w:i/>
                <w:sz w:val="18"/>
              </w:rPr>
              <w:tab/>
              <w:t>(Release 9)</w:t>
            </w:r>
            <w:r w:rsidR="009777D9" w:rsidRPr="00544FA2">
              <w:rPr>
                <w:i/>
                <w:sz w:val="18"/>
              </w:rPr>
              <w:br/>
              <w:t>Rel-10</w:t>
            </w:r>
            <w:r w:rsidR="009777D9" w:rsidRPr="00544FA2">
              <w:rPr>
                <w:i/>
                <w:sz w:val="18"/>
              </w:rPr>
              <w:tab/>
              <w:t>(Release 10)</w:t>
            </w:r>
            <w:r w:rsidR="000C038A" w:rsidRPr="00544FA2">
              <w:rPr>
                <w:i/>
                <w:sz w:val="18"/>
              </w:rPr>
              <w:br/>
              <w:t>Rel-11</w:t>
            </w:r>
            <w:r w:rsidR="000C038A" w:rsidRPr="00544FA2">
              <w:rPr>
                <w:i/>
                <w:sz w:val="18"/>
              </w:rPr>
              <w:tab/>
              <w:t>(Release 11)</w:t>
            </w:r>
            <w:r w:rsidR="000C038A" w:rsidRPr="00544FA2">
              <w:rPr>
                <w:i/>
                <w:sz w:val="18"/>
              </w:rPr>
              <w:br/>
            </w:r>
            <w:r w:rsidR="002E472E" w:rsidRPr="00544FA2">
              <w:rPr>
                <w:i/>
                <w:sz w:val="18"/>
              </w:rPr>
              <w:t>…</w:t>
            </w:r>
            <w:r w:rsidR="0051580D" w:rsidRPr="00544FA2">
              <w:rPr>
                <w:i/>
                <w:sz w:val="18"/>
              </w:rPr>
              <w:br/>
            </w:r>
            <w:r w:rsidR="00E34898" w:rsidRPr="00544FA2">
              <w:rPr>
                <w:i/>
                <w:sz w:val="18"/>
              </w:rPr>
              <w:t>Rel-16</w:t>
            </w:r>
            <w:r w:rsidR="00E34898" w:rsidRPr="00544FA2">
              <w:rPr>
                <w:i/>
                <w:sz w:val="18"/>
              </w:rPr>
              <w:tab/>
              <w:t>(Release 16)</w:t>
            </w:r>
            <w:r w:rsidR="002E472E" w:rsidRPr="00544FA2">
              <w:rPr>
                <w:i/>
                <w:sz w:val="18"/>
              </w:rPr>
              <w:br/>
              <w:t>Rel-17</w:t>
            </w:r>
            <w:r w:rsidR="002E472E" w:rsidRPr="00544FA2">
              <w:rPr>
                <w:i/>
                <w:sz w:val="18"/>
              </w:rPr>
              <w:tab/>
              <w:t>(Release 17)</w:t>
            </w:r>
            <w:r w:rsidR="002E472E" w:rsidRPr="00544FA2">
              <w:rPr>
                <w:i/>
                <w:sz w:val="18"/>
              </w:rPr>
              <w:br/>
              <w:t>Rel-18</w:t>
            </w:r>
            <w:r w:rsidR="002E472E" w:rsidRPr="00544FA2">
              <w:rPr>
                <w:i/>
                <w:sz w:val="18"/>
              </w:rPr>
              <w:tab/>
              <w:t>(Release 18)</w:t>
            </w:r>
            <w:r w:rsidR="00C870F6" w:rsidRPr="00544FA2">
              <w:rPr>
                <w:i/>
                <w:sz w:val="18"/>
              </w:rPr>
              <w:br/>
              <w:t>Rel-19</w:t>
            </w:r>
            <w:r w:rsidR="00653DE4" w:rsidRPr="00544FA2">
              <w:rPr>
                <w:i/>
                <w:sz w:val="18"/>
              </w:rPr>
              <w:tab/>
              <w:t>(Release 19)</w:t>
            </w:r>
          </w:p>
        </w:tc>
      </w:tr>
      <w:tr w:rsidR="001E41F3" w:rsidRPr="00544FA2" w14:paraId="7FBEB8E7" w14:textId="77777777" w:rsidTr="00547111">
        <w:tc>
          <w:tcPr>
            <w:tcW w:w="1843" w:type="dxa"/>
          </w:tcPr>
          <w:p w14:paraId="44A3A604" w14:textId="77777777" w:rsidR="001E41F3" w:rsidRPr="00544FA2" w:rsidRDefault="001E41F3">
            <w:pPr>
              <w:pStyle w:val="CRCoverPage"/>
              <w:spacing w:after="0"/>
              <w:rPr>
                <w:b/>
                <w:i/>
                <w:sz w:val="8"/>
                <w:szCs w:val="8"/>
              </w:rPr>
            </w:pPr>
          </w:p>
        </w:tc>
        <w:tc>
          <w:tcPr>
            <w:tcW w:w="7797" w:type="dxa"/>
            <w:gridSpan w:val="10"/>
          </w:tcPr>
          <w:p w14:paraId="5524CC4E" w14:textId="77777777" w:rsidR="001E41F3" w:rsidRPr="00544FA2" w:rsidRDefault="001E41F3">
            <w:pPr>
              <w:pStyle w:val="CRCoverPage"/>
              <w:spacing w:after="0"/>
              <w:rPr>
                <w:sz w:val="8"/>
                <w:szCs w:val="8"/>
              </w:rPr>
            </w:pPr>
          </w:p>
        </w:tc>
      </w:tr>
      <w:tr w:rsidR="001E41F3" w:rsidRPr="00544FA2" w14:paraId="1256F52C" w14:textId="77777777" w:rsidTr="00547111">
        <w:tc>
          <w:tcPr>
            <w:tcW w:w="2694" w:type="dxa"/>
            <w:gridSpan w:val="2"/>
            <w:tcBorders>
              <w:top w:val="single" w:sz="4" w:space="0" w:color="auto"/>
              <w:left w:val="single" w:sz="4" w:space="0" w:color="auto"/>
            </w:tcBorders>
          </w:tcPr>
          <w:p w14:paraId="52C87DB0" w14:textId="77777777" w:rsidR="001E41F3" w:rsidRPr="00544FA2" w:rsidRDefault="001E41F3">
            <w:pPr>
              <w:pStyle w:val="CRCoverPage"/>
              <w:tabs>
                <w:tab w:val="right" w:pos="2184"/>
              </w:tabs>
              <w:spacing w:after="0"/>
              <w:rPr>
                <w:b/>
                <w:i/>
              </w:rPr>
            </w:pPr>
            <w:r w:rsidRPr="00544FA2">
              <w:rPr>
                <w:b/>
                <w:i/>
              </w:rPr>
              <w:t>Reason for change:</w:t>
            </w:r>
          </w:p>
        </w:tc>
        <w:tc>
          <w:tcPr>
            <w:tcW w:w="6946" w:type="dxa"/>
            <w:gridSpan w:val="9"/>
            <w:tcBorders>
              <w:top w:val="single" w:sz="4" w:space="0" w:color="auto"/>
              <w:right w:val="single" w:sz="4" w:space="0" w:color="auto"/>
            </w:tcBorders>
            <w:shd w:val="pct30" w:color="FFFF00" w:fill="auto"/>
          </w:tcPr>
          <w:p w14:paraId="666DB22E" w14:textId="743829A5" w:rsidR="00754DB6" w:rsidRDefault="00F8311F" w:rsidP="000E529D">
            <w:pPr>
              <w:pStyle w:val="CRCoverPage"/>
              <w:spacing w:after="0"/>
              <w:ind w:left="100"/>
            </w:pPr>
            <w:r>
              <w:t>This CR attempts to resolve below EN:</w:t>
            </w:r>
          </w:p>
          <w:p w14:paraId="295A235B" w14:textId="77777777" w:rsidR="00F8311F" w:rsidRPr="0073712E" w:rsidRDefault="00F8311F" w:rsidP="00F8311F">
            <w:pPr>
              <w:keepLines/>
              <w:overflowPunct w:val="0"/>
              <w:autoSpaceDE w:val="0"/>
              <w:autoSpaceDN w:val="0"/>
              <w:adjustRightInd w:val="0"/>
              <w:ind w:left="1559" w:hanging="1276"/>
              <w:textAlignment w:val="baseline"/>
              <w:rPr>
                <w:rFonts w:eastAsia="Times New Roman"/>
                <w:color w:val="FF0000"/>
                <w:lang w:eastAsia="en-GB"/>
              </w:rPr>
            </w:pPr>
            <w:r w:rsidRPr="0073712E">
              <w:rPr>
                <w:rFonts w:eastAsia="Times New Roman"/>
                <w:color w:val="FF0000"/>
                <w:lang w:eastAsia="en-GB"/>
              </w:rPr>
              <w:t>Editor's note:</w:t>
            </w:r>
            <w:r w:rsidRPr="0073712E">
              <w:rPr>
                <w:rFonts w:eastAsia="Times New Roman"/>
                <w:color w:val="FF0000"/>
                <w:lang w:eastAsia="en-GB"/>
              </w:rPr>
              <w:tab/>
            </w:r>
            <w:r w:rsidRPr="0073712E">
              <w:rPr>
                <w:rFonts w:eastAsia="Times New Roman"/>
                <w:color w:val="FF0000"/>
                <w:highlight w:val="yellow"/>
                <w:lang w:eastAsia="en-GB"/>
              </w:rPr>
              <w:t>In what conditions</w:t>
            </w:r>
            <w:r w:rsidRPr="0073712E">
              <w:rPr>
                <w:rFonts w:eastAsia="Times New Roman"/>
                <w:color w:val="FF0000"/>
                <w:lang w:eastAsia="en-GB"/>
              </w:rPr>
              <w:t xml:space="preserve"> and how (e.g. UCU or deregistration with re-registration) an MBSR is informed when there is a change in the MBSR authorization information is FFS.</w:t>
            </w:r>
          </w:p>
          <w:p w14:paraId="5130A105" w14:textId="744485CA" w:rsidR="00F8311F" w:rsidRDefault="00F8311F" w:rsidP="000E529D">
            <w:pPr>
              <w:pStyle w:val="CRCoverPage"/>
              <w:spacing w:after="0"/>
              <w:ind w:left="100"/>
            </w:pPr>
            <w:r>
              <w:t xml:space="preserve">On </w:t>
            </w:r>
            <w:r w:rsidRPr="00F8311F">
              <w:rPr>
                <w:highlight w:val="yellow"/>
              </w:rPr>
              <w:t>this</w:t>
            </w:r>
            <w:r>
              <w:t>:</w:t>
            </w:r>
          </w:p>
          <w:tbl>
            <w:tblPr>
              <w:tblW w:w="7120" w:type="dxa"/>
              <w:tblLayout w:type="fixed"/>
              <w:tblLook w:val="04A0" w:firstRow="1" w:lastRow="0" w:firstColumn="1" w:lastColumn="0" w:noHBand="0" w:noVBand="1"/>
            </w:tblPr>
            <w:tblGrid>
              <w:gridCol w:w="2960"/>
              <w:gridCol w:w="1500"/>
              <w:gridCol w:w="1320"/>
              <w:gridCol w:w="1340"/>
            </w:tblGrid>
            <w:tr w:rsidR="00F8311F" w:rsidRPr="00F8311F" w14:paraId="74B25CF5" w14:textId="77777777" w:rsidTr="00F8311F">
              <w:trPr>
                <w:trHeight w:val="288"/>
              </w:trPr>
              <w:tc>
                <w:tcPr>
                  <w:tcW w:w="2960" w:type="dxa"/>
                  <w:tcBorders>
                    <w:top w:val="nil"/>
                    <w:left w:val="nil"/>
                    <w:bottom w:val="nil"/>
                    <w:right w:val="nil"/>
                  </w:tcBorders>
                  <w:shd w:val="clear" w:color="auto" w:fill="auto"/>
                  <w:noWrap/>
                  <w:vAlign w:val="bottom"/>
                  <w:hideMark/>
                </w:tcPr>
                <w:p w14:paraId="5735A187" w14:textId="77777777" w:rsidR="00F8311F" w:rsidRPr="00F8311F" w:rsidRDefault="00F8311F" w:rsidP="00F8311F">
                  <w:pPr>
                    <w:spacing w:after="0"/>
                    <w:rPr>
                      <w:rFonts w:eastAsia="Times New Roman"/>
                      <w:sz w:val="24"/>
                      <w:szCs w:val="24"/>
                      <w:lang w:val="en-IN" w:eastAsia="en-IN"/>
                    </w:rPr>
                  </w:pPr>
                </w:p>
              </w:tc>
              <w:tc>
                <w:tcPr>
                  <w:tcW w:w="1500" w:type="dxa"/>
                  <w:tcBorders>
                    <w:top w:val="nil"/>
                    <w:left w:val="nil"/>
                    <w:bottom w:val="nil"/>
                    <w:right w:val="nil"/>
                  </w:tcBorders>
                  <w:shd w:val="clear" w:color="auto" w:fill="auto"/>
                  <w:noWrap/>
                  <w:vAlign w:val="bottom"/>
                  <w:hideMark/>
                </w:tcPr>
                <w:p w14:paraId="3F82A0A5"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MBSR</w:t>
                  </w:r>
                </w:p>
              </w:tc>
              <w:tc>
                <w:tcPr>
                  <w:tcW w:w="1320" w:type="dxa"/>
                  <w:tcBorders>
                    <w:top w:val="nil"/>
                    <w:left w:val="nil"/>
                    <w:bottom w:val="nil"/>
                    <w:right w:val="nil"/>
                  </w:tcBorders>
                  <w:shd w:val="clear" w:color="auto" w:fill="auto"/>
                  <w:noWrap/>
                  <w:vAlign w:val="bottom"/>
                  <w:hideMark/>
                </w:tcPr>
                <w:p w14:paraId="1159A34D"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IAB-UE</w:t>
                  </w:r>
                </w:p>
              </w:tc>
              <w:tc>
                <w:tcPr>
                  <w:tcW w:w="1340" w:type="dxa"/>
                  <w:tcBorders>
                    <w:top w:val="nil"/>
                    <w:left w:val="nil"/>
                    <w:bottom w:val="nil"/>
                    <w:right w:val="nil"/>
                  </w:tcBorders>
                  <w:shd w:val="clear" w:color="auto" w:fill="auto"/>
                  <w:noWrap/>
                  <w:vAlign w:val="bottom"/>
                  <w:hideMark/>
                </w:tcPr>
                <w:p w14:paraId="36DA6DC8"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Normal UE</w:t>
                  </w:r>
                </w:p>
              </w:tc>
            </w:tr>
            <w:tr w:rsidR="00F8311F" w:rsidRPr="00F8311F" w14:paraId="4D94739F" w14:textId="77777777" w:rsidTr="00F8311F">
              <w:trPr>
                <w:trHeight w:val="288"/>
              </w:trPr>
              <w:tc>
                <w:tcPr>
                  <w:tcW w:w="2960" w:type="dxa"/>
                  <w:tcBorders>
                    <w:top w:val="nil"/>
                    <w:left w:val="nil"/>
                    <w:bottom w:val="nil"/>
                    <w:right w:val="nil"/>
                  </w:tcBorders>
                  <w:shd w:val="clear" w:color="auto" w:fill="auto"/>
                  <w:noWrap/>
                  <w:vAlign w:val="bottom"/>
                  <w:hideMark/>
                </w:tcPr>
                <w:p w14:paraId="79A511E5"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Registration Accept condition</w:t>
                  </w:r>
                </w:p>
              </w:tc>
              <w:tc>
                <w:tcPr>
                  <w:tcW w:w="1500" w:type="dxa"/>
                  <w:tcBorders>
                    <w:top w:val="nil"/>
                    <w:left w:val="nil"/>
                    <w:bottom w:val="nil"/>
                    <w:right w:val="nil"/>
                  </w:tcBorders>
                  <w:shd w:val="clear" w:color="auto" w:fill="auto"/>
                  <w:noWrap/>
                  <w:vAlign w:val="bottom"/>
                  <w:hideMark/>
                </w:tcPr>
                <w:p w14:paraId="4CAC77CD"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Allowed</w:t>
                  </w:r>
                </w:p>
              </w:tc>
              <w:tc>
                <w:tcPr>
                  <w:tcW w:w="1320" w:type="dxa"/>
                  <w:tcBorders>
                    <w:top w:val="nil"/>
                    <w:left w:val="nil"/>
                    <w:bottom w:val="nil"/>
                    <w:right w:val="nil"/>
                  </w:tcBorders>
                  <w:shd w:val="clear" w:color="auto" w:fill="auto"/>
                  <w:noWrap/>
                  <w:vAlign w:val="bottom"/>
                  <w:hideMark/>
                </w:tcPr>
                <w:p w14:paraId="0F7CC5D2"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Allowed</w:t>
                  </w:r>
                </w:p>
              </w:tc>
              <w:tc>
                <w:tcPr>
                  <w:tcW w:w="1340" w:type="dxa"/>
                  <w:tcBorders>
                    <w:top w:val="nil"/>
                    <w:left w:val="nil"/>
                    <w:bottom w:val="nil"/>
                    <w:right w:val="nil"/>
                  </w:tcBorders>
                  <w:shd w:val="clear" w:color="auto" w:fill="auto"/>
                  <w:noWrap/>
                  <w:vAlign w:val="bottom"/>
                  <w:hideMark/>
                </w:tcPr>
                <w:p w14:paraId="40BDD4AB"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Allowed</w:t>
                  </w:r>
                </w:p>
              </w:tc>
            </w:tr>
            <w:tr w:rsidR="00F8311F" w:rsidRPr="00F8311F" w14:paraId="486928BC" w14:textId="77777777" w:rsidTr="00F8311F">
              <w:trPr>
                <w:trHeight w:val="288"/>
              </w:trPr>
              <w:tc>
                <w:tcPr>
                  <w:tcW w:w="2960" w:type="dxa"/>
                  <w:tcBorders>
                    <w:top w:val="nil"/>
                    <w:left w:val="nil"/>
                    <w:bottom w:val="nil"/>
                    <w:right w:val="nil"/>
                  </w:tcBorders>
                  <w:shd w:val="clear" w:color="auto" w:fill="auto"/>
                  <w:noWrap/>
                  <w:vAlign w:val="bottom"/>
                  <w:hideMark/>
                </w:tcPr>
                <w:p w14:paraId="532469E3"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Registration Accept condition</w:t>
                  </w:r>
                </w:p>
              </w:tc>
              <w:tc>
                <w:tcPr>
                  <w:tcW w:w="1500" w:type="dxa"/>
                  <w:tcBorders>
                    <w:top w:val="nil"/>
                    <w:left w:val="nil"/>
                    <w:bottom w:val="nil"/>
                    <w:right w:val="nil"/>
                  </w:tcBorders>
                  <w:shd w:val="clear" w:color="auto" w:fill="auto"/>
                  <w:noWrap/>
                  <w:vAlign w:val="bottom"/>
                  <w:hideMark/>
                </w:tcPr>
                <w:p w14:paraId="36FEFC1D"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Not allowed</w:t>
                  </w:r>
                </w:p>
              </w:tc>
              <w:tc>
                <w:tcPr>
                  <w:tcW w:w="1320" w:type="dxa"/>
                  <w:tcBorders>
                    <w:top w:val="nil"/>
                    <w:left w:val="nil"/>
                    <w:bottom w:val="nil"/>
                    <w:right w:val="nil"/>
                  </w:tcBorders>
                  <w:shd w:val="clear" w:color="auto" w:fill="auto"/>
                  <w:noWrap/>
                  <w:vAlign w:val="bottom"/>
                  <w:hideMark/>
                </w:tcPr>
                <w:p w14:paraId="6F1AA56C"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Not allowed</w:t>
                  </w:r>
                </w:p>
              </w:tc>
              <w:tc>
                <w:tcPr>
                  <w:tcW w:w="1340" w:type="dxa"/>
                  <w:tcBorders>
                    <w:top w:val="nil"/>
                    <w:left w:val="nil"/>
                    <w:bottom w:val="nil"/>
                    <w:right w:val="nil"/>
                  </w:tcBorders>
                  <w:shd w:val="clear" w:color="auto" w:fill="auto"/>
                  <w:noWrap/>
                  <w:vAlign w:val="bottom"/>
                  <w:hideMark/>
                </w:tcPr>
                <w:p w14:paraId="6C49059C"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Allowed</w:t>
                  </w:r>
                </w:p>
              </w:tc>
            </w:tr>
            <w:tr w:rsidR="00F8311F" w:rsidRPr="00F8311F" w14:paraId="73849629" w14:textId="77777777" w:rsidTr="00F8311F">
              <w:trPr>
                <w:trHeight w:val="288"/>
              </w:trPr>
              <w:tc>
                <w:tcPr>
                  <w:tcW w:w="2960" w:type="dxa"/>
                  <w:tcBorders>
                    <w:top w:val="nil"/>
                    <w:left w:val="nil"/>
                    <w:bottom w:val="nil"/>
                    <w:right w:val="nil"/>
                  </w:tcBorders>
                  <w:shd w:val="clear" w:color="auto" w:fill="auto"/>
                  <w:noWrap/>
                  <w:vAlign w:val="bottom"/>
                  <w:hideMark/>
                </w:tcPr>
                <w:p w14:paraId="054C7FE7"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Registration Accept condition</w:t>
                  </w:r>
                </w:p>
              </w:tc>
              <w:tc>
                <w:tcPr>
                  <w:tcW w:w="1500" w:type="dxa"/>
                  <w:tcBorders>
                    <w:top w:val="nil"/>
                    <w:left w:val="nil"/>
                    <w:bottom w:val="nil"/>
                    <w:right w:val="nil"/>
                  </w:tcBorders>
                  <w:shd w:val="clear" w:color="auto" w:fill="auto"/>
                  <w:noWrap/>
                  <w:vAlign w:val="bottom"/>
                  <w:hideMark/>
                </w:tcPr>
                <w:p w14:paraId="62D37EF5"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Not allowed</w:t>
                  </w:r>
                </w:p>
              </w:tc>
              <w:tc>
                <w:tcPr>
                  <w:tcW w:w="1320" w:type="dxa"/>
                  <w:tcBorders>
                    <w:top w:val="nil"/>
                    <w:left w:val="nil"/>
                    <w:bottom w:val="nil"/>
                    <w:right w:val="nil"/>
                  </w:tcBorders>
                  <w:shd w:val="clear" w:color="auto" w:fill="auto"/>
                  <w:noWrap/>
                  <w:vAlign w:val="bottom"/>
                  <w:hideMark/>
                </w:tcPr>
                <w:p w14:paraId="66BA6620"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Allowed</w:t>
                  </w:r>
                </w:p>
              </w:tc>
              <w:tc>
                <w:tcPr>
                  <w:tcW w:w="1340" w:type="dxa"/>
                  <w:tcBorders>
                    <w:top w:val="nil"/>
                    <w:left w:val="nil"/>
                    <w:bottom w:val="nil"/>
                    <w:right w:val="nil"/>
                  </w:tcBorders>
                  <w:shd w:val="clear" w:color="auto" w:fill="auto"/>
                  <w:noWrap/>
                  <w:vAlign w:val="bottom"/>
                  <w:hideMark/>
                </w:tcPr>
                <w:p w14:paraId="17ECD3C3"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Allowed</w:t>
                  </w:r>
                </w:p>
              </w:tc>
            </w:tr>
            <w:tr w:rsidR="00F8311F" w:rsidRPr="00F8311F" w14:paraId="1C83C171" w14:textId="77777777" w:rsidTr="00F8311F">
              <w:trPr>
                <w:trHeight w:val="288"/>
              </w:trPr>
              <w:tc>
                <w:tcPr>
                  <w:tcW w:w="2960" w:type="dxa"/>
                  <w:tcBorders>
                    <w:top w:val="nil"/>
                    <w:left w:val="nil"/>
                    <w:bottom w:val="nil"/>
                    <w:right w:val="nil"/>
                  </w:tcBorders>
                  <w:shd w:val="clear" w:color="auto" w:fill="auto"/>
                  <w:noWrap/>
                  <w:vAlign w:val="bottom"/>
                  <w:hideMark/>
                </w:tcPr>
                <w:p w14:paraId="4081972F"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Registration Reject condition</w:t>
                  </w:r>
                </w:p>
              </w:tc>
              <w:tc>
                <w:tcPr>
                  <w:tcW w:w="1500" w:type="dxa"/>
                  <w:tcBorders>
                    <w:top w:val="nil"/>
                    <w:left w:val="nil"/>
                    <w:bottom w:val="nil"/>
                    <w:right w:val="nil"/>
                  </w:tcBorders>
                  <w:shd w:val="clear" w:color="auto" w:fill="auto"/>
                  <w:noWrap/>
                  <w:vAlign w:val="bottom"/>
                  <w:hideMark/>
                </w:tcPr>
                <w:p w14:paraId="4691BC51"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Not allowed</w:t>
                  </w:r>
                </w:p>
              </w:tc>
              <w:tc>
                <w:tcPr>
                  <w:tcW w:w="1320" w:type="dxa"/>
                  <w:tcBorders>
                    <w:top w:val="nil"/>
                    <w:left w:val="nil"/>
                    <w:bottom w:val="nil"/>
                    <w:right w:val="nil"/>
                  </w:tcBorders>
                  <w:shd w:val="clear" w:color="auto" w:fill="auto"/>
                  <w:noWrap/>
                  <w:vAlign w:val="bottom"/>
                  <w:hideMark/>
                </w:tcPr>
                <w:p w14:paraId="5FF24BE3"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Not allowed</w:t>
                  </w:r>
                </w:p>
              </w:tc>
              <w:tc>
                <w:tcPr>
                  <w:tcW w:w="1340" w:type="dxa"/>
                  <w:tcBorders>
                    <w:top w:val="nil"/>
                    <w:left w:val="nil"/>
                    <w:bottom w:val="nil"/>
                    <w:right w:val="nil"/>
                  </w:tcBorders>
                  <w:shd w:val="clear" w:color="auto" w:fill="auto"/>
                  <w:noWrap/>
                  <w:vAlign w:val="bottom"/>
                  <w:hideMark/>
                </w:tcPr>
                <w:p w14:paraId="6D5622D9" w14:textId="77777777" w:rsidR="00F8311F" w:rsidRPr="00F8311F" w:rsidRDefault="00F8311F" w:rsidP="00F8311F">
                  <w:pPr>
                    <w:spacing w:after="0"/>
                    <w:rPr>
                      <w:rFonts w:ascii="Calibri" w:eastAsia="Times New Roman" w:hAnsi="Calibri" w:cs="Calibri"/>
                      <w:color w:val="000000"/>
                      <w:sz w:val="22"/>
                      <w:szCs w:val="22"/>
                      <w:lang w:val="en-IN" w:eastAsia="en-IN"/>
                    </w:rPr>
                  </w:pPr>
                  <w:r w:rsidRPr="00F8311F">
                    <w:rPr>
                      <w:rFonts w:ascii="Calibri" w:eastAsia="Times New Roman" w:hAnsi="Calibri" w:cs="Calibri"/>
                      <w:color w:val="000000"/>
                      <w:sz w:val="22"/>
                      <w:szCs w:val="22"/>
                      <w:lang w:val="en-IN" w:eastAsia="en-IN"/>
                    </w:rPr>
                    <w:t>Not allowed</w:t>
                  </w:r>
                </w:p>
              </w:tc>
            </w:tr>
          </w:tbl>
          <w:p w14:paraId="03CD8C2D" w14:textId="05A0C107" w:rsidR="00F8311F" w:rsidRDefault="00F8311F" w:rsidP="000E529D">
            <w:pPr>
              <w:pStyle w:val="CRCoverPage"/>
              <w:spacing w:after="0"/>
              <w:ind w:left="100"/>
            </w:pPr>
          </w:p>
          <w:p w14:paraId="2B2898DE" w14:textId="3367D8E5" w:rsidR="00F8311F" w:rsidRDefault="00F8311F" w:rsidP="000E529D">
            <w:pPr>
              <w:pStyle w:val="CRCoverPage"/>
              <w:spacing w:after="0"/>
              <w:ind w:left="100"/>
            </w:pPr>
            <w:r>
              <w:t xml:space="preserve">We believe above are the conditions to determine by network if registration accept or registration reject message has to be given. </w:t>
            </w:r>
          </w:p>
          <w:p w14:paraId="31F88968" w14:textId="26BC27CF" w:rsidR="00F8311F" w:rsidRDefault="00F8311F" w:rsidP="000E529D">
            <w:pPr>
              <w:pStyle w:val="CRCoverPage"/>
              <w:spacing w:after="0"/>
              <w:ind w:left="100"/>
            </w:pPr>
          </w:p>
          <w:p w14:paraId="33FA1BA2" w14:textId="70D05EC9" w:rsidR="00F8311F" w:rsidRDefault="00F8311F" w:rsidP="00311022">
            <w:pPr>
              <w:pStyle w:val="CRCoverPage"/>
              <w:spacing w:after="0"/>
              <w:ind w:left="100"/>
            </w:pPr>
            <w:r>
              <w:t>For the cases where registration accept can be given, when there is a change in subscription network can choose either of UCU or deregistration with re-registration required based on implementation.</w:t>
            </w:r>
            <w:r w:rsidR="00311022">
              <w:t xml:space="preserve"> UCU can directly indicate the subscription status and deregistration with re-registration required case using registration procedure network can indicate the allowed/not allowed information to the UE.</w:t>
            </w:r>
            <w:r>
              <w:t xml:space="preserve">  </w:t>
            </w:r>
          </w:p>
          <w:p w14:paraId="708AA7DE" w14:textId="1372BE45" w:rsidR="00F8311F" w:rsidRPr="00544FA2" w:rsidRDefault="00F8311F" w:rsidP="00F8311F">
            <w:pPr>
              <w:pStyle w:val="CRCoverPage"/>
              <w:spacing w:after="0"/>
              <w:ind w:left="100"/>
            </w:pPr>
          </w:p>
        </w:tc>
      </w:tr>
      <w:tr w:rsidR="001E41F3" w:rsidRPr="00544FA2" w14:paraId="4CA74D09" w14:textId="77777777" w:rsidTr="00547111">
        <w:tc>
          <w:tcPr>
            <w:tcW w:w="2694" w:type="dxa"/>
            <w:gridSpan w:val="2"/>
            <w:tcBorders>
              <w:left w:val="single" w:sz="4" w:space="0" w:color="auto"/>
            </w:tcBorders>
          </w:tcPr>
          <w:p w14:paraId="2D0866D6"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544FA2" w:rsidRDefault="001E41F3">
            <w:pPr>
              <w:pStyle w:val="CRCoverPage"/>
              <w:spacing w:after="0"/>
              <w:rPr>
                <w:sz w:val="8"/>
                <w:szCs w:val="8"/>
              </w:rPr>
            </w:pPr>
          </w:p>
        </w:tc>
      </w:tr>
      <w:tr w:rsidR="001E41F3" w:rsidRPr="00544FA2" w14:paraId="21016551" w14:textId="77777777" w:rsidTr="00547111">
        <w:tc>
          <w:tcPr>
            <w:tcW w:w="2694" w:type="dxa"/>
            <w:gridSpan w:val="2"/>
            <w:tcBorders>
              <w:left w:val="single" w:sz="4" w:space="0" w:color="auto"/>
            </w:tcBorders>
          </w:tcPr>
          <w:p w14:paraId="49433147" w14:textId="77777777" w:rsidR="001E41F3" w:rsidRPr="00544FA2" w:rsidRDefault="001E41F3">
            <w:pPr>
              <w:pStyle w:val="CRCoverPage"/>
              <w:tabs>
                <w:tab w:val="right" w:pos="2184"/>
              </w:tabs>
              <w:spacing w:after="0"/>
              <w:rPr>
                <w:b/>
                <w:i/>
              </w:rPr>
            </w:pPr>
            <w:r w:rsidRPr="00544FA2">
              <w:rPr>
                <w:b/>
                <w:i/>
              </w:rPr>
              <w:t>Summary of change</w:t>
            </w:r>
            <w:r w:rsidR="0051580D" w:rsidRPr="00544FA2">
              <w:rPr>
                <w:b/>
                <w:i/>
              </w:rPr>
              <w:t>:</w:t>
            </w:r>
          </w:p>
        </w:tc>
        <w:tc>
          <w:tcPr>
            <w:tcW w:w="6946" w:type="dxa"/>
            <w:gridSpan w:val="9"/>
            <w:tcBorders>
              <w:right w:val="single" w:sz="4" w:space="0" w:color="auto"/>
            </w:tcBorders>
            <w:shd w:val="pct30" w:color="FFFF00" w:fill="auto"/>
          </w:tcPr>
          <w:p w14:paraId="31C656EC" w14:textId="5B4DE252" w:rsidR="001E41F3" w:rsidRPr="00544FA2" w:rsidRDefault="00A03219">
            <w:pPr>
              <w:pStyle w:val="CRCoverPage"/>
              <w:spacing w:after="0"/>
              <w:ind w:left="100"/>
            </w:pPr>
            <w:r>
              <w:t>Resolve the EN</w:t>
            </w:r>
          </w:p>
        </w:tc>
      </w:tr>
      <w:tr w:rsidR="001E41F3" w:rsidRPr="00544FA2" w14:paraId="1F886379" w14:textId="77777777" w:rsidTr="00547111">
        <w:tc>
          <w:tcPr>
            <w:tcW w:w="2694" w:type="dxa"/>
            <w:gridSpan w:val="2"/>
            <w:tcBorders>
              <w:left w:val="single" w:sz="4" w:space="0" w:color="auto"/>
            </w:tcBorders>
          </w:tcPr>
          <w:p w14:paraId="4D989623"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544FA2" w:rsidRDefault="001E41F3">
            <w:pPr>
              <w:pStyle w:val="CRCoverPage"/>
              <w:spacing w:after="0"/>
              <w:rPr>
                <w:sz w:val="8"/>
                <w:szCs w:val="8"/>
              </w:rPr>
            </w:pPr>
          </w:p>
        </w:tc>
      </w:tr>
      <w:tr w:rsidR="001E41F3" w:rsidRPr="00544FA2" w14:paraId="678D7BF9" w14:textId="77777777" w:rsidTr="00547111">
        <w:tc>
          <w:tcPr>
            <w:tcW w:w="2694" w:type="dxa"/>
            <w:gridSpan w:val="2"/>
            <w:tcBorders>
              <w:left w:val="single" w:sz="4" w:space="0" w:color="auto"/>
              <w:bottom w:val="single" w:sz="4" w:space="0" w:color="auto"/>
            </w:tcBorders>
          </w:tcPr>
          <w:p w14:paraId="4E5CE1B6" w14:textId="77777777" w:rsidR="001E41F3" w:rsidRPr="00544FA2" w:rsidRDefault="001E41F3">
            <w:pPr>
              <w:pStyle w:val="CRCoverPage"/>
              <w:tabs>
                <w:tab w:val="right" w:pos="2184"/>
              </w:tabs>
              <w:spacing w:after="0"/>
              <w:rPr>
                <w:b/>
                <w:i/>
              </w:rPr>
            </w:pPr>
            <w:r w:rsidRPr="00544FA2">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3939E647" w:rsidR="001E41F3" w:rsidRPr="00544FA2" w:rsidRDefault="00A03219" w:rsidP="00A03219">
            <w:pPr>
              <w:pStyle w:val="CRCoverPage"/>
              <w:spacing w:after="0"/>
              <w:ind w:left="100"/>
            </w:pPr>
            <w:r>
              <w:t>EN is not resolved.</w:t>
            </w:r>
          </w:p>
        </w:tc>
      </w:tr>
      <w:tr w:rsidR="001E41F3" w:rsidRPr="00544FA2" w14:paraId="034AF533" w14:textId="77777777" w:rsidTr="00547111">
        <w:tc>
          <w:tcPr>
            <w:tcW w:w="2694" w:type="dxa"/>
            <w:gridSpan w:val="2"/>
          </w:tcPr>
          <w:p w14:paraId="39D9EB5B" w14:textId="77777777" w:rsidR="001E41F3" w:rsidRPr="00544FA2" w:rsidRDefault="001E41F3">
            <w:pPr>
              <w:pStyle w:val="CRCoverPage"/>
              <w:spacing w:after="0"/>
              <w:rPr>
                <w:b/>
                <w:i/>
                <w:sz w:val="8"/>
                <w:szCs w:val="8"/>
              </w:rPr>
            </w:pPr>
          </w:p>
        </w:tc>
        <w:tc>
          <w:tcPr>
            <w:tcW w:w="6946" w:type="dxa"/>
            <w:gridSpan w:val="9"/>
          </w:tcPr>
          <w:p w14:paraId="7826CB1C" w14:textId="77777777" w:rsidR="001E41F3" w:rsidRPr="00544FA2" w:rsidRDefault="001E41F3">
            <w:pPr>
              <w:pStyle w:val="CRCoverPage"/>
              <w:spacing w:after="0"/>
              <w:rPr>
                <w:sz w:val="8"/>
                <w:szCs w:val="8"/>
              </w:rPr>
            </w:pPr>
          </w:p>
        </w:tc>
      </w:tr>
      <w:tr w:rsidR="001E41F3" w:rsidRPr="00544FA2" w14:paraId="6A17D7AC" w14:textId="77777777" w:rsidTr="00547111">
        <w:tc>
          <w:tcPr>
            <w:tcW w:w="2694" w:type="dxa"/>
            <w:gridSpan w:val="2"/>
            <w:tcBorders>
              <w:top w:val="single" w:sz="4" w:space="0" w:color="auto"/>
              <w:left w:val="single" w:sz="4" w:space="0" w:color="auto"/>
            </w:tcBorders>
          </w:tcPr>
          <w:p w14:paraId="6DAD5B19" w14:textId="77777777" w:rsidR="001E41F3" w:rsidRPr="00544FA2" w:rsidRDefault="001E41F3">
            <w:pPr>
              <w:pStyle w:val="CRCoverPage"/>
              <w:tabs>
                <w:tab w:val="right" w:pos="2184"/>
              </w:tabs>
              <w:spacing w:after="0"/>
              <w:rPr>
                <w:b/>
                <w:i/>
              </w:rPr>
            </w:pPr>
            <w:r w:rsidRPr="00544FA2">
              <w:rPr>
                <w:b/>
                <w:i/>
              </w:rPr>
              <w:t>Clauses affected:</w:t>
            </w:r>
          </w:p>
        </w:tc>
        <w:tc>
          <w:tcPr>
            <w:tcW w:w="6946" w:type="dxa"/>
            <w:gridSpan w:val="9"/>
            <w:tcBorders>
              <w:top w:val="single" w:sz="4" w:space="0" w:color="auto"/>
              <w:right w:val="single" w:sz="4" w:space="0" w:color="auto"/>
            </w:tcBorders>
            <w:shd w:val="pct30" w:color="FFFF00" w:fill="auto"/>
          </w:tcPr>
          <w:p w14:paraId="2E8CC96B" w14:textId="3D086AB7" w:rsidR="001E41F3" w:rsidRPr="00544FA2" w:rsidRDefault="00A03219" w:rsidP="003D3CF7">
            <w:pPr>
              <w:pStyle w:val="CRCoverPage"/>
              <w:spacing w:after="0"/>
              <w:ind w:left="100"/>
            </w:pPr>
            <w:r>
              <w:t>5.35A.</w:t>
            </w:r>
            <w:r w:rsidR="003D3CF7">
              <w:t>4</w:t>
            </w:r>
          </w:p>
        </w:tc>
      </w:tr>
      <w:tr w:rsidR="001E41F3" w:rsidRPr="00544FA2" w14:paraId="56E1E6C3" w14:textId="77777777" w:rsidTr="00547111">
        <w:tc>
          <w:tcPr>
            <w:tcW w:w="2694" w:type="dxa"/>
            <w:gridSpan w:val="2"/>
            <w:tcBorders>
              <w:left w:val="single" w:sz="4" w:space="0" w:color="auto"/>
            </w:tcBorders>
          </w:tcPr>
          <w:p w14:paraId="2FB9DE77"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544FA2" w:rsidRDefault="001E41F3">
            <w:pPr>
              <w:pStyle w:val="CRCoverPage"/>
              <w:spacing w:after="0"/>
              <w:rPr>
                <w:sz w:val="8"/>
                <w:szCs w:val="8"/>
              </w:rPr>
            </w:pPr>
          </w:p>
        </w:tc>
      </w:tr>
      <w:tr w:rsidR="001E41F3" w:rsidRPr="00544FA2" w14:paraId="76F95A8B" w14:textId="77777777" w:rsidTr="00547111">
        <w:tc>
          <w:tcPr>
            <w:tcW w:w="2694" w:type="dxa"/>
            <w:gridSpan w:val="2"/>
            <w:tcBorders>
              <w:left w:val="single" w:sz="4" w:space="0" w:color="auto"/>
            </w:tcBorders>
          </w:tcPr>
          <w:p w14:paraId="335EAB52" w14:textId="77777777" w:rsidR="001E41F3" w:rsidRPr="00544FA2"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544FA2" w:rsidRDefault="001E41F3">
            <w:pPr>
              <w:pStyle w:val="CRCoverPage"/>
              <w:spacing w:after="0"/>
              <w:jc w:val="center"/>
              <w:rPr>
                <w:b/>
                <w:caps/>
              </w:rPr>
            </w:pPr>
            <w:r w:rsidRPr="00544FA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44FA2" w:rsidRDefault="001E41F3">
            <w:pPr>
              <w:pStyle w:val="CRCoverPage"/>
              <w:spacing w:after="0"/>
              <w:jc w:val="center"/>
              <w:rPr>
                <w:b/>
                <w:caps/>
              </w:rPr>
            </w:pPr>
            <w:r w:rsidRPr="00544FA2">
              <w:rPr>
                <w:b/>
                <w:caps/>
              </w:rPr>
              <w:t>N</w:t>
            </w:r>
          </w:p>
        </w:tc>
        <w:tc>
          <w:tcPr>
            <w:tcW w:w="2977" w:type="dxa"/>
            <w:gridSpan w:val="4"/>
          </w:tcPr>
          <w:p w14:paraId="304CCBCB" w14:textId="77777777" w:rsidR="001E41F3" w:rsidRPr="00544FA2"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544FA2" w:rsidRDefault="001E41F3">
            <w:pPr>
              <w:pStyle w:val="CRCoverPage"/>
              <w:spacing w:after="0"/>
              <w:ind w:left="99"/>
            </w:pPr>
          </w:p>
        </w:tc>
      </w:tr>
      <w:tr w:rsidR="001E41F3" w:rsidRPr="00544FA2" w14:paraId="34ACE2EB" w14:textId="77777777" w:rsidTr="00547111">
        <w:tc>
          <w:tcPr>
            <w:tcW w:w="2694" w:type="dxa"/>
            <w:gridSpan w:val="2"/>
            <w:tcBorders>
              <w:left w:val="single" w:sz="4" w:space="0" w:color="auto"/>
            </w:tcBorders>
          </w:tcPr>
          <w:p w14:paraId="571382F3" w14:textId="77777777" w:rsidR="001E41F3" w:rsidRPr="00544FA2" w:rsidRDefault="001E41F3">
            <w:pPr>
              <w:pStyle w:val="CRCoverPage"/>
              <w:tabs>
                <w:tab w:val="right" w:pos="2184"/>
              </w:tabs>
              <w:spacing w:after="0"/>
              <w:rPr>
                <w:b/>
                <w:i/>
              </w:rPr>
            </w:pPr>
            <w:r w:rsidRPr="00544FA2">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544FA2" w:rsidRDefault="00AE7E78">
            <w:pPr>
              <w:pStyle w:val="CRCoverPage"/>
              <w:spacing w:after="0"/>
              <w:jc w:val="center"/>
              <w:rPr>
                <w:b/>
                <w:caps/>
              </w:rPr>
            </w:pPr>
            <w:r w:rsidRPr="00544FA2">
              <w:rPr>
                <w:b/>
                <w:caps/>
              </w:rPr>
              <w:t>X</w:t>
            </w:r>
          </w:p>
        </w:tc>
        <w:tc>
          <w:tcPr>
            <w:tcW w:w="2977" w:type="dxa"/>
            <w:gridSpan w:val="4"/>
          </w:tcPr>
          <w:p w14:paraId="7DB274D8" w14:textId="77777777" w:rsidR="001E41F3" w:rsidRPr="00544FA2" w:rsidRDefault="001E41F3">
            <w:pPr>
              <w:pStyle w:val="CRCoverPage"/>
              <w:tabs>
                <w:tab w:val="right" w:pos="2893"/>
              </w:tabs>
              <w:spacing w:after="0"/>
            </w:pPr>
            <w:r w:rsidRPr="00544FA2">
              <w:t xml:space="preserve"> Other core specifications</w:t>
            </w:r>
            <w:r w:rsidRPr="00544FA2">
              <w:tab/>
            </w:r>
          </w:p>
        </w:tc>
        <w:tc>
          <w:tcPr>
            <w:tcW w:w="3401" w:type="dxa"/>
            <w:gridSpan w:val="3"/>
            <w:tcBorders>
              <w:right w:val="single" w:sz="4" w:space="0" w:color="auto"/>
            </w:tcBorders>
            <w:shd w:val="pct30" w:color="FFFF00" w:fill="auto"/>
          </w:tcPr>
          <w:p w14:paraId="42398B96" w14:textId="77777777" w:rsidR="001E41F3" w:rsidRPr="00544FA2" w:rsidRDefault="00145D43">
            <w:pPr>
              <w:pStyle w:val="CRCoverPage"/>
              <w:spacing w:after="0"/>
              <w:ind w:left="99"/>
            </w:pPr>
            <w:r w:rsidRPr="00544FA2">
              <w:t xml:space="preserve">TS/TR ... CR ... </w:t>
            </w:r>
          </w:p>
        </w:tc>
      </w:tr>
      <w:tr w:rsidR="001E41F3" w:rsidRPr="00544FA2" w14:paraId="446DDBAC" w14:textId="77777777" w:rsidTr="00547111">
        <w:tc>
          <w:tcPr>
            <w:tcW w:w="2694" w:type="dxa"/>
            <w:gridSpan w:val="2"/>
            <w:tcBorders>
              <w:left w:val="single" w:sz="4" w:space="0" w:color="auto"/>
            </w:tcBorders>
          </w:tcPr>
          <w:p w14:paraId="678A1AA6" w14:textId="77777777" w:rsidR="001E41F3" w:rsidRPr="00544FA2" w:rsidRDefault="001E41F3">
            <w:pPr>
              <w:pStyle w:val="CRCoverPage"/>
              <w:spacing w:after="0"/>
              <w:rPr>
                <w:b/>
                <w:i/>
              </w:rPr>
            </w:pPr>
            <w:r w:rsidRPr="00544FA2">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44FA2" w:rsidRDefault="00AE7E78">
            <w:pPr>
              <w:pStyle w:val="CRCoverPage"/>
              <w:spacing w:after="0"/>
              <w:jc w:val="center"/>
              <w:rPr>
                <w:b/>
                <w:caps/>
              </w:rPr>
            </w:pPr>
            <w:r w:rsidRPr="00544FA2">
              <w:rPr>
                <w:b/>
                <w:caps/>
              </w:rPr>
              <w:t>X</w:t>
            </w:r>
          </w:p>
        </w:tc>
        <w:tc>
          <w:tcPr>
            <w:tcW w:w="2977" w:type="dxa"/>
            <w:gridSpan w:val="4"/>
          </w:tcPr>
          <w:p w14:paraId="1A4306D9" w14:textId="77777777" w:rsidR="001E41F3" w:rsidRPr="00544FA2" w:rsidRDefault="001E41F3">
            <w:pPr>
              <w:pStyle w:val="CRCoverPage"/>
              <w:spacing w:after="0"/>
            </w:pPr>
            <w:r w:rsidRPr="00544FA2">
              <w:t xml:space="preserve"> Test specifications</w:t>
            </w:r>
          </w:p>
        </w:tc>
        <w:tc>
          <w:tcPr>
            <w:tcW w:w="3401" w:type="dxa"/>
            <w:gridSpan w:val="3"/>
            <w:tcBorders>
              <w:right w:val="single" w:sz="4" w:space="0" w:color="auto"/>
            </w:tcBorders>
            <w:shd w:val="pct30" w:color="FFFF00" w:fill="auto"/>
          </w:tcPr>
          <w:p w14:paraId="186A633D" w14:textId="77777777" w:rsidR="001E41F3" w:rsidRPr="00544FA2" w:rsidRDefault="00145D43">
            <w:pPr>
              <w:pStyle w:val="CRCoverPage"/>
              <w:spacing w:after="0"/>
              <w:ind w:left="99"/>
            </w:pPr>
            <w:r w:rsidRPr="00544FA2">
              <w:t xml:space="preserve">TS/TR ... CR ... </w:t>
            </w:r>
          </w:p>
        </w:tc>
      </w:tr>
      <w:tr w:rsidR="001E41F3" w:rsidRPr="00544FA2" w14:paraId="55C714D2" w14:textId="77777777" w:rsidTr="00547111">
        <w:tc>
          <w:tcPr>
            <w:tcW w:w="2694" w:type="dxa"/>
            <w:gridSpan w:val="2"/>
            <w:tcBorders>
              <w:left w:val="single" w:sz="4" w:space="0" w:color="auto"/>
            </w:tcBorders>
          </w:tcPr>
          <w:p w14:paraId="45913E62" w14:textId="77777777" w:rsidR="001E41F3" w:rsidRPr="00544FA2" w:rsidRDefault="00145D43">
            <w:pPr>
              <w:pStyle w:val="CRCoverPage"/>
              <w:spacing w:after="0"/>
              <w:rPr>
                <w:b/>
                <w:i/>
              </w:rPr>
            </w:pPr>
            <w:r w:rsidRPr="00544FA2">
              <w:rPr>
                <w:b/>
                <w:i/>
              </w:rPr>
              <w:t xml:space="preserve">(show </w:t>
            </w:r>
            <w:r w:rsidR="00592D74" w:rsidRPr="00544FA2">
              <w:rPr>
                <w:b/>
                <w:i/>
              </w:rPr>
              <w:t xml:space="preserve">related </w:t>
            </w:r>
            <w:r w:rsidRPr="00544FA2">
              <w:rPr>
                <w:b/>
                <w:i/>
              </w:rPr>
              <w:t>CR</w:t>
            </w:r>
            <w:r w:rsidR="00592D74" w:rsidRPr="00544FA2">
              <w:rPr>
                <w:b/>
                <w:i/>
              </w:rPr>
              <w:t>s</w:t>
            </w:r>
            <w:r w:rsidRPr="00544FA2">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44FA2" w:rsidRDefault="00AE7E78">
            <w:pPr>
              <w:pStyle w:val="CRCoverPage"/>
              <w:spacing w:after="0"/>
              <w:jc w:val="center"/>
              <w:rPr>
                <w:b/>
                <w:caps/>
              </w:rPr>
            </w:pPr>
            <w:r w:rsidRPr="00544FA2">
              <w:rPr>
                <w:b/>
                <w:caps/>
              </w:rPr>
              <w:t>X</w:t>
            </w:r>
          </w:p>
        </w:tc>
        <w:tc>
          <w:tcPr>
            <w:tcW w:w="2977" w:type="dxa"/>
            <w:gridSpan w:val="4"/>
          </w:tcPr>
          <w:p w14:paraId="1B4FF921" w14:textId="77777777" w:rsidR="001E41F3" w:rsidRPr="00544FA2" w:rsidRDefault="001E41F3">
            <w:pPr>
              <w:pStyle w:val="CRCoverPage"/>
              <w:spacing w:after="0"/>
            </w:pPr>
            <w:r w:rsidRPr="00544FA2">
              <w:t xml:space="preserve"> O&amp;M Specifications</w:t>
            </w:r>
          </w:p>
        </w:tc>
        <w:tc>
          <w:tcPr>
            <w:tcW w:w="3401" w:type="dxa"/>
            <w:gridSpan w:val="3"/>
            <w:tcBorders>
              <w:right w:val="single" w:sz="4" w:space="0" w:color="auto"/>
            </w:tcBorders>
            <w:shd w:val="pct30" w:color="FFFF00" w:fill="auto"/>
          </w:tcPr>
          <w:p w14:paraId="66152F5E" w14:textId="77777777" w:rsidR="001E41F3" w:rsidRPr="00544FA2" w:rsidRDefault="00145D43">
            <w:pPr>
              <w:pStyle w:val="CRCoverPage"/>
              <w:spacing w:after="0"/>
              <w:ind w:left="99"/>
            </w:pPr>
            <w:r w:rsidRPr="00544FA2">
              <w:t>TS</w:t>
            </w:r>
            <w:r w:rsidR="000A6394" w:rsidRPr="00544FA2">
              <w:t xml:space="preserve">/TR ... CR ... </w:t>
            </w:r>
          </w:p>
        </w:tc>
      </w:tr>
      <w:tr w:rsidR="001E41F3" w:rsidRPr="00544FA2" w14:paraId="60DF82CC" w14:textId="77777777" w:rsidTr="008863B9">
        <w:tc>
          <w:tcPr>
            <w:tcW w:w="2694" w:type="dxa"/>
            <w:gridSpan w:val="2"/>
            <w:tcBorders>
              <w:left w:val="single" w:sz="4" w:space="0" w:color="auto"/>
            </w:tcBorders>
          </w:tcPr>
          <w:p w14:paraId="517696CD" w14:textId="77777777" w:rsidR="001E41F3" w:rsidRPr="00544FA2" w:rsidRDefault="001E41F3">
            <w:pPr>
              <w:pStyle w:val="CRCoverPage"/>
              <w:spacing w:after="0"/>
              <w:rPr>
                <w:b/>
                <w:i/>
              </w:rPr>
            </w:pPr>
          </w:p>
        </w:tc>
        <w:tc>
          <w:tcPr>
            <w:tcW w:w="6946" w:type="dxa"/>
            <w:gridSpan w:val="9"/>
            <w:tcBorders>
              <w:right w:val="single" w:sz="4" w:space="0" w:color="auto"/>
            </w:tcBorders>
          </w:tcPr>
          <w:p w14:paraId="4D84207F" w14:textId="77777777" w:rsidR="001E41F3" w:rsidRPr="00544FA2" w:rsidRDefault="001E41F3">
            <w:pPr>
              <w:pStyle w:val="CRCoverPage"/>
              <w:spacing w:after="0"/>
            </w:pPr>
          </w:p>
        </w:tc>
      </w:tr>
      <w:tr w:rsidR="001E41F3" w:rsidRPr="00544FA2" w14:paraId="556B87B6" w14:textId="77777777" w:rsidTr="008863B9">
        <w:tc>
          <w:tcPr>
            <w:tcW w:w="2694" w:type="dxa"/>
            <w:gridSpan w:val="2"/>
            <w:tcBorders>
              <w:left w:val="single" w:sz="4" w:space="0" w:color="auto"/>
              <w:bottom w:val="single" w:sz="4" w:space="0" w:color="auto"/>
            </w:tcBorders>
          </w:tcPr>
          <w:p w14:paraId="79A9C411" w14:textId="77777777" w:rsidR="001E41F3" w:rsidRPr="00544FA2" w:rsidRDefault="001E41F3">
            <w:pPr>
              <w:pStyle w:val="CRCoverPage"/>
              <w:tabs>
                <w:tab w:val="right" w:pos="2184"/>
              </w:tabs>
              <w:spacing w:after="0"/>
              <w:rPr>
                <w:b/>
                <w:i/>
              </w:rPr>
            </w:pPr>
            <w:r w:rsidRPr="00544FA2">
              <w:rPr>
                <w:b/>
                <w:i/>
              </w:rPr>
              <w:t>Other comments:</w:t>
            </w:r>
          </w:p>
        </w:tc>
        <w:tc>
          <w:tcPr>
            <w:tcW w:w="6946" w:type="dxa"/>
            <w:gridSpan w:val="9"/>
            <w:tcBorders>
              <w:bottom w:val="single" w:sz="4" w:space="0" w:color="auto"/>
              <w:right w:val="single" w:sz="4" w:space="0" w:color="auto"/>
            </w:tcBorders>
            <w:shd w:val="pct30" w:color="FFFF00" w:fill="auto"/>
          </w:tcPr>
          <w:p w14:paraId="00D3B8F7" w14:textId="3A0DC0B4" w:rsidR="001E41F3" w:rsidRPr="00544FA2" w:rsidRDefault="001E41F3">
            <w:pPr>
              <w:pStyle w:val="CRCoverPage"/>
              <w:spacing w:after="0"/>
              <w:ind w:left="100"/>
            </w:pPr>
          </w:p>
        </w:tc>
      </w:tr>
      <w:tr w:rsidR="008863B9" w:rsidRPr="00544FA2" w14:paraId="45BFE792" w14:textId="77777777" w:rsidTr="008863B9">
        <w:tc>
          <w:tcPr>
            <w:tcW w:w="2694" w:type="dxa"/>
            <w:gridSpan w:val="2"/>
            <w:tcBorders>
              <w:top w:val="single" w:sz="4" w:space="0" w:color="auto"/>
              <w:bottom w:val="single" w:sz="4" w:space="0" w:color="auto"/>
            </w:tcBorders>
          </w:tcPr>
          <w:p w14:paraId="194242DD" w14:textId="77777777" w:rsidR="008863B9" w:rsidRPr="00544FA2"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44FA2" w:rsidRDefault="008863B9">
            <w:pPr>
              <w:pStyle w:val="CRCoverPage"/>
              <w:spacing w:after="0"/>
              <w:ind w:left="100"/>
              <w:rPr>
                <w:sz w:val="8"/>
                <w:szCs w:val="8"/>
              </w:rPr>
            </w:pPr>
          </w:p>
        </w:tc>
      </w:tr>
      <w:tr w:rsidR="008863B9" w:rsidRPr="00544F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44FA2" w:rsidRDefault="008863B9">
            <w:pPr>
              <w:pStyle w:val="CRCoverPage"/>
              <w:tabs>
                <w:tab w:val="right" w:pos="2184"/>
              </w:tabs>
              <w:spacing w:after="0"/>
              <w:rPr>
                <w:b/>
                <w:i/>
              </w:rPr>
            </w:pPr>
            <w:r w:rsidRPr="00544FA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44FA2" w:rsidRDefault="008863B9">
            <w:pPr>
              <w:pStyle w:val="CRCoverPage"/>
              <w:spacing w:after="0"/>
              <w:ind w:left="100"/>
            </w:pPr>
          </w:p>
        </w:tc>
      </w:tr>
    </w:tbl>
    <w:p w14:paraId="17759814" w14:textId="77777777" w:rsidR="001E41F3" w:rsidRPr="00544FA2" w:rsidRDefault="001E41F3">
      <w:pPr>
        <w:pStyle w:val="CRCoverPage"/>
        <w:spacing w:after="0"/>
        <w:rPr>
          <w:sz w:val="8"/>
          <w:szCs w:val="8"/>
        </w:rPr>
      </w:pPr>
    </w:p>
    <w:p w14:paraId="1557EA72" w14:textId="77777777" w:rsidR="001E41F3" w:rsidRPr="00544FA2" w:rsidRDefault="001E41F3">
      <w:pPr>
        <w:sectPr w:rsidR="001E41F3" w:rsidRPr="00544FA2">
          <w:headerReference w:type="even" r:id="rId12"/>
          <w:footnotePr>
            <w:numRestart w:val="eachSect"/>
          </w:footnotePr>
          <w:pgSz w:w="11907" w:h="16840" w:code="9"/>
          <w:pgMar w:top="1418" w:right="1134" w:bottom="1134" w:left="1134" w:header="680" w:footer="567" w:gutter="0"/>
          <w:cols w:space="720"/>
        </w:sectPr>
      </w:pPr>
    </w:p>
    <w:p w14:paraId="100166F8" w14:textId="4577768E"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544FA2">
        <w:rPr>
          <w:rFonts w:ascii="Arial" w:hAnsi="Arial" w:cs="Arial"/>
          <w:color w:val="FF0000"/>
          <w:sz w:val="28"/>
          <w:szCs w:val="28"/>
        </w:rPr>
        <w:lastRenderedPageBreak/>
        <w:t xml:space="preserve">* * * * </w:t>
      </w:r>
      <w:r w:rsidRPr="00544FA2">
        <w:rPr>
          <w:rFonts w:ascii="Arial" w:hAnsi="Arial" w:cs="Arial"/>
          <w:color w:val="FF0000"/>
          <w:sz w:val="28"/>
          <w:szCs w:val="28"/>
          <w:lang w:eastAsia="zh-CN"/>
        </w:rPr>
        <w:t>First</w:t>
      </w:r>
      <w:r w:rsidRPr="00544FA2">
        <w:rPr>
          <w:rFonts w:ascii="Arial" w:hAnsi="Arial" w:cs="Arial"/>
          <w:color w:val="FF0000"/>
          <w:sz w:val="28"/>
          <w:szCs w:val="28"/>
        </w:rPr>
        <w:t xml:space="preserve"> change </w:t>
      </w:r>
      <w:r w:rsidR="00127748" w:rsidRPr="00544FA2">
        <w:rPr>
          <w:rFonts w:ascii="Arial" w:hAnsi="Arial" w:cs="Arial"/>
          <w:color w:val="FF0000"/>
          <w:sz w:val="28"/>
          <w:szCs w:val="28"/>
        </w:rPr>
        <w:t xml:space="preserve">(all new) </w:t>
      </w:r>
      <w:r w:rsidRPr="00544FA2">
        <w:rPr>
          <w:rFonts w:ascii="Arial" w:hAnsi="Arial" w:cs="Arial"/>
          <w:color w:val="FF0000"/>
          <w:sz w:val="28"/>
          <w:szCs w:val="28"/>
        </w:rPr>
        <w:t>* * * *</w:t>
      </w:r>
      <w:bookmarkStart w:id="1" w:name="_Toc517082226"/>
    </w:p>
    <w:bookmarkEnd w:id="1"/>
    <w:p w14:paraId="034A2E92" w14:textId="77777777" w:rsidR="0073712E" w:rsidRPr="0073712E" w:rsidRDefault="0073712E" w:rsidP="0073712E">
      <w:pPr>
        <w:keepNext/>
        <w:keepLines/>
        <w:spacing w:before="120"/>
        <w:ind w:left="1134" w:hanging="1134"/>
        <w:outlineLvl w:val="2"/>
        <w:rPr>
          <w:rFonts w:ascii="Arial" w:eastAsia="Times New Roman" w:hAnsi="Arial"/>
          <w:sz w:val="28"/>
        </w:rPr>
      </w:pPr>
      <w:r w:rsidRPr="0073712E">
        <w:rPr>
          <w:rFonts w:ascii="Arial" w:eastAsia="Times New Roman" w:hAnsi="Arial"/>
          <w:sz w:val="28"/>
        </w:rPr>
        <w:t>5.35A.4</w:t>
      </w:r>
      <w:r w:rsidRPr="0073712E">
        <w:rPr>
          <w:rFonts w:ascii="Arial" w:eastAsia="Times New Roman" w:hAnsi="Arial"/>
          <w:sz w:val="28"/>
        </w:rPr>
        <w:tab/>
        <w:t>MBSR authorization</w:t>
      </w:r>
    </w:p>
    <w:p w14:paraId="4FE946EB" w14:textId="77777777" w:rsidR="0073712E" w:rsidRPr="0073712E" w:rsidRDefault="0073712E" w:rsidP="0073712E">
      <w:pPr>
        <w:rPr>
          <w:rFonts w:eastAsia="Times New Roman"/>
        </w:rPr>
      </w:pPr>
      <w:r w:rsidRPr="0073712E">
        <w:rPr>
          <w:rFonts w:eastAsia="Times New Roman"/>
        </w:rPr>
        <w:t>For a MBSR, the subscription information stored in the HPLMN indicates whether it is authorized to operate as MBSR, and the corresponding location and time periods.</w:t>
      </w:r>
    </w:p>
    <w:p w14:paraId="435281D6" w14:textId="77777777" w:rsidR="0073712E" w:rsidRPr="0073712E" w:rsidRDefault="0073712E" w:rsidP="0073712E">
      <w:pPr>
        <w:keepLines/>
        <w:overflowPunct w:val="0"/>
        <w:autoSpaceDE w:val="0"/>
        <w:autoSpaceDN w:val="0"/>
        <w:adjustRightInd w:val="0"/>
        <w:ind w:left="1559" w:hanging="1276"/>
        <w:textAlignment w:val="baseline"/>
        <w:rPr>
          <w:rFonts w:eastAsia="Times New Roman"/>
          <w:color w:val="FF0000"/>
          <w:lang w:eastAsia="en-GB"/>
        </w:rPr>
      </w:pPr>
      <w:r w:rsidRPr="0073712E">
        <w:rPr>
          <w:rFonts w:eastAsia="Times New Roman"/>
          <w:color w:val="FF0000"/>
          <w:lang w:eastAsia="en-GB"/>
        </w:rPr>
        <w:t>Editor's note:</w:t>
      </w:r>
      <w:r w:rsidRPr="0073712E">
        <w:rPr>
          <w:rFonts w:eastAsia="Times New Roman"/>
          <w:color w:val="FF0000"/>
          <w:lang w:eastAsia="en-GB"/>
        </w:rPr>
        <w:tab/>
        <w:t>The subscription information for the MBSR will be further specified.</w:t>
      </w:r>
    </w:p>
    <w:p w14:paraId="4F4BBEC4" w14:textId="77777777" w:rsidR="0073712E" w:rsidRPr="0073712E" w:rsidRDefault="0073712E" w:rsidP="0073712E">
      <w:pPr>
        <w:rPr>
          <w:rFonts w:eastAsia="Times New Roman"/>
        </w:rPr>
      </w:pPr>
      <w:r w:rsidRPr="0073712E">
        <w:rPr>
          <w:rFonts w:eastAsia="Times New Roman"/>
        </w:rPr>
        <w:t xml:space="preserve">When MBSR roaming is supported, a roaming agreement between VPLMN and HPLMN regarding MBSR operation is in place, and the 5GC can make use of it for authorization of MBSR in VPLMN. MBSR (IAB-DU) can use IAB-node integration procedure or inter-IAB-donor </w:t>
      </w:r>
      <w:proofErr w:type="spellStart"/>
      <w:r w:rsidRPr="0073712E">
        <w:rPr>
          <w:rFonts w:eastAsia="Times New Roman"/>
        </w:rPr>
        <w:t>gNB</w:t>
      </w:r>
      <w:proofErr w:type="spellEnd"/>
      <w:r w:rsidRPr="0073712E">
        <w:rPr>
          <w:rFonts w:eastAsia="Times New Roman"/>
        </w:rPr>
        <w:t xml:space="preserve"> mobility procedure to integrate into VPLMN to provide service.</w:t>
      </w:r>
    </w:p>
    <w:p w14:paraId="27E23EBF" w14:textId="77777777" w:rsidR="0073712E" w:rsidRPr="0073712E" w:rsidRDefault="0073712E" w:rsidP="0073712E">
      <w:pPr>
        <w:rPr>
          <w:rFonts w:eastAsia="Times New Roman"/>
        </w:rPr>
      </w:pPr>
      <w:r w:rsidRPr="0073712E">
        <w:rPr>
          <w:rFonts w:eastAsia="Times New Roman"/>
        </w:rPr>
        <w:t xml:space="preserve">The </w:t>
      </w:r>
      <w:proofErr w:type="gramStart"/>
      <w:r w:rsidRPr="0073712E">
        <w:rPr>
          <w:rFonts w:eastAsia="Times New Roman"/>
        </w:rPr>
        <w:t>MBSR(</w:t>
      </w:r>
      <w:proofErr w:type="gramEnd"/>
      <w:r w:rsidRPr="0073712E">
        <w:rPr>
          <w:rFonts w:eastAsia="Times New Roman"/>
        </w:rPr>
        <w:t>IAB-UE) is assumed to be configured with preferred PLMN lists and forbidden PLMNs by the HPLMN for the MBSR operation.</w:t>
      </w:r>
    </w:p>
    <w:p w14:paraId="2D8DDB30" w14:textId="77777777" w:rsidR="0073712E" w:rsidRPr="0073712E" w:rsidRDefault="0073712E" w:rsidP="0073712E">
      <w:pPr>
        <w:keepLines/>
        <w:overflowPunct w:val="0"/>
        <w:autoSpaceDE w:val="0"/>
        <w:autoSpaceDN w:val="0"/>
        <w:adjustRightInd w:val="0"/>
        <w:ind w:left="1559" w:hanging="1276"/>
        <w:textAlignment w:val="baseline"/>
        <w:rPr>
          <w:rFonts w:eastAsia="Times New Roman"/>
          <w:color w:val="FF0000"/>
          <w:lang w:eastAsia="en-GB"/>
        </w:rPr>
      </w:pPr>
      <w:r w:rsidRPr="0073712E">
        <w:rPr>
          <w:rFonts w:eastAsia="Times New Roman"/>
          <w:color w:val="FF0000"/>
          <w:lang w:eastAsia="en-GB"/>
        </w:rPr>
        <w:t>Editor's note:</w:t>
      </w:r>
      <w:r w:rsidRPr="0073712E">
        <w:rPr>
          <w:rFonts w:eastAsia="Times New Roman"/>
          <w:color w:val="FF0000"/>
          <w:lang w:eastAsia="en-GB"/>
        </w:rPr>
        <w:tab/>
        <w:t>Configuration mechanism will be further described based on development of clause 5.35A.2.1.</w:t>
      </w:r>
    </w:p>
    <w:p w14:paraId="361E83F3" w14:textId="77777777" w:rsidR="0073712E" w:rsidRPr="0073712E" w:rsidRDefault="0073712E" w:rsidP="0073712E">
      <w:pPr>
        <w:rPr>
          <w:rFonts w:eastAsia="Times New Roman"/>
        </w:rPr>
      </w:pPr>
      <w:r w:rsidRPr="0073712E">
        <w:rPr>
          <w:rFonts w:eastAsia="Times New Roman"/>
        </w:rPr>
        <w:t>When the MBSR (IAB-UE) performs initial registration with the serving PLMN, it indicates the request to operate as a MBSR as described in clause 5.35A.1. The AMF authorizes the MBSR based on the subscription information, and provides MBSR authorized indication to NG-RAN. The MBSR establishes the connection to OAM system using the configuration information for MBSR operation.</w:t>
      </w:r>
    </w:p>
    <w:p w14:paraId="4BB8CE01" w14:textId="77777777" w:rsidR="0073712E" w:rsidRPr="0073712E" w:rsidRDefault="0073712E" w:rsidP="0073712E">
      <w:pPr>
        <w:keepLines/>
        <w:overflowPunct w:val="0"/>
        <w:autoSpaceDE w:val="0"/>
        <w:autoSpaceDN w:val="0"/>
        <w:adjustRightInd w:val="0"/>
        <w:ind w:left="1559" w:hanging="1276"/>
        <w:textAlignment w:val="baseline"/>
        <w:rPr>
          <w:rFonts w:eastAsia="Times New Roman"/>
          <w:color w:val="FF0000"/>
          <w:lang w:eastAsia="en-GB"/>
        </w:rPr>
      </w:pPr>
      <w:r w:rsidRPr="0073712E">
        <w:rPr>
          <w:rFonts w:eastAsia="Times New Roman"/>
          <w:color w:val="FF0000"/>
          <w:lang w:eastAsia="en-GB"/>
        </w:rPr>
        <w:t>Editor's note:</w:t>
      </w:r>
      <w:r w:rsidRPr="0073712E">
        <w:rPr>
          <w:rFonts w:eastAsia="Times New Roman"/>
          <w:color w:val="FF0000"/>
          <w:lang w:eastAsia="en-GB"/>
        </w:rPr>
        <w:tab/>
        <w:t>It is FFS whether the MBSR indication is a new IE or part of UE 5G MM capabilities.</w:t>
      </w:r>
    </w:p>
    <w:p w14:paraId="0BC3D635" w14:textId="77777777" w:rsidR="0073712E" w:rsidRPr="0073712E" w:rsidRDefault="0073712E" w:rsidP="0073712E">
      <w:pPr>
        <w:keepLines/>
        <w:overflowPunct w:val="0"/>
        <w:autoSpaceDE w:val="0"/>
        <w:autoSpaceDN w:val="0"/>
        <w:adjustRightInd w:val="0"/>
        <w:ind w:left="1559" w:hanging="1276"/>
        <w:textAlignment w:val="baseline"/>
        <w:rPr>
          <w:rFonts w:eastAsia="Times New Roman"/>
          <w:color w:val="FF0000"/>
          <w:lang w:eastAsia="en-GB"/>
        </w:rPr>
      </w:pPr>
      <w:r w:rsidRPr="0073712E">
        <w:rPr>
          <w:rFonts w:eastAsia="Times New Roman"/>
          <w:color w:val="FF0000"/>
          <w:lang w:eastAsia="en-GB"/>
        </w:rPr>
        <w:t>Editor's note:</w:t>
      </w:r>
      <w:r w:rsidRPr="0073712E">
        <w:rPr>
          <w:rFonts w:eastAsia="Times New Roman"/>
          <w:color w:val="FF0000"/>
          <w:lang w:eastAsia="en-GB"/>
        </w:rPr>
        <w:tab/>
        <w:t>Whether existing IAB-Operation allowed indication and IAB authorized indication can be reused for MBSR will be determined.</w:t>
      </w:r>
    </w:p>
    <w:p w14:paraId="72FD5A8F" w14:textId="77777777" w:rsidR="0073712E" w:rsidRPr="0073712E" w:rsidRDefault="0073712E" w:rsidP="0073712E">
      <w:pPr>
        <w:keepLines/>
        <w:overflowPunct w:val="0"/>
        <w:autoSpaceDE w:val="0"/>
        <w:autoSpaceDN w:val="0"/>
        <w:adjustRightInd w:val="0"/>
        <w:ind w:left="1135" w:hanging="851"/>
        <w:textAlignment w:val="baseline"/>
        <w:rPr>
          <w:rFonts w:eastAsia="Times New Roman"/>
          <w:lang w:eastAsia="en-GB"/>
        </w:rPr>
      </w:pPr>
      <w:r w:rsidRPr="0073712E">
        <w:rPr>
          <w:rFonts w:eastAsia="Times New Roman"/>
          <w:lang w:eastAsia="en-GB"/>
        </w:rPr>
        <w:t>NOTE 1:</w:t>
      </w:r>
      <w:r w:rsidRPr="0073712E">
        <w:rPr>
          <w:rFonts w:eastAsia="Times New Roman"/>
          <w:lang w:eastAsia="en-GB"/>
        </w:rPr>
        <w:tab/>
        <w:t>How the MBSR obtains the configuration information for MBSR operation is described in clause 5.35A.2.1.</w:t>
      </w:r>
    </w:p>
    <w:p w14:paraId="26EF3B39" w14:textId="77777777" w:rsidR="0035639E" w:rsidRDefault="0073712E" w:rsidP="0073712E">
      <w:pPr>
        <w:rPr>
          <w:ins w:id="2" w:author="Lalith Kumar/System &amp; Security Standards /SRI-Bangalore/Staff Engineer/Samsung Electronics" w:date="2023-04-06T08:43:00Z"/>
          <w:rFonts w:eastAsia="Times New Roman"/>
        </w:rPr>
      </w:pPr>
      <w:r w:rsidRPr="0073712E">
        <w:rPr>
          <w:rFonts w:eastAsia="Times New Roman"/>
        </w:rPr>
        <w:t>The AMF of the MBSR can indicate to the MBSR IAB-UE that it is not allowed to act as an MBSR IAB node as part of registration procedure, and in this case the AMF does not include MBSR authorization indication to donor-</w:t>
      </w:r>
      <w:proofErr w:type="spellStart"/>
      <w:r w:rsidRPr="0073712E">
        <w:rPr>
          <w:rFonts w:eastAsia="Times New Roman"/>
        </w:rPr>
        <w:t>gNB</w:t>
      </w:r>
      <w:proofErr w:type="spellEnd"/>
      <w:r w:rsidRPr="0073712E">
        <w:rPr>
          <w:rFonts w:eastAsia="Times New Roman"/>
        </w:rPr>
        <w:t>. The AMF may provide the indication either in</w:t>
      </w:r>
      <w:ins w:id="3" w:author="Lalith Kumar/System &amp; Security Standards /SRI-Bangalore/Staff Engineer/Samsung Electronics" w:date="2023-04-06T08:43:00Z">
        <w:r w:rsidR="0035639E">
          <w:rPr>
            <w:rFonts w:eastAsia="Times New Roman"/>
          </w:rPr>
          <w:t>:</w:t>
        </w:r>
      </w:ins>
    </w:p>
    <w:p w14:paraId="2AB02658" w14:textId="5FF0889A" w:rsidR="0035639E" w:rsidRDefault="0073712E" w:rsidP="00F57955">
      <w:pPr>
        <w:pStyle w:val="B1"/>
        <w:numPr>
          <w:ilvl w:val="0"/>
          <w:numId w:val="1"/>
        </w:numPr>
        <w:rPr>
          <w:ins w:id="4" w:author="Lalith Kumar/System &amp; Security Standards /SRI-Bangalore/Staff Engineer/Samsung Electronics" w:date="2023-04-06T08:44:00Z"/>
        </w:rPr>
      </w:pPr>
      <w:del w:id="5" w:author="Lalith Kumar/System &amp; Security Standards /SRI-Bangalore/Staff Engineer/Samsung Electronics" w:date="2023-04-06T08:44:00Z">
        <w:r w:rsidRPr="0073712E" w:rsidDel="0035639E">
          <w:delText xml:space="preserve"> </w:delText>
        </w:r>
      </w:del>
      <w:r w:rsidRPr="0073712E">
        <w:t xml:space="preserve">a Registration Accept </w:t>
      </w:r>
      <w:ins w:id="6" w:author="Lalith Kumar/System &amp; Security Standards /SRI-Bangalore/Staff Engineer/Samsung Electronics" w:date="2023-04-06T08:44:00Z">
        <w:r w:rsidR="0035639E">
          <w:t>message</w:t>
        </w:r>
      </w:ins>
      <w:ins w:id="7" w:author="Lalith Kumar/System &amp; Security Standards /SRI-Bangalore/Staff Engineer/Samsung Electronics" w:date="2023-04-06T09:10:00Z">
        <w:r w:rsidR="009D06D4">
          <w:t xml:space="preserve">, </w:t>
        </w:r>
      </w:ins>
      <w:del w:id="8" w:author="Lalith Kumar/System &amp; Security Standards /SRI-Bangalore/Staff Engineer/Samsung Electronics" w:date="2023-04-06T08:41:00Z">
        <w:r w:rsidRPr="0073712E" w:rsidDel="0035639E">
          <w:delText>(</w:delText>
        </w:r>
      </w:del>
      <w:r w:rsidRPr="0073712E">
        <w:t xml:space="preserve">if the </w:t>
      </w:r>
      <w:ins w:id="9" w:author="Lalith Kumar/System &amp; Security Standards /SRI-Bangalore/Staff Engineer/Samsung Electronics" w:date="2023-04-06T08:43:00Z">
        <w:r w:rsidR="0035639E">
          <w:t xml:space="preserve">UE can act as </w:t>
        </w:r>
        <w:r w:rsidR="0035639E">
          <w:t xml:space="preserve">normal UE, IAB-UE(not as MBSR IAB-UE) or </w:t>
        </w:r>
        <w:r w:rsidR="0035639E" w:rsidRPr="0073712E">
          <w:t>MBSR IAB-UE</w:t>
        </w:r>
      </w:ins>
      <w:del w:id="10" w:author="Lalith Kumar/System &amp; Security Standards /SRI-Bangalore/Staff Engineer/Samsung Electronics" w:date="2023-04-06T08:43:00Z">
        <w:r w:rsidRPr="0073712E" w:rsidDel="0035639E">
          <w:delText>PLMN allows the MBSR IAB-UE to be registered in the PLMM</w:delText>
        </w:r>
      </w:del>
      <w:del w:id="11" w:author="Lalith Kumar/System &amp; Security Standards /SRI-Bangalore/Staff Engineer/Samsung Electronics" w:date="2023-04-06T08:41:00Z">
        <w:r w:rsidRPr="0073712E" w:rsidDel="0035639E">
          <w:delText xml:space="preserve">) </w:delText>
        </w:r>
      </w:del>
      <w:ins w:id="12" w:author="Lalith Kumar/System &amp; Security Standards /SRI-Bangalore/Staff Engineer/Samsung Electronics" w:date="2023-04-06T08:41:00Z">
        <w:r w:rsidR="0035639E">
          <w:t xml:space="preserve">, and indicate </w:t>
        </w:r>
      </w:ins>
      <w:ins w:id="13" w:author="Lalith Kumar/System &amp; Security Standards /SRI-Bangalore/Staff Engineer/Samsung Electronics" w:date="2023-04-06T08:43:00Z">
        <w:r w:rsidR="0035639E">
          <w:t xml:space="preserve">to UE </w:t>
        </w:r>
      </w:ins>
      <w:ins w:id="14" w:author="Lalith Kumar/System &amp; Security Standards /SRI-Bangalore/Staff Engineer/Samsung Electronics" w:date="2023-04-06T08:45:00Z">
        <w:r w:rsidR="0035639E">
          <w:t>whether</w:t>
        </w:r>
      </w:ins>
      <w:ins w:id="15" w:author="Lalith Kumar/System &amp; Security Standards /SRI-Bangalore/Staff Engineer/Samsung Electronics" w:date="2023-04-06T08:43:00Z">
        <w:r w:rsidR="0035639E">
          <w:t xml:space="preserve"> it</w:t>
        </w:r>
      </w:ins>
      <w:ins w:id="16" w:author="Lalith Kumar/System &amp; Security Standards /SRI-Bangalore/Staff Engineer/Samsung Electronics" w:date="2023-04-06T08:41:00Z">
        <w:r w:rsidR="0035639E">
          <w:t xml:space="preserve"> can act as </w:t>
        </w:r>
      </w:ins>
      <w:ins w:id="17" w:author="Lalith Kumar/System &amp; Security Standards /SRI-Bangalore/Staff Engineer/Samsung Electronics" w:date="2023-04-06T08:42:00Z">
        <w:r w:rsidR="0035639E">
          <w:t xml:space="preserve">normal UE, IAB-UE(not as MBSR IAB-UE) or </w:t>
        </w:r>
        <w:r w:rsidR="0035639E" w:rsidRPr="0073712E">
          <w:t>MBSR IAB-UE</w:t>
        </w:r>
      </w:ins>
      <w:ins w:id="18" w:author="Lalith Kumar/System &amp; Security Standards /SRI-Bangalore/Staff Engineer/Samsung Electronics" w:date="2023-04-06T09:09:00Z">
        <w:r w:rsidR="00FF2B24">
          <w:t xml:space="preserve">, this indication is valid </w:t>
        </w:r>
        <w:r w:rsidR="009D06D4">
          <w:t>for</w:t>
        </w:r>
        <w:r w:rsidR="00FF2B24">
          <w:t xml:space="preserve"> current registration area</w:t>
        </w:r>
      </w:ins>
      <w:ins w:id="19" w:author="Lalith Kumar/System &amp; Security Standards /SRI-Bangalore/Staff Engineer/Samsung Electronics" w:date="2023-04-06T08:45:00Z">
        <w:r w:rsidR="0035639E">
          <w:t>;</w:t>
        </w:r>
      </w:ins>
      <w:ins w:id="20" w:author="Lalith Kumar/System &amp; Security Standards /SRI-Bangalore/Staff Engineer/Samsung Electronics" w:date="2023-04-06T08:41:00Z">
        <w:r w:rsidR="0035639E" w:rsidRPr="0073712E">
          <w:t xml:space="preserve"> </w:t>
        </w:r>
      </w:ins>
      <w:r w:rsidRPr="0073712E">
        <w:t xml:space="preserve">or </w:t>
      </w:r>
    </w:p>
    <w:p w14:paraId="7C881FB3" w14:textId="2D44CE5A" w:rsidR="0073712E" w:rsidRPr="0073712E" w:rsidRDefault="0073712E" w:rsidP="00FF2B24">
      <w:pPr>
        <w:pStyle w:val="B1"/>
        <w:numPr>
          <w:ilvl w:val="0"/>
          <w:numId w:val="1"/>
        </w:numPr>
        <w:pPrChange w:id="21" w:author="Lalith Kumar/System &amp; Security Standards /SRI-Bangalore/Staff Engineer/Samsung Electronics" w:date="2023-04-06T09:08:00Z">
          <w:pPr>
            <w:pStyle w:val="B1"/>
            <w:ind w:left="0" w:firstLine="0"/>
          </w:pPr>
        </w:pPrChange>
      </w:pPr>
      <w:del w:id="22" w:author="Lalith Kumar/System &amp; Security Standards /SRI-Bangalore/Staff Engineer/Samsung Electronics" w:date="2023-04-06T09:17:00Z">
        <w:r w:rsidRPr="0073712E" w:rsidDel="00BB5435">
          <w:delText xml:space="preserve">in </w:delText>
        </w:r>
      </w:del>
      <w:proofErr w:type="gramStart"/>
      <w:r w:rsidRPr="0073712E">
        <w:t>a</w:t>
      </w:r>
      <w:proofErr w:type="gramEnd"/>
      <w:r w:rsidRPr="0073712E">
        <w:t xml:space="preserve"> Registration Reject</w:t>
      </w:r>
      <w:ins w:id="23" w:author="Lalith Kumar/System &amp; Security Standards /SRI-Bangalore/Staff Engineer/Samsung Electronics" w:date="2023-04-06T09:08:00Z">
        <w:r w:rsidR="00FF2B24">
          <w:t xml:space="preserve"> message</w:t>
        </w:r>
      </w:ins>
      <w:del w:id="24" w:author="Lalith Kumar/System &amp; Security Standards /SRI-Bangalore/Staff Engineer/Samsung Electronics" w:date="2023-04-06T08:45:00Z">
        <w:r w:rsidRPr="0073712E" w:rsidDel="0035639E">
          <w:delText xml:space="preserve"> (</w:delText>
        </w:r>
      </w:del>
      <w:ins w:id="25" w:author="Lalith Kumar/System &amp; Security Standards /SRI-Bangalore/Staff Engineer/Samsung Electronics" w:date="2023-04-06T08:45:00Z">
        <w:r w:rsidR="0035639E">
          <w:t xml:space="preserve">, </w:t>
        </w:r>
      </w:ins>
      <w:r w:rsidRPr="0073712E">
        <w:t>if the PLMN does not allow the MBSR IAB-UE to be registered in the PLMN</w:t>
      </w:r>
      <w:del w:id="26" w:author="Lalith Kumar/System &amp; Security Standards /SRI-Bangalore/Staff Engineer/Samsung Electronics" w:date="2023-04-06T08:45:00Z">
        <w:r w:rsidRPr="0073712E" w:rsidDel="0035639E">
          <w:delText>).</w:delText>
        </w:r>
      </w:del>
      <w:ins w:id="27" w:author="Lalith Kumar/System &amp; Security Standards /SRI-Bangalore/Staff Engineer/Samsung Electronics" w:date="2023-04-06T08:45:00Z">
        <w:r w:rsidR="0035639E">
          <w:t xml:space="preserve"> either as </w:t>
        </w:r>
        <w:r w:rsidR="0035639E">
          <w:t xml:space="preserve">normal UE, IAB-UE(not as MBSR IAB-UE) or </w:t>
        </w:r>
        <w:r w:rsidR="0035639E" w:rsidRPr="0073712E">
          <w:t>MBSR IAB-UE</w:t>
        </w:r>
        <w:r w:rsidR="0035639E" w:rsidRPr="0073712E">
          <w:t>.</w:t>
        </w:r>
      </w:ins>
      <w:ins w:id="28" w:author="Lalith Kumar/System &amp; Security Standards /SRI-Bangalore/Staff Engineer/Samsung Electronics" w:date="2023-04-06T09:02:00Z">
        <w:r w:rsidR="00DA19C8">
          <w:t xml:space="preserve"> The UE shall perform PLMN selection as described in </w:t>
        </w:r>
      </w:ins>
      <w:ins w:id="29" w:author="Lalith Kumar/System &amp; Security Standards /SRI-Bangalore/Staff Engineer/Samsung Electronics" w:date="2023-04-06T09:03:00Z">
        <w:r w:rsidR="005E3568" w:rsidRPr="005E3568">
          <w:t>TS 23.122 [17]</w:t>
        </w:r>
      </w:ins>
      <w:ins w:id="30" w:author="Lalith Kumar/System &amp; Security Standards /SRI-Bangalore/Staff Engineer/Samsung Electronics" w:date="2023-04-06T09:08:00Z">
        <w:r w:rsidR="00FF2B24">
          <w:t>.</w:t>
        </w:r>
      </w:ins>
    </w:p>
    <w:p w14:paraId="6EAA6539" w14:textId="6DDE1111" w:rsidR="00A873FC" w:rsidRDefault="00A873FC" w:rsidP="00A873FC">
      <w:pPr>
        <w:rPr>
          <w:ins w:id="31" w:author="Lalith Kumar/System &amp; Security Standards /SRI-Bangalore/Staff Engineer/Samsung Electronics" w:date="2023-04-06T08:59:00Z"/>
          <w:lang w:eastAsia="en-GB"/>
        </w:rPr>
      </w:pPr>
      <w:ins w:id="32" w:author="Lalith Kumar/System &amp; Security Standards /SRI-Bangalore/Staff Engineer/Samsung Electronics" w:date="2023-04-06T08:59:00Z">
        <w:r>
          <w:rPr>
            <w:lang w:eastAsia="en-GB"/>
          </w:rPr>
          <w:t xml:space="preserve">Due to change in subscription, the AMF </w:t>
        </w:r>
      </w:ins>
      <w:ins w:id="33" w:author="Lalith Kumar/System &amp; Security Standards /SRI-Bangalore/Staff Engineer/Samsung Electronics" w:date="2023-04-06T09:09:00Z">
        <w:r w:rsidR="00FF2B24">
          <w:rPr>
            <w:lang w:eastAsia="en-GB"/>
          </w:rPr>
          <w:t xml:space="preserve">may </w:t>
        </w:r>
      </w:ins>
      <w:ins w:id="34" w:author="Lalith Kumar/System &amp; Security Standards /SRI-Bangalore/Staff Engineer/Samsung Electronics" w:date="2023-04-06T08:59:00Z">
        <w:r>
          <w:rPr>
            <w:lang w:eastAsia="en-GB"/>
          </w:rPr>
          <w:t>send either:</w:t>
        </w:r>
      </w:ins>
    </w:p>
    <w:p w14:paraId="19FA1CF7" w14:textId="052F2321" w:rsidR="00A873FC" w:rsidRDefault="00A873FC" w:rsidP="00A873FC">
      <w:pPr>
        <w:pStyle w:val="B1"/>
        <w:numPr>
          <w:ilvl w:val="0"/>
          <w:numId w:val="2"/>
        </w:numPr>
        <w:rPr>
          <w:ins w:id="35" w:author="Lalith Kumar/System &amp; Security Standards /SRI-Bangalore/Staff Engineer/Samsung Electronics" w:date="2023-04-06T08:59:00Z"/>
          <w:lang w:eastAsia="en-GB"/>
        </w:rPr>
      </w:pPr>
      <w:ins w:id="36" w:author="Lalith Kumar/System &amp; Security Standards /SRI-Bangalore/Staff Engineer/Samsung Electronics" w:date="2023-04-06T08:59:00Z">
        <w:r w:rsidRPr="0035639E">
          <w:rPr>
            <w:lang w:eastAsia="en-GB"/>
          </w:rPr>
          <w:t>UE Configuration Update message</w:t>
        </w:r>
        <w:r>
          <w:rPr>
            <w:lang w:eastAsia="en-GB"/>
          </w:rPr>
          <w:t xml:space="preserve"> with an indication whether UE can act as </w:t>
        </w:r>
        <w:r>
          <w:t xml:space="preserve">normal UE, IAB-UE(not as MBSR IAB-UE) or </w:t>
        </w:r>
        <w:r w:rsidRPr="0073712E">
          <w:t>MBSR IAB-UE</w:t>
        </w:r>
      </w:ins>
      <w:ins w:id="37" w:author="Lalith Kumar/System &amp; Security Standards /SRI-Bangalore/Staff Engineer/Samsung Electronics" w:date="2023-04-06T09:09:00Z">
        <w:r w:rsidR="00791D1B">
          <w:t>, this indication is valid for current registration area</w:t>
        </w:r>
      </w:ins>
      <w:bookmarkStart w:id="38" w:name="_GoBack"/>
      <w:bookmarkEnd w:id="38"/>
      <w:ins w:id="39" w:author="Lalith Kumar/System &amp; Security Standards /SRI-Bangalore/Staff Engineer/Samsung Electronics" w:date="2023-04-06T08:59:00Z">
        <w:r>
          <w:t>; or</w:t>
        </w:r>
      </w:ins>
    </w:p>
    <w:p w14:paraId="2B3600E1" w14:textId="4822FF98" w:rsidR="00A873FC" w:rsidRPr="0073712E" w:rsidRDefault="00A873FC" w:rsidP="00A873FC">
      <w:pPr>
        <w:pStyle w:val="B1"/>
        <w:numPr>
          <w:ilvl w:val="0"/>
          <w:numId w:val="2"/>
        </w:numPr>
        <w:rPr>
          <w:ins w:id="40" w:author="Lalith Kumar/System &amp; Security Standards /SRI-Bangalore/Staff Engineer/Samsung Electronics" w:date="2023-04-06T08:59:00Z"/>
          <w:lang w:eastAsia="en-GB"/>
        </w:rPr>
      </w:pPr>
      <w:ins w:id="41" w:author="Lalith Kumar/System &amp; Security Standards /SRI-Bangalore/Staff Engineer/Samsung Electronics" w:date="2023-04-06T08:59:00Z">
        <w:r w:rsidRPr="003E6B2A">
          <w:t>Deregistration Request message</w:t>
        </w:r>
        <w:r>
          <w:t xml:space="preserve"> indicating </w:t>
        </w:r>
        <w:r w:rsidRPr="008A18FE">
          <w:t>re-registration required</w:t>
        </w:r>
        <w:r>
          <w:t xml:space="preserve">. As part of registration procedure UE will be indicated if it can </w:t>
        </w:r>
        <w:r>
          <w:rPr>
            <w:lang w:eastAsia="en-GB"/>
          </w:rPr>
          <w:t xml:space="preserve">act as </w:t>
        </w:r>
        <w:r>
          <w:t>normal UE, IAB-UE</w:t>
        </w:r>
      </w:ins>
      <w:ins w:id="42" w:author="Lalith Kumar/System &amp; Security Standards /SRI-Bangalore/Staff Engineer/Samsung Electronics" w:date="2023-04-06T09:06:00Z">
        <w:r w:rsidR="00AF7410">
          <w:t xml:space="preserve"> </w:t>
        </w:r>
      </w:ins>
      <w:ins w:id="43" w:author="Lalith Kumar/System &amp; Security Standards /SRI-Bangalore/Staff Engineer/Samsung Electronics" w:date="2023-04-06T08:59:00Z">
        <w:r>
          <w:t xml:space="preserve">(not as MBSR IAB-UE) or </w:t>
        </w:r>
        <w:r w:rsidRPr="0073712E">
          <w:t>MBSR IAB-UE</w:t>
        </w:r>
        <w:r>
          <w:t>.</w:t>
        </w:r>
      </w:ins>
    </w:p>
    <w:p w14:paraId="2EAB3C50" w14:textId="08F5AB2F" w:rsidR="00A873FC" w:rsidRDefault="00A873FC" w:rsidP="00F57955">
      <w:pPr>
        <w:rPr>
          <w:ins w:id="44" w:author="Lalith Kumar/System &amp; Security Standards /SRI-Bangalore/Staff Engineer/Samsung Electronics" w:date="2023-04-06T08:59:00Z"/>
          <w:lang w:eastAsia="en-GB"/>
        </w:rPr>
      </w:pPr>
      <w:ins w:id="45" w:author="Lalith Kumar/System &amp; Security Standards /SRI-Bangalore/Staff Engineer/Samsung Electronics" w:date="2023-04-06T08:59:00Z">
        <w:r>
          <w:rPr>
            <w:lang w:eastAsia="en-GB"/>
          </w:rPr>
          <w:t xml:space="preserve">If the UE is indicated that it cannot act as IAB-UE or MBSR IAB-UE, then UE should not request to act so till </w:t>
        </w:r>
      </w:ins>
      <w:ins w:id="46" w:author="Lalith Kumar/System &amp; Security Standards /SRI-Bangalore/Staff Engineer/Samsung Electronics" w:date="2023-04-06T09:00:00Z">
        <w:r>
          <w:rPr>
            <w:lang w:eastAsia="en-GB"/>
          </w:rPr>
          <w:t>UE moves out of current registration area (i.e. TAI list).</w:t>
        </w:r>
      </w:ins>
    </w:p>
    <w:p w14:paraId="46E7FB19" w14:textId="3C5F4A1E" w:rsidR="0073712E" w:rsidRDefault="0073712E" w:rsidP="00BB5435">
      <w:pPr>
        <w:keepLines/>
        <w:overflowPunct w:val="0"/>
        <w:autoSpaceDE w:val="0"/>
        <w:autoSpaceDN w:val="0"/>
        <w:adjustRightInd w:val="0"/>
        <w:textAlignment w:val="baseline"/>
        <w:rPr>
          <w:ins w:id="47" w:author="Lalith Kumar/System &amp; Security Standards /SRI-Bangalore/Staff Engineer/Samsung Electronics" w:date="2023-04-06T08:46:00Z"/>
          <w:rFonts w:eastAsia="Times New Roman"/>
          <w:color w:val="FF0000"/>
          <w:lang w:eastAsia="en-GB"/>
        </w:rPr>
        <w:pPrChange w:id="48" w:author="Lalith Kumar/System &amp; Security Standards /SRI-Bangalore/Staff Engineer/Samsung Electronics" w:date="2023-04-06T09:18:00Z">
          <w:pPr>
            <w:keepLines/>
            <w:overflowPunct w:val="0"/>
            <w:autoSpaceDE w:val="0"/>
            <w:autoSpaceDN w:val="0"/>
            <w:adjustRightInd w:val="0"/>
            <w:ind w:left="1559" w:hanging="1276"/>
            <w:textAlignment w:val="baseline"/>
          </w:pPr>
        </w:pPrChange>
      </w:pPr>
      <w:del w:id="49" w:author="Lalith Kumar/System &amp; Security Standards /SRI-Bangalore/Staff Engineer/Samsung Electronics" w:date="2023-04-06T08:46:00Z">
        <w:r w:rsidRPr="0073712E" w:rsidDel="0035639E">
          <w:rPr>
            <w:rFonts w:eastAsia="Times New Roman"/>
            <w:color w:val="FF0000"/>
            <w:lang w:eastAsia="en-GB"/>
          </w:rPr>
          <w:delText>Editor's note:</w:delText>
        </w:r>
        <w:r w:rsidRPr="0073712E" w:rsidDel="0035639E">
          <w:rPr>
            <w:rFonts w:eastAsia="Times New Roman"/>
            <w:color w:val="FF0000"/>
            <w:lang w:eastAsia="en-GB"/>
          </w:rPr>
          <w:tab/>
          <w:delText>In what conditions and how (e.g. UCU or deregistration with re-registration) an MBSR is informed when there is a change in the MBSR authorization information is FFS.</w:delText>
        </w:r>
      </w:del>
    </w:p>
    <w:p w14:paraId="70F4A227" w14:textId="1D86184F" w:rsidR="0035639E" w:rsidRPr="0073712E" w:rsidDel="00A873FC" w:rsidRDefault="0035639E" w:rsidP="00F57955">
      <w:pPr>
        <w:keepLines/>
        <w:overflowPunct w:val="0"/>
        <w:autoSpaceDE w:val="0"/>
        <w:autoSpaceDN w:val="0"/>
        <w:adjustRightInd w:val="0"/>
        <w:textAlignment w:val="baseline"/>
        <w:rPr>
          <w:del w:id="50" w:author="Lalith Kumar/System &amp; Security Standards /SRI-Bangalore/Staff Engineer/Samsung Electronics" w:date="2023-04-06T08:59:00Z"/>
          <w:lang w:eastAsia="en-GB"/>
        </w:rPr>
      </w:pPr>
    </w:p>
    <w:p w14:paraId="4C98BCE8" w14:textId="77777777" w:rsidR="0073712E" w:rsidRPr="0073712E" w:rsidRDefault="0073712E" w:rsidP="0073712E">
      <w:pPr>
        <w:keepLines/>
        <w:overflowPunct w:val="0"/>
        <w:autoSpaceDE w:val="0"/>
        <w:autoSpaceDN w:val="0"/>
        <w:adjustRightInd w:val="0"/>
        <w:ind w:left="1135" w:hanging="851"/>
        <w:textAlignment w:val="baseline"/>
        <w:rPr>
          <w:rFonts w:eastAsia="Times New Roman"/>
          <w:lang w:eastAsia="en-GB"/>
        </w:rPr>
      </w:pPr>
      <w:r w:rsidRPr="0073712E">
        <w:rPr>
          <w:rFonts w:eastAsia="Times New Roman"/>
          <w:lang w:eastAsia="en-GB"/>
        </w:rPr>
        <w:t>NOTE 2:</w:t>
      </w:r>
      <w:r w:rsidRPr="0073712E">
        <w:rPr>
          <w:rFonts w:eastAsia="Times New Roman"/>
          <w:lang w:eastAsia="en-GB"/>
        </w:rPr>
        <w:tab/>
        <w:t>The mechanism applies to both roaming and non-roaming MBSR operations.</w:t>
      </w:r>
    </w:p>
    <w:p w14:paraId="19C386A4" w14:textId="4577768E" w:rsidR="00935FC8" w:rsidRDefault="00935FC8" w:rsidP="00935FC8">
      <w:pPr>
        <w:rPr>
          <w:rFonts w:ascii="Arial" w:hAnsi="Arial"/>
          <w:sz w:val="24"/>
          <w:lang w:eastAsia="zh-CN"/>
        </w:rPr>
      </w:pPr>
    </w:p>
    <w:p w14:paraId="17989B41" w14:textId="77777777" w:rsidR="00935FC8" w:rsidRPr="004226D5" w:rsidRDefault="00935FC8" w:rsidP="000B5DBF">
      <w:pPr>
        <w:rPr>
          <w:lang w:eastAsia="zh-CN"/>
        </w:rPr>
      </w:pPr>
    </w:p>
    <w:p w14:paraId="0A9DCBAC" w14:textId="77777777"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eastAsia="zh-CN"/>
        </w:rPr>
      </w:pPr>
      <w:r w:rsidRPr="00544FA2">
        <w:rPr>
          <w:rFonts w:ascii="Arial" w:hAnsi="Arial" w:cs="Arial"/>
          <w:color w:val="FF0000"/>
          <w:sz w:val="28"/>
          <w:szCs w:val="28"/>
        </w:rPr>
        <w:lastRenderedPageBreak/>
        <w:t xml:space="preserve">* * * * </w:t>
      </w:r>
      <w:r w:rsidRPr="00544FA2">
        <w:rPr>
          <w:rFonts w:ascii="Arial" w:hAnsi="Arial" w:cs="Arial"/>
          <w:color w:val="FF0000"/>
          <w:sz w:val="28"/>
          <w:szCs w:val="28"/>
          <w:lang w:eastAsia="zh-CN"/>
        </w:rPr>
        <w:t xml:space="preserve">End of changes </w:t>
      </w:r>
      <w:r w:rsidRPr="00544FA2">
        <w:rPr>
          <w:rFonts w:ascii="Arial" w:hAnsi="Arial" w:cs="Arial"/>
          <w:color w:val="FF0000"/>
          <w:sz w:val="28"/>
          <w:szCs w:val="28"/>
        </w:rPr>
        <w:t>* * * *</w:t>
      </w:r>
    </w:p>
    <w:p w14:paraId="68C9CD36" w14:textId="77777777" w:rsidR="001E41F3" w:rsidRPr="00544FA2" w:rsidRDefault="001E41F3"/>
    <w:sectPr w:rsidR="001E41F3" w:rsidRPr="00544F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9CFD7" w16cex:dateUtc="2022-12-31T05:00:00Z"/>
  <w16cex:commentExtensible w16cex:durableId="2759D288" w16cex:dateUtc="2022-12-31T05:11:00Z"/>
  <w16cex:commentExtensible w16cex:durableId="275E8BD2" w16cex:dateUtc="2023-01-03T11:11:00Z"/>
  <w16cex:commentExtensible w16cex:durableId="2759D99A" w16cex:dateUtc="2022-12-31T05:41:00Z"/>
  <w16cex:commentExtensible w16cex:durableId="2759DCC0" w16cex:dateUtc="2022-12-31T05:55:00Z"/>
  <w16cex:commentExtensible w16cex:durableId="2759DF3B" w16cex:dateUtc="2022-12-31T06:05:00Z"/>
  <w16cex:commentExtensible w16cex:durableId="2759DB16" w16cex:dateUtc="2022-12-31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45B84" w16cid:durableId="273B1C06"/>
  <w16cid:commentId w16cid:paraId="65F18269" w16cid:durableId="273B1C4B"/>
  <w16cid:commentId w16cid:paraId="38136255" w16cid:durableId="2759CE0F"/>
  <w16cid:commentId w16cid:paraId="0737BC45" w16cid:durableId="2759CFD7"/>
  <w16cid:commentId w16cid:paraId="11D10A8C" w16cid:durableId="273B5219"/>
  <w16cid:commentId w16cid:paraId="2CC0378E" w16cid:durableId="2759D288"/>
  <w16cid:commentId w16cid:paraId="1CB7EBDD" w16cid:durableId="275E8BD2"/>
  <w16cid:commentId w16cid:paraId="2E7EFA97" w16cid:durableId="2759D99A"/>
  <w16cid:commentId w16cid:paraId="463148A3" w16cid:durableId="2759DCC0"/>
  <w16cid:commentId w16cid:paraId="5036DAA7" w16cid:durableId="273B5223"/>
  <w16cid:commentId w16cid:paraId="28715631" w16cid:durableId="273B5443"/>
  <w16cid:commentId w16cid:paraId="3C5F68F0" w16cid:durableId="2759CE13"/>
  <w16cid:commentId w16cid:paraId="4508BBDD" w16cid:durableId="273B5250"/>
  <w16cid:commentId w16cid:paraId="0BB74666" w16cid:durableId="273B5268"/>
  <w16cid:commentId w16cid:paraId="5ED20736" w16cid:durableId="273B527A"/>
  <w16cid:commentId w16cid:paraId="59FBB1BA" w16cid:durableId="273B52F9"/>
  <w16cid:commentId w16cid:paraId="35A5AF00" w16cid:durableId="2759DF3B"/>
  <w16cid:commentId w16cid:paraId="6B4CF4F2" w16cid:durableId="273B5326"/>
  <w16cid:commentId w16cid:paraId="5EC16A17" w16cid:durableId="2759DB16"/>
  <w16cid:commentId w16cid:paraId="7D3E2457" w16cid:durableId="273B5333"/>
  <w16cid:commentId w16cid:paraId="60DB4CBF" w16cid:durableId="273B53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06585" w14:textId="77777777" w:rsidR="007B6280" w:rsidRDefault="007B6280">
      <w:r>
        <w:separator/>
      </w:r>
    </w:p>
  </w:endnote>
  <w:endnote w:type="continuationSeparator" w:id="0">
    <w:p w14:paraId="2D1FB8CA" w14:textId="77777777" w:rsidR="007B6280" w:rsidRDefault="007B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D2242" w14:textId="77777777" w:rsidR="007B6280" w:rsidRDefault="007B6280">
      <w:r>
        <w:separator/>
      </w:r>
    </w:p>
  </w:footnote>
  <w:footnote w:type="continuationSeparator" w:id="0">
    <w:p w14:paraId="324F34EA" w14:textId="77777777" w:rsidR="007B6280" w:rsidRDefault="007B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D2D0B"/>
    <w:multiLevelType w:val="hybridMultilevel"/>
    <w:tmpl w:val="72408370"/>
    <w:lvl w:ilvl="0" w:tplc="D3FAC4E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5261104E"/>
    <w:multiLevelType w:val="hybridMultilevel"/>
    <w:tmpl w:val="72780856"/>
    <w:lvl w:ilvl="0" w:tplc="ECCCE3C4">
      <w:start w:val="1"/>
      <w:numFmt w:val="lowerLetter"/>
      <w:lvlText w:val="%1)"/>
      <w:lvlJc w:val="left"/>
      <w:pPr>
        <w:ind w:left="692" w:hanging="360"/>
      </w:pPr>
      <w:rPr>
        <w:rFonts w:hint="default"/>
      </w:rPr>
    </w:lvl>
    <w:lvl w:ilvl="1" w:tplc="40090019" w:tentative="1">
      <w:start w:val="1"/>
      <w:numFmt w:val="lowerLetter"/>
      <w:lvlText w:val="%2."/>
      <w:lvlJc w:val="left"/>
      <w:pPr>
        <w:ind w:left="1412" w:hanging="360"/>
      </w:pPr>
    </w:lvl>
    <w:lvl w:ilvl="2" w:tplc="4009001B" w:tentative="1">
      <w:start w:val="1"/>
      <w:numFmt w:val="lowerRoman"/>
      <w:lvlText w:val="%3."/>
      <w:lvlJc w:val="right"/>
      <w:pPr>
        <w:ind w:left="2132" w:hanging="180"/>
      </w:pPr>
    </w:lvl>
    <w:lvl w:ilvl="3" w:tplc="4009000F" w:tentative="1">
      <w:start w:val="1"/>
      <w:numFmt w:val="decimal"/>
      <w:lvlText w:val="%4."/>
      <w:lvlJc w:val="left"/>
      <w:pPr>
        <w:ind w:left="2852" w:hanging="360"/>
      </w:pPr>
    </w:lvl>
    <w:lvl w:ilvl="4" w:tplc="40090019" w:tentative="1">
      <w:start w:val="1"/>
      <w:numFmt w:val="lowerLetter"/>
      <w:lvlText w:val="%5."/>
      <w:lvlJc w:val="left"/>
      <w:pPr>
        <w:ind w:left="3572" w:hanging="360"/>
      </w:pPr>
    </w:lvl>
    <w:lvl w:ilvl="5" w:tplc="4009001B" w:tentative="1">
      <w:start w:val="1"/>
      <w:numFmt w:val="lowerRoman"/>
      <w:lvlText w:val="%6."/>
      <w:lvlJc w:val="right"/>
      <w:pPr>
        <w:ind w:left="4292" w:hanging="180"/>
      </w:pPr>
    </w:lvl>
    <w:lvl w:ilvl="6" w:tplc="4009000F" w:tentative="1">
      <w:start w:val="1"/>
      <w:numFmt w:val="decimal"/>
      <w:lvlText w:val="%7."/>
      <w:lvlJc w:val="left"/>
      <w:pPr>
        <w:ind w:left="5012" w:hanging="360"/>
      </w:pPr>
    </w:lvl>
    <w:lvl w:ilvl="7" w:tplc="40090019" w:tentative="1">
      <w:start w:val="1"/>
      <w:numFmt w:val="lowerLetter"/>
      <w:lvlText w:val="%8."/>
      <w:lvlJc w:val="left"/>
      <w:pPr>
        <w:ind w:left="5732" w:hanging="360"/>
      </w:pPr>
    </w:lvl>
    <w:lvl w:ilvl="8" w:tplc="4009001B" w:tentative="1">
      <w:start w:val="1"/>
      <w:numFmt w:val="lowerRoman"/>
      <w:lvlText w:val="%9."/>
      <w:lvlJc w:val="right"/>
      <w:pPr>
        <w:ind w:left="6452"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h Kumar/System &amp; Security Standards /SRI-Bangalore/Staff Engineer/Samsung Electronics">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26E"/>
    <w:rsid w:val="00076F71"/>
    <w:rsid w:val="000A19DC"/>
    <w:rsid w:val="000A2B58"/>
    <w:rsid w:val="000A48BA"/>
    <w:rsid w:val="000A6394"/>
    <w:rsid w:val="000B4AE8"/>
    <w:rsid w:val="000B5DBF"/>
    <w:rsid w:val="000B7FED"/>
    <w:rsid w:val="000C038A"/>
    <w:rsid w:val="000C6598"/>
    <w:rsid w:val="000D07CD"/>
    <w:rsid w:val="000D44B3"/>
    <w:rsid w:val="000D65D6"/>
    <w:rsid w:val="000E529D"/>
    <w:rsid w:val="000F0DCB"/>
    <w:rsid w:val="00113BCB"/>
    <w:rsid w:val="00125229"/>
    <w:rsid w:val="00127748"/>
    <w:rsid w:val="00132AEA"/>
    <w:rsid w:val="00134809"/>
    <w:rsid w:val="001366E5"/>
    <w:rsid w:val="001401DE"/>
    <w:rsid w:val="0014121A"/>
    <w:rsid w:val="00145D43"/>
    <w:rsid w:val="00147EB0"/>
    <w:rsid w:val="0015146A"/>
    <w:rsid w:val="00153637"/>
    <w:rsid w:val="0016713C"/>
    <w:rsid w:val="00167C95"/>
    <w:rsid w:val="00180D6B"/>
    <w:rsid w:val="00192C46"/>
    <w:rsid w:val="001969F0"/>
    <w:rsid w:val="001A08B3"/>
    <w:rsid w:val="001A7B60"/>
    <w:rsid w:val="001B52F0"/>
    <w:rsid w:val="001B7A65"/>
    <w:rsid w:val="001D5EC7"/>
    <w:rsid w:val="001E41F3"/>
    <w:rsid w:val="001F2C2E"/>
    <w:rsid w:val="00204870"/>
    <w:rsid w:val="00221B5E"/>
    <w:rsid w:val="00231419"/>
    <w:rsid w:val="0023352C"/>
    <w:rsid w:val="0024437A"/>
    <w:rsid w:val="002500C1"/>
    <w:rsid w:val="0025606D"/>
    <w:rsid w:val="0026004D"/>
    <w:rsid w:val="002640DD"/>
    <w:rsid w:val="0026750A"/>
    <w:rsid w:val="00275D12"/>
    <w:rsid w:val="00284FEB"/>
    <w:rsid w:val="002860C4"/>
    <w:rsid w:val="002B37F9"/>
    <w:rsid w:val="002B5741"/>
    <w:rsid w:val="002D4866"/>
    <w:rsid w:val="002E2BFB"/>
    <w:rsid w:val="002E472E"/>
    <w:rsid w:val="002F4F20"/>
    <w:rsid w:val="002F6C06"/>
    <w:rsid w:val="00305409"/>
    <w:rsid w:val="00311022"/>
    <w:rsid w:val="0033373D"/>
    <w:rsid w:val="00345471"/>
    <w:rsid w:val="00346410"/>
    <w:rsid w:val="003517CC"/>
    <w:rsid w:val="0035639E"/>
    <w:rsid w:val="003609EF"/>
    <w:rsid w:val="0036231A"/>
    <w:rsid w:val="00374DD4"/>
    <w:rsid w:val="003801E9"/>
    <w:rsid w:val="00382EB3"/>
    <w:rsid w:val="0039701E"/>
    <w:rsid w:val="003B34DB"/>
    <w:rsid w:val="003B760E"/>
    <w:rsid w:val="003D1426"/>
    <w:rsid w:val="003D3CF7"/>
    <w:rsid w:val="003D6846"/>
    <w:rsid w:val="003E1A36"/>
    <w:rsid w:val="003E6B2A"/>
    <w:rsid w:val="00405A38"/>
    <w:rsid w:val="00410371"/>
    <w:rsid w:val="00413F3A"/>
    <w:rsid w:val="004226D5"/>
    <w:rsid w:val="004242F1"/>
    <w:rsid w:val="00457603"/>
    <w:rsid w:val="004720F0"/>
    <w:rsid w:val="004B672F"/>
    <w:rsid w:val="004B75B7"/>
    <w:rsid w:val="004D408E"/>
    <w:rsid w:val="004F08D0"/>
    <w:rsid w:val="004F502C"/>
    <w:rsid w:val="005104B0"/>
    <w:rsid w:val="005141D9"/>
    <w:rsid w:val="0051580D"/>
    <w:rsid w:val="005340A4"/>
    <w:rsid w:val="00536743"/>
    <w:rsid w:val="005404DE"/>
    <w:rsid w:val="005412FE"/>
    <w:rsid w:val="005421B1"/>
    <w:rsid w:val="00544FA2"/>
    <w:rsid w:val="00547111"/>
    <w:rsid w:val="00552EFE"/>
    <w:rsid w:val="0055513B"/>
    <w:rsid w:val="0057679D"/>
    <w:rsid w:val="00582E21"/>
    <w:rsid w:val="005859FB"/>
    <w:rsid w:val="00592D74"/>
    <w:rsid w:val="00594F81"/>
    <w:rsid w:val="005B5DAE"/>
    <w:rsid w:val="005B6FF5"/>
    <w:rsid w:val="005E2C44"/>
    <w:rsid w:val="005E3568"/>
    <w:rsid w:val="00603AB4"/>
    <w:rsid w:val="0061632E"/>
    <w:rsid w:val="006169EC"/>
    <w:rsid w:val="00621188"/>
    <w:rsid w:val="00625274"/>
    <w:rsid w:val="006257ED"/>
    <w:rsid w:val="0064379B"/>
    <w:rsid w:val="006440D1"/>
    <w:rsid w:val="00653DE4"/>
    <w:rsid w:val="00665C47"/>
    <w:rsid w:val="00683C79"/>
    <w:rsid w:val="006842B8"/>
    <w:rsid w:val="00686F7F"/>
    <w:rsid w:val="00695808"/>
    <w:rsid w:val="006A189F"/>
    <w:rsid w:val="006A4B3E"/>
    <w:rsid w:val="006A5A91"/>
    <w:rsid w:val="006A689A"/>
    <w:rsid w:val="006B46FB"/>
    <w:rsid w:val="006D7851"/>
    <w:rsid w:val="006E21FB"/>
    <w:rsid w:val="0070156E"/>
    <w:rsid w:val="0071590B"/>
    <w:rsid w:val="00721A35"/>
    <w:rsid w:val="0073712E"/>
    <w:rsid w:val="00754DB6"/>
    <w:rsid w:val="00755D8C"/>
    <w:rsid w:val="00757AEE"/>
    <w:rsid w:val="0077022A"/>
    <w:rsid w:val="007741D8"/>
    <w:rsid w:val="00791D1B"/>
    <w:rsid w:val="00792342"/>
    <w:rsid w:val="0079404D"/>
    <w:rsid w:val="007977A8"/>
    <w:rsid w:val="007A489B"/>
    <w:rsid w:val="007A493B"/>
    <w:rsid w:val="007A60C5"/>
    <w:rsid w:val="007B02AD"/>
    <w:rsid w:val="007B512A"/>
    <w:rsid w:val="007B6280"/>
    <w:rsid w:val="007B65F0"/>
    <w:rsid w:val="007C2097"/>
    <w:rsid w:val="007C5303"/>
    <w:rsid w:val="007C59DD"/>
    <w:rsid w:val="007D2988"/>
    <w:rsid w:val="007D4580"/>
    <w:rsid w:val="007D6A07"/>
    <w:rsid w:val="007E3EE5"/>
    <w:rsid w:val="007F2B86"/>
    <w:rsid w:val="007F7259"/>
    <w:rsid w:val="008040A8"/>
    <w:rsid w:val="00806B4B"/>
    <w:rsid w:val="00814883"/>
    <w:rsid w:val="00825614"/>
    <w:rsid w:val="0082610E"/>
    <w:rsid w:val="008279FA"/>
    <w:rsid w:val="00847E8E"/>
    <w:rsid w:val="00854B52"/>
    <w:rsid w:val="008626E7"/>
    <w:rsid w:val="00862F13"/>
    <w:rsid w:val="00870EE7"/>
    <w:rsid w:val="00884E23"/>
    <w:rsid w:val="008863B9"/>
    <w:rsid w:val="008A18FE"/>
    <w:rsid w:val="008A45A6"/>
    <w:rsid w:val="008B0E38"/>
    <w:rsid w:val="008B234F"/>
    <w:rsid w:val="008C1682"/>
    <w:rsid w:val="008D3CCC"/>
    <w:rsid w:val="008F3789"/>
    <w:rsid w:val="008F686C"/>
    <w:rsid w:val="00911DC3"/>
    <w:rsid w:val="009148DE"/>
    <w:rsid w:val="009318D6"/>
    <w:rsid w:val="00934599"/>
    <w:rsid w:val="00935FC8"/>
    <w:rsid w:val="00940945"/>
    <w:rsid w:val="00941E30"/>
    <w:rsid w:val="009619CD"/>
    <w:rsid w:val="00962B70"/>
    <w:rsid w:val="00966D99"/>
    <w:rsid w:val="00971F91"/>
    <w:rsid w:val="00973EF3"/>
    <w:rsid w:val="009777D9"/>
    <w:rsid w:val="00991B88"/>
    <w:rsid w:val="009A3E4F"/>
    <w:rsid w:val="009A5753"/>
    <w:rsid w:val="009A579D"/>
    <w:rsid w:val="009B2B30"/>
    <w:rsid w:val="009C646A"/>
    <w:rsid w:val="009D06D4"/>
    <w:rsid w:val="009D23E2"/>
    <w:rsid w:val="009E3297"/>
    <w:rsid w:val="009F52E1"/>
    <w:rsid w:val="009F734F"/>
    <w:rsid w:val="009F74B7"/>
    <w:rsid w:val="00A03219"/>
    <w:rsid w:val="00A246B6"/>
    <w:rsid w:val="00A47E70"/>
    <w:rsid w:val="00A50CF0"/>
    <w:rsid w:val="00A7671C"/>
    <w:rsid w:val="00A82BFF"/>
    <w:rsid w:val="00A873FC"/>
    <w:rsid w:val="00AA2CBC"/>
    <w:rsid w:val="00AB24B4"/>
    <w:rsid w:val="00AC5820"/>
    <w:rsid w:val="00AD1CD8"/>
    <w:rsid w:val="00AE0175"/>
    <w:rsid w:val="00AE7E78"/>
    <w:rsid w:val="00AF7410"/>
    <w:rsid w:val="00B258BB"/>
    <w:rsid w:val="00B67B97"/>
    <w:rsid w:val="00B70544"/>
    <w:rsid w:val="00B7493D"/>
    <w:rsid w:val="00B84FB1"/>
    <w:rsid w:val="00B968C8"/>
    <w:rsid w:val="00BA134A"/>
    <w:rsid w:val="00BA3EC5"/>
    <w:rsid w:val="00BA51D9"/>
    <w:rsid w:val="00BB2CEE"/>
    <w:rsid w:val="00BB5435"/>
    <w:rsid w:val="00BB5DFC"/>
    <w:rsid w:val="00BD279D"/>
    <w:rsid w:val="00BD6BB8"/>
    <w:rsid w:val="00BE4231"/>
    <w:rsid w:val="00BF0C1E"/>
    <w:rsid w:val="00BF5434"/>
    <w:rsid w:val="00C00510"/>
    <w:rsid w:val="00C00C37"/>
    <w:rsid w:val="00C02BE3"/>
    <w:rsid w:val="00C17169"/>
    <w:rsid w:val="00C4092F"/>
    <w:rsid w:val="00C42764"/>
    <w:rsid w:val="00C66BA2"/>
    <w:rsid w:val="00C737FA"/>
    <w:rsid w:val="00C7794D"/>
    <w:rsid w:val="00C83528"/>
    <w:rsid w:val="00C849E1"/>
    <w:rsid w:val="00C870F6"/>
    <w:rsid w:val="00C95985"/>
    <w:rsid w:val="00CA0003"/>
    <w:rsid w:val="00CB057D"/>
    <w:rsid w:val="00CC3565"/>
    <w:rsid w:val="00CC5026"/>
    <w:rsid w:val="00CC68D0"/>
    <w:rsid w:val="00CD61B0"/>
    <w:rsid w:val="00CE6C76"/>
    <w:rsid w:val="00CF27F4"/>
    <w:rsid w:val="00D03F9A"/>
    <w:rsid w:val="00D0461A"/>
    <w:rsid w:val="00D06D51"/>
    <w:rsid w:val="00D24991"/>
    <w:rsid w:val="00D50255"/>
    <w:rsid w:val="00D66520"/>
    <w:rsid w:val="00D67E29"/>
    <w:rsid w:val="00D84AE9"/>
    <w:rsid w:val="00D85920"/>
    <w:rsid w:val="00DA19C8"/>
    <w:rsid w:val="00DC01D8"/>
    <w:rsid w:val="00DC5576"/>
    <w:rsid w:val="00DE22C2"/>
    <w:rsid w:val="00DE34CF"/>
    <w:rsid w:val="00DE5282"/>
    <w:rsid w:val="00DE6E8C"/>
    <w:rsid w:val="00E13F3D"/>
    <w:rsid w:val="00E3294E"/>
    <w:rsid w:val="00E34898"/>
    <w:rsid w:val="00E62FEE"/>
    <w:rsid w:val="00E70212"/>
    <w:rsid w:val="00E72841"/>
    <w:rsid w:val="00E84030"/>
    <w:rsid w:val="00E871FD"/>
    <w:rsid w:val="00EB05AF"/>
    <w:rsid w:val="00EB09B7"/>
    <w:rsid w:val="00EC7413"/>
    <w:rsid w:val="00EE7D7C"/>
    <w:rsid w:val="00EF64D2"/>
    <w:rsid w:val="00EF6A2F"/>
    <w:rsid w:val="00F248A2"/>
    <w:rsid w:val="00F25D98"/>
    <w:rsid w:val="00F300FB"/>
    <w:rsid w:val="00F30885"/>
    <w:rsid w:val="00F3668D"/>
    <w:rsid w:val="00F57955"/>
    <w:rsid w:val="00F6393B"/>
    <w:rsid w:val="00F65C7A"/>
    <w:rsid w:val="00F82784"/>
    <w:rsid w:val="00F82EFC"/>
    <w:rsid w:val="00F8311F"/>
    <w:rsid w:val="00FB6386"/>
    <w:rsid w:val="00FE06CB"/>
    <w:rsid w:val="00FF2B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11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5859FB"/>
    <w:rPr>
      <w:rFonts w:ascii="Arial" w:hAnsi="Arial"/>
      <w:sz w:val="28"/>
      <w:lang w:val="en-GB" w:eastAsia="en-US"/>
    </w:rPr>
  </w:style>
  <w:style w:type="character" w:customStyle="1" w:styleId="Heading4Char">
    <w:name w:val="Heading 4 Char"/>
    <w:basedOn w:val="DefaultParagraphFont"/>
    <w:link w:val="Heading4"/>
    <w:rsid w:val="005859FB"/>
    <w:rPr>
      <w:rFonts w:ascii="Arial" w:hAnsi="Arial"/>
      <w:sz w:val="24"/>
      <w:lang w:val="en-GB" w:eastAsia="en-US"/>
    </w:rPr>
  </w:style>
  <w:style w:type="character" w:customStyle="1" w:styleId="CommentTextChar">
    <w:name w:val="Comment Text Char"/>
    <w:basedOn w:val="DefaultParagraphFont"/>
    <w:link w:val="CommentText"/>
    <w:semiHidden/>
    <w:rsid w:val="00BF0C1E"/>
    <w:rPr>
      <w:rFonts w:ascii="Times New Roman" w:hAnsi="Times New Roman"/>
      <w:lang w:val="en-GB" w:eastAsia="en-US"/>
    </w:rPr>
  </w:style>
  <w:style w:type="character" w:customStyle="1" w:styleId="B1Char">
    <w:name w:val="B1 Char"/>
    <w:link w:val="B1"/>
    <w:qFormat/>
    <w:locked/>
    <w:rsid w:val="0077022A"/>
    <w:rPr>
      <w:rFonts w:ascii="Times New Roman" w:hAnsi="Times New Roman"/>
      <w:lang w:val="en-GB" w:eastAsia="en-US"/>
    </w:rPr>
  </w:style>
  <w:style w:type="paragraph" w:styleId="Revision">
    <w:name w:val="Revision"/>
    <w:hidden/>
    <w:uiPriority w:val="99"/>
    <w:semiHidden/>
    <w:rsid w:val="00F82EFC"/>
    <w:rPr>
      <w:rFonts w:ascii="Times New Roman" w:hAnsi="Times New Roman"/>
      <w:lang w:val="en-GB" w:eastAsia="en-US"/>
    </w:rPr>
  </w:style>
  <w:style w:type="character" w:customStyle="1" w:styleId="EditorsNoteChar">
    <w:name w:val="Editor's Note Char"/>
    <w:link w:val="EditorsNote"/>
    <w:rsid w:val="00A0321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2AD7F-5F6C-41A5-BCAA-59884A5A884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228</TotalTime>
  <Pages>4</Pages>
  <Words>900</Words>
  <Characters>5134</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Lalith Kumar/System &amp; Security Standards /SRI-Bangalore/Staff Engineer/Samsung Electronics</cp:lastModifiedBy>
  <cp:revision>70</cp:revision>
  <cp:lastPrinted>1900-01-01T08:00:00Z</cp:lastPrinted>
  <dcterms:created xsi:type="dcterms:W3CDTF">2023-01-05T12:57:00Z</dcterms:created>
  <dcterms:modified xsi:type="dcterms:W3CDTF">2023-04-06T07:47:00Z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(3)ZD4fmgGSS2zgOn2oa7ea1mC77SkIYajr7lVLvHPSxO99G0cKbNVIiD22cS/MvrQ/M91440Ud
EQ2wwkREOerWvJsl9x7NKBCD+068/O7TXKenQXxJEShxWNbVpU0PZMmGEdh13Z+D99wjLp31
Sm2R1kIXjD9OJFQLWTCsJ3vxZFe4SVVflUAPunhMLuI4pQhfyfSc+2B0JLcCHkESz/OiKl7l
rLo4tB54AzCuQno9AC</vt:lpwstr>
  </property>
  <property fmtid="{D5CDD505-2E9C-101B-9397-08002B2CF9AE}" pid="22" name="_2015_ms_pID_7253431">
    <vt:lpwstr>rHM60fMkc9feNS93O4+XOau6HWSydt9lyWhg8htlSpwuyRScAHAdhd
nMtZHNpWljGlQvL6WKQ18jJcP0Fxsa6eePHx+JccpH0E1tqOyWL2hPmjL9Z1PMPDL3nE3Iv2
JkDMMEBZi/qh7lnLqOu5G33jBFSKYh2IkT+G81YZMhlDH/QLgANgKU0t2pcfmNXhZ9aClJDH
HqchkOpL84fWGN8q1jtznVq1j+zZm1e4tdIH</vt:lpwstr>
  </property>
  <property fmtid="{D5CDD505-2E9C-101B-9397-08002B2CF9AE}" pid="23" name="_2015_ms_pID_7253432">
    <vt:lpwstr>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1670813494</vt:lpwstr>
  </property>
  <property fmtid="{D5CDD505-2E9C-101B-9397-08002B2CF9AE}" pid="28" name="_NewReviewCycle">
    <vt:lpwstr/>
  </property>
  <property fmtid="{D5CDD505-2E9C-101B-9397-08002B2CF9AE}" pid="29" name="_AdHocReviewCycleID">
    <vt:i4>-711794791</vt:i4>
  </property>
  <property fmtid="{D5CDD505-2E9C-101B-9397-08002B2CF9AE}" pid="30" name="_EmailSubject">
    <vt:lpwstr>[5GSAT_Ph2] following yesterday's call </vt:lpwstr>
  </property>
  <property fmtid="{D5CDD505-2E9C-101B-9397-08002B2CF9AE}" pid="31" name="_AuthorEmail">
    <vt:lpwstr>sedge@qti.qualcomm.com</vt:lpwstr>
  </property>
  <property fmtid="{D5CDD505-2E9C-101B-9397-08002B2CF9AE}" pid="32" name="_AuthorEmailDisplayName">
    <vt:lpwstr>Stephen Edge</vt:lpwstr>
  </property>
  <property fmtid="{D5CDD505-2E9C-101B-9397-08002B2CF9AE}" pid="33" name="_ReviewingToolsShownOnce">
    <vt:lpwstr/>
  </property>
</Properties>
</file>