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6999E" w14:textId="202FE303" w:rsidR="00B07158" w:rsidRDefault="00B07158" w:rsidP="003F358F">
      <w:pPr>
        <w:pStyle w:val="CRCoverPage"/>
        <w:tabs>
          <w:tab w:val="right" w:pos="9639"/>
        </w:tabs>
        <w:spacing w:after="0"/>
        <w:ind w:left="9639" w:hanging="9639"/>
        <w:rPr>
          <w:b/>
          <w:i/>
          <w:noProof/>
          <w:sz w:val="28"/>
        </w:rPr>
      </w:pPr>
      <w:r>
        <w:rPr>
          <w:b/>
          <w:noProof/>
          <w:sz w:val="24"/>
        </w:rPr>
        <w:t>3GPP TSG</w:t>
      </w:r>
      <w:r w:rsidR="00271496">
        <w:rPr>
          <w:b/>
          <w:noProof/>
          <w:sz w:val="24"/>
        </w:rPr>
        <w:t xml:space="preserve"> </w:t>
      </w:r>
      <w:r w:rsidR="00271496" w:rsidRPr="00271496">
        <w:rPr>
          <w:b/>
          <w:noProof/>
          <w:sz w:val="24"/>
        </w:rPr>
        <w:t>SA-WG2</w:t>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541981">
        <w:rPr>
          <w:b/>
          <w:noProof/>
          <w:sz w:val="24"/>
        </w:rPr>
        <w:t>15</w:t>
      </w:r>
      <w:r w:rsidR="006A63A5">
        <w:rPr>
          <w:b/>
          <w:noProof/>
          <w:sz w:val="24"/>
        </w:rPr>
        <w:t>6-e</w:t>
      </w:r>
      <w:r>
        <w:rPr>
          <w:b/>
          <w:noProof/>
          <w:sz w:val="24"/>
        </w:rPr>
        <w:t xml:space="preserve"> </w:t>
      </w:r>
      <w:r>
        <w:fldChar w:fldCharType="end"/>
      </w:r>
      <w:r>
        <w:rPr>
          <w:b/>
          <w:i/>
          <w:noProof/>
          <w:sz w:val="28"/>
        </w:rPr>
        <w:tab/>
      </w:r>
      <w:r w:rsidR="00722565" w:rsidRPr="00722565">
        <w:rPr>
          <w:rFonts w:eastAsia="SimSun"/>
          <w:b/>
          <w:i/>
          <w:noProof/>
          <w:sz w:val="28"/>
        </w:rPr>
        <w:t>S2-</w:t>
      </w:r>
      <w:r w:rsidR="006A63A5" w:rsidRPr="00722565">
        <w:rPr>
          <w:rFonts w:eastAsia="SimSun"/>
          <w:b/>
          <w:i/>
          <w:noProof/>
          <w:sz w:val="28"/>
        </w:rPr>
        <w:t>230</w:t>
      </w:r>
      <w:r w:rsidR="006A63A5">
        <w:rPr>
          <w:rFonts w:eastAsia="SimSun"/>
          <w:b/>
          <w:i/>
          <w:noProof/>
          <w:sz w:val="28"/>
        </w:rPr>
        <w:t>xxxx</w:t>
      </w:r>
    </w:p>
    <w:p w14:paraId="5A8FE4B7" w14:textId="744C6F3D" w:rsidR="00B07158" w:rsidRDefault="00851778" w:rsidP="00B07158">
      <w:pPr>
        <w:pStyle w:val="CRCoverPage"/>
        <w:tabs>
          <w:tab w:val="right" w:pos="9639"/>
        </w:tabs>
        <w:outlineLvl w:val="0"/>
        <w:rPr>
          <w:b/>
          <w:noProof/>
          <w:sz w:val="24"/>
        </w:rPr>
      </w:pPr>
      <w:r>
        <w:rPr>
          <w:b/>
          <w:noProof/>
          <w:sz w:val="24"/>
        </w:rPr>
        <w:t>Online, 1</w:t>
      </w:r>
      <w:r w:rsidR="006A63A5">
        <w:rPr>
          <w:b/>
          <w:noProof/>
          <w:sz w:val="24"/>
        </w:rPr>
        <w:t>7</w:t>
      </w:r>
      <w:r>
        <w:rPr>
          <w:b/>
          <w:noProof/>
          <w:sz w:val="24"/>
        </w:rPr>
        <w:t>-2</w:t>
      </w:r>
      <w:r w:rsidR="006A63A5">
        <w:rPr>
          <w:b/>
          <w:noProof/>
          <w:sz w:val="24"/>
        </w:rPr>
        <w:t>1</w:t>
      </w:r>
      <w:r>
        <w:rPr>
          <w:b/>
          <w:noProof/>
          <w:sz w:val="24"/>
        </w:rPr>
        <w:t xml:space="preserve"> </w:t>
      </w:r>
      <w:r w:rsidR="006A63A5">
        <w:rPr>
          <w:b/>
          <w:noProof/>
          <w:sz w:val="24"/>
        </w:rPr>
        <w:t>April</w:t>
      </w:r>
      <w:r>
        <w:rPr>
          <w:b/>
          <w:noProof/>
          <w:sz w:val="24"/>
        </w:rPr>
        <w:t xml:space="preserve"> 2023</w:t>
      </w:r>
      <w:r w:rsidR="00B07158">
        <w:rPr>
          <w:b/>
          <w:noProof/>
          <w:sz w:val="24"/>
        </w:rPr>
        <w:tab/>
      </w:r>
      <w:r w:rsidR="00B07158" w:rsidRPr="00F76B76">
        <w:rPr>
          <w:rFonts w:cs="Arial"/>
          <w:b/>
          <w:bCs/>
        </w:rPr>
        <w:t>(</w:t>
      </w:r>
      <w:r w:rsidR="00B07158" w:rsidRPr="00323AB3">
        <w:rPr>
          <w:rFonts w:cs="Arial"/>
          <w:b/>
          <w:bCs/>
          <w:i/>
          <w:color w:val="0000FF"/>
        </w:rPr>
        <w:t>revision of</w:t>
      </w:r>
      <w:r w:rsidR="00B07158"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9888C99" w14:textId="77777777" w:rsidTr="00547111">
        <w:tc>
          <w:tcPr>
            <w:tcW w:w="9641" w:type="dxa"/>
            <w:gridSpan w:val="9"/>
            <w:tcBorders>
              <w:top w:val="single" w:sz="4" w:space="0" w:color="auto"/>
              <w:left w:val="single" w:sz="4" w:space="0" w:color="auto"/>
              <w:right w:val="single" w:sz="4" w:space="0" w:color="auto"/>
            </w:tcBorders>
          </w:tcPr>
          <w:p w14:paraId="274E7FC6" w14:textId="4BDFDB3A" w:rsidR="001E41F3" w:rsidRDefault="00305409" w:rsidP="00E34898">
            <w:pPr>
              <w:pStyle w:val="CRCoverPage"/>
              <w:spacing w:after="0"/>
              <w:jc w:val="right"/>
              <w:rPr>
                <w:i/>
                <w:noProof/>
              </w:rPr>
            </w:pPr>
            <w:r>
              <w:rPr>
                <w:i/>
                <w:noProof/>
                <w:sz w:val="14"/>
              </w:rPr>
              <w:t>CR-Form-v</w:t>
            </w:r>
            <w:r w:rsidR="008863B9">
              <w:rPr>
                <w:i/>
                <w:noProof/>
                <w:sz w:val="14"/>
              </w:rPr>
              <w:t>12.</w:t>
            </w:r>
            <w:r w:rsidR="00ED5CB5">
              <w:rPr>
                <w:i/>
                <w:noProof/>
                <w:sz w:val="14"/>
              </w:rPr>
              <w:t>1</w:t>
            </w:r>
          </w:p>
        </w:tc>
      </w:tr>
      <w:tr w:rsidR="001E41F3" w14:paraId="0349F9AA" w14:textId="77777777" w:rsidTr="00547111">
        <w:tc>
          <w:tcPr>
            <w:tcW w:w="9641" w:type="dxa"/>
            <w:gridSpan w:val="9"/>
            <w:tcBorders>
              <w:left w:val="single" w:sz="4" w:space="0" w:color="auto"/>
              <w:right w:val="single" w:sz="4" w:space="0" w:color="auto"/>
            </w:tcBorders>
          </w:tcPr>
          <w:p w14:paraId="56868FDD" w14:textId="77777777" w:rsidR="001E41F3" w:rsidRDefault="001E41F3">
            <w:pPr>
              <w:pStyle w:val="CRCoverPage"/>
              <w:spacing w:after="0"/>
              <w:jc w:val="center"/>
              <w:rPr>
                <w:noProof/>
              </w:rPr>
            </w:pPr>
            <w:r>
              <w:rPr>
                <w:b/>
                <w:noProof/>
                <w:sz w:val="32"/>
              </w:rPr>
              <w:t>CHANGE REQUEST</w:t>
            </w:r>
          </w:p>
        </w:tc>
      </w:tr>
      <w:tr w:rsidR="001E41F3" w14:paraId="1BB107CB" w14:textId="77777777" w:rsidTr="00547111">
        <w:tc>
          <w:tcPr>
            <w:tcW w:w="9641" w:type="dxa"/>
            <w:gridSpan w:val="9"/>
            <w:tcBorders>
              <w:left w:val="single" w:sz="4" w:space="0" w:color="auto"/>
              <w:right w:val="single" w:sz="4" w:space="0" w:color="auto"/>
            </w:tcBorders>
          </w:tcPr>
          <w:p w14:paraId="47FBA335" w14:textId="77777777" w:rsidR="001E41F3" w:rsidRDefault="001E41F3">
            <w:pPr>
              <w:pStyle w:val="CRCoverPage"/>
              <w:spacing w:after="0"/>
              <w:rPr>
                <w:noProof/>
                <w:sz w:val="8"/>
                <w:szCs w:val="8"/>
              </w:rPr>
            </w:pPr>
          </w:p>
        </w:tc>
      </w:tr>
      <w:tr w:rsidR="001E41F3" w14:paraId="513BB8AC" w14:textId="77777777" w:rsidTr="00547111">
        <w:tc>
          <w:tcPr>
            <w:tcW w:w="142" w:type="dxa"/>
            <w:tcBorders>
              <w:left w:val="single" w:sz="4" w:space="0" w:color="auto"/>
            </w:tcBorders>
          </w:tcPr>
          <w:p w14:paraId="7184B190" w14:textId="77777777" w:rsidR="001E41F3" w:rsidRDefault="001E41F3">
            <w:pPr>
              <w:pStyle w:val="CRCoverPage"/>
              <w:spacing w:after="0"/>
              <w:jc w:val="right"/>
              <w:rPr>
                <w:noProof/>
              </w:rPr>
            </w:pPr>
          </w:p>
        </w:tc>
        <w:tc>
          <w:tcPr>
            <w:tcW w:w="1559" w:type="dxa"/>
            <w:shd w:val="pct30" w:color="FFFF00" w:fill="auto"/>
          </w:tcPr>
          <w:p w14:paraId="0A9CD1B5" w14:textId="37E43382" w:rsidR="001E41F3" w:rsidRPr="00410371" w:rsidRDefault="00514818" w:rsidP="00090E01">
            <w:pPr>
              <w:pStyle w:val="CRCoverPage"/>
              <w:spacing w:after="0"/>
              <w:jc w:val="right"/>
              <w:rPr>
                <w:b/>
                <w:noProof/>
                <w:sz w:val="28"/>
              </w:rPr>
            </w:pPr>
            <w:r>
              <w:rPr>
                <w:b/>
                <w:noProof/>
                <w:sz w:val="28"/>
              </w:rPr>
              <w:t>23.</w:t>
            </w:r>
            <w:r w:rsidR="00451A43">
              <w:rPr>
                <w:b/>
                <w:noProof/>
                <w:sz w:val="28"/>
              </w:rPr>
              <w:t>273</w:t>
            </w:r>
          </w:p>
        </w:tc>
        <w:tc>
          <w:tcPr>
            <w:tcW w:w="709" w:type="dxa"/>
          </w:tcPr>
          <w:p w14:paraId="3D25D1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F2CA95" w14:textId="327B4B75" w:rsidR="001E41F3" w:rsidRPr="00410371" w:rsidRDefault="006A63A5" w:rsidP="00167104">
            <w:pPr>
              <w:pStyle w:val="CRCoverPage"/>
              <w:spacing w:after="0"/>
              <w:jc w:val="center"/>
              <w:rPr>
                <w:noProof/>
              </w:rPr>
            </w:pPr>
            <w:r>
              <w:rPr>
                <w:b/>
                <w:noProof/>
                <w:sz w:val="28"/>
              </w:rPr>
              <w:t>-</w:t>
            </w:r>
          </w:p>
        </w:tc>
        <w:tc>
          <w:tcPr>
            <w:tcW w:w="709" w:type="dxa"/>
          </w:tcPr>
          <w:p w14:paraId="7352A86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51304AE" w14:textId="71BE3B99" w:rsidR="001E41F3" w:rsidRPr="00410371" w:rsidRDefault="00541981" w:rsidP="006D18D3">
            <w:pPr>
              <w:pStyle w:val="CRCoverPage"/>
              <w:spacing w:after="0"/>
              <w:jc w:val="center"/>
              <w:rPr>
                <w:b/>
                <w:noProof/>
              </w:rPr>
            </w:pPr>
            <w:r>
              <w:rPr>
                <w:b/>
                <w:noProof/>
                <w:sz w:val="28"/>
              </w:rPr>
              <w:t>-</w:t>
            </w:r>
          </w:p>
        </w:tc>
        <w:tc>
          <w:tcPr>
            <w:tcW w:w="2410" w:type="dxa"/>
          </w:tcPr>
          <w:p w14:paraId="05A766E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233750" w14:textId="0508FE29" w:rsidR="001E41F3" w:rsidRPr="00410371" w:rsidRDefault="00271496" w:rsidP="004F0D21">
            <w:pPr>
              <w:pStyle w:val="CRCoverPage"/>
              <w:spacing w:after="0"/>
              <w:jc w:val="center"/>
              <w:rPr>
                <w:noProof/>
                <w:sz w:val="28"/>
              </w:rPr>
            </w:pPr>
            <w:r>
              <w:rPr>
                <w:b/>
                <w:noProof/>
                <w:sz w:val="28"/>
              </w:rPr>
              <w:t>18.</w:t>
            </w:r>
            <w:r w:rsidR="006A63A5">
              <w:rPr>
                <w:b/>
                <w:noProof/>
                <w:sz w:val="28"/>
              </w:rPr>
              <w:t>1</w:t>
            </w:r>
            <w:r>
              <w:rPr>
                <w:b/>
                <w:noProof/>
                <w:sz w:val="28"/>
              </w:rPr>
              <w:t>.0</w:t>
            </w:r>
          </w:p>
        </w:tc>
        <w:tc>
          <w:tcPr>
            <w:tcW w:w="143" w:type="dxa"/>
            <w:tcBorders>
              <w:right w:val="single" w:sz="4" w:space="0" w:color="auto"/>
            </w:tcBorders>
          </w:tcPr>
          <w:p w14:paraId="1C0D9C8E" w14:textId="77777777" w:rsidR="001E41F3" w:rsidRDefault="001E41F3">
            <w:pPr>
              <w:pStyle w:val="CRCoverPage"/>
              <w:spacing w:after="0"/>
              <w:rPr>
                <w:noProof/>
              </w:rPr>
            </w:pPr>
          </w:p>
        </w:tc>
      </w:tr>
      <w:tr w:rsidR="001E41F3" w14:paraId="5B07350A" w14:textId="77777777" w:rsidTr="00547111">
        <w:tc>
          <w:tcPr>
            <w:tcW w:w="9641" w:type="dxa"/>
            <w:gridSpan w:val="9"/>
            <w:tcBorders>
              <w:left w:val="single" w:sz="4" w:space="0" w:color="auto"/>
              <w:right w:val="single" w:sz="4" w:space="0" w:color="auto"/>
            </w:tcBorders>
          </w:tcPr>
          <w:p w14:paraId="7B287B18" w14:textId="77777777" w:rsidR="001E41F3" w:rsidRDefault="001E41F3">
            <w:pPr>
              <w:pStyle w:val="CRCoverPage"/>
              <w:spacing w:after="0"/>
              <w:rPr>
                <w:noProof/>
              </w:rPr>
            </w:pPr>
          </w:p>
        </w:tc>
      </w:tr>
      <w:tr w:rsidR="001E41F3" w14:paraId="666BE498" w14:textId="77777777" w:rsidTr="00547111">
        <w:tc>
          <w:tcPr>
            <w:tcW w:w="9641" w:type="dxa"/>
            <w:gridSpan w:val="9"/>
            <w:tcBorders>
              <w:top w:val="single" w:sz="4" w:space="0" w:color="auto"/>
            </w:tcBorders>
          </w:tcPr>
          <w:p w14:paraId="3E8A9B1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6FAE4995" w14:textId="77777777" w:rsidTr="00547111">
        <w:tc>
          <w:tcPr>
            <w:tcW w:w="9641" w:type="dxa"/>
            <w:gridSpan w:val="9"/>
          </w:tcPr>
          <w:p w14:paraId="542D7A01" w14:textId="77777777" w:rsidR="001E41F3" w:rsidRDefault="001E41F3">
            <w:pPr>
              <w:pStyle w:val="CRCoverPage"/>
              <w:spacing w:after="0"/>
              <w:rPr>
                <w:noProof/>
                <w:sz w:val="8"/>
                <w:szCs w:val="8"/>
              </w:rPr>
            </w:pPr>
          </w:p>
        </w:tc>
      </w:tr>
    </w:tbl>
    <w:p w14:paraId="0C49D57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1ED5DA" w14:textId="77777777" w:rsidTr="00A7671C">
        <w:tc>
          <w:tcPr>
            <w:tcW w:w="2835" w:type="dxa"/>
          </w:tcPr>
          <w:p w14:paraId="078DEA5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644F2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3E019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6D0811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F5D4EF" w14:textId="7E3D71DE" w:rsidR="00F25D98" w:rsidRDefault="00F25D98" w:rsidP="001E41F3">
            <w:pPr>
              <w:pStyle w:val="CRCoverPage"/>
              <w:spacing w:after="0"/>
              <w:jc w:val="center"/>
              <w:rPr>
                <w:b/>
                <w:caps/>
                <w:noProof/>
              </w:rPr>
            </w:pPr>
          </w:p>
        </w:tc>
        <w:tc>
          <w:tcPr>
            <w:tcW w:w="2126" w:type="dxa"/>
          </w:tcPr>
          <w:p w14:paraId="4CF68C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75DC89" w14:textId="1B1C08D4" w:rsidR="00F25D98" w:rsidRDefault="00F25D98" w:rsidP="001E41F3">
            <w:pPr>
              <w:pStyle w:val="CRCoverPage"/>
              <w:spacing w:after="0"/>
              <w:jc w:val="center"/>
              <w:rPr>
                <w:b/>
                <w:caps/>
                <w:noProof/>
              </w:rPr>
            </w:pPr>
          </w:p>
        </w:tc>
        <w:tc>
          <w:tcPr>
            <w:tcW w:w="1418" w:type="dxa"/>
            <w:tcBorders>
              <w:left w:val="nil"/>
            </w:tcBorders>
          </w:tcPr>
          <w:p w14:paraId="299A2A5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564842" w14:textId="77777777" w:rsidR="00F25D98" w:rsidRDefault="007079F9" w:rsidP="001E41F3">
            <w:pPr>
              <w:pStyle w:val="CRCoverPage"/>
              <w:spacing w:after="0"/>
              <w:jc w:val="center"/>
              <w:rPr>
                <w:b/>
                <w:bCs/>
                <w:caps/>
                <w:noProof/>
              </w:rPr>
            </w:pPr>
            <w:r>
              <w:rPr>
                <w:b/>
                <w:bCs/>
                <w:caps/>
                <w:noProof/>
              </w:rPr>
              <w:t>x</w:t>
            </w:r>
          </w:p>
        </w:tc>
      </w:tr>
    </w:tbl>
    <w:p w14:paraId="68FF102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A1A255D" w14:textId="77777777" w:rsidTr="00547111">
        <w:tc>
          <w:tcPr>
            <w:tcW w:w="9640" w:type="dxa"/>
            <w:gridSpan w:val="11"/>
          </w:tcPr>
          <w:p w14:paraId="1C1B3056" w14:textId="77777777" w:rsidR="001E41F3" w:rsidRDefault="001E41F3">
            <w:pPr>
              <w:pStyle w:val="CRCoverPage"/>
              <w:spacing w:after="0"/>
              <w:rPr>
                <w:noProof/>
                <w:sz w:val="8"/>
                <w:szCs w:val="8"/>
              </w:rPr>
            </w:pPr>
          </w:p>
        </w:tc>
      </w:tr>
      <w:tr w:rsidR="001E41F3" w14:paraId="5C834020" w14:textId="77777777" w:rsidTr="00547111">
        <w:tc>
          <w:tcPr>
            <w:tcW w:w="1843" w:type="dxa"/>
            <w:tcBorders>
              <w:top w:val="single" w:sz="4" w:space="0" w:color="auto"/>
              <w:left w:val="single" w:sz="4" w:space="0" w:color="auto"/>
            </w:tcBorders>
          </w:tcPr>
          <w:p w14:paraId="38183D9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00D8A0" w14:textId="4300BD21" w:rsidR="001E41F3" w:rsidRDefault="008514AC" w:rsidP="00481B68">
            <w:pPr>
              <w:pStyle w:val="CRCoverPage"/>
              <w:spacing w:after="0"/>
              <w:rPr>
                <w:noProof/>
              </w:rPr>
            </w:pPr>
            <w:r>
              <w:rPr>
                <w:noProof/>
              </w:rPr>
              <w:t xml:space="preserve">Update of the </w:t>
            </w:r>
            <w:r w:rsidR="008E67CE" w:rsidRPr="008E67CE">
              <w:rPr>
                <w:noProof/>
              </w:rPr>
              <w:t>Location Service involving Mobile Base Station Relay</w:t>
            </w:r>
          </w:p>
        </w:tc>
      </w:tr>
      <w:tr w:rsidR="001E41F3" w14:paraId="5F922F63" w14:textId="77777777" w:rsidTr="00547111">
        <w:tc>
          <w:tcPr>
            <w:tcW w:w="1843" w:type="dxa"/>
            <w:tcBorders>
              <w:left w:val="single" w:sz="4" w:space="0" w:color="auto"/>
            </w:tcBorders>
          </w:tcPr>
          <w:p w14:paraId="323FE8D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8D43215" w14:textId="77777777" w:rsidR="001E41F3" w:rsidRDefault="001E41F3">
            <w:pPr>
              <w:pStyle w:val="CRCoverPage"/>
              <w:spacing w:after="0"/>
              <w:rPr>
                <w:noProof/>
                <w:sz w:val="8"/>
                <w:szCs w:val="8"/>
              </w:rPr>
            </w:pPr>
          </w:p>
        </w:tc>
      </w:tr>
      <w:tr w:rsidR="001E41F3" w14:paraId="36E28AF7" w14:textId="77777777" w:rsidTr="00547111">
        <w:tc>
          <w:tcPr>
            <w:tcW w:w="1843" w:type="dxa"/>
            <w:tcBorders>
              <w:left w:val="single" w:sz="4" w:space="0" w:color="auto"/>
            </w:tcBorders>
          </w:tcPr>
          <w:p w14:paraId="0630C80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76175" w14:textId="3F6707FD" w:rsidR="001E41F3" w:rsidRPr="00C020E8" w:rsidRDefault="00E965BC" w:rsidP="00481B68">
            <w:pPr>
              <w:pStyle w:val="CRCoverPage"/>
              <w:spacing w:after="0"/>
              <w:rPr>
                <w:noProof/>
                <w:lang w:val="en-US"/>
              </w:rPr>
            </w:pPr>
            <w:r>
              <w:rPr>
                <w:noProof/>
              </w:rPr>
              <w:t>Nokia, Nokia Shanghai Bell</w:t>
            </w:r>
            <w:r w:rsidR="00D01DD4">
              <w:rPr>
                <w:noProof/>
              </w:rPr>
              <w:t>, Sony</w:t>
            </w:r>
          </w:p>
        </w:tc>
      </w:tr>
      <w:tr w:rsidR="001E41F3" w14:paraId="6989E12A" w14:textId="77777777" w:rsidTr="00547111">
        <w:tc>
          <w:tcPr>
            <w:tcW w:w="1843" w:type="dxa"/>
            <w:tcBorders>
              <w:left w:val="single" w:sz="4" w:space="0" w:color="auto"/>
            </w:tcBorders>
          </w:tcPr>
          <w:p w14:paraId="2BF9E7D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3F1EB5" w14:textId="7927648F" w:rsidR="001E41F3" w:rsidRDefault="00B51DB3" w:rsidP="005201AE">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514818">
              <w:rPr>
                <w:noProof/>
              </w:rPr>
              <w:t>S2</w:t>
            </w:r>
            <w:r>
              <w:rPr>
                <w:noProof/>
              </w:rPr>
              <w:fldChar w:fldCharType="end"/>
            </w:r>
          </w:p>
        </w:tc>
      </w:tr>
      <w:tr w:rsidR="001E41F3" w14:paraId="4C17EDD4" w14:textId="77777777" w:rsidTr="00547111">
        <w:tc>
          <w:tcPr>
            <w:tcW w:w="1843" w:type="dxa"/>
            <w:tcBorders>
              <w:left w:val="single" w:sz="4" w:space="0" w:color="auto"/>
            </w:tcBorders>
          </w:tcPr>
          <w:p w14:paraId="698FF92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5702EC" w14:textId="77777777" w:rsidR="001E41F3" w:rsidRDefault="001E41F3">
            <w:pPr>
              <w:pStyle w:val="CRCoverPage"/>
              <w:spacing w:after="0"/>
              <w:rPr>
                <w:noProof/>
                <w:sz w:val="8"/>
                <w:szCs w:val="8"/>
              </w:rPr>
            </w:pPr>
          </w:p>
        </w:tc>
      </w:tr>
      <w:tr w:rsidR="001E41F3" w14:paraId="29C287E1" w14:textId="77777777" w:rsidTr="00547111">
        <w:tc>
          <w:tcPr>
            <w:tcW w:w="1843" w:type="dxa"/>
            <w:tcBorders>
              <w:left w:val="single" w:sz="4" w:space="0" w:color="auto"/>
            </w:tcBorders>
          </w:tcPr>
          <w:p w14:paraId="4D0BAC8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3E711C2" w14:textId="44D59DBD" w:rsidR="001E41F3" w:rsidRPr="00ED440A" w:rsidRDefault="00B84CC4" w:rsidP="007D2FB8">
            <w:pPr>
              <w:pStyle w:val="CRCoverPage"/>
              <w:spacing w:after="0"/>
              <w:rPr>
                <w:noProof/>
                <w:highlight w:val="yellow"/>
              </w:rPr>
            </w:pPr>
            <w:r w:rsidRPr="00B84CC4">
              <w:rPr>
                <w:noProof/>
              </w:rPr>
              <w:t>eNS</w:t>
            </w:r>
            <w:r w:rsidR="00131807">
              <w:rPr>
                <w:noProof/>
              </w:rPr>
              <w:t>_ph</w:t>
            </w:r>
            <w:r w:rsidR="00851778">
              <w:rPr>
                <w:noProof/>
              </w:rPr>
              <w:t>3</w:t>
            </w:r>
          </w:p>
        </w:tc>
        <w:tc>
          <w:tcPr>
            <w:tcW w:w="567" w:type="dxa"/>
            <w:tcBorders>
              <w:left w:val="nil"/>
            </w:tcBorders>
          </w:tcPr>
          <w:p w14:paraId="62A12155" w14:textId="77777777" w:rsidR="001E41F3" w:rsidRDefault="001E41F3">
            <w:pPr>
              <w:pStyle w:val="CRCoverPage"/>
              <w:spacing w:after="0"/>
              <w:ind w:right="100"/>
              <w:rPr>
                <w:noProof/>
              </w:rPr>
            </w:pPr>
          </w:p>
        </w:tc>
        <w:tc>
          <w:tcPr>
            <w:tcW w:w="1417" w:type="dxa"/>
            <w:gridSpan w:val="3"/>
            <w:tcBorders>
              <w:left w:val="nil"/>
            </w:tcBorders>
          </w:tcPr>
          <w:p w14:paraId="5A889C4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F7CC6" w14:textId="5B0F36D7" w:rsidR="001E41F3" w:rsidRPr="00B84CC4" w:rsidRDefault="00681CCE" w:rsidP="00C1488A">
            <w:pPr>
              <w:pStyle w:val="CRCoverPage"/>
              <w:spacing w:after="0"/>
              <w:ind w:left="100"/>
              <w:rPr>
                <w:noProof/>
              </w:rPr>
            </w:pPr>
            <w:r w:rsidRPr="00B84CC4">
              <w:rPr>
                <w:noProof/>
              </w:rPr>
              <w:fldChar w:fldCharType="begin"/>
            </w:r>
            <w:r w:rsidRPr="00B84CC4">
              <w:rPr>
                <w:noProof/>
              </w:rPr>
              <w:instrText xml:space="preserve"> DOCPROPERTY  ResDate  \* MERGEFORMAT </w:instrText>
            </w:r>
            <w:r w:rsidRPr="00B84CC4">
              <w:rPr>
                <w:noProof/>
              </w:rPr>
              <w:fldChar w:fldCharType="separate"/>
            </w:r>
            <w:r w:rsidRPr="00B84CC4">
              <w:rPr>
                <w:noProof/>
              </w:rPr>
              <w:t>202</w:t>
            </w:r>
            <w:r w:rsidR="00851778">
              <w:rPr>
                <w:noProof/>
              </w:rPr>
              <w:t>3</w:t>
            </w:r>
            <w:r w:rsidR="00F34B34" w:rsidRPr="00B84CC4">
              <w:rPr>
                <w:noProof/>
              </w:rPr>
              <w:t>-</w:t>
            </w:r>
            <w:r w:rsidR="006A63A5">
              <w:rPr>
                <w:noProof/>
              </w:rPr>
              <w:t>31</w:t>
            </w:r>
            <w:r w:rsidR="00F34B34" w:rsidRPr="00B84CC4">
              <w:rPr>
                <w:noProof/>
              </w:rPr>
              <w:t>-</w:t>
            </w:r>
            <w:r w:rsidR="00851778">
              <w:rPr>
                <w:noProof/>
              </w:rPr>
              <w:t>0</w:t>
            </w:r>
            <w:r w:rsidR="006A63A5">
              <w:rPr>
                <w:noProof/>
              </w:rPr>
              <w:t>3</w:t>
            </w:r>
            <w:r w:rsidRPr="00B84CC4">
              <w:rPr>
                <w:noProof/>
              </w:rPr>
              <w:fldChar w:fldCharType="end"/>
            </w:r>
          </w:p>
        </w:tc>
      </w:tr>
      <w:tr w:rsidR="001E41F3" w14:paraId="16E94019" w14:textId="77777777" w:rsidTr="00547111">
        <w:tc>
          <w:tcPr>
            <w:tcW w:w="1843" w:type="dxa"/>
            <w:tcBorders>
              <w:left w:val="single" w:sz="4" w:space="0" w:color="auto"/>
            </w:tcBorders>
          </w:tcPr>
          <w:p w14:paraId="26E39550" w14:textId="77777777" w:rsidR="001E41F3" w:rsidRDefault="001E41F3">
            <w:pPr>
              <w:pStyle w:val="CRCoverPage"/>
              <w:spacing w:after="0"/>
              <w:rPr>
                <w:b/>
                <w:i/>
                <w:noProof/>
                <w:sz w:val="8"/>
                <w:szCs w:val="8"/>
              </w:rPr>
            </w:pPr>
          </w:p>
        </w:tc>
        <w:tc>
          <w:tcPr>
            <w:tcW w:w="1986" w:type="dxa"/>
            <w:gridSpan w:val="4"/>
          </w:tcPr>
          <w:p w14:paraId="03E3D7FC" w14:textId="77777777" w:rsidR="001E41F3" w:rsidRDefault="001E41F3">
            <w:pPr>
              <w:pStyle w:val="CRCoverPage"/>
              <w:spacing w:after="0"/>
              <w:rPr>
                <w:noProof/>
                <w:sz w:val="8"/>
                <w:szCs w:val="8"/>
              </w:rPr>
            </w:pPr>
          </w:p>
        </w:tc>
        <w:tc>
          <w:tcPr>
            <w:tcW w:w="2267" w:type="dxa"/>
            <w:gridSpan w:val="2"/>
          </w:tcPr>
          <w:p w14:paraId="56E1A1AE" w14:textId="77777777" w:rsidR="001E41F3" w:rsidRDefault="001E41F3">
            <w:pPr>
              <w:pStyle w:val="CRCoverPage"/>
              <w:spacing w:after="0"/>
              <w:rPr>
                <w:noProof/>
                <w:sz w:val="8"/>
                <w:szCs w:val="8"/>
              </w:rPr>
            </w:pPr>
          </w:p>
        </w:tc>
        <w:tc>
          <w:tcPr>
            <w:tcW w:w="1417" w:type="dxa"/>
            <w:gridSpan w:val="3"/>
          </w:tcPr>
          <w:p w14:paraId="290486D3" w14:textId="77777777" w:rsidR="001E41F3" w:rsidRDefault="001E41F3">
            <w:pPr>
              <w:pStyle w:val="CRCoverPage"/>
              <w:spacing w:after="0"/>
              <w:rPr>
                <w:noProof/>
                <w:sz w:val="8"/>
                <w:szCs w:val="8"/>
              </w:rPr>
            </w:pPr>
          </w:p>
        </w:tc>
        <w:tc>
          <w:tcPr>
            <w:tcW w:w="2127" w:type="dxa"/>
            <w:tcBorders>
              <w:right w:val="single" w:sz="4" w:space="0" w:color="auto"/>
            </w:tcBorders>
          </w:tcPr>
          <w:p w14:paraId="2DB514BC" w14:textId="77777777" w:rsidR="001E41F3" w:rsidRDefault="001E41F3">
            <w:pPr>
              <w:pStyle w:val="CRCoverPage"/>
              <w:spacing w:after="0"/>
              <w:rPr>
                <w:noProof/>
                <w:sz w:val="8"/>
                <w:szCs w:val="8"/>
              </w:rPr>
            </w:pPr>
          </w:p>
        </w:tc>
      </w:tr>
      <w:tr w:rsidR="001E41F3" w14:paraId="702A20F7" w14:textId="77777777" w:rsidTr="00547111">
        <w:trPr>
          <w:cantSplit/>
        </w:trPr>
        <w:tc>
          <w:tcPr>
            <w:tcW w:w="1843" w:type="dxa"/>
            <w:tcBorders>
              <w:left w:val="single" w:sz="4" w:space="0" w:color="auto"/>
            </w:tcBorders>
          </w:tcPr>
          <w:p w14:paraId="0D4CC3B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D2C01" w14:textId="36BD53FA" w:rsidR="001E41F3" w:rsidRDefault="00851778" w:rsidP="00D24991">
            <w:pPr>
              <w:pStyle w:val="CRCoverPage"/>
              <w:spacing w:after="0"/>
              <w:ind w:left="100" w:right="-609"/>
              <w:rPr>
                <w:b/>
                <w:noProof/>
              </w:rPr>
            </w:pPr>
            <w:r>
              <w:rPr>
                <w:b/>
                <w:noProof/>
              </w:rPr>
              <w:t>B</w:t>
            </w:r>
          </w:p>
        </w:tc>
        <w:tc>
          <w:tcPr>
            <w:tcW w:w="3402" w:type="dxa"/>
            <w:gridSpan w:val="5"/>
            <w:tcBorders>
              <w:left w:val="nil"/>
            </w:tcBorders>
          </w:tcPr>
          <w:p w14:paraId="0F8E0B1E" w14:textId="77777777" w:rsidR="001E41F3" w:rsidRDefault="001E41F3">
            <w:pPr>
              <w:pStyle w:val="CRCoverPage"/>
              <w:spacing w:after="0"/>
              <w:rPr>
                <w:noProof/>
              </w:rPr>
            </w:pPr>
          </w:p>
        </w:tc>
        <w:tc>
          <w:tcPr>
            <w:tcW w:w="1417" w:type="dxa"/>
            <w:gridSpan w:val="3"/>
            <w:tcBorders>
              <w:left w:val="nil"/>
            </w:tcBorders>
          </w:tcPr>
          <w:p w14:paraId="574D2E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A45F2" w14:textId="5FD2BC92" w:rsidR="001E41F3" w:rsidRDefault="00AF1A6F" w:rsidP="00AA558C">
            <w:pPr>
              <w:pStyle w:val="CRCoverPage"/>
              <w:spacing w:after="0"/>
              <w:ind w:left="100"/>
              <w:rPr>
                <w:noProof/>
              </w:rPr>
            </w:pPr>
            <w:r w:rsidRPr="007079F9">
              <w:rPr>
                <w:noProof/>
              </w:rPr>
              <w:t>Rel-1</w:t>
            </w:r>
            <w:r w:rsidR="00851778">
              <w:rPr>
                <w:noProof/>
              </w:rPr>
              <w:t>8</w:t>
            </w:r>
          </w:p>
        </w:tc>
      </w:tr>
      <w:tr w:rsidR="001E41F3" w14:paraId="740B430A" w14:textId="77777777" w:rsidTr="00547111">
        <w:tc>
          <w:tcPr>
            <w:tcW w:w="1843" w:type="dxa"/>
            <w:tcBorders>
              <w:left w:val="single" w:sz="4" w:space="0" w:color="auto"/>
              <w:bottom w:val="single" w:sz="4" w:space="0" w:color="auto"/>
            </w:tcBorders>
          </w:tcPr>
          <w:p w14:paraId="1B3F8B95" w14:textId="77777777" w:rsidR="001E41F3" w:rsidRDefault="001E41F3">
            <w:pPr>
              <w:pStyle w:val="CRCoverPage"/>
              <w:spacing w:after="0"/>
              <w:rPr>
                <w:b/>
                <w:i/>
                <w:noProof/>
              </w:rPr>
            </w:pPr>
          </w:p>
        </w:tc>
        <w:tc>
          <w:tcPr>
            <w:tcW w:w="4677" w:type="dxa"/>
            <w:gridSpan w:val="8"/>
            <w:tcBorders>
              <w:bottom w:val="single" w:sz="4" w:space="0" w:color="auto"/>
            </w:tcBorders>
          </w:tcPr>
          <w:p w14:paraId="6FDAA3A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C607C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26294E" w14:textId="77777777" w:rsidR="000C038A" w:rsidRPr="007C2097" w:rsidRDefault="007B01A9"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30C6E7FF" w14:textId="77777777" w:rsidTr="00547111">
        <w:tc>
          <w:tcPr>
            <w:tcW w:w="1843" w:type="dxa"/>
          </w:tcPr>
          <w:p w14:paraId="6F17CF31" w14:textId="77777777" w:rsidR="001E41F3" w:rsidRDefault="001E41F3">
            <w:pPr>
              <w:pStyle w:val="CRCoverPage"/>
              <w:spacing w:after="0"/>
              <w:rPr>
                <w:b/>
                <w:i/>
                <w:noProof/>
                <w:sz w:val="8"/>
                <w:szCs w:val="8"/>
              </w:rPr>
            </w:pPr>
          </w:p>
        </w:tc>
        <w:tc>
          <w:tcPr>
            <w:tcW w:w="7797" w:type="dxa"/>
            <w:gridSpan w:val="10"/>
          </w:tcPr>
          <w:p w14:paraId="7F746EAD" w14:textId="77777777" w:rsidR="001E41F3" w:rsidRDefault="001E41F3">
            <w:pPr>
              <w:pStyle w:val="CRCoverPage"/>
              <w:spacing w:after="0"/>
              <w:rPr>
                <w:noProof/>
                <w:sz w:val="8"/>
                <w:szCs w:val="8"/>
              </w:rPr>
            </w:pPr>
          </w:p>
        </w:tc>
      </w:tr>
      <w:tr w:rsidR="001E41F3" w14:paraId="331BEA21" w14:textId="77777777" w:rsidTr="00547111">
        <w:tc>
          <w:tcPr>
            <w:tcW w:w="2694" w:type="dxa"/>
            <w:gridSpan w:val="2"/>
            <w:tcBorders>
              <w:top w:val="single" w:sz="4" w:space="0" w:color="auto"/>
              <w:left w:val="single" w:sz="4" w:space="0" w:color="auto"/>
            </w:tcBorders>
          </w:tcPr>
          <w:p w14:paraId="59BEF2E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063251" w14:textId="56DE644B" w:rsidR="00582BEA" w:rsidRDefault="003B4FA0" w:rsidP="006A63A5">
            <w:pPr>
              <w:pStyle w:val="CRCoverPage"/>
              <w:spacing w:after="0"/>
              <w:rPr>
                <w:lang w:eastAsia="ko-KR"/>
              </w:rPr>
            </w:pPr>
            <w:r>
              <w:t xml:space="preserve">this CR </w:t>
            </w:r>
            <w:r w:rsidR="00451A43">
              <w:t xml:space="preserve">updates the </w:t>
            </w:r>
            <w:r w:rsidR="008E67CE">
              <w:t xml:space="preserve">text related to </w:t>
            </w:r>
            <w:r w:rsidR="008E67CE">
              <w:rPr>
                <w:lang w:eastAsia="ko-KR"/>
              </w:rPr>
              <w:t>Location Service involving Mobile Base Station Relay based on our understanding the TRP information exchange triggered at integration and full migration is a rather mature concept. The triggering by OAM when a new cell is integrated in a network is certainly doable and the cell should not be operable unless it can offer Location services.</w:t>
            </w:r>
            <w:r w:rsidR="00D01DD4">
              <w:rPr>
                <w:lang w:eastAsia="ko-KR"/>
              </w:rPr>
              <w:t xml:space="preserve"> To address the case the LMF ahs not yet got the TRP information exchanged or the LMF needs to trigger a fresh TR information exchange we add some text to cover this aspect. However if the cell Id is not know in LMF yet then the consequence is that the MBSR is not used for positioning.</w:t>
            </w:r>
          </w:p>
          <w:p w14:paraId="162DF970" w14:textId="77777777" w:rsidR="008E67CE" w:rsidRDefault="008E67CE" w:rsidP="006A63A5">
            <w:pPr>
              <w:pStyle w:val="CRCoverPage"/>
              <w:spacing w:after="0"/>
              <w:rPr>
                <w:lang w:eastAsia="ko-KR"/>
              </w:rPr>
            </w:pPr>
          </w:p>
          <w:p w14:paraId="0D7A97BD" w14:textId="6F95F0CA" w:rsidR="008E67CE" w:rsidRPr="00A5147A" w:rsidRDefault="008E67CE" w:rsidP="006A63A5">
            <w:pPr>
              <w:pStyle w:val="CRCoverPage"/>
              <w:spacing w:after="0"/>
              <w:rPr>
                <w:noProof/>
              </w:rPr>
            </w:pPr>
            <w:r>
              <w:rPr>
                <w:lang w:eastAsia="ko-KR"/>
              </w:rPr>
              <w:t xml:space="preserve">In addition, we need to check if we have means by which we can ensure the AMF selected to serve a UE served by a MBSR always supports the enhancements needed to support the MBSR Location services. </w:t>
            </w:r>
          </w:p>
        </w:tc>
      </w:tr>
      <w:tr w:rsidR="001E41F3" w14:paraId="5D3A919D" w14:textId="77777777" w:rsidTr="00547111">
        <w:tc>
          <w:tcPr>
            <w:tcW w:w="2694" w:type="dxa"/>
            <w:gridSpan w:val="2"/>
            <w:tcBorders>
              <w:left w:val="single" w:sz="4" w:space="0" w:color="auto"/>
            </w:tcBorders>
          </w:tcPr>
          <w:p w14:paraId="50F1BD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0DCB3B" w14:textId="77777777" w:rsidR="001E41F3" w:rsidRPr="00AF1A6F" w:rsidRDefault="001E41F3">
            <w:pPr>
              <w:pStyle w:val="CRCoverPage"/>
              <w:spacing w:after="0"/>
              <w:rPr>
                <w:noProof/>
                <w:sz w:val="8"/>
                <w:szCs w:val="8"/>
                <w:highlight w:val="green"/>
              </w:rPr>
            </w:pPr>
          </w:p>
        </w:tc>
      </w:tr>
      <w:tr w:rsidR="00131807" w14:paraId="5D618732" w14:textId="77777777" w:rsidTr="00547111">
        <w:tc>
          <w:tcPr>
            <w:tcW w:w="2694" w:type="dxa"/>
            <w:gridSpan w:val="2"/>
            <w:tcBorders>
              <w:left w:val="single" w:sz="4" w:space="0" w:color="auto"/>
            </w:tcBorders>
          </w:tcPr>
          <w:p w14:paraId="2AF1258E" w14:textId="77777777" w:rsidR="00131807" w:rsidRDefault="00131807" w:rsidP="001318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3A732F" w14:textId="42775F84" w:rsidR="00131807" w:rsidRPr="00137F01" w:rsidRDefault="00851778" w:rsidP="00131807">
            <w:pPr>
              <w:pStyle w:val="CRCoverPage"/>
              <w:spacing w:after="0"/>
              <w:rPr>
                <w:noProof/>
              </w:rPr>
            </w:pPr>
            <w:r>
              <w:t>Provides the necessary normative text</w:t>
            </w:r>
          </w:p>
        </w:tc>
      </w:tr>
      <w:tr w:rsidR="00131807" w14:paraId="5358CAFC" w14:textId="77777777" w:rsidTr="00547111">
        <w:tc>
          <w:tcPr>
            <w:tcW w:w="2694" w:type="dxa"/>
            <w:gridSpan w:val="2"/>
            <w:tcBorders>
              <w:left w:val="single" w:sz="4" w:space="0" w:color="auto"/>
            </w:tcBorders>
          </w:tcPr>
          <w:p w14:paraId="018C810E" w14:textId="7AB51A67" w:rsidR="00131807" w:rsidRDefault="00131807" w:rsidP="00131807">
            <w:pPr>
              <w:pStyle w:val="CRCoverPage"/>
              <w:spacing w:after="0"/>
              <w:rPr>
                <w:b/>
                <w:i/>
                <w:noProof/>
                <w:sz w:val="8"/>
                <w:szCs w:val="8"/>
              </w:rPr>
            </w:pPr>
            <w:r>
              <w:rPr>
                <w:b/>
                <w:i/>
                <w:noProof/>
                <w:sz w:val="8"/>
                <w:szCs w:val="8"/>
              </w:rPr>
              <w:t>--</w:t>
            </w:r>
          </w:p>
        </w:tc>
        <w:tc>
          <w:tcPr>
            <w:tcW w:w="6946" w:type="dxa"/>
            <w:gridSpan w:val="9"/>
            <w:tcBorders>
              <w:right w:val="single" w:sz="4" w:space="0" w:color="auto"/>
            </w:tcBorders>
          </w:tcPr>
          <w:p w14:paraId="063FA991" w14:textId="77777777" w:rsidR="00131807" w:rsidRPr="00AF1A6F" w:rsidRDefault="00131807" w:rsidP="00131807">
            <w:pPr>
              <w:pStyle w:val="CRCoverPage"/>
              <w:spacing w:after="0"/>
              <w:rPr>
                <w:noProof/>
                <w:sz w:val="8"/>
                <w:szCs w:val="8"/>
                <w:highlight w:val="green"/>
              </w:rPr>
            </w:pPr>
          </w:p>
        </w:tc>
      </w:tr>
      <w:tr w:rsidR="00131807" w14:paraId="69DBAAD1" w14:textId="77777777" w:rsidTr="00547111">
        <w:tc>
          <w:tcPr>
            <w:tcW w:w="2694" w:type="dxa"/>
            <w:gridSpan w:val="2"/>
            <w:tcBorders>
              <w:left w:val="single" w:sz="4" w:space="0" w:color="auto"/>
              <w:bottom w:val="single" w:sz="4" w:space="0" w:color="auto"/>
            </w:tcBorders>
          </w:tcPr>
          <w:p w14:paraId="10700A70" w14:textId="77777777" w:rsidR="00131807" w:rsidRDefault="00131807" w:rsidP="001318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D1998" w14:textId="7EB23657" w:rsidR="00131807" w:rsidRPr="009A4039" w:rsidRDefault="008E67CE" w:rsidP="00131807">
            <w:pPr>
              <w:pStyle w:val="CRCoverPage"/>
              <w:spacing w:after="0"/>
              <w:rPr>
                <w:noProof/>
              </w:rPr>
            </w:pPr>
            <w:r>
              <w:rPr>
                <w:noProof/>
              </w:rPr>
              <w:t>not clear we have a way forward for LCS involving a MBSR</w:t>
            </w:r>
          </w:p>
        </w:tc>
      </w:tr>
      <w:tr w:rsidR="00131807" w14:paraId="6159837A" w14:textId="77777777" w:rsidTr="00547111">
        <w:tc>
          <w:tcPr>
            <w:tcW w:w="2694" w:type="dxa"/>
            <w:gridSpan w:val="2"/>
          </w:tcPr>
          <w:p w14:paraId="2B350286" w14:textId="77777777" w:rsidR="00131807" w:rsidRDefault="00131807" w:rsidP="00131807">
            <w:pPr>
              <w:pStyle w:val="CRCoverPage"/>
              <w:spacing w:after="0"/>
              <w:rPr>
                <w:b/>
                <w:i/>
                <w:noProof/>
                <w:sz w:val="8"/>
                <w:szCs w:val="8"/>
              </w:rPr>
            </w:pPr>
          </w:p>
        </w:tc>
        <w:tc>
          <w:tcPr>
            <w:tcW w:w="6946" w:type="dxa"/>
            <w:gridSpan w:val="9"/>
          </w:tcPr>
          <w:p w14:paraId="2BAE860E" w14:textId="77777777" w:rsidR="00131807" w:rsidRDefault="00131807" w:rsidP="00131807">
            <w:pPr>
              <w:pStyle w:val="CRCoverPage"/>
              <w:spacing w:after="0"/>
              <w:rPr>
                <w:noProof/>
                <w:sz w:val="8"/>
                <w:szCs w:val="8"/>
              </w:rPr>
            </w:pPr>
          </w:p>
        </w:tc>
      </w:tr>
      <w:tr w:rsidR="00131807" w14:paraId="71D6688A" w14:textId="77777777" w:rsidTr="00547111">
        <w:tc>
          <w:tcPr>
            <w:tcW w:w="2694" w:type="dxa"/>
            <w:gridSpan w:val="2"/>
            <w:tcBorders>
              <w:top w:val="single" w:sz="4" w:space="0" w:color="auto"/>
              <w:left w:val="single" w:sz="4" w:space="0" w:color="auto"/>
            </w:tcBorders>
          </w:tcPr>
          <w:p w14:paraId="4215C898" w14:textId="77777777" w:rsidR="00131807" w:rsidRDefault="00131807" w:rsidP="0013180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BD50ED" w14:textId="5850CE38" w:rsidR="00131807" w:rsidRPr="00ED440A" w:rsidRDefault="00C142F6" w:rsidP="00131807">
            <w:pPr>
              <w:pStyle w:val="CRCoverPage"/>
              <w:spacing w:after="0"/>
              <w:rPr>
                <w:noProof/>
                <w:highlight w:val="green"/>
              </w:rPr>
            </w:pPr>
            <w:r>
              <w:t xml:space="preserve">2, </w:t>
            </w:r>
            <w:r w:rsidR="008E67CE">
              <w:t>5.9, 6.1.4</w:t>
            </w:r>
          </w:p>
        </w:tc>
      </w:tr>
      <w:tr w:rsidR="00131807" w14:paraId="04A0126F" w14:textId="77777777" w:rsidTr="00547111">
        <w:tc>
          <w:tcPr>
            <w:tcW w:w="2694" w:type="dxa"/>
            <w:gridSpan w:val="2"/>
            <w:tcBorders>
              <w:left w:val="single" w:sz="4" w:space="0" w:color="auto"/>
            </w:tcBorders>
          </w:tcPr>
          <w:p w14:paraId="49756B2C" w14:textId="77777777" w:rsidR="00131807" w:rsidRDefault="00131807" w:rsidP="00131807">
            <w:pPr>
              <w:pStyle w:val="CRCoverPage"/>
              <w:spacing w:after="0"/>
              <w:rPr>
                <w:b/>
                <w:i/>
                <w:noProof/>
                <w:sz w:val="8"/>
                <w:szCs w:val="8"/>
              </w:rPr>
            </w:pPr>
          </w:p>
        </w:tc>
        <w:tc>
          <w:tcPr>
            <w:tcW w:w="6946" w:type="dxa"/>
            <w:gridSpan w:val="9"/>
            <w:tcBorders>
              <w:right w:val="single" w:sz="4" w:space="0" w:color="auto"/>
            </w:tcBorders>
          </w:tcPr>
          <w:p w14:paraId="389D4656" w14:textId="77777777" w:rsidR="00131807" w:rsidRDefault="00131807" w:rsidP="00131807">
            <w:pPr>
              <w:pStyle w:val="CRCoverPage"/>
              <w:spacing w:after="0"/>
              <w:rPr>
                <w:noProof/>
                <w:sz w:val="8"/>
                <w:szCs w:val="8"/>
              </w:rPr>
            </w:pPr>
          </w:p>
        </w:tc>
      </w:tr>
      <w:tr w:rsidR="00131807" w14:paraId="32B65A7B" w14:textId="77777777" w:rsidTr="00547111">
        <w:tc>
          <w:tcPr>
            <w:tcW w:w="2694" w:type="dxa"/>
            <w:gridSpan w:val="2"/>
            <w:tcBorders>
              <w:left w:val="single" w:sz="4" w:space="0" w:color="auto"/>
            </w:tcBorders>
          </w:tcPr>
          <w:p w14:paraId="0BEFE0DA" w14:textId="77777777" w:rsidR="00131807" w:rsidRDefault="00131807" w:rsidP="001318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91CB56" w14:textId="77777777" w:rsidR="00131807" w:rsidRDefault="00131807" w:rsidP="001318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2684D" w14:textId="77777777" w:rsidR="00131807" w:rsidRDefault="00131807" w:rsidP="00131807">
            <w:pPr>
              <w:pStyle w:val="CRCoverPage"/>
              <w:spacing w:after="0"/>
              <w:jc w:val="center"/>
              <w:rPr>
                <w:b/>
                <w:caps/>
                <w:noProof/>
              </w:rPr>
            </w:pPr>
            <w:r>
              <w:rPr>
                <w:b/>
                <w:caps/>
                <w:noProof/>
              </w:rPr>
              <w:t>N</w:t>
            </w:r>
          </w:p>
        </w:tc>
        <w:tc>
          <w:tcPr>
            <w:tcW w:w="2977" w:type="dxa"/>
            <w:gridSpan w:val="4"/>
          </w:tcPr>
          <w:p w14:paraId="38D82572" w14:textId="77777777" w:rsidR="00131807" w:rsidRDefault="00131807" w:rsidP="001318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21473A" w14:textId="77777777" w:rsidR="00131807" w:rsidRDefault="00131807" w:rsidP="00131807">
            <w:pPr>
              <w:pStyle w:val="CRCoverPage"/>
              <w:spacing w:after="0"/>
              <w:ind w:left="99"/>
              <w:rPr>
                <w:noProof/>
              </w:rPr>
            </w:pPr>
          </w:p>
        </w:tc>
      </w:tr>
      <w:tr w:rsidR="00131807" w14:paraId="676D856C" w14:textId="77777777" w:rsidTr="00547111">
        <w:tc>
          <w:tcPr>
            <w:tcW w:w="2694" w:type="dxa"/>
            <w:gridSpan w:val="2"/>
            <w:tcBorders>
              <w:left w:val="single" w:sz="4" w:space="0" w:color="auto"/>
            </w:tcBorders>
          </w:tcPr>
          <w:p w14:paraId="18B9F56E" w14:textId="77777777" w:rsidR="00131807" w:rsidRDefault="00131807" w:rsidP="001318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094126" w14:textId="48B534FD"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50D85" w14:textId="281043FC"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01B4826F" w14:textId="77777777" w:rsidR="00131807" w:rsidRDefault="00131807" w:rsidP="001318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4FC8B02" w14:textId="3E23A6BB" w:rsidR="00131807" w:rsidRDefault="00131807" w:rsidP="00131807">
            <w:pPr>
              <w:pStyle w:val="CRCoverPage"/>
              <w:spacing w:after="0"/>
              <w:ind w:left="99"/>
              <w:rPr>
                <w:noProof/>
              </w:rPr>
            </w:pPr>
            <w:r>
              <w:rPr>
                <w:noProof/>
              </w:rPr>
              <w:t>TS/TR ... CR ...</w:t>
            </w:r>
          </w:p>
        </w:tc>
      </w:tr>
      <w:tr w:rsidR="00131807" w14:paraId="3508343D" w14:textId="77777777" w:rsidTr="00547111">
        <w:tc>
          <w:tcPr>
            <w:tcW w:w="2694" w:type="dxa"/>
            <w:gridSpan w:val="2"/>
            <w:tcBorders>
              <w:left w:val="single" w:sz="4" w:space="0" w:color="auto"/>
            </w:tcBorders>
          </w:tcPr>
          <w:p w14:paraId="6FA46BD2" w14:textId="77777777" w:rsidR="00131807" w:rsidRDefault="00131807" w:rsidP="001318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C941EA" w14:textId="77777777"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273C3" w14:textId="77777777"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2050042A" w14:textId="77777777" w:rsidR="00131807" w:rsidRDefault="00131807" w:rsidP="001318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BC90B5" w14:textId="77777777" w:rsidR="00131807" w:rsidRDefault="00131807" w:rsidP="00131807">
            <w:pPr>
              <w:pStyle w:val="CRCoverPage"/>
              <w:spacing w:after="0"/>
              <w:ind w:left="99"/>
              <w:rPr>
                <w:noProof/>
              </w:rPr>
            </w:pPr>
            <w:r>
              <w:rPr>
                <w:noProof/>
              </w:rPr>
              <w:t xml:space="preserve">TS/TR ... CR ... </w:t>
            </w:r>
          </w:p>
        </w:tc>
      </w:tr>
      <w:tr w:rsidR="00131807" w14:paraId="6B518BCF" w14:textId="77777777" w:rsidTr="00547111">
        <w:tc>
          <w:tcPr>
            <w:tcW w:w="2694" w:type="dxa"/>
            <w:gridSpan w:val="2"/>
            <w:tcBorders>
              <w:left w:val="single" w:sz="4" w:space="0" w:color="auto"/>
            </w:tcBorders>
          </w:tcPr>
          <w:p w14:paraId="16C8E2C0" w14:textId="77777777" w:rsidR="00131807" w:rsidRDefault="00131807" w:rsidP="001318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FAA61" w14:textId="77777777" w:rsidR="00131807" w:rsidRDefault="00131807" w:rsidP="001318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2821C7" w14:textId="77777777" w:rsidR="00131807" w:rsidRPr="007079F9" w:rsidRDefault="00131807" w:rsidP="00131807">
            <w:pPr>
              <w:pStyle w:val="CRCoverPage"/>
              <w:spacing w:after="0"/>
              <w:jc w:val="center"/>
              <w:rPr>
                <w:b/>
                <w:caps/>
                <w:noProof/>
              </w:rPr>
            </w:pPr>
            <w:r w:rsidRPr="007079F9">
              <w:rPr>
                <w:b/>
                <w:caps/>
                <w:noProof/>
              </w:rPr>
              <w:t>X</w:t>
            </w:r>
          </w:p>
        </w:tc>
        <w:tc>
          <w:tcPr>
            <w:tcW w:w="2977" w:type="dxa"/>
            <w:gridSpan w:val="4"/>
          </w:tcPr>
          <w:p w14:paraId="1FA4C7A1" w14:textId="77777777" w:rsidR="00131807" w:rsidRDefault="00131807" w:rsidP="001318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8B3A8A" w14:textId="77777777" w:rsidR="00131807" w:rsidRDefault="00131807" w:rsidP="00131807">
            <w:pPr>
              <w:pStyle w:val="CRCoverPage"/>
              <w:spacing w:after="0"/>
              <w:ind w:left="99"/>
              <w:rPr>
                <w:noProof/>
              </w:rPr>
            </w:pPr>
            <w:r>
              <w:rPr>
                <w:noProof/>
              </w:rPr>
              <w:t xml:space="preserve">TS/TR ... CR ... </w:t>
            </w:r>
          </w:p>
        </w:tc>
      </w:tr>
      <w:tr w:rsidR="00131807" w14:paraId="53F66F03" w14:textId="77777777" w:rsidTr="008863B9">
        <w:tc>
          <w:tcPr>
            <w:tcW w:w="2694" w:type="dxa"/>
            <w:gridSpan w:val="2"/>
            <w:tcBorders>
              <w:left w:val="single" w:sz="4" w:space="0" w:color="auto"/>
            </w:tcBorders>
          </w:tcPr>
          <w:p w14:paraId="326D6F93" w14:textId="77777777" w:rsidR="00131807" w:rsidRDefault="00131807" w:rsidP="00131807">
            <w:pPr>
              <w:pStyle w:val="CRCoverPage"/>
              <w:spacing w:after="0"/>
              <w:rPr>
                <w:b/>
                <w:i/>
                <w:noProof/>
              </w:rPr>
            </w:pPr>
          </w:p>
        </w:tc>
        <w:tc>
          <w:tcPr>
            <w:tcW w:w="6946" w:type="dxa"/>
            <w:gridSpan w:val="9"/>
            <w:tcBorders>
              <w:right w:val="single" w:sz="4" w:space="0" w:color="auto"/>
            </w:tcBorders>
          </w:tcPr>
          <w:p w14:paraId="2B5E191E" w14:textId="77777777" w:rsidR="00131807" w:rsidRDefault="00131807" w:rsidP="00131807">
            <w:pPr>
              <w:pStyle w:val="CRCoverPage"/>
              <w:spacing w:after="0"/>
              <w:rPr>
                <w:noProof/>
              </w:rPr>
            </w:pPr>
          </w:p>
        </w:tc>
      </w:tr>
      <w:tr w:rsidR="00131807" w14:paraId="06915BBE" w14:textId="77777777" w:rsidTr="008863B9">
        <w:tc>
          <w:tcPr>
            <w:tcW w:w="2694" w:type="dxa"/>
            <w:gridSpan w:val="2"/>
            <w:tcBorders>
              <w:left w:val="single" w:sz="4" w:space="0" w:color="auto"/>
              <w:bottom w:val="single" w:sz="4" w:space="0" w:color="auto"/>
            </w:tcBorders>
          </w:tcPr>
          <w:p w14:paraId="300D9B22" w14:textId="77777777" w:rsidR="00131807" w:rsidRDefault="00131807" w:rsidP="001318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505476A" w14:textId="77777777" w:rsidR="00131807" w:rsidRDefault="00131807" w:rsidP="00131807">
            <w:pPr>
              <w:pStyle w:val="CRCoverPage"/>
              <w:spacing w:after="0"/>
              <w:ind w:left="100"/>
              <w:rPr>
                <w:noProof/>
              </w:rPr>
            </w:pPr>
          </w:p>
        </w:tc>
      </w:tr>
      <w:tr w:rsidR="00131807" w:rsidRPr="008863B9" w14:paraId="639F1254" w14:textId="77777777" w:rsidTr="008863B9">
        <w:tc>
          <w:tcPr>
            <w:tcW w:w="2694" w:type="dxa"/>
            <w:gridSpan w:val="2"/>
            <w:tcBorders>
              <w:top w:val="single" w:sz="4" w:space="0" w:color="auto"/>
              <w:bottom w:val="single" w:sz="4" w:space="0" w:color="auto"/>
            </w:tcBorders>
          </w:tcPr>
          <w:p w14:paraId="11793E46" w14:textId="77777777" w:rsidR="00131807" w:rsidRPr="008863B9" w:rsidRDefault="00131807" w:rsidP="001318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56CA62" w14:textId="77777777" w:rsidR="00131807" w:rsidRPr="008863B9" w:rsidRDefault="00131807" w:rsidP="00131807">
            <w:pPr>
              <w:pStyle w:val="CRCoverPage"/>
              <w:spacing w:after="0"/>
              <w:ind w:left="100"/>
              <w:rPr>
                <w:noProof/>
                <w:sz w:val="8"/>
                <w:szCs w:val="8"/>
              </w:rPr>
            </w:pPr>
          </w:p>
        </w:tc>
      </w:tr>
      <w:tr w:rsidR="00131807" w14:paraId="569E89D3" w14:textId="77777777" w:rsidTr="008863B9">
        <w:tc>
          <w:tcPr>
            <w:tcW w:w="2694" w:type="dxa"/>
            <w:gridSpan w:val="2"/>
            <w:tcBorders>
              <w:top w:val="single" w:sz="4" w:space="0" w:color="auto"/>
              <w:left w:val="single" w:sz="4" w:space="0" w:color="auto"/>
              <w:bottom w:val="single" w:sz="4" w:space="0" w:color="auto"/>
            </w:tcBorders>
          </w:tcPr>
          <w:p w14:paraId="688EFCC0" w14:textId="06E48F09" w:rsidR="00131807" w:rsidRDefault="00131807" w:rsidP="001318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0834297" w14:textId="77777777" w:rsidR="00131807" w:rsidRDefault="00131807" w:rsidP="00131807">
            <w:pPr>
              <w:pStyle w:val="CRCoverPage"/>
              <w:spacing w:after="0"/>
              <w:ind w:left="100"/>
              <w:rPr>
                <w:noProof/>
              </w:rPr>
            </w:pPr>
          </w:p>
        </w:tc>
      </w:tr>
    </w:tbl>
    <w:p w14:paraId="1B1A3DDE" w14:textId="77777777" w:rsidR="001E41F3" w:rsidRDefault="001E41F3">
      <w:pPr>
        <w:pStyle w:val="CRCoverPage"/>
        <w:spacing w:after="0"/>
        <w:rPr>
          <w:noProof/>
          <w:sz w:val="8"/>
          <w:szCs w:val="8"/>
        </w:rPr>
      </w:pPr>
    </w:p>
    <w:p w14:paraId="58C43BCC"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13858374" w14:textId="77777777" w:rsidR="0009636F" w:rsidRPr="007906C9" w:rsidRDefault="0009636F" w:rsidP="0009636F">
      <w:pPr>
        <w:pStyle w:val="Heading2"/>
        <w:pBdr>
          <w:top w:val="single" w:sz="4" w:space="1" w:color="auto"/>
          <w:left w:val="single" w:sz="4" w:space="4" w:color="auto"/>
          <w:bottom w:val="single" w:sz="4" w:space="1" w:color="auto"/>
          <w:right w:val="single" w:sz="4" w:space="4" w:color="auto"/>
        </w:pBdr>
        <w:jc w:val="center"/>
        <w:rPr>
          <w:b/>
          <w:bCs/>
          <w:color w:val="FF0000"/>
        </w:rPr>
      </w:pPr>
      <w:bookmarkStart w:id="1" w:name="_Toc27846418"/>
      <w:bookmarkStart w:id="2" w:name="_Toc36187542"/>
      <w:bookmarkStart w:id="3" w:name="_Toc45183446"/>
      <w:bookmarkStart w:id="4" w:name="_Toc47342288"/>
      <w:bookmarkStart w:id="5" w:name="_Toc51768986"/>
      <w:bookmarkStart w:id="6" w:name="_Toc83301500"/>
      <w:bookmarkStart w:id="7" w:name="_Toc83792942"/>
      <w:bookmarkStart w:id="8" w:name="_Toc20204189"/>
      <w:bookmarkStart w:id="9" w:name="_Toc27894878"/>
      <w:bookmarkStart w:id="10" w:name="_Toc36191956"/>
      <w:bookmarkStart w:id="11" w:name="_Toc45193046"/>
      <w:bookmarkStart w:id="12" w:name="_Toc47592678"/>
      <w:bookmarkStart w:id="13" w:name="_Toc51834765"/>
      <w:bookmarkStart w:id="14" w:name="_Toc59100591"/>
      <w:bookmarkStart w:id="15" w:name="_Toc20204672"/>
      <w:bookmarkStart w:id="16" w:name="_Toc27895386"/>
      <w:bookmarkStart w:id="17" w:name="_Toc36192489"/>
      <w:bookmarkStart w:id="18" w:name="_Toc45193591"/>
      <w:bookmarkStart w:id="19" w:name="_Toc47593223"/>
      <w:bookmarkStart w:id="20" w:name="_Toc51835310"/>
      <w:bookmarkStart w:id="21" w:name="_Toc59101136"/>
      <w:bookmarkStart w:id="22" w:name="_Toc27846729"/>
      <w:bookmarkStart w:id="23" w:name="_Toc36187860"/>
      <w:bookmarkStart w:id="24" w:name="_Toc45183764"/>
      <w:bookmarkStart w:id="25" w:name="_Toc47342606"/>
      <w:bookmarkStart w:id="26" w:name="_Toc51769307"/>
      <w:bookmarkStart w:id="27" w:name="_Toc59095659"/>
      <w:r w:rsidRPr="007906C9">
        <w:rPr>
          <w:b/>
          <w:bCs/>
          <w:color w:val="FF0000"/>
        </w:rPr>
        <w:lastRenderedPageBreak/>
        <w:t>FIRST CHANGE</w:t>
      </w:r>
    </w:p>
    <w:p w14:paraId="0BD19B60" w14:textId="77777777" w:rsidR="00D01DD4" w:rsidRPr="00235394" w:rsidRDefault="00D01DD4" w:rsidP="00D01DD4">
      <w:pPr>
        <w:pStyle w:val="Heading1"/>
      </w:pPr>
      <w:bookmarkStart w:id="28" w:name="_Toc479184647"/>
      <w:bookmarkStart w:id="29" w:name="_Toc479236645"/>
      <w:bookmarkStart w:id="30" w:name="_Toc20203943"/>
      <w:bookmarkStart w:id="31" w:name="_Toc27894628"/>
      <w:bookmarkStart w:id="32" w:name="_Toc36191695"/>
      <w:bookmarkStart w:id="33" w:name="_Toc45192781"/>
      <w:bookmarkStart w:id="34" w:name="_Toc47592413"/>
      <w:bookmarkStart w:id="35" w:name="_Toc51834494"/>
      <w:bookmarkStart w:id="36" w:name="_Toc106193367"/>
      <w:bookmarkStart w:id="37" w:name="_Hlk124147739"/>
      <w:bookmarkStart w:id="38" w:name="_Toc20149919"/>
      <w:bookmarkStart w:id="39" w:name="_Toc27846718"/>
      <w:bookmarkStart w:id="40" w:name="_Toc36187849"/>
      <w:bookmarkStart w:id="41" w:name="_Toc45183753"/>
      <w:bookmarkStart w:id="42" w:name="_Toc47342595"/>
      <w:bookmarkStart w:id="43" w:name="_Toc51769296"/>
      <w:bookmarkStart w:id="44" w:name="_Toc98857014"/>
      <w:bookmarkEnd w:id="1"/>
      <w:bookmarkEnd w:id="2"/>
      <w:bookmarkEnd w:id="3"/>
      <w:bookmarkEnd w:id="4"/>
      <w:bookmarkEnd w:id="5"/>
      <w:bookmarkEnd w:id="6"/>
      <w:bookmarkEnd w:id="7"/>
      <w:r w:rsidRPr="00235394">
        <w:t>2</w:t>
      </w:r>
      <w:r w:rsidRPr="00235394">
        <w:tab/>
        <w:t>References</w:t>
      </w:r>
      <w:bookmarkEnd w:id="28"/>
      <w:bookmarkEnd w:id="29"/>
    </w:p>
    <w:p w14:paraId="03427A2F" w14:textId="77777777" w:rsidR="00D01DD4" w:rsidRPr="00235394" w:rsidRDefault="00D01DD4" w:rsidP="00D01DD4">
      <w:r w:rsidRPr="00235394">
        <w:t>The following documents contain provisions which, through reference in this text, constitute provisions of the present document.</w:t>
      </w:r>
    </w:p>
    <w:p w14:paraId="28561B6B" w14:textId="77777777" w:rsidR="00D01DD4" w:rsidRPr="004D3578" w:rsidRDefault="00D01DD4" w:rsidP="00D01DD4">
      <w:pPr>
        <w:pStyle w:val="B1"/>
      </w:pPr>
      <w:r>
        <w:t>-</w:t>
      </w:r>
      <w:r>
        <w:tab/>
      </w:r>
      <w:r w:rsidRPr="004D3578">
        <w:t>References are either specific (identified by date of publication, edition number, version number, etc.) or non</w:t>
      </w:r>
      <w:r w:rsidRPr="004D3578">
        <w:noBreakHyphen/>
        <w:t>specific.</w:t>
      </w:r>
    </w:p>
    <w:p w14:paraId="0A669026" w14:textId="77777777" w:rsidR="00D01DD4" w:rsidRPr="004D3578" w:rsidRDefault="00D01DD4" w:rsidP="00D01DD4">
      <w:pPr>
        <w:pStyle w:val="B1"/>
      </w:pPr>
      <w:r>
        <w:t>-</w:t>
      </w:r>
      <w:r>
        <w:tab/>
      </w:r>
      <w:r w:rsidRPr="004D3578">
        <w:t>For a specific reference, subsequent revisions do not apply.</w:t>
      </w:r>
    </w:p>
    <w:p w14:paraId="1BB4B5BC" w14:textId="77777777" w:rsidR="00D01DD4" w:rsidRPr="004D3578" w:rsidRDefault="00D01DD4" w:rsidP="00D01DD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EAC9C0C" w14:textId="57DC6117" w:rsidR="00D01DD4" w:rsidRPr="00235394" w:rsidRDefault="00D01DD4" w:rsidP="00D01DD4">
      <w:pPr>
        <w:pStyle w:val="EX"/>
      </w:pPr>
      <w:r w:rsidRPr="00235394">
        <w:t>[1]</w:t>
      </w:r>
      <w:r w:rsidRPr="00235394">
        <w:tab/>
        <w:t>3GPP T</w:t>
      </w:r>
      <w:r w:rsidR="008C676D">
        <w:t>R</w:t>
      </w:r>
      <w:r w:rsidRPr="00235394">
        <w:t> 21.905: "Vocabulary for 3GPP Specifications".</w:t>
      </w:r>
    </w:p>
    <w:p w14:paraId="3EEB85C0" w14:textId="36C9A919" w:rsidR="00D01DD4" w:rsidRPr="00235394" w:rsidRDefault="00D01DD4" w:rsidP="00D01DD4">
      <w:pPr>
        <w:pStyle w:val="EX"/>
      </w:pPr>
      <w:r>
        <w:t>[2</w:t>
      </w:r>
      <w:r w:rsidRPr="00235394">
        <w:t>]</w:t>
      </w:r>
      <w:r w:rsidRPr="00235394">
        <w:tab/>
        <w:t>3GPP T</w:t>
      </w:r>
      <w:ins w:id="45" w:author="Nokia" w:date="2023-04-05T15:53:00Z">
        <w:r w:rsidR="008C676D">
          <w:t>S</w:t>
        </w:r>
      </w:ins>
      <w:del w:id="46" w:author="Nokia" w:date="2023-04-05T15:53:00Z">
        <w:r w:rsidRPr="00235394" w:rsidDel="008C676D">
          <w:delText>R</w:delText>
        </w:r>
      </w:del>
      <w:r w:rsidRPr="00235394">
        <w:t> 2</w:t>
      </w:r>
      <w:r>
        <w:t>3</w:t>
      </w:r>
      <w:r w:rsidRPr="00235394">
        <w:t>.</w:t>
      </w:r>
      <w:r>
        <w:t>272</w:t>
      </w:r>
      <w:r w:rsidRPr="00235394">
        <w:t>: "</w:t>
      </w:r>
      <w:r w:rsidRPr="00B45A55">
        <w:t>Circuit Switched (CS) fallback in Evolved Packet System (EPS); Stage 2</w:t>
      </w:r>
      <w:r w:rsidRPr="00235394">
        <w:t>".</w:t>
      </w:r>
    </w:p>
    <w:p w14:paraId="6C76E74C" w14:textId="1606D8DA" w:rsidR="00D01DD4" w:rsidRPr="00235394" w:rsidRDefault="00D01DD4" w:rsidP="00D01DD4">
      <w:pPr>
        <w:pStyle w:val="EX"/>
      </w:pPr>
      <w:r>
        <w:t>[3]</w:t>
      </w:r>
      <w:r>
        <w:tab/>
        <w:t>3GPP T</w:t>
      </w:r>
      <w:ins w:id="47" w:author="Nokia" w:date="2023-04-05T15:53:00Z">
        <w:r w:rsidR="008C676D">
          <w:t>S</w:t>
        </w:r>
      </w:ins>
      <w:del w:id="48" w:author="Nokia" w:date="2023-04-05T15:53:00Z">
        <w:r w:rsidDel="008C676D">
          <w:delText>R</w:delText>
        </w:r>
      </w:del>
      <w:r>
        <w:t> 23</w:t>
      </w:r>
      <w:r w:rsidRPr="00235394">
        <w:t>.</w:t>
      </w:r>
      <w:r>
        <w:t>401</w:t>
      </w:r>
      <w:r w:rsidRPr="00235394">
        <w:t>: "</w:t>
      </w:r>
      <w:r w:rsidRPr="00B45A55">
        <w:t>General Packet Radio Service (GPRS) enhancements for Evolved Universal Terrestrial Radio Access Network (E-UTRAN) access</w:t>
      </w:r>
      <w:r w:rsidRPr="00235394">
        <w:t>".</w:t>
      </w:r>
    </w:p>
    <w:p w14:paraId="28943291" w14:textId="28551B14" w:rsidR="00D01DD4" w:rsidRPr="00235394" w:rsidRDefault="00D01DD4" w:rsidP="00D01DD4">
      <w:pPr>
        <w:pStyle w:val="EX"/>
      </w:pPr>
      <w:r>
        <w:t>[4]</w:t>
      </w:r>
      <w:r>
        <w:tab/>
        <w:t>3GPP T</w:t>
      </w:r>
      <w:ins w:id="49" w:author="Nokia" w:date="2023-04-05T15:53:00Z">
        <w:r w:rsidR="008C676D">
          <w:t>S</w:t>
        </w:r>
      </w:ins>
      <w:del w:id="50" w:author="Nokia" w:date="2023-04-05T15:53:00Z">
        <w:r w:rsidDel="008C676D">
          <w:delText>R</w:delText>
        </w:r>
      </w:del>
      <w:r>
        <w:t> 23</w:t>
      </w:r>
      <w:r w:rsidRPr="00235394">
        <w:t>.</w:t>
      </w:r>
      <w:r>
        <w:t>122</w:t>
      </w:r>
      <w:r w:rsidRPr="00235394">
        <w:t>: "</w:t>
      </w:r>
      <w:r w:rsidRPr="00B45A55">
        <w:t>Non-Access-Stratum (NAS) functions related to Mobile Station (MS) in idle mode</w:t>
      </w:r>
      <w:r w:rsidRPr="00235394">
        <w:t>".</w:t>
      </w:r>
    </w:p>
    <w:p w14:paraId="5864A424" w14:textId="0AB24593" w:rsidR="00D01DD4" w:rsidRDefault="00D01DD4" w:rsidP="00D01DD4">
      <w:pPr>
        <w:pStyle w:val="EX"/>
        <w:rPr>
          <w:ins w:id="51" w:author="Nokia" w:date="2023-04-05T15:46:00Z"/>
        </w:rPr>
      </w:pPr>
      <w:r>
        <w:t>[5]</w:t>
      </w:r>
      <w:r>
        <w:tab/>
        <w:t>3GPP T</w:t>
      </w:r>
      <w:ins w:id="52" w:author="Nokia" w:date="2023-04-05T15:53:00Z">
        <w:r w:rsidR="008C676D">
          <w:t>S</w:t>
        </w:r>
      </w:ins>
      <w:del w:id="53" w:author="Nokia" w:date="2023-04-05T15:53:00Z">
        <w:r w:rsidDel="008C676D">
          <w:delText>R</w:delText>
        </w:r>
      </w:del>
      <w:r>
        <w:t> 22</w:t>
      </w:r>
      <w:r w:rsidRPr="00235394">
        <w:t>.</w:t>
      </w:r>
      <w:r>
        <w:t>101</w:t>
      </w:r>
      <w:r w:rsidRPr="00235394">
        <w:t>: "</w:t>
      </w:r>
      <w:r w:rsidRPr="00B45A55">
        <w:t>Service aspects; Service principles</w:t>
      </w:r>
      <w:r w:rsidRPr="00235394">
        <w:t>".</w:t>
      </w:r>
    </w:p>
    <w:p w14:paraId="5966B411" w14:textId="0B2EF642" w:rsidR="00D01DD4" w:rsidRDefault="00D01DD4" w:rsidP="00D01DD4">
      <w:pPr>
        <w:pStyle w:val="EX"/>
        <w:rPr>
          <w:ins w:id="54" w:author="Nokia" w:date="2023-04-05T15:46:00Z"/>
        </w:rPr>
      </w:pPr>
      <w:ins w:id="55" w:author="Nokia" w:date="2023-04-05T15:46:00Z">
        <w:r>
          <w:t>[x]</w:t>
        </w:r>
        <w:r>
          <w:tab/>
          <w:t>3GPP T</w:t>
        </w:r>
      </w:ins>
      <w:ins w:id="56" w:author="Nokia" w:date="2023-04-05T15:53:00Z">
        <w:r w:rsidR="008C676D">
          <w:t>S</w:t>
        </w:r>
      </w:ins>
      <w:ins w:id="57" w:author="Nokia" w:date="2023-04-05T15:46:00Z">
        <w:r>
          <w:t> </w:t>
        </w:r>
      </w:ins>
      <w:ins w:id="58" w:author="Nokia" w:date="2023-04-05T15:51:00Z">
        <w:r w:rsidRPr="00D01DD4">
          <w:t>38.455</w:t>
        </w:r>
      </w:ins>
      <w:ins w:id="59" w:author="Nokia" w:date="2023-04-05T15:46:00Z">
        <w:r w:rsidRPr="00235394">
          <w:t>: "</w:t>
        </w:r>
      </w:ins>
      <w:ins w:id="60" w:author="Nokia" w:date="2023-04-05T15:52:00Z">
        <w:r w:rsidRPr="00D01DD4">
          <w:t>NG-RAN; NR Positioning Protocol A (</w:t>
        </w:r>
        <w:proofErr w:type="spellStart"/>
        <w:r w:rsidRPr="00D01DD4">
          <w:t>NRPPa</w:t>
        </w:r>
        <w:proofErr w:type="spellEnd"/>
        <w:r w:rsidRPr="00D01DD4">
          <w:t>)</w:t>
        </w:r>
      </w:ins>
      <w:ins w:id="61" w:author="Nokia" w:date="2023-04-05T15:46:00Z">
        <w:r w:rsidRPr="00235394">
          <w:t>".</w:t>
        </w:r>
      </w:ins>
    </w:p>
    <w:p w14:paraId="3E4262F1" w14:textId="5416D999" w:rsidR="00D01DD4" w:rsidRPr="00235394" w:rsidRDefault="00D01DD4" w:rsidP="00D01DD4">
      <w:pPr>
        <w:pStyle w:val="EX"/>
      </w:pPr>
    </w:p>
    <w:p w14:paraId="5443E84F" w14:textId="367BF152" w:rsidR="00D01DD4" w:rsidRPr="007906C9" w:rsidRDefault="00D01DD4" w:rsidP="00D01DD4">
      <w:pPr>
        <w:pStyle w:val="Heading2"/>
        <w:pBdr>
          <w:top w:val="single" w:sz="4" w:space="1" w:color="auto"/>
          <w:left w:val="single" w:sz="4" w:space="4" w:color="auto"/>
          <w:bottom w:val="single" w:sz="4" w:space="1" w:color="auto"/>
          <w:right w:val="single" w:sz="4" w:space="4" w:color="auto"/>
        </w:pBdr>
        <w:jc w:val="center"/>
        <w:rPr>
          <w:b/>
          <w:bCs/>
          <w:color w:val="FF0000"/>
        </w:rPr>
      </w:pPr>
      <w:r>
        <w:rPr>
          <w:b/>
          <w:bCs/>
          <w:color w:val="FF0000"/>
        </w:rPr>
        <w:t>MORE</w:t>
      </w:r>
      <w:r w:rsidRPr="007906C9">
        <w:rPr>
          <w:b/>
          <w:bCs/>
          <w:color w:val="FF0000"/>
        </w:rPr>
        <w:t xml:space="preserve"> CHANGE</w:t>
      </w:r>
      <w:r>
        <w:rPr>
          <w:b/>
          <w:bCs/>
          <w:color w:val="FF0000"/>
        </w:rPr>
        <w:t>S</w:t>
      </w:r>
    </w:p>
    <w:p w14:paraId="6BDFF9BE" w14:textId="4FA672F4" w:rsidR="008D389C" w:rsidRDefault="008D389C" w:rsidP="006A63A5">
      <w:pPr>
        <w:pStyle w:val="NO"/>
      </w:pPr>
    </w:p>
    <w:p w14:paraId="796228F1" w14:textId="77777777" w:rsidR="00625E6F" w:rsidRDefault="00625E6F" w:rsidP="00625E6F">
      <w:pPr>
        <w:pStyle w:val="Heading2"/>
        <w:rPr>
          <w:lang w:eastAsia="ko-KR"/>
        </w:rPr>
      </w:pPr>
      <w:bookmarkStart w:id="62" w:name="_Toc131157639"/>
      <w:bookmarkEnd w:id="30"/>
      <w:bookmarkEnd w:id="31"/>
      <w:bookmarkEnd w:id="32"/>
      <w:bookmarkEnd w:id="33"/>
      <w:bookmarkEnd w:id="34"/>
      <w:bookmarkEnd w:id="35"/>
      <w:bookmarkEnd w:id="36"/>
      <w:bookmarkEnd w:id="37"/>
      <w:r>
        <w:rPr>
          <w:lang w:eastAsia="ko-KR"/>
        </w:rPr>
        <w:t>5.9</w:t>
      </w:r>
      <w:r>
        <w:rPr>
          <w:lang w:eastAsia="ko-KR"/>
        </w:rPr>
        <w:tab/>
        <w:t>Location Service involving Mobile Base Station Relay</w:t>
      </w:r>
      <w:bookmarkEnd w:id="62"/>
    </w:p>
    <w:p w14:paraId="45C9A408" w14:textId="77777777" w:rsidR="00625E6F" w:rsidRDefault="00625E6F" w:rsidP="00625E6F">
      <w:pPr>
        <w:pStyle w:val="Heading3"/>
        <w:rPr>
          <w:lang w:eastAsia="ko-KR"/>
        </w:rPr>
      </w:pPr>
      <w:bookmarkStart w:id="63" w:name="_Toc131157640"/>
      <w:r>
        <w:rPr>
          <w:lang w:eastAsia="ko-KR"/>
        </w:rPr>
        <w:t>5.9.1</w:t>
      </w:r>
      <w:r>
        <w:rPr>
          <w:lang w:eastAsia="ko-KR"/>
        </w:rPr>
        <w:tab/>
        <w:t>General</w:t>
      </w:r>
      <w:bookmarkEnd w:id="63"/>
    </w:p>
    <w:p w14:paraId="63A691C2" w14:textId="77777777" w:rsidR="00625E6F" w:rsidRDefault="00625E6F" w:rsidP="00625E6F">
      <w:pPr>
        <w:rPr>
          <w:lang w:eastAsia="ko-KR"/>
        </w:rPr>
      </w:pPr>
      <w:r>
        <w:rPr>
          <w:lang w:eastAsia="ko-KR"/>
        </w:rPr>
        <w:t>A MBSR (i.e. mobile IAB-node) may have location service capability as specified in TS 38.305 [9] and participate in the location service of a UE. As the MBSR may be moving, the location service procedures need to be enhanced as following for an accurate estimation of the UE positioning:</w:t>
      </w:r>
    </w:p>
    <w:p w14:paraId="0832AAED" w14:textId="77777777" w:rsidR="00625E6F" w:rsidRDefault="00625E6F" w:rsidP="00625E6F">
      <w:pPr>
        <w:pStyle w:val="B1"/>
        <w:rPr>
          <w:lang w:eastAsia="ko-KR"/>
        </w:rPr>
      </w:pPr>
      <w:r>
        <w:rPr>
          <w:lang w:eastAsia="ko-KR"/>
        </w:rPr>
        <w:t>-</w:t>
      </w:r>
      <w:r>
        <w:rPr>
          <w:lang w:eastAsia="ko-KR"/>
        </w:rPr>
        <w:tab/>
        <w:t>The UE reports the cell IDs of all the cells the UE performed DL positioning measurements on.</w:t>
      </w:r>
    </w:p>
    <w:p w14:paraId="1AD40BB5" w14:textId="77777777" w:rsidR="00625E6F" w:rsidRDefault="00625E6F" w:rsidP="00625E6F">
      <w:pPr>
        <w:pStyle w:val="B1"/>
        <w:rPr>
          <w:lang w:eastAsia="ko-KR"/>
        </w:rPr>
      </w:pPr>
      <w:r>
        <w:rPr>
          <w:lang w:eastAsia="ko-KR"/>
        </w:rPr>
        <w:t>-</w:t>
      </w:r>
      <w:r>
        <w:rPr>
          <w:lang w:eastAsia="ko-KR"/>
        </w:rPr>
        <w:tab/>
        <w:t>The MBSR which performed the location service procedures for the UE includes it's cell ID in the reported UL positioning measurement.</w:t>
      </w:r>
    </w:p>
    <w:p w14:paraId="53D1EEC7" w14:textId="77777777" w:rsidR="00625E6F" w:rsidRDefault="00625E6F" w:rsidP="00625E6F">
      <w:pPr>
        <w:pStyle w:val="B1"/>
        <w:rPr>
          <w:lang w:eastAsia="ko-KR"/>
        </w:rPr>
      </w:pPr>
      <w:r>
        <w:rPr>
          <w:lang w:eastAsia="ko-KR"/>
        </w:rPr>
        <w:t>-</w:t>
      </w:r>
      <w:r>
        <w:rPr>
          <w:lang w:eastAsia="ko-KR"/>
        </w:rPr>
        <w:tab/>
        <w:t>The AMF serving the UE provides the cell ID of serving cell of the UE and indicates, if possible, that the cell-ID belongs to a MBSR to the LMF in the location request. The AMF serving the UE also provides LMF with the IAB-UE ID of the MBSR so that the LMF can initiate the positioning procedure to obtain the location information of the MBSR.</w:t>
      </w:r>
    </w:p>
    <w:p w14:paraId="37C221D5" w14:textId="5DF0434A" w:rsidR="00625E6F" w:rsidRDefault="00625E6F" w:rsidP="00625E6F">
      <w:pPr>
        <w:pStyle w:val="EditorsNote"/>
        <w:rPr>
          <w:lang w:eastAsia="ko-KR"/>
        </w:rPr>
      </w:pPr>
      <w:r>
        <w:rPr>
          <w:lang w:eastAsia="ko-KR"/>
        </w:rPr>
        <w:t>Editor's note:</w:t>
      </w:r>
      <w:r>
        <w:rPr>
          <w:lang w:eastAsia="ko-KR"/>
        </w:rPr>
        <w:tab/>
        <w:t>The details on AMF serving UE obtaining the IAB-UE ID of the MBSR will be investigated.</w:t>
      </w:r>
      <w:ins w:id="64" w:author="Nokia" w:date="2023-04-03T10:47:00Z">
        <w:r>
          <w:rPr>
            <w:lang w:eastAsia="ko-KR"/>
          </w:rPr>
          <w:t xml:space="preserve"> Whether all the AMFs in the PLMN support the</w:t>
        </w:r>
      </w:ins>
      <w:ins w:id="65" w:author="Nokia" w:date="2023-04-03T10:48:00Z">
        <w:r>
          <w:rPr>
            <w:lang w:eastAsia="ko-KR"/>
          </w:rPr>
          <w:t xml:space="preserve"> MBSR functionality is FFS (</w:t>
        </w:r>
      </w:ins>
      <w:ins w:id="66" w:author="Nokia" w:date="2023-04-03T10:49:00Z">
        <w:r>
          <w:rPr>
            <w:lang w:eastAsia="ko-KR"/>
          </w:rPr>
          <w:t xml:space="preserve">i.e. how can the UE served by a </w:t>
        </w:r>
      </w:ins>
      <w:ins w:id="67" w:author="Nokia" w:date="2023-04-05T15:54:00Z">
        <w:r w:rsidR="008C676D">
          <w:rPr>
            <w:lang w:eastAsia="ko-KR"/>
          </w:rPr>
          <w:t>MBSR be</w:t>
        </w:r>
      </w:ins>
      <w:ins w:id="68" w:author="Nokia" w:date="2023-04-05T09:48:00Z">
        <w:r w:rsidR="00663F77">
          <w:rPr>
            <w:lang w:eastAsia="ko-KR"/>
          </w:rPr>
          <w:t xml:space="preserve"> guaranteed to </w:t>
        </w:r>
      </w:ins>
      <w:ins w:id="69" w:author="Nokia" w:date="2023-04-03T10:49:00Z">
        <w:r>
          <w:rPr>
            <w:lang w:eastAsia="ko-KR"/>
          </w:rPr>
          <w:t>be served by a</w:t>
        </w:r>
      </w:ins>
      <w:ins w:id="70" w:author="Nokia" w:date="2023-04-03T11:00:00Z">
        <w:r w:rsidR="008F68CB">
          <w:rPr>
            <w:lang w:eastAsia="ko-KR"/>
          </w:rPr>
          <w:t>n</w:t>
        </w:r>
      </w:ins>
      <w:ins w:id="71" w:author="Nokia" w:date="2023-04-03T10:49:00Z">
        <w:r>
          <w:rPr>
            <w:lang w:eastAsia="ko-KR"/>
          </w:rPr>
          <w:t xml:space="preserve"> AMF </w:t>
        </w:r>
      </w:ins>
      <w:ins w:id="72" w:author="Nokia" w:date="2023-04-03T10:50:00Z">
        <w:r>
          <w:rPr>
            <w:lang w:eastAsia="ko-KR"/>
          </w:rPr>
          <w:t>supporting MBSR feature is FFS)</w:t>
        </w:r>
      </w:ins>
    </w:p>
    <w:p w14:paraId="2D98C48B" w14:textId="77777777" w:rsidR="00625E6F" w:rsidRDefault="00625E6F" w:rsidP="00625E6F">
      <w:pPr>
        <w:pStyle w:val="B1"/>
        <w:rPr>
          <w:lang w:eastAsia="ko-KR"/>
        </w:rPr>
      </w:pPr>
      <w:r>
        <w:rPr>
          <w:lang w:eastAsia="ko-KR"/>
        </w:rPr>
        <w:t>-</w:t>
      </w:r>
      <w:r>
        <w:rPr>
          <w:lang w:eastAsia="ko-KR"/>
        </w:rPr>
        <w:tab/>
        <w:t>Additionally, the LMF uses the reported cell IDs to derive whether the cell ID(s) corresponds to a MBSR. There can be multiple MBSR cells in the measurement report.</w:t>
      </w:r>
    </w:p>
    <w:p w14:paraId="58B8CC01" w14:textId="77777777" w:rsidR="00625E6F" w:rsidRDefault="00625E6F" w:rsidP="00625E6F">
      <w:pPr>
        <w:pStyle w:val="B1"/>
        <w:rPr>
          <w:lang w:eastAsia="ko-KR"/>
        </w:rPr>
      </w:pPr>
      <w:r>
        <w:rPr>
          <w:lang w:eastAsia="ko-KR"/>
        </w:rPr>
        <w:lastRenderedPageBreak/>
        <w:t>-</w:t>
      </w:r>
      <w:r>
        <w:rPr>
          <w:lang w:eastAsia="ko-KR"/>
        </w:rPr>
        <w:tab/>
        <w:t>The LMF may also decide whether the cell ID(s) corresponds to MBSR(s) based on information received in a TRP information exchange i.e. that the cell-ID belongs to a MBSR and the UE-ID (GPSI) associated with MBSR.</w:t>
      </w:r>
    </w:p>
    <w:p w14:paraId="44773574" w14:textId="32A8F32D" w:rsidR="00625E6F" w:rsidDel="008F68CB" w:rsidRDefault="00625E6F" w:rsidP="00625E6F">
      <w:pPr>
        <w:pStyle w:val="EditorsNote"/>
        <w:rPr>
          <w:del w:id="73" w:author="Nokia" w:date="2023-04-03T10:54:00Z"/>
          <w:lang w:eastAsia="ko-KR"/>
        </w:rPr>
      </w:pPr>
      <w:del w:id="74" w:author="Nokia" w:date="2023-04-03T10:54:00Z">
        <w:r w:rsidDel="008F68CB">
          <w:rPr>
            <w:lang w:eastAsia="ko-KR"/>
          </w:rPr>
          <w:delText>Editor's note:</w:delText>
        </w:r>
        <w:r w:rsidDel="008F68CB">
          <w:rPr>
            <w:lang w:eastAsia="ko-KR"/>
          </w:rPr>
          <w:tab/>
          <w:delText>The provision of the UE-ID needs to be further detailed and synchronized with RAN WGs.</w:delText>
        </w:r>
      </w:del>
    </w:p>
    <w:p w14:paraId="2C4A7CFB" w14:textId="77777777" w:rsidR="00625E6F" w:rsidRDefault="00625E6F" w:rsidP="00625E6F">
      <w:pPr>
        <w:pStyle w:val="B1"/>
        <w:rPr>
          <w:lang w:eastAsia="ko-KR"/>
        </w:rPr>
      </w:pPr>
      <w:r>
        <w:rPr>
          <w:lang w:eastAsia="ko-KR"/>
        </w:rPr>
        <w:t>-</w:t>
      </w:r>
      <w:r>
        <w:rPr>
          <w:lang w:eastAsia="ko-KR"/>
        </w:rPr>
        <w:tab/>
        <w:t>To aid the LMF to improve the accuracy of the UE location estimation, the MBSR velocity information and time of obtaining its location measurement data should be obtained by the LMF when available. The LMF uses the received location and velocity of the MBSR(s) when estimating the location of the Target UE.</w:t>
      </w:r>
    </w:p>
    <w:p w14:paraId="40A97ADB" w14:textId="77777777" w:rsidR="00625E6F" w:rsidRDefault="00625E6F" w:rsidP="00625E6F">
      <w:pPr>
        <w:pStyle w:val="Heading3"/>
        <w:rPr>
          <w:lang w:eastAsia="ko-KR"/>
        </w:rPr>
      </w:pPr>
      <w:bookmarkStart w:id="75" w:name="_Toc131157641"/>
      <w:r>
        <w:rPr>
          <w:lang w:eastAsia="ko-KR"/>
        </w:rPr>
        <w:t>5.9.2</w:t>
      </w:r>
      <w:r>
        <w:rPr>
          <w:lang w:eastAsia="ko-KR"/>
        </w:rPr>
        <w:tab/>
        <w:t>Obtaining location information for the MBSR</w:t>
      </w:r>
      <w:bookmarkEnd w:id="75"/>
    </w:p>
    <w:p w14:paraId="40DAFCF3" w14:textId="77777777" w:rsidR="00625E6F" w:rsidRDefault="00625E6F" w:rsidP="00625E6F">
      <w:pPr>
        <w:rPr>
          <w:lang w:eastAsia="ko-KR"/>
        </w:rPr>
      </w:pPr>
      <w:r>
        <w:rPr>
          <w:lang w:eastAsia="ko-KR"/>
        </w:rPr>
        <w:t>There are multiple options for an LMF to obtain the location information and velocity of the MBSR(s):</w:t>
      </w:r>
    </w:p>
    <w:p w14:paraId="2C26C481" w14:textId="77777777" w:rsidR="00625E6F" w:rsidRDefault="00625E6F" w:rsidP="00625E6F">
      <w:pPr>
        <w:pStyle w:val="B1"/>
        <w:rPr>
          <w:lang w:eastAsia="ko-KR"/>
        </w:rPr>
      </w:pPr>
      <w:r>
        <w:rPr>
          <w:lang w:eastAsia="ko-KR"/>
        </w:rPr>
        <w:t>-</w:t>
      </w:r>
      <w:r>
        <w:rPr>
          <w:lang w:eastAsia="ko-KR"/>
        </w:rPr>
        <w:tab/>
        <w:t xml:space="preserve">The LMF can derive the location and velocity of the MBSR by triggering the </w:t>
      </w:r>
      <w:proofErr w:type="spellStart"/>
      <w:r>
        <w:rPr>
          <w:lang w:eastAsia="ko-KR"/>
        </w:rPr>
        <w:t>gNB</w:t>
      </w:r>
      <w:proofErr w:type="spellEnd"/>
      <w:r>
        <w:rPr>
          <w:lang w:eastAsia="ko-KR"/>
        </w:rPr>
        <w:t xml:space="preserve"> serving the MBSR using </w:t>
      </w:r>
      <w:proofErr w:type="spellStart"/>
      <w:r>
        <w:rPr>
          <w:lang w:eastAsia="ko-KR"/>
        </w:rPr>
        <w:t>NRPPa</w:t>
      </w:r>
      <w:proofErr w:type="spellEnd"/>
      <w:r>
        <w:rPr>
          <w:lang w:eastAsia="ko-KR"/>
        </w:rPr>
        <w:t xml:space="preserve"> or by requesting the GMLC to derive the location of the MBSR (UE) using the UE-ID of the MBSR. The GMLC triggers MT-LR procedure as specified in clause 6.11.1 or 6.11.2.</w:t>
      </w:r>
    </w:p>
    <w:p w14:paraId="664D549D" w14:textId="77777777" w:rsidR="00625E6F" w:rsidRDefault="00625E6F" w:rsidP="00625E6F">
      <w:pPr>
        <w:pStyle w:val="B1"/>
        <w:rPr>
          <w:lang w:eastAsia="ko-KR"/>
        </w:rPr>
      </w:pPr>
      <w:r>
        <w:rPr>
          <w:lang w:eastAsia="ko-KR"/>
        </w:rPr>
        <w:t>-</w:t>
      </w:r>
      <w:r>
        <w:rPr>
          <w:lang w:eastAsia="ko-KR"/>
        </w:rPr>
        <w:tab/>
        <w:t>As the timing of the location estimations for the Target UE and MBSR(s) is important for the quality of the location estimation of the Target UE, the LMF needs to reduce the timing offset of the positioning measurements, i.e. the positioning of the Target UE and MBSR can be scheduled with using the same scheduled location time and compensate for the potential time difference of the positioning measurements, e.g. taking velocity of MBSR into account.</w:t>
      </w:r>
    </w:p>
    <w:p w14:paraId="3FB3FD60" w14:textId="77777777" w:rsidR="00625E6F" w:rsidRDefault="00625E6F" w:rsidP="00625E6F">
      <w:pPr>
        <w:pStyle w:val="EditorsNote"/>
        <w:rPr>
          <w:lang w:eastAsia="ko-KR"/>
        </w:rPr>
      </w:pPr>
      <w:r>
        <w:rPr>
          <w:lang w:eastAsia="ko-KR"/>
        </w:rPr>
        <w:t>Editor's note:</w:t>
      </w:r>
      <w:r>
        <w:rPr>
          <w:lang w:eastAsia="ko-KR"/>
        </w:rPr>
        <w:tab/>
        <w:t xml:space="preserve">The alternative to use </w:t>
      </w:r>
      <w:proofErr w:type="spellStart"/>
      <w:r>
        <w:rPr>
          <w:lang w:eastAsia="ko-KR"/>
        </w:rPr>
        <w:t>NRPPa</w:t>
      </w:r>
      <w:proofErr w:type="spellEnd"/>
      <w:r>
        <w:rPr>
          <w:lang w:eastAsia="ko-KR"/>
        </w:rPr>
        <w:t xml:space="preserve">, i.e. the TRP Information Exchange procedure to derive the location and velocity of the MBSR(s), would trigger the MBSR to perform a scheduled MO-LR. Enhancements to the </w:t>
      </w:r>
      <w:proofErr w:type="spellStart"/>
      <w:r>
        <w:rPr>
          <w:lang w:eastAsia="ko-KR"/>
        </w:rPr>
        <w:t>NRPPa</w:t>
      </w:r>
      <w:proofErr w:type="spellEnd"/>
      <w:r>
        <w:rPr>
          <w:lang w:eastAsia="ko-KR"/>
        </w:rPr>
        <w:t xml:space="preserve"> TRP Information Exchange procedure and to its F1AP equivalent depends on RAN WGs.</w:t>
      </w:r>
    </w:p>
    <w:p w14:paraId="770C2CC1" w14:textId="77777777" w:rsidR="00625E6F" w:rsidRDefault="00625E6F" w:rsidP="00625E6F">
      <w:pPr>
        <w:pStyle w:val="Heading3"/>
        <w:rPr>
          <w:lang w:eastAsia="ko-KR"/>
        </w:rPr>
      </w:pPr>
      <w:bookmarkStart w:id="76" w:name="_Toc131157642"/>
      <w:r>
        <w:rPr>
          <w:lang w:eastAsia="ko-KR"/>
        </w:rPr>
        <w:t>5.9.3</w:t>
      </w:r>
      <w:r>
        <w:rPr>
          <w:lang w:eastAsia="ko-KR"/>
        </w:rPr>
        <w:tab/>
        <w:t>Privacy check for MBSR</w:t>
      </w:r>
      <w:bookmarkEnd w:id="76"/>
    </w:p>
    <w:p w14:paraId="291DE2FF" w14:textId="77777777" w:rsidR="00625E6F" w:rsidRDefault="00625E6F" w:rsidP="00625E6F">
      <w:pPr>
        <w:rPr>
          <w:lang w:eastAsia="ko-KR"/>
        </w:rPr>
      </w:pPr>
      <w:r>
        <w:rPr>
          <w:lang w:eastAsia="ko-KR"/>
        </w:rPr>
        <w:t>If the positioning of the MBSR is performed for the location estimation of a Target UE (UE different from the MBSR), the privacy check procedure in clause 5.4 is skipped for the MBSR. When the LMF requests the GMLC to derive the location of the MBSR (UE), the LMF includes a MBSR indication indicating the location of MBSR is requested to determine the location of a Target UE in the location request. Based on the indication, and/or MBSR's subscription information, the GMLC skips the privacy check.</w:t>
      </w:r>
    </w:p>
    <w:p w14:paraId="7A9A2647" w14:textId="77777777" w:rsidR="00625E6F" w:rsidRDefault="00625E6F" w:rsidP="00625E6F">
      <w:pPr>
        <w:rPr>
          <w:lang w:eastAsia="ko-KR"/>
        </w:rPr>
      </w:pPr>
      <w:r>
        <w:rPr>
          <w:lang w:eastAsia="ko-KR"/>
        </w:rPr>
        <w:t>If the positioning of the MBSR is performed for the location estimation of the MBSR itself when it acts as a UE, the UE privacy check procedure in clause 5.4 is performed.</w:t>
      </w:r>
    </w:p>
    <w:p w14:paraId="7DA3F0E4" w14:textId="77777777" w:rsidR="00D77D74" w:rsidRDefault="00D77D74" w:rsidP="006E0110"/>
    <w:p w14:paraId="3AFD1B56" w14:textId="5BF4BCDA" w:rsidR="00D77D74" w:rsidRDefault="00D77D74" w:rsidP="006E0110"/>
    <w:p w14:paraId="56FDD9BA" w14:textId="43282CD9" w:rsidR="006A63A5" w:rsidRDefault="006A63A5" w:rsidP="006E0110"/>
    <w:p w14:paraId="6F87D40A" w14:textId="77777777" w:rsidR="006A63A5" w:rsidRDefault="006A63A5" w:rsidP="006A63A5"/>
    <w:p w14:paraId="48DE754C" w14:textId="77777777" w:rsidR="006A63A5" w:rsidRPr="00EA595D" w:rsidRDefault="006A63A5" w:rsidP="006A63A5">
      <w:pPr>
        <w:pStyle w:val="Heading2"/>
        <w:pBdr>
          <w:top w:val="single" w:sz="4" w:space="1" w:color="auto"/>
          <w:left w:val="single" w:sz="4" w:space="4" w:color="auto"/>
          <w:bottom w:val="single" w:sz="4" w:space="1" w:color="auto"/>
          <w:right w:val="single" w:sz="4" w:space="4" w:color="auto"/>
        </w:pBdr>
        <w:jc w:val="center"/>
        <w:rPr>
          <w:b/>
          <w:bCs/>
          <w:color w:val="FF0000"/>
        </w:rPr>
      </w:pPr>
      <w:r>
        <w:rPr>
          <w:b/>
          <w:bCs/>
          <w:color w:val="FF0000"/>
        </w:rPr>
        <w:t>MORE</w:t>
      </w:r>
      <w:r w:rsidRPr="00EA595D">
        <w:rPr>
          <w:b/>
          <w:bCs/>
          <w:color w:val="FF0000"/>
        </w:rPr>
        <w:t xml:space="preserve"> CHANGE</w:t>
      </w:r>
      <w:r>
        <w:rPr>
          <w:b/>
          <w:bCs/>
          <w:color w:val="FF0000"/>
        </w:rPr>
        <w:t>S</w:t>
      </w:r>
    </w:p>
    <w:p w14:paraId="48F3F1AA" w14:textId="77777777" w:rsidR="00625E6F" w:rsidRDefault="00625E6F" w:rsidP="00625E6F">
      <w:pPr>
        <w:pStyle w:val="Heading3"/>
        <w:rPr>
          <w:rFonts w:eastAsia="SimSun"/>
          <w:lang w:eastAsia="zh-CN"/>
        </w:rPr>
      </w:pPr>
      <w:bookmarkStart w:id="77" w:name="_Toc131157658"/>
      <w:r>
        <w:rPr>
          <w:rFonts w:eastAsia="SimSun"/>
          <w:lang w:eastAsia="zh-CN"/>
        </w:rPr>
        <w:t>6.1.4</w:t>
      </w:r>
      <w:r>
        <w:rPr>
          <w:rFonts w:eastAsia="SimSun"/>
          <w:lang w:eastAsia="zh-CN"/>
        </w:rPr>
        <w:tab/>
        <w:t>5GC-MT-LR procedure involving Mobile Base Station Relay</w:t>
      </w:r>
      <w:bookmarkEnd w:id="77"/>
    </w:p>
    <w:p w14:paraId="518AE338" w14:textId="77777777" w:rsidR="00625E6F" w:rsidRDefault="00625E6F" w:rsidP="00625E6F">
      <w:pPr>
        <w:rPr>
          <w:rFonts w:eastAsia="SimSun"/>
          <w:lang w:eastAsia="zh-CN"/>
        </w:rPr>
      </w:pPr>
      <w:r>
        <w:rPr>
          <w:rFonts w:eastAsia="SimSun"/>
          <w:lang w:eastAsia="zh-CN"/>
        </w:rPr>
        <w:t>Figure 6.1.4-1 illustrates the network positioning for the LCS clients when Mobile Base Station Relay(s) is involved.</w:t>
      </w:r>
    </w:p>
    <w:p w14:paraId="583BBABA" w14:textId="77777777" w:rsidR="00625E6F" w:rsidRDefault="00625E6F" w:rsidP="00625E6F">
      <w:pPr>
        <w:rPr>
          <w:rFonts w:eastAsia="SimSun"/>
          <w:lang w:eastAsia="zh-CN"/>
        </w:rPr>
      </w:pPr>
      <w:r>
        <w:rPr>
          <w:rFonts w:eastAsia="SimSun"/>
          <w:lang w:eastAsia="zh-CN"/>
        </w:rPr>
        <w:t>In this scenario, it is assumed that the target UE may be identified using an SUPI or GPSI. The procedure follows the functionality in clause 5.9 and the 5G-MT-LR procedures in clauses 6.1.1 and 6.1.2. It is further assumed that:</w:t>
      </w:r>
    </w:p>
    <w:p w14:paraId="0677542E" w14:textId="77777777" w:rsidR="00625E6F" w:rsidRDefault="00625E6F" w:rsidP="00625E6F">
      <w:pPr>
        <w:pStyle w:val="B1"/>
        <w:rPr>
          <w:rFonts w:eastAsia="SimSun"/>
          <w:lang w:eastAsia="zh-CN"/>
        </w:rPr>
      </w:pPr>
      <w:r>
        <w:rPr>
          <w:rFonts w:eastAsia="SimSun"/>
          <w:lang w:eastAsia="zh-CN"/>
        </w:rPr>
        <w:t>-</w:t>
      </w:r>
      <w:r>
        <w:rPr>
          <w:rFonts w:eastAsia="SimSun"/>
          <w:lang w:eastAsia="zh-CN"/>
        </w:rPr>
        <w:tab/>
        <w:t>The NG-RAN in figure 6.1.4-1 is a donor-CU to the MBSR.</w:t>
      </w:r>
    </w:p>
    <w:p w14:paraId="2AE51DB0" w14:textId="77777777" w:rsidR="00625E6F" w:rsidRDefault="00625E6F" w:rsidP="00625E6F">
      <w:pPr>
        <w:pStyle w:val="B1"/>
        <w:rPr>
          <w:rFonts w:eastAsia="SimSun"/>
          <w:lang w:eastAsia="zh-CN"/>
        </w:rPr>
      </w:pPr>
      <w:r>
        <w:rPr>
          <w:rFonts w:eastAsia="SimSun"/>
          <w:lang w:eastAsia="zh-CN"/>
        </w:rPr>
        <w:t>-</w:t>
      </w:r>
      <w:r>
        <w:rPr>
          <w:rFonts w:eastAsia="SimSun"/>
          <w:lang w:eastAsia="zh-CN"/>
        </w:rPr>
        <w:tab/>
        <w:t xml:space="preserve">When the MBSR is integrated or fully migrated to a new </w:t>
      </w:r>
      <w:proofErr w:type="spellStart"/>
      <w:r>
        <w:rPr>
          <w:rFonts w:eastAsia="SimSun"/>
          <w:lang w:eastAsia="zh-CN"/>
        </w:rPr>
        <w:t>gNB</w:t>
      </w:r>
      <w:proofErr w:type="spellEnd"/>
      <w:r>
        <w:rPr>
          <w:rFonts w:eastAsia="SimSun"/>
          <w:lang w:eastAsia="zh-CN"/>
        </w:rPr>
        <w:t xml:space="preserve">, the OAM triggers the LMF to perform TRP Information Exchange procedure. The LMF learns that a new integrated TRP at a </w:t>
      </w:r>
      <w:proofErr w:type="spellStart"/>
      <w:r>
        <w:rPr>
          <w:rFonts w:eastAsia="SimSun"/>
          <w:lang w:eastAsia="zh-CN"/>
        </w:rPr>
        <w:t>gNB</w:t>
      </w:r>
      <w:proofErr w:type="spellEnd"/>
      <w:r>
        <w:rPr>
          <w:rFonts w:eastAsia="SimSun"/>
          <w:lang w:eastAsia="zh-CN"/>
        </w:rPr>
        <w:t xml:space="preserve"> is mobile and its MBSR IAB UE ID (GPSI) via a TRP information exchange towards the </w:t>
      </w:r>
      <w:proofErr w:type="spellStart"/>
      <w:r>
        <w:rPr>
          <w:rFonts w:eastAsia="SimSun"/>
          <w:lang w:eastAsia="zh-CN"/>
        </w:rPr>
        <w:t>gNB</w:t>
      </w:r>
      <w:proofErr w:type="spellEnd"/>
      <w:r>
        <w:rPr>
          <w:rFonts w:eastAsia="SimSun"/>
          <w:lang w:eastAsia="zh-CN"/>
        </w:rPr>
        <w:t xml:space="preserve"> with the Cell ID of the TRP. The LMF may also performs </w:t>
      </w:r>
      <w:proofErr w:type="spellStart"/>
      <w:r>
        <w:rPr>
          <w:rFonts w:eastAsia="SimSun"/>
          <w:lang w:eastAsia="zh-CN"/>
        </w:rPr>
        <w:t>NRPPa</w:t>
      </w:r>
      <w:proofErr w:type="spellEnd"/>
      <w:r>
        <w:rPr>
          <w:rFonts w:eastAsia="SimSun"/>
          <w:lang w:eastAsia="zh-CN"/>
        </w:rPr>
        <w:t xml:space="preserve"> TRP information exchange procedure before the positioning procedure for a target UE, e.g. to determine the position capability of NG-RAN.</w:t>
      </w:r>
    </w:p>
    <w:p w14:paraId="32B0AC86" w14:textId="77777777" w:rsidR="00625E6F" w:rsidRDefault="00625E6F" w:rsidP="00625E6F">
      <w:pPr>
        <w:pStyle w:val="B1"/>
        <w:rPr>
          <w:rFonts w:eastAsia="SimSun"/>
          <w:lang w:eastAsia="zh-CN"/>
        </w:rPr>
      </w:pPr>
      <w:r>
        <w:rPr>
          <w:rFonts w:eastAsia="SimSun"/>
          <w:lang w:eastAsia="zh-CN"/>
        </w:rPr>
        <w:lastRenderedPageBreak/>
        <w:t>-</w:t>
      </w:r>
      <w:r>
        <w:rPr>
          <w:rFonts w:eastAsia="SimSun"/>
          <w:lang w:eastAsia="zh-CN"/>
        </w:rPr>
        <w:tab/>
        <w:t>The LMF that performs the location estimation of the MBSR can be different than the LMF that performs the location estimation of the target UE (not shown in figure 6.1.4-1).</w:t>
      </w:r>
    </w:p>
    <w:p w14:paraId="3ED76460" w14:textId="77777777" w:rsidR="00625E6F" w:rsidRDefault="00625E6F" w:rsidP="00625E6F">
      <w:pPr>
        <w:pStyle w:val="TH"/>
        <w:rPr>
          <w:rFonts w:eastAsia="SimSun"/>
          <w:lang w:eastAsia="zh-CN"/>
        </w:rPr>
      </w:pPr>
      <w:r>
        <w:rPr>
          <w:rFonts w:eastAsia="Times New Roman"/>
        </w:rPr>
        <w:object w:dxaOrig="9615" w:dyaOrig="9480" w14:anchorId="0EC57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6pt;height:474pt" o:ole="">
            <v:imagedata r:id="rId17" o:title=""/>
          </v:shape>
          <o:OLEObject Type="Embed" ProgID="Visio.Drawing.15" ShapeID="_x0000_i1025" DrawAspect="Content" ObjectID="_1742215400" r:id="rId18"/>
        </w:object>
      </w:r>
    </w:p>
    <w:p w14:paraId="68328C97" w14:textId="77777777" w:rsidR="00625E6F" w:rsidRDefault="00625E6F" w:rsidP="00625E6F">
      <w:pPr>
        <w:pStyle w:val="TF"/>
        <w:rPr>
          <w:rFonts w:eastAsia="SimSun"/>
          <w:lang w:eastAsia="zh-CN"/>
        </w:rPr>
      </w:pPr>
      <w:r>
        <w:rPr>
          <w:rFonts w:eastAsia="SimSun"/>
          <w:lang w:eastAsia="zh-CN"/>
        </w:rPr>
        <w:t>Figure 6.1.4-1: 5GC-MT-LR procedure involving Mobile Base Station Relay</w:t>
      </w:r>
    </w:p>
    <w:p w14:paraId="76487543" w14:textId="77777777" w:rsidR="00625E6F" w:rsidRDefault="00625E6F" w:rsidP="00625E6F">
      <w:pPr>
        <w:pStyle w:val="B1"/>
        <w:rPr>
          <w:rFonts w:eastAsia="SimSun"/>
          <w:lang w:eastAsia="zh-CN"/>
        </w:rPr>
      </w:pPr>
      <w:r>
        <w:rPr>
          <w:rFonts w:eastAsia="SimSun"/>
          <w:lang w:eastAsia="zh-CN"/>
        </w:rPr>
        <w:t>1.</w:t>
      </w:r>
      <w:r>
        <w:rPr>
          <w:rFonts w:eastAsia="SimSun"/>
          <w:lang w:eastAsia="zh-CN"/>
        </w:rPr>
        <w:tab/>
        <w:t>[Optional] The location services client sends a request to the GMLC for a location for the target UE identified by an GPSI or an SUPI. The UE may or may not be served by a MBSR.</w:t>
      </w:r>
    </w:p>
    <w:p w14:paraId="54C78792" w14:textId="77777777" w:rsidR="00625E6F" w:rsidRDefault="00625E6F" w:rsidP="00625E6F">
      <w:pPr>
        <w:pStyle w:val="B1"/>
        <w:rPr>
          <w:rFonts w:eastAsia="SimSun"/>
          <w:lang w:eastAsia="zh-CN"/>
        </w:rPr>
      </w:pPr>
      <w:r>
        <w:rPr>
          <w:rFonts w:eastAsia="SimSun"/>
          <w:lang w:eastAsia="zh-CN"/>
        </w:rPr>
        <w:t>2.</w:t>
      </w:r>
      <w:r>
        <w:rPr>
          <w:rFonts w:eastAsia="SimSun"/>
          <w:lang w:eastAsia="zh-CN"/>
        </w:rPr>
        <w:tab/>
        <w:t xml:space="preserve">The GMLC invokes the </w:t>
      </w:r>
      <w:proofErr w:type="spellStart"/>
      <w:r>
        <w:rPr>
          <w:rFonts w:eastAsia="SimSun"/>
          <w:lang w:eastAsia="zh-CN"/>
        </w:rPr>
        <w:t>Namf_Location_ProvidePositioningInfo</w:t>
      </w:r>
      <w:proofErr w:type="spellEnd"/>
      <w:r>
        <w:rPr>
          <w:rFonts w:eastAsia="SimSun"/>
          <w:lang w:eastAsia="zh-CN"/>
        </w:rPr>
        <w:t xml:space="preserve"> service operation towards the AMF serving the target UE to request the current location of the target UE. The location procedure may be also triggered at the AMF for a 5GC-NI-LR as at step 1 in clause 6.10.1, or an event report sent by the UE for a deferred 5GC-MT-LR for periodic or triggered location as at step 25 in clause 6.3.1.</w:t>
      </w:r>
    </w:p>
    <w:p w14:paraId="05A8CC2D" w14:textId="77777777" w:rsidR="00625E6F" w:rsidRDefault="00625E6F" w:rsidP="00625E6F">
      <w:pPr>
        <w:pStyle w:val="B1"/>
        <w:rPr>
          <w:rFonts w:eastAsia="SimSun"/>
          <w:lang w:eastAsia="zh-CN"/>
        </w:rPr>
      </w:pPr>
      <w:r>
        <w:rPr>
          <w:rFonts w:eastAsia="SimSun"/>
          <w:lang w:eastAsia="zh-CN"/>
        </w:rPr>
        <w:t>3.</w:t>
      </w:r>
      <w:r>
        <w:rPr>
          <w:rFonts w:eastAsia="SimSun"/>
          <w:lang w:eastAsia="zh-CN"/>
        </w:rPr>
        <w:tab/>
        <w:t>The 5GC-MT-LR procedure as specified in clause 6.1.1 step 5-8 or clause 6.1.2 step 6-12 are performed with the difference that the LMF selection also consider LMF capability supporting MBSR involvement. If the AMF is aware that the target UE is served by a MBSR, it would select the LMF that can support the MBSR handling.</w:t>
      </w:r>
    </w:p>
    <w:p w14:paraId="37AD8F8C" w14:textId="77777777" w:rsidR="00625E6F" w:rsidRDefault="00625E6F" w:rsidP="00625E6F">
      <w:pPr>
        <w:pStyle w:val="NO"/>
        <w:rPr>
          <w:rFonts w:eastAsia="SimSun"/>
          <w:lang w:eastAsia="zh-CN"/>
        </w:rPr>
      </w:pPr>
      <w:r>
        <w:rPr>
          <w:rFonts w:eastAsia="SimSun"/>
          <w:lang w:eastAsia="zh-CN"/>
        </w:rPr>
        <w:t>NOTE:</w:t>
      </w:r>
      <w:r>
        <w:rPr>
          <w:rFonts w:eastAsia="SimSun"/>
          <w:lang w:eastAsia="zh-CN"/>
        </w:rPr>
        <w:tab/>
        <w:t>The step 4 to 11 may happen as part of step 3.</w:t>
      </w:r>
    </w:p>
    <w:p w14:paraId="1868C65A" w14:textId="732DD953" w:rsidR="00625E6F" w:rsidRDefault="00625E6F" w:rsidP="00625E6F">
      <w:pPr>
        <w:pStyle w:val="B1"/>
        <w:rPr>
          <w:rFonts w:eastAsia="SimSun"/>
          <w:lang w:eastAsia="zh-CN"/>
        </w:rPr>
      </w:pPr>
      <w:r>
        <w:rPr>
          <w:rFonts w:eastAsia="SimSun"/>
          <w:lang w:eastAsia="zh-CN"/>
        </w:rPr>
        <w:t>4.</w:t>
      </w:r>
      <w:r>
        <w:rPr>
          <w:rFonts w:eastAsia="SimSun"/>
          <w:lang w:eastAsia="zh-CN"/>
        </w:rPr>
        <w:tab/>
        <w:t xml:space="preserve">LMF derives if any MBSR(s) is involved in the positioning of the target UE based on the cell-ID used for positioning measurements in the step 3. The AMF serving the target UE may indicate that the serving cell is an </w:t>
      </w:r>
      <w:r>
        <w:rPr>
          <w:rFonts w:eastAsia="SimSun"/>
          <w:lang w:eastAsia="zh-CN"/>
        </w:rPr>
        <w:lastRenderedPageBreak/>
        <w:t xml:space="preserve">MBSR (if applicable). When the MBSR was integrated as a TRP (IAB-DU) with a </w:t>
      </w:r>
      <w:proofErr w:type="spellStart"/>
      <w:r>
        <w:rPr>
          <w:rFonts w:eastAsia="SimSun"/>
          <w:lang w:eastAsia="zh-CN"/>
        </w:rPr>
        <w:t>gNB</w:t>
      </w:r>
      <w:proofErr w:type="spellEnd"/>
      <w:r>
        <w:rPr>
          <w:rFonts w:eastAsia="SimSun"/>
          <w:lang w:eastAsia="zh-CN"/>
        </w:rPr>
        <w:t>, the LMF may determine from in a TRP information exchange procedure that the cell-ID belongs to the MBSR and/or the UE-ID (GPSI) associated with MBSR.</w:t>
      </w:r>
      <w:ins w:id="78" w:author="Nokia" w:date="2023-04-03T10:57:00Z">
        <w:r w:rsidR="008F68CB">
          <w:rPr>
            <w:rFonts w:eastAsia="SimSun"/>
            <w:lang w:eastAsia="zh-CN"/>
          </w:rPr>
          <w:t xml:space="preserve"> </w:t>
        </w:r>
        <w:bookmarkStart w:id="79" w:name="_Hlk131602608"/>
        <w:r w:rsidR="008F68CB">
          <w:rPr>
            <w:rFonts w:eastAsia="SimSun"/>
            <w:lang w:eastAsia="zh-CN"/>
          </w:rPr>
          <w:t>The LMF is triggered to perform a TRP information exchange for the new Cell ID(s) served by a MBSR when the M</w:t>
        </w:r>
      </w:ins>
      <w:ins w:id="80" w:author="Nokia" w:date="2023-04-03T10:58:00Z">
        <w:r w:rsidR="008F68CB">
          <w:rPr>
            <w:rFonts w:eastAsia="SimSun"/>
            <w:lang w:eastAsia="zh-CN"/>
          </w:rPr>
          <w:t xml:space="preserve">BSR is integrated or fully migrated in the NG-RAN as a Donor </w:t>
        </w:r>
        <w:proofErr w:type="spellStart"/>
        <w:r w:rsidR="008F68CB">
          <w:rPr>
            <w:rFonts w:eastAsia="SimSun"/>
            <w:lang w:eastAsia="zh-CN"/>
          </w:rPr>
          <w:t>gNB</w:t>
        </w:r>
      </w:ins>
      <w:proofErr w:type="spellEnd"/>
      <w:ins w:id="81" w:author="Nokia" w:date="2023-04-05T09:53:00Z">
        <w:r w:rsidR="000E3A8E">
          <w:rPr>
            <w:rFonts w:eastAsia="SimSun"/>
            <w:lang w:eastAsia="zh-CN"/>
          </w:rPr>
          <w:t xml:space="preserve">. If the </w:t>
        </w:r>
      </w:ins>
      <w:ins w:id="82" w:author="Nokia" w:date="2023-04-05T09:54:00Z">
        <w:r w:rsidR="000E3A8E">
          <w:rPr>
            <w:rFonts w:eastAsia="SimSun"/>
            <w:lang w:eastAsia="zh-CN"/>
          </w:rPr>
          <w:t>LMF</w:t>
        </w:r>
      </w:ins>
      <w:ins w:id="83" w:author="Nokia" w:date="2023-04-05T10:07:00Z">
        <w:r w:rsidR="005C721B">
          <w:rPr>
            <w:rFonts w:eastAsia="SimSun"/>
            <w:lang w:eastAsia="zh-CN"/>
          </w:rPr>
          <w:t xml:space="preserve"> selects</w:t>
        </w:r>
      </w:ins>
      <w:ins w:id="84" w:author="Nokia" w:date="2023-04-05T09:54:00Z">
        <w:r w:rsidR="000E3A8E">
          <w:rPr>
            <w:rFonts w:eastAsia="SimSun"/>
            <w:lang w:eastAsia="zh-CN"/>
          </w:rPr>
          <w:t xml:space="preserve"> </w:t>
        </w:r>
      </w:ins>
      <w:ins w:id="85" w:author="Nokia" w:date="2023-04-05T10:00:00Z">
        <w:r w:rsidR="000E3A8E">
          <w:rPr>
            <w:rFonts w:eastAsia="SimSun"/>
            <w:lang w:eastAsia="zh-CN"/>
          </w:rPr>
          <w:t xml:space="preserve">any cell for UE positioning measurements, and the LMF </w:t>
        </w:r>
      </w:ins>
      <w:ins w:id="86" w:author="Nokia" w:date="2023-04-05T15:55:00Z">
        <w:r w:rsidR="00001D84">
          <w:rPr>
            <w:rFonts w:eastAsia="SimSun"/>
            <w:lang w:eastAsia="zh-CN"/>
          </w:rPr>
          <w:t xml:space="preserve">determines it needs to </w:t>
        </w:r>
      </w:ins>
      <w:ins w:id="87" w:author="Nokia" w:date="2023-04-05T15:56:00Z">
        <w:r w:rsidR="00001D84">
          <w:rPr>
            <w:rFonts w:eastAsia="SimSun"/>
            <w:lang w:eastAsia="zh-CN"/>
          </w:rPr>
          <w:t>perform</w:t>
        </w:r>
      </w:ins>
      <w:ins w:id="88" w:author="Nokia" w:date="2023-04-05T09:53:00Z">
        <w:r w:rsidR="000E3A8E">
          <w:rPr>
            <w:rFonts w:eastAsia="SimSun"/>
            <w:lang w:eastAsia="zh-CN"/>
          </w:rPr>
          <w:t xml:space="preserve"> a T</w:t>
        </w:r>
      </w:ins>
      <w:ins w:id="89" w:author="Nokia" w:date="2023-04-05T09:54:00Z">
        <w:r w:rsidR="000E3A8E">
          <w:rPr>
            <w:rFonts w:eastAsia="SimSun"/>
            <w:lang w:eastAsia="zh-CN"/>
          </w:rPr>
          <w:t xml:space="preserve">RP information exchange with </w:t>
        </w:r>
      </w:ins>
      <w:ins w:id="90" w:author="Nokia" w:date="2023-04-05T10:00:00Z">
        <w:r w:rsidR="000E3A8E">
          <w:rPr>
            <w:rFonts w:eastAsia="SimSun"/>
            <w:lang w:eastAsia="zh-CN"/>
          </w:rPr>
          <w:t>the</w:t>
        </w:r>
      </w:ins>
      <w:ins w:id="91" w:author="Nokia" w:date="2023-04-05T09:54:00Z">
        <w:r w:rsidR="000E3A8E">
          <w:rPr>
            <w:rFonts w:eastAsia="SimSun"/>
            <w:lang w:eastAsia="zh-CN"/>
          </w:rPr>
          <w:t xml:space="preserve"> cell</w:t>
        </w:r>
      </w:ins>
      <w:ins w:id="92" w:author="Nokia" w:date="2023-04-05T09:59:00Z">
        <w:r w:rsidR="000E3A8E">
          <w:rPr>
            <w:rFonts w:eastAsia="SimSun"/>
            <w:lang w:eastAsia="zh-CN"/>
          </w:rPr>
          <w:t>,</w:t>
        </w:r>
      </w:ins>
      <w:ins w:id="93" w:author="Nokia" w:date="2023-04-05T09:54:00Z">
        <w:r w:rsidR="000E3A8E">
          <w:rPr>
            <w:rFonts w:eastAsia="SimSun"/>
            <w:lang w:eastAsia="zh-CN"/>
          </w:rPr>
          <w:t xml:space="preserve"> it</w:t>
        </w:r>
      </w:ins>
      <w:ins w:id="94" w:author="Nokia" w:date="2023-04-05T09:59:00Z">
        <w:r w:rsidR="000E3A8E">
          <w:rPr>
            <w:rFonts w:eastAsia="SimSun"/>
            <w:lang w:eastAsia="zh-CN"/>
          </w:rPr>
          <w:t xml:space="preserve"> shall</w:t>
        </w:r>
        <w:r w:rsidR="000E3A8E" w:rsidRPr="000E3A8E">
          <w:t xml:space="preserve"> </w:t>
        </w:r>
        <w:r w:rsidR="000E3A8E" w:rsidRPr="000E3A8E">
          <w:rPr>
            <w:rFonts w:eastAsia="SimSun"/>
            <w:lang w:eastAsia="zh-CN"/>
          </w:rPr>
          <w:t>perform TRP Info</w:t>
        </w:r>
      </w:ins>
      <w:ins w:id="95" w:author="Nokia" w:date="2023-04-05T15:54:00Z">
        <w:r w:rsidR="008C676D">
          <w:rPr>
            <w:rFonts w:eastAsia="SimSun"/>
            <w:lang w:eastAsia="zh-CN"/>
          </w:rPr>
          <w:t>rmation</w:t>
        </w:r>
      </w:ins>
      <w:ins w:id="96" w:author="Nokia" w:date="2023-04-05T09:59:00Z">
        <w:r w:rsidR="000E3A8E" w:rsidRPr="000E3A8E">
          <w:rPr>
            <w:rFonts w:eastAsia="SimSun"/>
            <w:lang w:eastAsia="zh-CN"/>
          </w:rPr>
          <w:t xml:space="preserve"> Exchange procedure </w:t>
        </w:r>
      </w:ins>
      <w:ins w:id="97" w:author="Nokia" w:date="2023-04-05T15:54:00Z">
        <w:r w:rsidR="008C676D">
          <w:rPr>
            <w:rFonts w:eastAsia="SimSun"/>
            <w:lang w:eastAsia="zh-CN"/>
          </w:rPr>
          <w:t xml:space="preserve">as </w:t>
        </w:r>
      </w:ins>
      <w:ins w:id="98" w:author="Nokia" w:date="2023-04-05T15:55:00Z">
        <w:r w:rsidR="008C676D">
          <w:rPr>
            <w:rFonts w:eastAsia="SimSun"/>
            <w:lang w:eastAsia="zh-CN"/>
          </w:rPr>
          <w:t xml:space="preserve">specified in TS </w:t>
        </w:r>
        <w:r w:rsidR="008C676D">
          <w:rPr>
            <w:rFonts w:ascii="Arial" w:hAnsi="Arial" w:cs="Arial"/>
            <w:color w:val="000000"/>
            <w:sz w:val="18"/>
            <w:szCs w:val="18"/>
          </w:rPr>
          <w:t>38.455 [x]</w:t>
        </w:r>
      </w:ins>
      <w:ins w:id="99" w:author="Nokia" w:date="2023-04-03T10:58:00Z">
        <w:r w:rsidR="008F68CB">
          <w:rPr>
            <w:rFonts w:eastAsia="SimSun"/>
            <w:lang w:eastAsia="zh-CN"/>
          </w:rPr>
          <w:t>.</w:t>
        </w:r>
      </w:ins>
      <w:bookmarkEnd w:id="79"/>
      <w:r>
        <w:rPr>
          <w:rFonts w:eastAsia="SimSun"/>
          <w:lang w:eastAsia="zh-CN"/>
        </w:rPr>
        <w:t xml:space="preserve"> As the MBSR can be mobile the LMF may need to determine an updated location of the MBSR by either performing step 5-7 (option 1) or performing step 8-10 (option 2) if option 1 is not feasible. If several MBSRs were derived, then step 5-7 or step 8-10 are be performed for each MBSR.</w:t>
      </w:r>
    </w:p>
    <w:p w14:paraId="068E3208" w14:textId="13A1753F" w:rsidR="00625E6F" w:rsidDel="008F68CB" w:rsidRDefault="00625E6F" w:rsidP="00625E6F">
      <w:pPr>
        <w:pStyle w:val="EditorsNote"/>
        <w:rPr>
          <w:del w:id="100" w:author="Nokia" w:date="2023-04-03T10:59:00Z"/>
          <w:rFonts w:eastAsia="SimSun"/>
          <w:lang w:eastAsia="zh-CN"/>
        </w:rPr>
      </w:pPr>
      <w:del w:id="101" w:author="Nokia" w:date="2023-04-03T10:59:00Z">
        <w:r w:rsidDel="008F68CB">
          <w:rPr>
            <w:rFonts w:eastAsia="SimSun"/>
            <w:lang w:eastAsia="zh-CN"/>
          </w:rPr>
          <w:delText>Editor's note:</w:delText>
        </w:r>
        <w:r w:rsidDel="008F68CB">
          <w:rPr>
            <w:rFonts w:eastAsia="SimSun"/>
            <w:lang w:eastAsia="zh-CN"/>
          </w:rPr>
          <w:tab/>
          <w:delText>The trigger of LMF to initiate the TRP information exchange needs further discussion for the case of MBSR's inter-CU mobility.</w:delText>
        </w:r>
      </w:del>
    </w:p>
    <w:p w14:paraId="18220D63" w14:textId="328B55E0" w:rsidR="00625E6F" w:rsidRDefault="00625E6F" w:rsidP="00625E6F">
      <w:pPr>
        <w:pStyle w:val="EditorsNote"/>
        <w:rPr>
          <w:rFonts w:eastAsia="SimSun"/>
          <w:lang w:eastAsia="zh-CN"/>
        </w:rPr>
      </w:pPr>
      <w:r>
        <w:rPr>
          <w:rFonts w:eastAsia="SimSun"/>
          <w:lang w:eastAsia="zh-CN"/>
        </w:rPr>
        <w:t>Editor's note:</w:t>
      </w:r>
      <w:r>
        <w:rPr>
          <w:rFonts w:eastAsia="SimSun"/>
          <w:lang w:eastAsia="zh-CN"/>
        </w:rPr>
        <w:tab/>
        <w:t xml:space="preserve">Allowing the LMF to obtain the UE ID of the MBSR via </w:t>
      </w:r>
      <w:proofErr w:type="spellStart"/>
      <w:r>
        <w:rPr>
          <w:rFonts w:eastAsia="SimSun"/>
          <w:lang w:eastAsia="zh-CN"/>
        </w:rPr>
        <w:t>NRPPa</w:t>
      </w:r>
      <w:proofErr w:type="spellEnd"/>
      <w:r>
        <w:rPr>
          <w:rFonts w:eastAsia="SimSun"/>
          <w:lang w:eastAsia="zh-CN"/>
        </w:rPr>
        <w:t xml:space="preserve"> from the donor </w:t>
      </w:r>
      <w:proofErr w:type="spellStart"/>
      <w:r>
        <w:rPr>
          <w:rFonts w:eastAsia="SimSun"/>
          <w:lang w:eastAsia="zh-CN"/>
        </w:rPr>
        <w:t>gNB</w:t>
      </w:r>
      <w:proofErr w:type="spellEnd"/>
      <w:r>
        <w:rPr>
          <w:rFonts w:eastAsia="SimSun"/>
          <w:lang w:eastAsia="zh-CN"/>
        </w:rPr>
        <w:t xml:space="preserve"> needs to be </w:t>
      </w:r>
      <w:del w:id="102" w:author="Nokia" w:date="2023-04-03T10:59:00Z">
        <w:r w:rsidDel="008F68CB">
          <w:rPr>
            <w:rFonts w:eastAsia="SimSun"/>
            <w:lang w:eastAsia="zh-CN"/>
          </w:rPr>
          <w:delText xml:space="preserve">coordinated </w:delText>
        </w:r>
      </w:del>
      <w:ins w:id="103" w:author="Nokia" w:date="2023-04-03T10:59:00Z">
        <w:r w:rsidR="008F68CB">
          <w:rPr>
            <w:rFonts w:eastAsia="SimSun"/>
            <w:lang w:eastAsia="zh-CN"/>
          </w:rPr>
          <w:t>defined by</w:t>
        </w:r>
      </w:ins>
      <w:del w:id="104" w:author="Nokia" w:date="2023-04-03T10:59:00Z">
        <w:r w:rsidDel="008F68CB">
          <w:rPr>
            <w:rFonts w:eastAsia="SimSun"/>
            <w:lang w:eastAsia="zh-CN"/>
          </w:rPr>
          <w:delText xml:space="preserve">with </w:delText>
        </w:r>
      </w:del>
      <w:r>
        <w:rPr>
          <w:rFonts w:eastAsia="SimSun"/>
          <w:lang w:eastAsia="zh-CN"/>
        </w:rPr>
        <w:t>RAN</w:t>
      </w:r>
      <w:ins w:id="105" w:author="Nokia" w:date="2023-04-03T10:59:00Z">
        <w:r w:rsidR="008F68CB">
          <w:rPr>
            <w:rFonts w:eastAsia="SimSun"/>
            <w:lang w:eastAsia="zh-CN"/>
          </w:rPr>
          <w:t>3</w:t>
        </w:r>
      </w:ins>
      <w:del w:id="106" w:author="Nokia" w:date="2023-04-03T10:59:00Z">
        <w:r w:rsidDel="008F68CB">
          <w:rPr>
            <w:rFonts w:eastAsia="SimSun"/>
            <w:lang w:eastAsia="zh-CN"/>
          </w:rPr>
          <w:delText> WGs</w:delText>
        </w:r>
      </w:del>
      <w:r>
        <w:rPr>
          <w:rFonts w:eastAsia="SimSun"/>
          <w:lang w:eastAsia="zh-CN"/>
        </w:rPr>
        <w:t>.</w:t>
      </w:r>
    </w:p>
    <w:p w14:paraId="6D685672" w14:textId="77777777" w:rsidR="00625E6F" w:rsidRDefault="00625E6F" w:rsidP="00625E6F">
      <w:pPr>
        <w:pStyle w:val="B1"/>
        <w:rPr>
          <w:rFonts w:eastAsia="SimSun"/>
          <w:lang w:eastAsia="zh-CN"/>
        </w:rPr>
      </w:pPr>
      <w:r>
        <w:rPr>
          <w:rFonts w:eastAsia="SimSun"/>
          <w:lang w:eastAsia="zh-CN"/>
        </w:rPr>
        <w:t>5.</w:t>
      </w:r>
      <w:r>
        <w:rPr>
          <w:rFonts w:eastAsia="SimSun"/>
          <w:lang w:eastAsia="zh-CN"/>
        </w:rPr>
        <w:tab/>
        <w:t xml:space="preserve">[Conditional] The LMF initiates a </w:t>
      </w:r>
      <w:proofErr w:type="spellStart"/>
      <w:r>
        <w:rPr>
          <w:rFonts w:eastAsia="SimSun"/>
          <w:lang w:eastAsia="zh-CN"/>
        </w:rPr>
        <w:t>NRPPa</w:t>
      </w:r>
      <w:proofErr w:type="spellEnd"/>
      <w:r>
        <w:rPr>
          <w:rFonts w:eastAsia="SimSun"/>
          <w:lang w:eastAsia="zh-CN"/>
        </w:rPr>
        <w:t xml:space="preserve"> TRP Information Exchange procedure to request the updated location information of the TRP(s) associated with MBSR(s) by directing the TRP information exchange messages to the </w:t>
      </w:r>
      <w:proofErr w:type="spellStart"/>
      <w:r>
        <w:rPr>
          <w:rFonts w:eastAsia="SimSun"/>
          <w:lang w:eastAsia="zh-CN"/>
        </w:rPr>
        <w:t>gNB</w:t>
      </w:r>
      <w:proofErr w:type="spellEnd"/>
      <w:r>
        <w:rPr>
          <w:rFonts w:eastAsia="SimSun"/>
          <w:lang w:eastAsia="zh-CN"/>
        </w:rPr>
        <w:t xml:space="preserve"> associated with the Cell ID(s), for example, by setting the </w:t>
      </w:r>
      <w:proofErr w:type="spellStart"/>
      <w:r>
        <w:rPr>
          <w:rFonts w:eastAsia="SimSun"/>
          <w:lang w:eastAsia="zh-CN"/>
        </w:rPr>
        <w:t>NRPPa</w:t>
      </w:r>
      <w:proofErr w:type="spellEnd"/>
      <w:r>
        <w:rPr>
          <w:rFonts w:eastAsia="SimSun"/>
          <w:lang w:eastAsia="zh-CN"/>
        </w:rPr>
        <w:t xml:space="preserve"> TRP Information Type Item IE to "geo-coordinates". Donor-CU further send a F1 TRP INFORMATION REQUEST message to any MBSR IAB-DU.</w:t>
      </w:r>
    </w:p>
    <w:p w14:paraId="56C93831" w14:textId="77777777" w:rsidR="00625E6F" w:rsidRDefault="00625E6F" w:rsidP="00625E6F">
      <w:pPr>
        <w:pStyle w:val="B1"/>
        <w:rPr>
          <w:rFonts w:eastAsia="SimSun"/>
          <w:lang w:eastAsia="zh-CN"/>
        </w:rPr>
      </w:pPr>
      <w:r>
        <w:rPr>
          <w:rFonts w:eastAsia="SimSun"/>
          <w:lang w:eastAsia="zh-CN"/>
        </w:rPr>
        <w:t>6.</w:t>
      </w:r>
      <w:r>
        <w:rPr>
          <w:rFonts w:eastAsia="SimSun"/>
          <w:lang w:eastAsia="zh-CN"/>
        </w:rPr>
        <w:tab/>
        <w:t>[Conditional] The MBSR IAB-UE initiates a 5GC-MO-LR procedure (as defined in clause 6.2) to get its location information. The MBSR IAB-UE's location info is used by the co-located MBSR IAB-DU to determine the updated location for its TRP.</w:t>
      </w:r>
    </w:p>
    <w:p w14:paraId="007D957C" w14:textId="77777777" w:rsidR="00625E6F" w:rsidRDefault="00625E6F" w:rsidP="00625E6F">
      <w:pPr>
        <w:pStyle w:val="B1"/>
        <w:rPr>
          <w:rFonts w:eastAsia="SimSun"/>
          <w:lang w:eastAsia="zh-CN"/>
        </w:rPr>
      </w:pPr>
      <w:r>
        <w:rPr>
          <w:rFonts w:eastAsia="SimSun"/>
          <w:lang w:eastAsia="zh-CN"/>
        </w:rPr>
        <w:t>7.</w:t>
      </w:r>
      <w:r>
        <w:rPr>
          <w:rFonts w:eastAsia="SimSun"/>
          <w:lang w:eastAsia="zh-CN"/>
        </w:rPr>
        <w:tab/>
        <w:t>[Conditional] The MBSR IAB-DU report its updated TRP location, e.g. TRP's geo-coordinate, velocity and the time for obtaining them, to the Donor-CU, which is further forwarded to LMF.</w:t>
      </w:r>
    </w:p>
    <w:p w14:paraId="6CDC55D0" w14:textId="77777777" w:rsidR="00625E6F" w:rsidRDefault="00625E6F" w:rsidP="00625E6F">
      <w:pPr>
        <w:pStyle w:val="B1"/>
        <w:rPr>
          <w:rFonts w:eastAsia="SimSun"/>
          <w:lang w:eastAsia="zh-CN"/>
        </w:rPr>
      </w:pPr>
      <w:r>
        <w:rPr>
          <w:rFonts w:eastAsia="SimSun"/>
          <w:lang w:eastAsia="zh-CN"/>
        </w:rPr>
        <w:t>8.</w:t>
      </w:r>
      <w:r>
        <w:rPr>
          <w:rFonts w:eastAsia="SimSun"/>
          <w:lang w:eastAsia="zh-CN"/>
        </w:rPr>
        <w:tab/>
        <w:t xml:space="preserve">[Conditional] The LMF invokes the </w:t>
      </w:r>
      <w:proofErr w:type="spellStart"/>
      <w:r>
        <w:rPr>
          <w:rFonts w:eastAsia="SimSun"/>
          <w:lang w:eastAsia="zh-CN"/>
        </w:rPr>
        <w:t>Ngmlc_Location_ProvideLocation_Request</w:t>
      </w:r>
      <w:proofErr w:type="spellEnd"/>
      <w:r>
        <w:rPr>
          <w:rFonts w:eastAsia="SimSun"/>
          <w:lang w:eastAsia="zh-CN"/>
        </w:rPr>
        <w:t xml:space="preserve"> service operation to the GMLC, the MBSR (IAB-UE) identified by an GPSI. The LMF received the GPSI of the MBSR in a TRP information exchange when the MBSR was integrated as a TRP.</w:t>
      </w:r>
    </w:p>
    <w:p w14:paraId="5BD50D5D" w14:textId="77777777" w:rsidR="00625E6F" w:rsidRDefault="00625E6F" w:rsidP="00625E6F">
      <w:pPr>
        <w:pStyle w:val="B1"/>
        <w:rPr>
          <w:rFonts w:eastAsia="SimSun"/>
          <w:lang w:eastAsia="zh-CN"/>
        </w:rPr>
      </w:pPr>
      <w:r>
        <w:rPr>
          <w:rFonts w:eastAsia="SimSun"/>
          <w:lang w:eastAsia="zh-CN"/>
        </w:rPr>
        <w:t>9.</w:t>
      </w:r>
      <w:r>
        <w:rPr>
          <w:rFonts w:eastAsia="SimSun"/>
          <w:lang w:eastAsia="zh-CN"/>
        </w:rPr>
        <w:tab/>
        <w:t>[Conditional] The GMLC determines the AMF serving the MBSR and step 4-10 in clause 6.1.1 is performed. The privacy check in clause 5.4 is skipped for the MBSR.</w:t>
      </w:r>
    </w:p>
    <w:p w14:paraId="176E9775" w14:textId="77777777" w:rsidR="00625E6F" w:rsidRDefault="00625E6F" w:rsidP="00625E6F">
      <w:pPr>
        <w:pStyle w:val="B1"/>
        <w:rPr>
          <w:rFonts w:eastAsia="SimSun"/>
          <w:lang w:eastAsia="zh-CN"/>
        </w:rPr>
      </w:pPr>
      <w:r>
        <w:rPr>
          <w:rFonts w:eastAsia="SimSun"/>
          <w:lang w:eastAsia="zh-CN"/>
        </w:rPr>
        <w:t>10.</w:t>
      </w:r>
      <w:r>
        <w:rPr>
          <w:rFonts w:eastAsia="SimSun"/>
          <w:lang w:eastAsia="zh-CN"/>
        </w:rPr>
        <w:tab/>
        <w:t>[Conditional] The GMLC sends the location service response to the LMF.</w:t>
      </w:r>
    </w:p>
    <w:p w14:paraId="08B521D9" w14:textId="77777777" w:rsidR="00625E6F" w:rsidRDefault="00625E6F" w:rsidP="00625E6F">
      <w:pPr>
        <w:pStyle w:val="B1"/>
        <w:rPr>
          <w:rFonts w:eastAsia="SimSun"/>
          <w:lang w:eastAsia="zh-CN"/>
        </w:rPr>
      </w:pPr>
      <w:r>
        <w:rPr>
          <w:rFonts w:eastAsia="SimSun"/>
          <w:lang w:eastAsia="zh-CN"/>
        </w:rPr>
        <w:t>11.</w:t>
      </w:r>
      <w:r>
        <w:rPr>
          <w:rFonts w:eastAsia="SimSun"/>
          <w:lang w:eastAsia="zh-CN"/>
        </w:rPr>
        <w:tab/>
        <w:t xml:space="preserve">[Conditional] The LMF performs one of the positioning procedures with the target UE described in clauses 6.11.1 and 6.11.2. To reduce the timing offset of the positioning measurements, the UE positioning procedure may be scheduled with the same scheduled location time as the MBSR positioning in step 6 or 9. If Network Assisted procedure is used, as in 6.11.2, the NG-RAN may provide the MBSR updated location and velocity information to the LMF as part of the </w:t>
      </w:r>
      <w:proofErr w:type="spellStart"/>
      <w:r>
        <w:rPr>
          <w:rFonts w:eastAsia="SimSun"/>
          <w:lang w:eastAsia="zh-CN"/>
        </w:rPr>
        <w:t>NRPPa</w:t>
      </w:r>
      <w:proofErr w:type="spellEnd"/>
      <w:r>
        <w:rPr>
          <w:rFonts w:eastAsia="SimSun"/>
          <w:lang w:eastAsia="zh-CN"/>
        </w:rPr>
        <w:t xml:space="preserve"> procedure.</w:t>
      </w:r>
    </w:p>
    <w:p w14:paraId="27E03A1B" w14:textId="77777777" w:rsidR="00625E6F" w:rsidRDefault="00625E6F" w:rsidP="00625E6F">
      <w:pPr>
        <w:pStyle w:val="B1"/>
        <w:rPr>
          <w:rFonts w:eastAsia="SimSun"/>
          <w:lang w:eastAsia="zh-CN"/>
        </w:rPr>
      </w:pPr>
      <w:r>
        <w:rPr>
          <w:rFonts w:eastAsia="SimSun"/>
          <w:lang w:eastAsia="zh-CN"/>
        </w:rPr>
        <w:t>12.</w:t>
      </w:r>
      <w:r>
        <w:rPr>
          <w:rFonts w:eastAsia="SimSun"/>
          <w:lang w:eastAsia="zh-CN"/>
        </w:rPr>
        <w:tab/>
        <w:t>The LMF uses the received location and velocity of the MBSR(s) when estimating the location of the target UE together with the measurements reports in step 3 or optionally the updated measurement reports in step 11.</w:t>
      </w:r>
    </w:p>
    <w:p w14:paraId="6021E118" w14:textId="77777777" w:rsidR="00625E6F" w:rsidRDefault="00625E6F" w:rsidP="00625E6F">
      <w:pPr>
        <w:pStyle w:val="B1"/>
        <w:rPr>
          <w:rFonts w:eastAsia="SimSun"/>
          <w:lang w:eastAsia="zh-CN"/>
        </w:rPr>
      </w:pPr>
      <w:r>
        <w:rPr>
          <w:rFonts w:eastAsia="SimSun"/>
          <w:lang w:eastAsia="zh-CN"/>
        </w:rPr>
        <w:t>13.</w:t>
      </w:r>
      <w:r>
        <w:rPr>
          <w:rFonts w:eastAsia="SimSun"/>
          <w:lang w:eastAsia="zh-CN"/>
        </w:rPr>
        <w:tab/>
        <w:t xml:space="preserve">The LMF returns the </w:t>
      </w:r>
      <w:proofErr w:type="spellStart"/>
      <w:r>
        <w:rPr>
          <w:rFonts w:eastAsia="SimSun"/>
          <w:lang w:eastAsia="zh-CN"/>
        </w:rPr>
        <w:t>Nlmf_Location_DetermineLocation</w:t>
      </w:r>
      <w:proofErr w:type="spellEnd"/>
      <w:r>
        <w:rPr>
          <w:rFonts w:eastAsia="SimSun"/>
          <w:lang w:eastAsia="zh-CN"/>
        </w:rPr>
        <w:t xml:space="preserve"> Response towards the AMF to return the current location of the target UE.</w:t>
      </w:r>
    </w:p>
    <w:p w14:paraId="0EC533E8" w14:textId="77777777" w:rsidR="00625E6F" w:rsidRDefault="00625E6F" w:rsidP="00625E6F">
      <w:pPr>
        <w:pStyle w:val="B1"/>
        <w:rPr>
          <w:rFonts w:eastAsia="SimSun"/>
          <w:lang w:eastAsia="zh-CN"/>
        </w:rPr>
      </w:pPr>
      <w:r>
        <w:rPr>
          <w:rFonts w:eastAsia="SimSun"/>
          <w:lang w:eastAsia="zh-CN"/>
        </w:rPr>
        <w:t>14.</w:t>
      </w:r>
      <w:r>
        <w:rPr>
          <w:rFonts w:eastAsia="SimSun"/>
          <w:lang w:eastAsia="zh-CN"/>
        </w:rPr>
        <w:tab/>
        <w:t xml:space="preserve">The AMF returns the </w:t>
      </w:r>
      <w:proofErr w:type="spellStart"/>
      <w:r>
        <w:rPr>
          <w:rFonts w:eastAsia="SimSun"/>
          <w:lang w:eastAsia="zh-CN"/>
        </w:rPr>
        <w:t>Namf_Location_ProvidePositioningInfo</w:t>
      </w:r>
      <w:proofErr w:type="spellEnd"/>
      <w:r>
        <w:rPr>
          <w:rFonts w:eastAsia="SimSun"/>
          <w:lang w:eastAsia="zh-CN"/>
        </w:rPr>
        <w:t xml:space="preserve"> Response towards the GMLC to return the current location of the target UE.</w:t>
      </w:r>
    </w:p>
    <w:p w14:paraId="3E650B1F" w14:textId="77777777" w:rsidR="00625E6F" w:rsidRDefault="00625E6F" w:rsidP="00625E6F">
      <w:pPr>
        <w:pStyle w:val="B1"/>
        <w:rPr>
          <w:rFonts w:eastAsia="SimSun"/>
          <w:lang w:eastAsia="zh-CN"/>
        </w:rPr>
      </w:pPr>
      <w:r>
        <w:rPr>
          <w:rFonts w:eastAsia="SimSun"/>
          <w:lang w:eastAsia="zh-CN"/>
        </w:rPr>
        <w:t>15.</w:t>
      </w:r>
      <w:r>
        <w:rPr>
          <w:rFonts w:eastAsia="SimSun"/>
          <w:lang w:eastAsia="zh-CN"/>
        </w:rPr>
        <w:tab/>
        <w:t>The GMLC sends the location service response to the location services client.</w:t>
      </w:r>
    </w:p>
    <w:p w14:paraId="1946D395" w14:textId="77777777" w:rsidR="006A63A5" w:rsidRDefault="006A63A5" w:rsidP="006A63A5">
      <w:pPr>
        <w:rPr>
          <w:rFonts w:ascii="Arial" w:hAnsi="Arial" w:cs="Arial"/>
          <w:color w:val="FF0000"/>
          <w:sz w:val="28"/>
          <w:szCs w:val="28"/>
          <w:lang w:val="en-US"/>
        </w:rPr>
      </w:pPr>
    </w:p>
    <w:bookmarkEnd w:id="38"/>
    <w:bookmarkEnd w:id="39"/>
    <w:bookmarkEnd w:id="40"/>
    <w:bookmarkEnd w:id="41"/>
    <w:bookmarkEnd w:id="42"/>
    <w:bookmarkEnd w:id="43"/>
    <w:bookmarkEnd w:id="44"/>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5057C0AF" w14:textId="77777777" w:rsidR="00055131" w:rsidRPr="00EA595D" w:rsidRDefault="00055131" w:rsidP="00055131">
      <w:pPr>
        <w:pStyle w:val="Heading2"/>
        <w:pBdr>
          <w:top w:val="single" w:sz="4" w:space="1" w:color="auto"/>
          <w:left w:val="single" w:sz="4" w:space="4" w:color="auto"/>
          <w:bottom w:val="single" w:sz="4" w:space="1" w:color="auto"/>
          <w:right w:val="single" w:sz="4" w:space="4" w:color="auto"/>
        </w:pBdr>
        <w:jc w:val="center"/>
        <w:rPr>
          <w:b/>
          <w:bCs/>
          <w:color w:val="FF0000"/>
        </w:rPr>
      </w:pPr>
      <w:r>
        <w:rPr>
          <w:b/>
          <w:bCs/>
          <w:color w:val="FF0000"/>
        </w:rPr>
        <w:t>END of</w:t>
      </w:r>
      <w:r w:rsidRPr="00EA595D">
        <w:rPr>
          <w:b/>
          <w:bCs/>
          <w:color w:val="FF0000"/>
        </w:rPr>
        <w:t xml:space="preserve"> CHANGE</w:t>
      </w:r>
      <w:r>
        <w:rPr>
          <w:b/>
          <w:bCs/>
          <w:color w:val="FF0000"/>
        </w:rPr>
        <w:t>S</w:t>
      </w:r>
    </w:p>
    <w:p w14:paraId="1CDC73EB" w14:textId="77777777" w:rsidR="00055131" w:rsidRPr="00E21E2C" w:rsidRDefault="00055131" w:rsidP="00865A0C">
      <w:pPr>
        <w:rPr>
          <w:rFonts w:ascii="Arial" w:hAnsi="Arial" w:cs="Arial"/>
          <w:color w:val="FF0000"/>
          <w:sz w:val="28"/>
          <w:szCs w:val="28"/>
          <w:lang w:val="en-US"/>
        </w:rPr>
      </w:pPr>
    </w:p>
    <w:sectPr w:rsidR="00055131" w:rsidRPr="00E21E2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7922E" w14:textId="77777777" w:rsidR="008D5A0E" w:rsidRDefault="008D5A0E">
      <w:r>
        <w:separator/>
      </w:r>
    </w:p>
  </w:endnote>
  <w:endnote w:type="continuationSeparator" w:id="0">
    <w:p w14:paraId="67EB41CE" w14:textId="77777777" w:rsidR="008D5A0E" w:rsidRDefault="008D5A0E">
      <w:r>
        <w:continuationSeparator/>
      </w:r>
    </w:p>
  </w:endnote>
  <w:endnote w:type="continuationNotice" w:id="1">
    <w:p w14:paraId="3DE615B1" w14:textId="77777777" w:rsidR="008D5A0E" w:rsidRDefault="008D5A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AE7A4" w14:textId="77777777" w:rsidR="007652F5" w:rsidRDefault="00765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58A8" w14:textId="05E439FB" w:rsidR="0087462A" w:rsidRDefault="008746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B03D" w14:textId="77777777" w:rsidR="007652F5" w:rsidRDefault="00765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55D2" w14:textId="77777777" w:rsidR="008D5A0E" w:rsidRDefault="008D5A0E">
      <w:r>
        <w:separator/>
      </w:r>
    </w:p>
  </w:footnote>
  <w:footnote w:type="continuationSeparator" w:id="0">
    <w:p w14:paraId="38DACA25" w14:textId="77777777" w:rsidR="008D5A0E" w:rsidRDefault="008D5A0E">
      <w:r>
        <w:continuationSeparator/>
      </w:r>
    </w:p>
  </w:footnote>
  <w:footnote w:type="continuationNotice" w:id="1">
    <w:p w14:paraId="0A25440F" w14:textId="77777777" w:rsidR="008D5A0E" w:rsidRDefault="008D5A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217F" w14:textId="77777777" w:rsidR="0087462A" w:rsidRDefault="0087462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ADF7" w14:textId="77777777" w:rsidR="007652F5" w:rsidRDefault="00765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DF29" w14:textId="77777777" w:rsidR="007652F5" w:rsidRDefault="007652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D79F" w14:textId="77777777" w:rsidR="0087462A" w:rsidRDefault="0087462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4600" w14:textId="77777777" w:rsidR="0087462A" w:rsidRDefault="0087462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F9DF2" w14:textId="77777777" w:rsidR="0087462A" w:rsidRDefault="00874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9A2"/>
    <w:multiLevelType w:val="hybridMultilevel"/>
    <w:tmpl w:val="2730C18E"/>
    <w:lvl w:ilvl="0" w:tplc="B57E4A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53A7F2D"/>
    <w:multiLevelType w:val="hybridMultilevel"/>
    <w:tmpl w:val="755AA188"/>
    <w:lvl w:ilvl="0" w:tplc="6DCC8968">
      <w:start w:val="1"/>
      <w:numFmt w:val="bullet"/>
      <w:lvlText w:val="-"/>
      <w:lvlJc w:val="left"/>
      <w:pPr>
        <w:tabs>
          <w:tab w:val="num" w:pos="720"/>
        </w:tabs>
        <w:ind w:left="720" w:hanging="360"/>
      </w:pPr>
      <w:rPr>
        <w:rFonts w:ascii="Times New Roman" w:hAnsi="Times New Roman" w:hint="default"/>
      </w:rPr>
    </w:lvl>
    <w:lvl w:ilvl="1" w:tplc="EBA48E58" w:tentative="1">
      <w:start w:val="1"/>
      <w:numFmt w:val="bullet"/>
      <w:lvlText w:val="-"/>
      <w:lvlJc w:val="left"/>
      <w:pPr>
        <w:tabs>
          <w:tab w:val="num" w:pos="1440"/>
        </w:tabs>
        <w:ind w:left="1440" w:hanging="360"/>
      </w:pPr>
      <w:rPr>
        <w:rFonts w:ascii="Times New Roman" w:hAnsi="Times New Roman" w:hint="default"/>
      </w:rPr>
    </w:lvl>
    <w:lvl w:ilvl="2" w:tplc="4DA2CE44" w:tentative="1">
      <w:start w:val="1"/>
      <w:numFmt w:val="bullet"/>
      <w:lvlText w:val="-"/>
      <w:lvlJc w:val="left"/>
      <w:pPr>
        <w:tabs>
          <w:tab w:val="num" w:pos="2160"/>
        </w:tabs>
        <w:ind w:left="2160" w:hanging="360"/>
      </w:pPr>
      <w:rPr>
        <w:rFonts w:ascii="Times New Roman" w:hAnsi="Times New Roman" w:hint="default"/>
      </w:rPr>
    </w:lvl>
    <w:lvl w:ilvl="3" w:tplc="AEBAAD68" w:tentative="1">
      <w:start w:val="1"/>
      <w:numFmt w:val="bullet"/>
      <w:lvlText w:val="-"/>
      <w:lvlJc w:val="left"/>
      <w:pPr>
        <w:tabs>
          <w:tab w:val="num" w:pos="2880"/>
        </w:tabs>
        <w:ind w:left="2880" w:hanging="360"/>
      </w:pPr>
      <w:rPr>
        <w:rFonts w:ascii="Times New Roman" w:hAnsi="Times New Roman" w:hint="default"/>
      </w:rPr>
    </w:lvl>
    <w:lvl w:ilvl="4" w:tplc="EDCC4C50" w:tentative="1">
      <w:start w:val="1"/>
      <w:numFmt w:val="bullet"/>
      <w:lvlText w:val="-"/>
      <w:lvlJc w:val="left"/>
      <w:pPr>
        <w:tabs>
          <w:tab w:val="num" w:pos="3600"/>
        </w:tabs>
        <w:ind w:left="3600" w:hanging="360"/>
      </w:pPr>
      <w:rPr>
        <w:rFonts w:ascii="Times New Roman" w:hAnsi="Times New Roman" w:hint="default"/>
      </w:rPr>
    </w:lvl>
    <w:lvl w:ilvl="5" w:tplc="2E3AF7A8" w:tentative="1">
      <w:start w:val="1"/>
      <w:numFmt w:val="bullet"/>
      <w:lvlText w:val="-"/>
      <w:lvlJc w:val="left"/>
      <w:pPr>
        <w:tabs>
          <w:tab w:val="num" w:pos="4320"/>
        </w:tabs>
        <w:ind w:left="4320" w:hanging="360"/>
      </w:pPr>
      <w:rPr>
        <w:rFonts w:ascii="Times New Roman" w:hAnsi="Times New Roman" w:hint="default"/>
      </w:rPr>
    </w:lvl>
    <w:lvl w:ilvl="6" w:tplc="779AE4BC" w:tentative="1">
      <w:start w:val="1"/>
      <w:numFmt w:val="bullet"/>
      <w:lvlText w:val="-"/>
      <w:lvlJc w:val="left"/>
      <w:pPr>
        <w:tabs>
          <w:tab w:val="num" w:pos="5040"/>
        </w:tabs>
        <w:ind w:left="5040" w:hanging="360"/>
      </w:pPr>
      <w:rPr>
        <w:rFonts w:ascii="Times New Roman" w:hAnsi="Times New Roman" w:hint="default"/>
      </w:rPr>
    </w:lvl>
    <w:lvl w:ilvl="7" w:tplc="B2120CA0" w:tentative="1">
      <w:start w:val="1"/>
      <w:numFmt w:val="bullet"/>
      <w:lvlText w:val="-"/>
      <w:lvlJc w:val="left"/>
      <w:pPr>
        <w:tabs>
          <w:tab w:val="num" w:pos="5760"/>
        </w:tabs>
        <w:ind w:left="5760" w:hanging="360"/>
      </w:pPr>
      <w:rPr>
        <w:rFonts w:ascii="Times New Roman" w:hAnsi="Times New Roman" w:hint="default"/>
      </w:rPr>
    </w:lvl>
    <w:lvl w:ilvl="8" w:tplc="C4D4873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5B7822"/>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52C369E"/>
    <w:multiLevelType w:val="hybridMultilevel"/>
    <w:tmpl w:val="F84AF1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F1E74"/>
    <w:multiLevelType w:val="hybridMultilevel"/>
    <w:tmpl w:val="FE1614FC"/>
    <w:lvl w:ilvl="0" w:tplc="8A90366A">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0397F"/>
    <w:multiLevelType w:val="hybridMultilevel"/>
    <w:tmpl w:val="16EEEF7C"/>
    <w:lvl w:ilvl="0" w:tplc="EA566780">
      <w:start w:val="2021"/>
      <w:numFmt w:val="bullet"/>
      <w:lvlText w:val="-"/>
      <w:lvlJc w:val="left"/>
      <w:pPr>
        <w:ind w:left="1180" w:hanging="360"/>
      </w:pPr>
      <w:rPr>
        <w:rFonts w:ascii="Arial" w:eastAsiaTheme="minorEastAsia" w:hAnsi="Arial" w:cs="Aria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39C20A7B"/>
    <w:multiLevelType w:val="hybridMultilevel"/>
    <w:tmpl w:val="72268DF0"/>
    <w:lvl w:ilvl="0" w:tplc="A8847EE0">
      <w:start w:val="1"/>
      <w:numFmt w:val="bullet"/>
      <w:lvlText w:val="o"/>
      <w:lvlJc w:val="left"/>
      <w:pPr>
        <w:tabs>
          <w:tab w:val="num" w:pos="720"/>
        </w:tabs>
        <w:ind w:left="720" w:hanging="360"/>
      </w:pPr>
      <w:rPr>
        <w:rFonts w:ascii="Courier New" w:hAnsi="Courier New" w:hint="default"/>
      </w:rPr>
    </w:lvl>
    <w:lvl w:ilvl="1" w:tplc="EDF21386">
      <w:start w:val="1"/>
      <w:numFmt w:val="bullet"/>
      <w:lvlText w:val="o"/>
      <w:lvlJc w:val="left"/>
      <w:pPr>
        <w:tabs>
          <w:tab w:val="num" w:pos="1440"/>
        </w:tabs>
        <w:ind w:left="1440" w:hanging="360"/>
      </w:pPr>
      <w:rPr>
        <w:rFonts w:ascii="Courier New" w:hAnsi="Courier New" w:hint="default"/>
      </w:rPr>
    </w:lvl>
    <w:lvl w:ilvl="2" w:tplc="58A8C20C" w:tentative="1">
      <w:start w:val="1"/>
      <w:numFmt w:val="bullet"/>
      <w:lvlText w:val="o"/>
      <w:lvlJc w:val="left"/>
      <w:pPr>
        <w:tabs>
          <w:tab w:val="num" w:pos="2160"/>
        </w:tabs>
        <w:ind w:left="2160" w:hanging="360"/>
      </w:pPr>
      <w:rPr>
        <w:rFonts w:ascii="Courier New" w:hAnsi="Courier New" w:hint="default"/>
      </w:rPr>
    </w:lvl>
    <w:lvl w:ilvl="3" w:tplc="0254BB8E" w:tentative="1">
      <w:start w:val="1"/>
      <w:numFmt w:val="bullet"/>
      <w:lvlText w:val="o"/>
      <w:lvlJc w:val="left"/>
      <w:pPr>
        <w:tabs>
          <w:tab w:val="num" w:pos="2880"/>
        </w:tabs>
        <w:ind w:left="2880" w:hanging="360"/>
      </w:pPr>
      <w:rPr>
        <w:rFonts w:ascii="Courier New" w:hAnsi="Courier New" w:hint="default"/>
      </w:rPr>
    </w:lvl>
    <w:lvl w:ilvl="4" w:tplc="CBFADEFC" w:tentative="1">
      <w:start w:val="1"/>
      <w:numFmt w:val="bullet"/>
      <w:lvlText w:val="o"/>
      <w:lvlJc w:val="left"/>
      <w:pPr>
        <w:tabs>
          <w:tab w:val="num" w:pos="3600"/>
        </w:tabs>
        <w:ind w:left="3600" w:hanging="360"/>
      </w:pPr>
      <w:rPr>
        <w:rFonts w:ascii="Courier New" w:hAnsi="Courier New" w:hint="default"/>
      </w:rPr>
    </w:lvl>
    <w:lvl w:ilvl="5" w:tplc="1ABAA536" w:tentative="1">
      <w:start w:val="1"/>
      <w:numFmt w:val="bullet"/>
      <w:lvlText w:val="o"/>
      <w:lvlJc w:val="left"/>
      <w:pPr>
        <w:tabs>
          <w:tab w:val="num" w:pos="4320"/>
        </w:tabs>
        <w:ind w:left="4320" w:hanging="360"/>
      </w:pPr>
      <w:rPr>
        <w:rFonts w:ascii="Courier New" w:hAnsi="Courier New" w:hint="default"/>
      </w:rPr>
    </w:lvl>
    <w:lvl w:ilvl="6" w:tplc="9E20B2C6" w:tentative="1">
      <w:start w:val="1"/>
      <w:numFmt w:val="bullet"/>
      <w:lvlText w:val="o"/>
      <w:lvlJc w:val="left"/>
      <w:pPr>
        <w:tabs>
          <w:tab w:val="num" w:pos="5040"/>
        </w:tabs>
        <w:ind w:left="5040" w:hanging="360"/>
      </w:pPr>
      <w:rPr>
        <w:rFonts w:ascii="Courier New" w:hAnsi="Courier New" w:hint="default"/>
      </w:rPr>
    </w:lvl>
    <w:lvl w:ilvl="7" w:tplc="E7AEC54E" w:tentative="1">
      <w:start w:val="1"/>
      <w:numFmt w:val="bullet"/>
      <w:lvlText w:val="o"/>
      <w:lvlJc w:val="left"/>
      <w:pPr>
        <w:tabs>
          <w:tab w:val="num" w:pos="5760"/>
        </w:tabs>
        <w:ind w:left="5760" w:hanging="360"/>
      </w:pPr>
      <w:rPr>
        <w:rFonts w:ascii="Courier New" w:hAnsi="Courier New" w:hint="default"/>
      </w:rPr>
    </w:lvl>
    <w:lvl w:ilvl="8" w:tplc="F044EEDC" w:tentative="1">
      <w:start w:val="1"/>
      <w:numFmt w:val="bullet"/>
      <w:lvlText w:val="o"/>
      <w:lvlJc w:val="left"/>
      <w:pPr>
        <w:tabs>
          <w:tab w:val="num" w:pos="6480"/>
        </w:tabs>
        <w:ind w:left="6480" w:hanging="360"/>
      </w:pPr>
      <w:rPr>
        <w:rFonts w:ascii="Courier New" w:hAnsi="Courier New" w:hint="default"/>
      </w:rPr>
    </w:lvl>
  </w:abstractNum>
  <w:abstractNum w:abstractNumId="7" w15:restartNumberingAfterBreak="0">
    <w:nsid w:val="3C287E1B"/>
    <w:multiLevelType w:val="hybridMultilevel"/>
    <w:tmpl w:val="5BBC8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01EE2"/>
    <w:multiLevelType w:val="hybridMultilevel"/>
    <w:tmpl w:val="EDD6D9A8"/>
    <w:lvl w:ilvl="0" w:tplc="9364CAC8">
      <w:start w:val="1"/>
      <w:numFmt w:val="bullet"/>
      <w:lvlText w:val="o"/>
      <w:lvlJc w:val="left"/>
      <w:pPr>
        <w:tabs>
          <w:tab w:val="num" w:pos="720"/>
        </w:tabs>
        <w:ind w:left="720" w:hanging="360"/>
      </w:pPr>
      <w:rPr>
        <w:rFonts w:ascii="Courier New" w:hAnsi="Courier New" w:hint="default"/>
      </w:rPr>
    </w:lvl>
    <w:lvl w:ilvl="1" w:tplc="E91A0E44">
      <w:start w:val="1"/>
      <w:numFmt w:val="bullet"/>
      <w:lvlText w:val="o"/>
      <w:lvlJc w:val="left"/>
      <w:pPr>
        <w:tabs>
          <w:tab w:val="num" w:pos="1440"/>
        </w:tabs>
        <w:ind w:left="1440" w:hanging="360"/>
      </w:pPr>
      <w:rPr>
        <w:rFonts w:ascii="Courier New" w:hAnsi="Courier New" w:hint="default"/>
      </w:rPr>
    </w:lvl>
    <w:lvl w:ilvl="2" w:tplc="9E22FA68" w:tentative="1">
      <w:start w:val="1"/>
      <w:numFmt w:val="bullet"/>
      <w:lvlText w:val="o"/>
      <w:lvlJc w:val="left"/>
      <w:pPr>
        <w:tabs>
          <w:tab w:val="num" w:pos="2160"/>
        </w:tabs>
        <w:ind w:left="2160" w:hanging="360"/>
      </w:pPr>
      <w:rPr>
        <w:rFonts w:ascii="Courier New" w:hAnsi="Courier New" w:hint="default"/>
      </w:rPr>
    </w:lvl>
    <w:lvl w:ilvl="3" w:tplc="1FC64BAE" w:tentative="1">
      <w:start w:val="1"/>
      <w:numFmt w:val="bullet"/>
      <w:lvlText w:val="o"/>
      <w:lvlJc w:val="left"/>
      <w:pPr>
        <w:tabs>
          <w:tab w:val="num" w:pos="2880"/>
        </w:tabs>
        <w:ind w:left="2880" w:hanging="360"/>
      </w:pPr>
      <w:rPr>
        <w:rFonts w:ascii="Courier New" w:hAnsi="Courier New" w:hint="default"/>
      </w:rPr>
    </w:lvl>
    <w:lvl w:ilvl="4" w:tplc="C92C520A" w:tentative="1">
      <w:start w:val="1"/>
      <w:numFmt w:val="bullet"/>
      <w:lvlText w:val="o"/>
      <w:lvlJc w:val="left"/>
      <w:pPr>
        <w:tabs>
          <w:tab w:val="num" w:pos="3600"/>
        </w:tabs>
        <w:ind w:left="3600" w:hanging="360"/>
      </w:pPr>
      <w:rPr>
        <w:rFonts w:ascii="Courier New" w:hAnsi="Courier New" w:hint="default"/>
      </w:rPr>
    </w:lvl>
    <w:lvl w:ilvl="5" w:tplc="D9669AE0" w:tentative="1">
      <w:start w:val="1"/>
      <w:numFmt w:val="bullet"/>
      <w:lvlText w:val="o"/>
      <w:lvlJc w:val="left"/>
      <w:pPr>
        <w:tabs>
          <w:tab w:val="num" w:pos="4320"/>
        </w:tabs>
        <w:ind w:left="4320" w:hanging="360"/>
      </w:pPr>
      <w:rPr>
        <w:rFonts w:ascii="Courier New" w:hAnsi="Courier New" w:hint="default"/>
      </w:rPr>
    </w:lvl>
    <w:lvl w:ilvl="6" w:tplc="119A975A" w:tentative="1">
      <w:start w:val="1"/>
      <w:numFmt w:val="bullet"/>
      <w:lvlText w:val="o"/>
      <w:lvlJc w:val="left"/>
      <w:pPr>
        <w:tabs>
          <w:tab w:val="num" w:pos="5040"/>
        </w:tabs>
        <w:ind w:left="5040" w:hanging="360"/>
      </w:pPr>
      <w:rPr>
        <w:rFonts w:ascii="Courier New" w:hAnsi="Courier New" w:hint="default"/>
      </w:rPr>
    </w:lvl>
    <w:lvl w:ilvl="7" w:tplc="C0587B3A" w:tentative="1">
      <w:start w:val="1"/>
      <w:numFmt w:val="bullet"/>
      <w:lvlText w:val="o"/>
      <w:lvlJc w:val="left"/>
      <w:pPr>
        <w:tabs>
          <w:tab w:val="num" w:pos="5760"/>
        </w:tabs>
        <w:ind w:left="5760" w:hanging="360"/>
      </w:pPr>
      <w:rPr>
        <w:rFonts w:ascii="Courier New" w:hAnsi="Courier New" w:hint="default"/>
      </w:rPr>
    </w:lvl>
    <w:lvl w:ilvl="8" w:tplc="F6A24BA4"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46DF2B74"/>
    <w:multiLevelType w:val="hybridMultilevel"/>
    <w:tmpl w:val="0FDCB750"/>
    <w:lvl w:ilvl="0" w:tplc="EA566780">
      <w:start w:val="202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1179D"/>
    <w:multiLevelType w:val="hybridMultilevel"/>
    <w:tmpl w:val="2A7C33A8"/>
    <w:lvl w:ilvl="0" w:tplc="B2EA3708">
      <w:start w:val="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3E4F91"/>
    <w:multiLevelType w:val="hybridMultilevel"/>
    <w:tmpl w:val="CD5CC3EA"/>
    <w:lvl w:ilvl="0" w:tplc="48D2FC8A">
      <w:start w:val="4"/>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315585"/>
    <w:multiLevelType w:val="hybridMultilevel"/>
    <w:tmpl w:val="506835AA"/>
    <w:lvl w:ilvl="0" w:tplc="5CAA4A54">
      <w:start w:val="23"/>
      <w:numFmt w:val="bullet"/>
      <w:lvlText w:val="-"/>
      <w:lvlJc w:val="left"/>
      <w:pPr>
        <w:ind w:left="704" w:hanging="420"/>
      </w:pPr>
      <w:rPr>
        <w:rFonts w:ascii="Arial" w:eastAsiaTheme="minorEastAsia"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63F87640"/>
    <w:multiLevelType w:val="hybridMultilevel"/>
    <w:tmpl w:val="6EF63342"/>
    <w:lvl w:ilvl="0" w:tplc="E9306420">
      <w:start w:val="1"/>
      <w:numFmt w:val="bullet"/>
      <w:lvlText w:val="-"/>
      <w:lvlJc w:val="left"/>
      <w:pPr>
        <w:tabs>
          <w:tab w:val="num" w:pos="720"/>
        </w:tabs>
        <w:ind w:left="720" w:hanging="360"/>
      </w:pPr>
      <w:rPr>
        <w:rFonts w:ascii="Times New Roman" w:hAnsi="Times New Roman" w:hint="default"/>
      </w:rPr>
    </w:lvl>
    <w:lvl w:ilvl="1" w:tplc="95741CAC" w:tentative="1">
      <w:start w:val="1"/>
      <w:numFmt w:val="bullet"/>
      <w:lvlText w:val="-"/>
      <w:lvlJc w:val="left"/>
      <w:pPr>
        <w:tabs>
          <w:tab w:val="num" w:pos="1440"/>
        </w:tabs>
        <w:ind w:left="1440" w:hanging="360"/>
      </w:pPr>
      <w:rPr>
        <w:rFonts w:ascii="Times New Roman" w:hAnsi="Times New Roman" w:hint="default"/>
      </w:rPr>
    </w:lvl>
    <w:lvl w:ilvl="2" w:tplc="3692FC8A" w:tentative="1">
      <w:start w:val="1"/>
      <w:numFmt w:val="bullet"/>
      <w:lvlText w:val="-"/>
      <w:lvlJc w:val="left"/>
      <w:pPr>
        <w:tabs>
          <w:tab w:val="num" w:pos="2160"/>
        </w:tabs>
        <w:ind w:left="2160" w:hanging="360"/>
      </w:pPr>
      <w:rPr>
        <w:rFonts w:ascii="Times New Roman" w:hAnsi="Times New Roman" w:hint="default"/>
      </w:rPr>
    </w:lvl>
    <w:lvl w:ilvl="3" w:tplc="07C0AA00" w:tentative="1">
      <w:start w:val="1"/>
      <w:numFmt w:val="bullet"/>
      <w:lvlText w:val="-"/>
      <w:lvlJc w:val="left"/>
      <w:pPr>
        <w:tabs>
          <w:tab w:val="num" w:pos="2880"/>
        </w:tabs>
        <w:ind w:left="2880" w:hanging="360"/>
      </w:pPr>
      <w:rPr>
        <w:rFonts w:ascii="Times New Roman" w:hAnsi="Times New Roman" w:hint="default"/>
      </w:rPr>
    </w:lvl>
    <w:lvl w:ilvl="4" w:tplc="4DF666DE" w:tentative="1">
      <w:start w:val="1"/>
      <w:numFmt w:val="bullet"/>
      <w:lvlText w:val="-"/>
      <w:lvlJc w:val="left"/>
      <w:pPr>
        <w:tabs>
          <w:tab w:val="num" w:pos="3600"/>
        </w:tabs>
        <w:ind w:left="3600" w:hanging="360"/>
      </w:pPr>
      <w:rPr>
        <w:rFonts w:ascii="Times New Roman" w:hAnsi="Times New Roman" w:hint="default"/>
      </w:rPr>
    </w:lvl>
    <w:lvl w:ilvl="5" w:tplc="E9D8A7CA" w:tentative="1">
      <w:start w:val="1"/>
      <w:numFmt w:val="bullet"/>
      <w:lvlText w:val="-"/>
      <w:lvlJc w:val="left"/>
      <w:pPr>
        <w:tabs>
          <w:tab w:val="num" w:pos="4320"/>
        </w:tabs>
        <w:ind w:left="4320" w:hanging="360"/>
      </w:pPr>
      <w:rPr>
        <w:rFonts w:ascii="Times New Roman" w:hAnsi="Times New Roman" w:hint="default"/>
      </w:rPr>
    </w:lvl>
    <w:lvl w:ilvl="6" w:tplc="A05A0E9E" w:tentative="1">
      <w:start w:val="1"/>
      <w:numFmt w:val="bullet"/>
      <w:lvlText w:val="-"/>
      <w:lvlJc w:val="left"/>
      <w:pPr>
        <w:tabs>
          <w:tab w:val="num" w:pos="5040"/>
        </w:tabs>
        <w:ind w:left="5040" w:hanging="360"/>
      </w:pPr>
      <w:rPr>
        <w:rFonts w:ascii="Times New Roman" w:hAnsi="Times New Roman" w:hint="default"/>
      </w:rPr>
    </w:lvl>
    <w:lvl w:ilvl="7" w:tplc="0A165762" w:tentative="1">
      <w:start w:val="1"/>
      <w:numFmt w:val="bullet"/>
      <w:lvlText w:val="-"/>
      <w:lvlJc w:val="left"/>
      <w:pPr>
        <w:tabs>
          <w:tab w:val="num" w:pos="5760"/>
        </w:tabs>
        <w:ind w:left="5760" w:hanging="360"/>
      </w:pPr>
      <w:rPr>
        <w:rFonts w:ascii="Times New Roman" w:hAnsi="Times New Roman" w:hint="default"/>
      </w:rPr>
    </w:lvl>
    <w:lvl w:ilvl="8" w:tplc="B42C9F1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9390139"/>
    <w:multiLevelType w:val="hybridMultilevel"/>
    <w:tmpl w:val="B0228102"/>
    <w:lvl w:ilvl="0" w:tplc="714870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E4C36"/>
    <w:multiLevelType w:val="hybridMultilevel"/>
    <w:tmpl w:val="159C3E80"/>
    <w:lvl w:ilvl="0" w:tplc="BDD2A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ECB3C9D"/>
    <w:multiLevelType w:val="hybridMultilevel"/>
    <w:tmpl w:val="C59EFAC4"/>
    <w:lvl w:ilvl="0" w:tplc="5CAA4A54">
      <w:start w:val="23"/>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74ED709E"/>
    <w:multiLevelType w:val="hybridMultilevel"/>
    <w:tmpl w:val="7AE299E0"/>
    <w:lvl w:ilvl="0" w:tplc="6F188764">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796D2E26"/>
    <w:multiLevelType w:val="hybridMultilevel"/>
    <w:tmpl w:val="6D7C9856"/>
    <w:lvl w:ilvl="0" w:tplc="A15CB90E">
      <w:start w:val="1"/>
      <w:numFmt w:val="bullet"/>
      <w:lvlText w:val="o"/>
      <w:lvlJc w:val="left"/>
      <w:pPr>
        <w:tabs>
          <w:tab w:val="num" w:pos="720"/>
        </w:tabs>
        <w:ind w:left="720" w:hanging="360"/>
      </w:pPr>
      <w:rPr>
        <w:rFonts w:ascii="Courier New" w:hAnsi="Courier New" w:hint="default"/>
      </w:rPr>
    </w:lvl>
    <w:lvl w:ilvl="1" w:tplc="EC4A865A">
      <w:start w:val="1"/>
      <w:numFmt w:val="bullet"/>
      <w:lvlText w:val="o"/>
      <w:lvlJc w:val="left"/>
      <w:pPr>
        <w:tabs>
          <w:tab w:val="num" w:pos="1440"/>
        </w:tabs>
        <w:ind w:left="1440" w:hanging="360"/>
      </w:pPr>
      <w:rPr>
        <w:rFonts w:ascii="Courier New" w:hAnsi="Courier New" w:hint="default"/>
      </w:rPr>
    </w:lvl>
    <w:lvl w:ilvl="2" w:tplc="CC94E10E" w:tentative="1">
      <w:start w:val="1"/>
      <w:numFmt w:val="bullet"/>
      <w:lvlText w:val="o"/>
      <w:lvlJc w:val="left"/>
      <w:pPr>
        <w:tabs>
          <w:tab w:val="num" w:pos="2160"/>
        </w:tabs>
        <w:ind w:left="2160" w:hanging="360"/>
      </w:pPr>
      <w:rPr>
        <w:rFonts w:ascii="Courier New" w:hAnsi="Courier New" w:hint="default"/>
      </w:rPr>
    </w:lvl>
    <w:lvl w:ilvl="3" w:tplc="868E8054" w:tentative="1">
      <w:start w:val="1"/>
      <w:numFmt w:val="bullet"/>
      <w:lvlText w:val="o"/>
      <w:lvlJc w:val="left"/>
      <w:pPr>
        <w:tabs>
          <w:tab w:val="num" w:pos="2880"/>
        </w:tabs>
        <w:ind w:left="2880" w:hanging="360"/>
      </w:pPr>
      <w:rPr>
        <w:rFonts w:ascii="Courier New" w:hAnsi="Courier New" w:hint="default"/>
      </w:rPr>
    </w:lvl>
    <w:lvl w:ilvl="4" w:tplc="A83EF198" w:tentative="1">
      <w:start w:val="1"/>
      <w:numFmt w:val="bullet"/>
      <w:lvlText w:val="o"/>
      <w:lvlJc w:val="left"/>
      <w:pPr>
        <w:tabs>
          <w:tab w:val="num" w:pos="3600"/>
        </w:tabs>
        <w:ind w:left="3600" w:hanging="360"/>
      </w:pPr>
      <w:rPr>
        <w:rFonts w:ascii="Courier New" w:hAnsi="Courier New" w:hint="default"/>
      </w:rPr>
    </w:lvl>
    <w:lvl w:ilvl="5" w:tplc="092ADC52" w:tentative="1">
      <w:start w:val="1"/>
      <w:numFmt w:val="bullet"/>
      <w:lvlText w:val="o"/>
      <w:lvlJc w:val="left"/>
      <w:pPr>
        <w:tabs>
          <w:tab w:val="num" w:pos="4320"/>
        </w:tabs>
        <w:ind w:left="4320" w:hanging="360"/>
      </w:pPr>
      <w:rPr>
        <w:rFonts w:ascii="Courier New" w:hAnsi="Courier New" w:hint="default"/>
      </w:rPr>
    </w:lvl>
    <w:lvl w:ilvl="6" w:tplc="DDC21A04" w:tentative="1">
      <w:start w:val="1"/>
      <w:numFmt w:val="bullet"/>
      <w:lvlText w:val="o"/>
      <w:lvlJc w:val="left"/>
      <w:pPr>
        <w:tabs>
          <w:tab w:val="num" w:pos="5040"/>
        </w:tabs>
        <w:ind w:left="5040" w:hanging="360"/>
      </w:pPr>
      <w:rPr>
        <w:rFonts w:ascii="Courier New" w:hAnsi="Courier New" w:hint="default"/>
      </w:rPr>
    </w:lvl>
    <w:lvl w:ilvl="7" w:tplc="579A4B74" w:tentative="1">
      <w:start w:val="1"/>
      <w:numFmt w:val="bullet"/>
      <w:lvlText w:val="o"/>
      <w:lvlJc w:val="left"/>
      <w:pPr>
        <w:tabs>
          <w:tab w:val="num" w:pos="5760"/>
        </w:tabs>
        <w:ind w:left="5760" w:hanging="360"/>
      </w:pPr>
      <w:rPr>
        <w:rFonts w:ascii="Courier New" w:hAnsi="Courier New" w:hint="default"/>
      </w:rPr>
    </w:lvl>
    <w:lvl w:ilvl="8" w:tplc="27D205C6" w:tentative="1">
      <w:start w:val="1"/>
      <w:numFmt w:val="bullet"/>
      <w:lvlText w:val="o"/>
      <w:lvlJc w:val="left"/>
      <w:pPr>
        <w:tabs>
          <w:tab w:val="num" w:pos="6480"/>
        </w:tabs>
        <w:ind w:left="6480" w:hanging="360"/>
      </w:pPr>
      <w:rPr>
        <w:rFonts w:ascii="Courier New" w:hAnsi="Courier New" w:hint="default"/>
      </w:rPr>
    </w:lvl>
  </w:abstractNum>
  <w:abstractNum w:abstractNumId="19" w15:restartNumberingAfterBreak="0">
    <w:nsid w:val="7B041A90"/>
    <w:multiLevelType w:val="hybridMultilevel"/>
    <w:tmpl w:val="1F6A7FE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7C65066C"/>
    <w:multiLevelType w:val="hybridMultilevel"/>
    <w:tmpl w:val="A20A0352"/>
    <w:lvl w:ilvl="0" w:tplc="9B9426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84296107">
    <w:abstractNumId w:val="6"/>
  </w:num>
  <w:num w:numId="2" w16cid:durableId="370737513">
    <w:abstractNumId w:val="18"/>
  </w:num>
  <w:num w:numId="3" w16cid:durableId="1935169696">
    <w:abstractNumId w:val="8"/>
  </w:num>
  <w:num w:numId="4" w16cid:durableId="1222790640">
    <w:abstractNumId w:val="4"/>
  </w:num>
  <w:num w:numId="5" w16cid:durableId="516118274">
    <w:abstractNumId w:val="2"/>
  </w:num>
  <w:num w:numId="6" w16cid:durableId="1839031170">
    <w:abstractNumId w:val="15"/>
  </w:num>
  <w:num w:numId="7" w16cid:durableId="923878779">
    <w:abstractNumId w:val="10"/>
  </w:num>
  <w:num w:numId="8" w16cid:durableId="1686862678">
    <w:abstractNumId w:val="19"/>
  </w:num>
  <w:num w:numId="9" w16cid:durableId="2100439322">
    <w:abstractNumId w:val="9"/>
  </w:num>
  <w:num w:numId="10" w16cid:durableId="1416629609">
    <w:abstractNumId w:val="16"/>
  </w:num>
  <w:num w:numId="11" w16cid:durableId="587158363">
    <w:abstractNumId w:val="5"/>
  </w:num>
  <w:num w:numId="12" w16cid:durableId="1174606249">
    <w:abstractNumId w:val="1"/>
  </w:num>
  <w:num w:numId="13" w16cid:durableId="1505170783">
    <w:abstractNumId w:val="13"/>
  </w:num>
  <w:num w:numId="14" w16cid:durableId="1824814585">
    <w:abstractNumId w:val="12"/>
  </w:num>
  <w:num w:numId="15" w16cid:durableId="1196043130">
    <w:abstractNumId w:val="14"/>
  </w:num>
  <w:num w:numId="16" w16cid:durableId="1673875573">
    <w:abstractNumId w:val="3"/>
  </w:num>
  <w:num w:numId="17" w16cid:durableId="1951473526">
    <w:abstractNumId w:val="7"/>
  </w:num>
  <w:num w:numId="18" w16cid:durableId="1891767136">
    <w:abstractNumId w:val="17"/>
  </w:num>
  <w:num w:numId="19" w16cid:durableId="1313363450">
    <w:abstractNumId w:val="20"/>
  </w:num>
  <w:num w:numId="20" w16cid:durableId="262611023">
    <w:abstractNumId w:val="0"/>
  </w:num>
  <w:num w:numId="21" w16cid:durableId="78912680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57"/>
    <w:rsid w:val="00001D84"/>
    <w:rsid w:val="00004527"/>
    <w:rsid w:val="00004E76"/>
    <w:rsid w:val="00005683"/>
    <w:rsid w:val="00007A30"/>
    <w:rsid w:val="000116C0"/>
    <w:rsid w:val="000138ED"/>
    <w:rsid w:val="00014487"/>
    <w:rsid w:val="000167C2"/>
    <w:rsid w:val="000167E9"/>
    <w:rsid w:val="000179FA"/>
    <w:rsid w:val="00020E8E"/>
    <w:rsid w:val="00021535"/>
    <w:rsid w:val="000221CB"/>
    <w:rsid w:val="00022E4A"/>
    <w:rsid w:val="00025961"/>
    <w:rsid w:val="00026C1F"/>
    <w:rsid w:val="0002728A"/>
    <w:rsid w:val="00032541"/>
    <w:rsid w:val="00032C07"/>
    <w:rsid w:val="00035508"/>
    <w:rsid w:val="00035AC5"/>
    <w:rsid w:val="000378C4"/>
    <w:rsid w:val="0004122F"/>
    <w:rsid w:val="000424F9"/>
    <w:rsid w:val="00043856"/>
    <w:rsid w:val="000442F7"/>
    <w:rsid w:val="000464A6"/>
    <w:rsid w:val="00046712"/>
    <w:rsid w:val="0005071C"/>
    <w:rsid w:val="0005137D"/>
    <w:rsid w:val="0005388B"/>
    <w:rsid w:val="00053B84"/>
    <w:rsid w:val="00055045"/>
    <w:rsid w:val="00055131"/>
    <w:rsid w:val="00055A43"/>
    <w:rsid w:val="00056479"/>
    <w:rsid w:val="00062070"/>
    <w:rsid w:val="00064239"/>
    <w:rsid w:val="00065EA0"/>
    <w:rsid w:val="00066E27"/>
    <w:rsid w:val="00067EC2"/>
    <w:rsid w:val="00070B91"/>
    <w:rsid w:val="00075291"/>
    <w:rsid w:val="00076524"/>
    <w:rsid w:val="0007652B"/>
    <w:rsid w:val="0008065F"/>
    <w:rsid w:val="000836A0"/>
    <w:rsid w:val="0008449B"/>
    <w:rsid w:val="00085F0A"/>
    <w:rsid w:val="00086F9A"/>
    <w:rsid w:val="0008717D"/>
    <w:rsid w:val="00090E01"/>
    <w:rsid w:val="00094CD2"/>
    <w:rsid w:val="00095E01"/>
    <w:rsid w:val="0009636F"/>
    <w:rsid w:val="0009661F"/>
    <w:rsid w:val="000967EE"/>
    <w:rsid w:val="0009782E"/>
    <w:rsid w:val="000A1C04"/>
    <w:rsid w:val="000A6394"/>
    <w:rsid w:val="000B0DD1"/>
    <w:rsid w:val="000B1347"/>
    <w:rsid w:val="000B26DB"/>
    <w:rsid w:val="000B2C8C"/>
    <w:rsid w:val="000B570B"/>
    <w:rsid w:val="000B572A"/>
    <w:rsid w:val="000B6979"/>
    <w:rsid w:val="000B7FED"/>
    <w:rsid w:val="000C038A"/>
    <w:rsid w:val="000C23BA"/>
    <w:rsid w:val="000C3949"/>
    <w:rsid w:val="000C6598"/>
    <w:rsid w:val="000C7537"/>
    <w:rsid w:val="000D0E8D"/>
    <w:rsid w:val="000D0F02"/>
    <w:rsid w:val="000D35E5"/>
    <w:rsid w:val="000D3A48"/>
    <w:rsid w:val="000D48A4"/>
    <w:rsid w:val="000D59F4"/>
    <w:rsid w:val="000E084F"/>
    <w:rsid w:val="000E13DA"/>
    <w:rsid w:val="000E268E"/>
    <w:rsid w:val="000E31D5"/>
    <w:rsid w:val="000E3299"/>
    <w:rsid w:val="000E3669"/>
    <w:rsid w:val="000E3A8E"/>
    <w:rsid w:val="000E4960"/>
    <w:rsid w:val="000E76FA"/>
    <w:rsid w:val="000F06EC"/>
    <w:rsid w:val="000F0795"/>
    <w:rsid w:val="000F0C5F"/>
    <w:rsid w:val="000F29AC"/>
    <w:rsid w:val="000F29EE"/>
    <w:rsid w:val="000F2CB1"/>
    <w:rsid w:val="000F6250"/>
    <w:rsid w:val="000F73E3"/>
    <w:rsid w:val="00101E01"/>
    <w:rsid w:val="001021B5"/>
    <w:rsid w:val="00102801"/>
    <w:rsid w:val="00102ED2"/>
    <w:rsid w:val="00103F2A"/>
    <w:rsid w:val="0010410E"/>
    <w:rsid w:val="0011153D"/>
    <w:rsid w:val="001122D2"/>
    <w:rsid w:val="00113269"/>
    <w:rsid w:val="00116ADD"/>
    <w:rsid w:val="0012308A"/>
    <w:rsid w:val="001235BB"/>
    <w:rsid w:val="00125CB5"/>
    <w:rsid w:val="00127573"/>
    <w:rsid w:val="00127B0A"/>
    <w:rsid w:val="00131807"/>
    <w:rsid w:val="00132E0C"/>
    <w:rsid w:val="00134A36"/>
    <w:rsid w:val="001361E1"/>
    <w:rsid w:val="001368F3"/>
    <w:rsid w:val="00137F01"/>
    <w:rsid w:val="00141B83"/>
    <w:rsid w:val="00142D99"/>
    <w:rsid w:val="00142F2D"/>
    <w:rsid w:val="001431FF"/>
    <w:rsid w:val="001444B3"/>
    <w:rsid w:val="00144EF1"/>
    <w:rsid w:val="00145D43"/>
    <w:rsid w:val="00145FF1"/>
    <w:rsid w:val="00146D40"/>
    <w:rsid w:val="00150FC8"/>
    <w:rsid w:val="00152083"/>
    <w:rsid w:val="00156ECE"/>
    <w:rsid w:val="00157A69"/>
    <w:rsid w:val="00161B88"/>
    <w:rsid w:val="001642D2"/>
    <w:rsid w:val="001660BE"/>
    <w:rsid w:val="00167104"/>
    <w:rsid w:val="00171F40"/>
    <w:rsid w:val="0017324B"/>
    <w:rsid w:val="00175E51"/>
    <w:rsid w:val="00177CD0"/>
    <w:rsid w:val="001804E7"/>
    <w:rsid w:val="001805E4"/>
    <w:rsid w:val="00180985"/>
    <w:rsid w:val="00181610"/>
    <w:rsid w:val="00181E0B"/>
    <w:rsid w:val="00182B39"/>
    <w:rsid w:val="00185A4B"/>
    <w:rsid w:val="001907DB"/>
    <w:rsid w:val="00192172"/>
    <w:rsid w:val="00192C46"/>
    <w:rsid w:val="00193559"/>
    <w:rsid w:val="00195718"/>
    <w:rsid w:val="00196E77"/>
    <w:rsid w:val="00197269"/>
    <w:rsid w:val="00197E75"/>
    <w:rsid w:val="001A08B3"/>
    <w:rsid w:val="001A0C9E"/>
    <w:rsid w:val="001A1006"/>
    <w:rsid w:val="001A5959"/>
    <w:rsid w:val="001A73C9"/>
    <w:rsid w:val="001A7911"/>
    <w:rsid w:val="001A7B60"/>
    <w:rsid w:val="001B1062"/>
    <w:rsid w:val="001B11C8"/>
    <w:rsid w:val="001B1B2D"/>
    <w:rsid w:val="001B22FE"/>
    <w:rsid w:val="001B52F0"/>
    <w:rsid w:val="001B77BE"/>
    <w:rsid w:val="001B7A65"/>
    <w:rsid w:val="001B7A9D"/>
    <w:rsid w:val="001C1A31"/>
    <w:rsid w:val="001C1CCC"/>
    <w:rsid w:val="001C3333"/>
    <w:rsid w:val="001C416D"/>
    <w:rsid w:val="001D107E"/>
    <w:rsid w:val="001D1C5F"/>
    <w:rsid w:val="001D6E02"/>
    <w:rsid w:val="001D77E4"/>
    <w:rsid w:val="001E005B"/>
    <w:rsid w:val="001E140F"/>
    <w:rsid w:val="001E3159"/>
    <w:rsid w:val="001E41F3"/>
    <w:rsid w:val="001E6BA5"/>
    <w:rsid w:val="001E6FBD"/>
    <w:rsid w:val="001F525A"/>
    <w:rsid w:val="001F562C"/>
    <w:rsid w:val="0020071A"/>
    <w:rsid w:val="00200D62"/>
    <w:rsid w:val="00203FC1"/>
    <w:rsid w:val="00204331"/>
    <w:rsid w:val="00205421"/>
    <w:rsid w:val="0020661E"/>
    <w:rsid w:val="00206878"/>
    <w:rsid w:val="0021296B"/>
    <w:rsid w:val="0021298D"/>
    <w:rsid w:val="00213509"/>
    <w:rsid w:val="00216893"/>
    <w:rsid w:val="00220131"/>
    <w:rsid w:val="00222A69"/>
    <w:rsid w:val="002330B1"/>
    <w:rsid w:val="00234876"/>
    <w:rsid w:val="00235D74"/>
    <w:rsid w:val="00237216"/>
    <w:rsid w:val="00237395"/>
    <w:rsid w:val="00244E12"/>
    <w:rsid w:val="002456A5"/>
    <w:rsid w:val="0025045E"/>
    <w:rsid w:val="002510ED"/>
    <w:rsid w:val="002527D2"/>
    <w:rsid w:val="0025363A"/>
    <w:rsid w:val="00254A7A"/>
    <w:rsid w:val="0025716E"/>
    <w:rsid w:val="0026004D"/>
    <w:rsid w:val="002640DD"/>
    <w:rsid w:val="00265753"/>
    <w:rsid w:val="00270405"/>
    <w:rsid w:val="0027051D"/>
    <w:rsid w:val="00270A17"/>
    <w:rsid w:val="00271496"/>
    <w:rsid w:val="00271F18"/>
    <w:rsid w:val="0027583D"/>
    <w:rsid w:val="00275D12"/>
    <w:rsid w:val="002831F6"/>
    <w:rsid w:val="002834A7"/>
    <w:rsid w:val="00284FEB"/>
    <w:rsid w:val="00285AB0"/>
    <w:rsid w:val="002860C4"/>
    <w:rsid w:val="0029118E"/>
    <w:rsid w:val="00293470"/>
    <w:rsid w:val="002941DB"/>
    <w:rsid w:val="00294C0A"/>
    <w:rsid w:val="002A099F"/>
    <w:rsid w:val="002A1397"/>
    <w:rsid w:val="002A26CE"/>
    <w:rsid w:val="002A2F95"/>
    <w:rsid w:val="002A4EC5"/>
    <w:rsid w:val="002A74CE"/>
    <w:rsid w:val="002A7CAD"/>
    <w:rsid w:val="002B243C"/>
    <w:rsid w:val="002B27F0"/>
    <w:rsid w:val="002B485B"/>
    <w:rsid w:val="002B5741"/>
    <w:rsid w:val="002B6263"/>
    <w:rsid w:val="002B66FD"/>
    <w:rsid w:val="002B7DE9"/>
    <w:rsid w:val="002C103F"/>
    <w:rsid w:val="002C1748"/>
    <w:rsid w:val="002C1C6C"/>
    <w:rsid w:val="002C2C03"/>
    <w:rsid w:val="002C30DA"/>
    <w:rsid w:val="002C7A9F"/>
    <w:rsid w:val="002C7DD2"/>
    <w:rsid w:val="002D014E"/>
    <w:rsid w:val="002D02EF"/>
    <w:rsid w:val="002D340D"/>
    <w:rsid w:val="002D7843"/>
    <w:rsid w:val="002E02A3"/>
    <w:rsid w:val="002E136D"/>
    <w:rsid w:val="002E39DC"/>
    <w:rsid w:val="002E55DA"/>
    <w:rsid w:val="002E6923"/>
    <w:rsid w:val="002F45E6"/>
    <w:rsid w:val="002F5EC1"/>
    <w:rsid w:val="002F6132"/>
    <w:rsid w:val="002F774B"/>
    <w:rsid w:val="002F7A9A"/>
    <w:rsid w:val="00300161"/>
    <w:rsid w:val="00301C03"/>
    <w:rsid w:val="00305409"/>
    <w:rsid w:val="00305F52"/>
    <w:rsid w:val="003068E1"/>
    <w:rsid w:val="00307471"/>
    <w:rsid w:val="0031019A"/>
    <w:rsid w:val="003104A7"/>
    <w:rsid w:val="00310B49"/>
    <w:rsid w:val="00310EFE"/>
    <w:rsid w:val="003117E3"/>
    <w:rsid w:val="00311D37"/>
    <w:rsid w:val="00314EC1"/>
    <w:rsid w:val="00315A09"/>
    <w:rsid w:val="00315C8E"/>
    <w:rsid w:val="00316046"/>
    <w:rsid w:val="0031611F"/>
    <w:rsid w:val="003179ED"/>
    <w:rsid w:val="00323AB3"/>
    <w:rsid w:val="00325548"/>
    <w:rsid w:val="003267F4"/>
    <w:rsid w:val="00330419"/>
    <w:rsid w:val="00330439"/>
    <w:rsid w:val="00330E8B"/>
    <w:rsid w:val="00333225"/>
    <w:rsid w:val="003422EE"/>
    <w:rsid w:val="00342F04"/>
    <w:rsid w:val="003458F1"/>
    <w:rsid w:val="00345BF1"/>
    <w:rsid w:val="00350F81"/>
    <w:rsid w:val="00352ADE"/>
    <w:rsid w:val="00353384"/>
    <w:rsid w:val="003609EF"/>
    <w:rsid w:val="0036231A"/>
    <w:rsid w:val="00362E80"/>
    <w:rsid w:val="00363082"/>
    <w:rsid w:val="003635CC"/>
    <w:rsid w:val="003648D7"/>
    <w:rsid w:val="00364BDA"/>
    <w:rsid w:val="00364D67"/>
    <w:rsid w:val="00365ECF"/>
    <w:rsid w:val="00367A8C"/>
    <w:rsid w:val="00370900"/>
    <w:rsid w:val="003737ED"/>
    <w:rsid w:val="00374DD4"/>
    <w:rsid w:val="003808E9"/>
    <w:rsid w:val="00383CBE"/>
    <w:rsid w:val="00385A11"/>
    <w:rsid w:val="00386DEC"/>
    <w:rsid w:val="003871E4"/>
    <w:rsid w:val="003908BB"/>
    <w:rsid w:val="00390F4E"/>
    <w:rsid w:val="00392484"/>
    <w:rsid w:val="00395BCF"/>
    <w:rsid w:val="00395CBC"/>
    <w:rsid w:val="003968D8"/>
    <w:rsid w:val="00397706"/>
    <w:rsid w:val="003A0F6C"/>
    <w:rsid w:val="003B0E20"/>
    <w:rsid w:val="003B3889"/>
    <w:rsid w:val="003B40E1"/>
    <w:rsid w:val="003B4FA0"/>
    <w:rsid w:val="003B65A5"/>
    <w:rsid w:val="003B6746"/>
    <w:rsid w:val="003B7306"/>
    <w:rsid w:val="003C13D3"/>
    <w:rsid w:val="003C3772"/>
    <w:rsid w:val="003C3FF2"/>
    <w:rsid w:val="003C4795"/>
    <w:rsid w:val="003C78A7"/>
    <w:rsid w:val="003D178A"/>
    <w:rsid w:val="003D2F1D"/>
    <w:rsid w:val="003D3CC8"/>
    <w:rsid w:val="003D4827"/>
    <w:rsid w:val="003D5D5A"/>
    <w:rsid w:val="003D5E00"/>
    <w:rsid w:val="003D69EA"/>
    <w:rsid w:val="003E0CC1"/>
    <w:rsid w:val="003E1A36"/>
    <w:rsid w:val="003E388A"/>
    <w:rsid w:val="003E7D28"/>
    <w:rsid w:val="003F358F"/>
    <w:rsid w:val="003F3C5E"/>
    <w:rsid w:val="003F46FE"/>
    <w:rsid w:val="003F6015"/>
    <w:rsid w:val="003F6C26"/>
    <w:rsid w:val="003F6D04"/>
    <w:rsid w:val="003F714A"/>
    <w:rsid w:val="003F78BE"/>
    <w:rsid w:val="004006F1"/>
    <w:rsid w:val="00402941"/>
    <w:rsid w:val="00404A1E"/>
    <w:rsid w:val="0040761D"/>
    <w:rsid w:val="00410371"/>
    <w:rsid w:val="004169E9"/>
    <w:rsid w:val="00416F9D"/>
    <w:rsid w:val="00417822"/>
    <w:rsid w:val="00420027"/>
    <w:rsid w:val="0042105F"/>
    <w:rsid w:val="0042125C"/>
    <w:rsid w:val="004219F9"/>
    <w:rsid w:val="00421B81"/>
    <w:rsid w:val="004230EB"/>
    <w:rsid w:val="004242F1"/>
    <w:rsid w:val="004252BA"/>
    <w:rsid w:val="00430203"/>
    <w:rsid w:val="004311A4"/>
    <w:rsid w:val="00431CC1"/>
    <w:rsid w:val="00433966"/>
    <w:rsid w:val="00436A9B"/>
    <w:rsid w:val="004401BC"/>
    <w:rsid w:val="00440563"/>
    <w:rsid w:val="00441E8B"/>
    <w:rsid w:val="00446B11"/>
    <w:rsid w:val="0045138D"/>
    <w:rsid w:val="00451A43"/>
    <w:rsid w:val="00452FDC"/>
    <w:rsid w:val="0045449F"/>
    <w:rsid w:val="00455215"/>
    <w:rsid w:val="004576F6"/>
    <w:rsid w:val="00457C59"/>
    <w:rsid w:val="004611C9"/>
    <w:rsid w:val="00461586"/>
    <w:rsid w:val="00464427"/>
    <w:rsid w:val="00464437"/>
    <w:rsid w:val="004704B0"/>
    <w:rsid w:val="00475B61"/>
    <w:rsid w:val="0048157B"/>
    <w:rsid w:val="00481A51"/>
    <w:rsid w:val="00481B68"/>
    <w:rsid w:val="00482552"/>
    <w:rsid w:val="00483884"/>
    <w:rsid w:val="004849B1"/>
    <w:rsid w:val="0048534C"/>
    <w:rsid w:val="004878B4"/>
    <w:rsid w:val="00492A84"/>
    <w:rsid w:val="004935AE"/>
    <w:rsid w:val="00495430"/>
    <w:rsid w:val="00495D05"/>
    <w:rsid w:val="004A0333"/>
    <w:rsid w:val="004A29ED"/>
    <w:rsid w:val="004A3CA7"/>
    <w:rsid w:val="004A5137"/>
    <w:rsid w:val="004A6610"/>
    <w:rsid w:val="004B0622"/>
    <w:rsid w:val="004B0F23"/>
    <w:rsid w:val="004B3E96"/>
    <w:rsid w:val="004B6AE8"/>
    <w:rsid w:val="004B75B7"/>
    <w:rsid w:val="004C0062"/>
    <w:rsid w:val="004C0785"/>
    <w:rsid w:val="004C153E"/>
    <w:rsid w:val="004C1645"/>
    <w:rsid w:val="004C3BF8"/>
    <w:rsid w:val="004C66C5"/>
    <w:rsid w:val="004C7768"/>
    <w:rsid w:val="004D0A58"/>
    <w:rsid w:val="004D1112"/>
    <w:rsid w:val="004D3047"/>
    <w:rsid w:val="004E0FB7"/>
    <w:rsid w:val="004E5BBB"/>
    <w:rsid w:val="004E6FF6"/>
    <w:rsid w:val="004F0050"/>
    <w:rsid w:val="004F0D21"/>
    <w:rsid w:val="004F32B8"/>
    <w:rsid w:val="004F53DB"/>
    <w:rsid w:val="004F6619"/>
    <w:rsid w:val="00500F33"/>
    <w:rsid w:val="0050196B"/>
    <w:rsid w:val="00506316"/>
    <w:rsid w:val="0050652D"/>
    <w:rsid w:val="00507013"/>
    <w:rsid w:val="00507FB8"/>
    <w:rsid w:val="00513793"/>
    <w:rsid w:val="005142EE"/>
    <w:rsid w:val="00514818"/>
    <w:rsid w:val="0051580D"/>
    <w:rsid w:val="00515B51"/>
    <w:rsid w:val="005170C2"/>
    <w:rsid w:val="00517D44"/>
    <w:rsid w:val="00517D45"/>
    <w:rsid w:val="005201AE"/>
    <w:rsid w:val="005213D9"/>
    <w:rsid w:val="00523782"/>
    <w:rsid w:val="00523EC2"/>
    <w:rsid w:val="00524056"/>
    <w:rsid w:val="00526806"/>
    <w:rsid w:val="00536FAB"/>
    <w:rsid w:val="00540E1C"/>
    <w:rsid w:val="00541981"/>
    <w:rsid w:val="00543944"/>
    <w:rsid w:val="00547111"/>
    <w:rsid w:val="00553776"/>
    <w:rsid w:val="00555CFC"/>
    <w:rsid w:val="005607D3"/>
    <w:rsid w:val="0056723A"/>
    <w:rsid w:val="0057195A"/>
    <w:rsid w:val="00576C83"/>
    <w:rsid w:val="00582BEA"/>
    <w:rsid w:val="005832DE"/>
    <w:rsid w:val="00586103"/>
    <w:rsid w:val="00591B98"/>
    <w:rsid w:val="00592D74"/>
    <w:rsid w:val="00596B18"/>
    <w:rsid w:val="00597E3F"/>
    <w:rsid w:val="005A0080"/>
    <w:rsid w:val="005A10AC"/>
    <w:rsid w:val="005A424F"/>
    <w:rsid w:val="005A5190"/>
    <w:rsid w:val="005A6287"/>
    <w:rsid w:val="005B02CA"/>
    <w:rsid w:val="005B1DAA"/>
    <w:rsid w:val="005B5BB5"/>
    <w:rsid w:val="005B6C00"/>
    <w:rsid w:val="005C0D43"/>
    <w:rsid w:val="005C1FEC"/>
    <w:rsid w:val="005C721B"/>
    <w:rsid w:val="005D07EC"/>
    <w:rsid w:val="005D3730"/>
    <w:rsid w:val="005D560D"/>
    <w:rsid w:val="005D7969"/>
    <w:rsid w:val="005E024F"/>
    <w:rsid w:val="005E15A6"/>
    <w:rsid w:val="005E2C44"/>
    <w:rsid w:val="005E2D4B"/>
    <w:rsid w:val="005E30B2"/>
    <w:rsid w:val="005E65C0"/>
    <w:rsid w:val="005E7889"/>
    <w:rsid w:val="005F01E6"/>
    <w:rsid w:val="005F075D"/>
    <w:rsid w:val="005F1D09"/>
    <w:rsid w:val="005F2674"/>
    <w:rsid w:val="005F2B9E"/>
    <w:rsid w:val="005F4B3F"/>
    <w:rsid w:val="005F6AD5"/>
    <w:rsid w:val="005F72A2"/>
    <w:rsid w:val="00601BD0"/>
    <w:rsid w:val="006040D8"/>
    <w:rsid w:val="00605C1F"/>
    <w:rsid w:val="00607BE8"/>
    <w:rsid w:val="006116DC"/>
    <w:rsid w:val="0061494E"/>
    <w:rsid w:val="0061670C"/>
    <w:rsid w:val="00616A33"/>
    <w:rsid w:val="00621188"/>
    <w:rsid w:val="00621391"/>
    <w:rsid w:val="00622CCC"/>
    <w:rsid w:val="006243E8"/>
    <w:rsid w:val="00624F59"/>
    <w:rsid w:val="006257ED"/>
    <w:rsid w:val="00625CC6"/>
    <w:rsid w:val="00625E6F"/>
    <w:rsid w:val="00630D66"/>
    <w:rsid w:val="00632067"/>
    <w:rsid w:val="00633E77"/>
    <w:rsid w:val="006361D1"/>
    <w:rsid w:val="00636678"/>
    <w:rsid w:val="00640916"/>
    <w:rsid w:val="00642BB6"/>
    <w:rsid w:val="00642C02"/>
    <w:rsid w:val="006436D0"/>
    <w:rsid w:val="00644D28"/>
    <w:rsid w:val="0065264F"/>
    <w:rsid w:val="00663F77"/>
    <w:rsid w:val="00665AFF"/>
    <w:rsid w:val="0067057C"/>
    <w:rsid w:val="00673E1F"/>
    <w:rsid w:val="00677A1C"/>
    <w:rsid w:val="00677EDE"/>
    <w:rsid w:val="00680DA8"/>
    <w:rsid w:val="00681CCE"/>
    <w:rsid w:val="006854FB"/>
    <w:rsid w:val="00687C55"/>
    <w:rsid w:val="00691918"/>
    <w:rsid w:val="006944F8"/>
    <w:rsid w:val="00695808"/>
    <w:rsid w:val="0069750C"/>
    <w:rsid w:val="00697E68"/>
    <w:rsid w:val="00697EF7"/>
    <w:rsid w:val="006A1F40"/>
    <w:rsid w:val="006A5295"/>
    <w:rsid w:val="006A63A5"/>
    <w:rsid w:val="006A7649"/>
    <w:rsid w:val="006B0A6F"/>
    <w:rsid w:val="006B46FB"/>
    <w:rsid w:val="006B61F1"/>
    <w:rsid w:val="006C1993"/>
    <w:rsid w:val="006C23EB"/>
    <w:rsid w:val="006C7ED0"/>
    <w:rsid w:val="006D18D3"/>
    <w:rsid w:val="006D4E77"/>
    <w:rsid w:val="006D5129"/>
    <w:rsid w:val="006D7A3A"/>
    <w:rsid w:val="006E0110"/>
    <w:rsid w:val="006E21FB"/>
    <w:rsid w:val="006E4A48"/>
    <w:rsid w:val="006E6BCF"/>
    <w:rsid w:val="006E7F7D"/>
    <w:rsid w:val="006E7FDC"/>
    <w:rsid w:val="006F2D1A"/>
    <w:rsid w:val="006F5951"/>
    <w:rsid w:val="0070388D"/>
    <w:rsid w:val="00704642"/>
    <w:rsid w:val="007048DF"/>
    <w:rsid w:val="0070698F"/>
    <w:rsid w:val="007079F9"/>
    <w:rsid w:val="00715985"/>
    <w:rsid w:val="00715A2C"/>
    <w:rsid w:val="007163B6"/>
    <w:rsid w:val="00716B0E"/>
    <w:rsid w:val="0072027A"/>
    <w:rsid w:val="0072201B"/>
    <w:rsid w:val="0072237E"/>
    <w:rsid w:val="00722565"/>
    <w:rsid w:val="007232A5"/>
    <w:rsid w:val="00731326"/>
    <w:rsid w:val="0073194A"/>
    <w:rsid w:val="0073390D"/>
    <w:rsid w:val="00734107"/>
    <w:rsid w:val="00737D34"/>
    <w:rsid w:val="00742223"/>
    <w:rsid w:val="00742998"/>
    <w:rsid w:val="00745433"/>
    <w:rsid w:val="00746982"/>
    <w:rsid w:val="0074724F"/>
    <w:rsid w:val="007476CF"/>
    <w:rsid w:val="00761404"/>
    <w:rsid w:val="00762963"/>
    <w:rsid w:val="00762A99"/>
    <w:rsid w:val="007636CA"/>
    <w:rsid w:val="007637CA"/>
    <w:rsid w:val="007652F5"/>
    <w:rsid w:val="007653CF"/>
    <w:rsid w:val="00765473"/>
    <w:rsid w:val="007674EC"/>
    <w:rsid w:val="00767C31"/>
    <w:rsid w:val="007716B5"/>
    <w:rsid w:val="00771CDF"/>
    <w:rsid w:val="00771F7F"/>
    <w:rsid w:val="00774924"/>
    <w:rsid w:val="00774B9B"/>
    <w:rsid w:val="00775ACB"/>
    <w:rsid w:val="00775E2F"/>
    <w:rsid w:val="0078313E"/>
    <w:rsid w:val="00784EBF"/>
    <w:rsid w:val="00786E44"/>
    <w:rsid w:val="00787014"/>
    <w:rsid w:val="007906C9"/>
    <w:rsid w:val="00792342"/>
    <w:rsid w:val="0079277D"/>
    <w:rsid w:val="00793055"/>
    <w:rsid w:val="00793EC4"/>
    <w:rsid w:val="00794BBB"/>
    <w:rsid w:val="00796569"/>
    <w:rsid w:val="007977A8"/>
    <w:rsid w:val="007A0221"/>
    <w:rsid w:val="007A44D5"/>
    <w:rsid w:val="007B01A9"/>
    <w:rsid w:val="007B26D7"/>
    <w:rsid w:val="007B43BE"/>
    <w:rsid w:val="007B512A"/>
    <w:rsid w:val="007C2097"/>
    <w:rsid w:val="007C29C5"/>
    <w:rsid w:val="007C3F3D"/>
    <w:rsid w:val="007C4D6E"/>
    <w:rsid w:val="007D0816"/>
    <w:rsid w:val="007D0E95"/>
    <w:rsid w:val="007D2345"/>
    <w:rsid w:val="007D2546"/>
    <w:rsid w:val="007D2FB8"/>
    <w:rsid w:val="007D5352"/>
    <w:rsid w:val="007D6A07"/>
    <w:rsid w:val="007D7066"/>
    <w:rsid w:val="007E3543"/>
    <w:rsid w:val="007E44E8"/>
    <w:rsid w:val="007E746E"/>
    <w:rsid w:val="007E7A39"/>
    <w:rsid w:val="007E7A4C"/>
    <w:rsid w:val="007F2012"/>
    <w:rsid w:val="007F21D2"/>
    <w:rsid w:val="007F24DF"/>
    <w:rsid w:val="007F5579"/>
    <w:rsid w:val="007F7259"/>
    <w:rsid w:val="00800008"/>
    <w:rsid w:val="008040A8"/>
    <w:rsid w:val="00805E0C"/>
    <w:rsid w:val="0080776A"/>
    <w:rsid w:val="008127C0"/>
    <w:rsid w:val="00812C54"/>
    <w:rsid w:val="0081497C"/>
    <w:rsid w:val="00814CC1"/>
    <w:rsid w:val="00816ACD"/>
    <w:rsid w:val="00817E08"/>
    <w:rsid w:val="00821134"/>
    <w:rsid w:val="00824A28"/>
    <w:rsid w:val="0082526A"/>
    <w:rsid w:val="008279FA"/>
    <w:rsid w:val="00827DEE"/>
    <w:rsid w:val="00832A64"/>
    <w:rsid w:val="00836C9C"/>
    <w:rsid w:val="00840C60"/>
    <w:rsid w:val="00840E0D"/>
    <w:rsid w:val="00845359"/>
    <w:rsid w:val="00846A2C"/>
    <w:rsid w:val="00847CFB"/>
    <w:rsid w:val="008514AC"/>
    <w:rsid w:val="00851778"/>
    <w:rsid w:val="00860119"/>
    <w:rsid w:val="00862629"/>
    <w:rsid w:val="008626E7"/>
    <w:rsid w:val="00864A38"/>
    <w:rsid w:val="00864B14"/>
    <w:rsid w:val="00865A0C"/>
    <w:rsid w:val="00870D81"/>
    <w:rsid w:val="00870EE7"/>
    <w:rsid w:val="008718C2"/>
    <w:rsid w:val="0087462A"/>
    <w:rsid w:val="0088098C"/>
    <w:rsid w:val="00880B93"/>
    <w:rsid w:val="008843CF"/>
    <w:rsid w:val="00884806"/>
    <w:rsid w:val="00884C34"/>
    <w:rsid w:val="00885622"/>
    <w:rsid w:val="008863B9"/>
    <w:rsid w:val="00886BC1"/>
    <w:rsid w:val="00887747"/>
    <w:rsid w:val="00890D14"/>
    <w:rsid w:val="008959D7"/>
    <w:rsid w:val="008959FB"/>
    <w:rsid w:val="00896C15"/>
    <w:rsid w:val="008A284E"/>
    <w:rsid w:val="008A45A6"/>
    <w:rsid w:val="008A491F"/>
    <w:rsid w:val="008A51ED"/>
    <w:rsid w:val="008A7AE8"/>
    <w:rsid w:val="008B0252"/>
    <w:rsid w:val="008B5544"/>
    <w:rsid w:val="008B6DA3"/>
    <w:rsid w:val="008C4E37"/>
    <w:rsid w:val="008C6254"/>
    <w:rsid w:val="008C676D"/>
    <w:rsid w:val="008D3017"/>
    <w:rsid w:val="008D389C"/>
    <w:rsid w:val="008D52FE"/>
    <w:rsid w:val="008D5A0E"/>
    <w:rsid w:val="008D6042"/>
    <w:rsid w:val="008D6CAD"/>
    <w:rsid w:val="008E04F4"/>
    <w:rsid w:val="008E20B1"/>
    <w:rsid w:val="008E4594"/>
    <w:rsid w:val="008E5233"/>
    <w:rsid w:val="008E5C21"/>
    <w:rsid w:val="008E67CE"/>
    <w:rsid w:val="008E7432"/>
    <w:rsid w:val="008E7E2A"/>
    <w:rsid w:val="008F2323"/>
    <w:rsid w:val="008F395B"/>
    <w:rsid w:val="008F3985"/>
    <w:rsid w:val="008F446A"/>
    <w:rsid w:val="008F4E2B"/>
    <w:rsid w:val="008F4F7C"/>
    <w:rsid w:val="008F6798"/>
    <w:rsid w:val="008F67CE"/>
    <w:rsid w:val="008F686C"/>
    <w:rsid w:val="008F68CB"/>
    <w:rsid w:val="008F796A"/>
    <w:rsid w:val="0090011E"/>
    <w:rsid w:val="00901CAF"/>
    <w:rsid w:val="0090263E"/>
    <w:rsid w:val="00904D28"/>
    <w:rsid w:val="00906141"/>
    <w:rsid w:val="00906366"/>
    <w:rsid w:val="00906CD8"/>
    <w:rsid w:val="00910AE9"/>
    <w:rsid w:val="00910E40"/>
    <w:rsid w:val="00913A02"/>
    <w:rsid w:val="009148DE"/>
    <w:rsid w:val="00920CBC"/>
    <w:rsid w:val="00922BFA"/>
    <w:rsid w:val="00923F17"/>
    <w:rsid w:val="009243E8"/>
    <w:rsid w:val="009258CD"/>
    <w:rsid w:val="009258E0"/>
    <w:rsid w:val="009260A1"/>
    <w:rsid w:val="00932369"/>
    <w:rsid w:val="00932D84"/>
    <w:rsid w:val="009339E6"/>
    <w:rsid w:val="00935DE1"/>
    <w:rsid w:val="009404E7"/>
    <w:rsid w:val="00941E30"/>
    <w:rsid w:val="00944958"/>
    <w:rsid w:val="009470C3"/>
    <w:rsid w:val="00955B3B"/>
    <w:rsid w:val="00955B5C"/>
    <w:rsid w:val="00955F2D"/>
    <w:rsid w:val="00956808"/>
    <w:rsid w:val="009571A8"/>
    <w:rsid w:val="009632EF"/>
    <w:rsid w:val="00970E22"/>
    <w:rsid w:val="00972FD3"/>
    <w:rsid w:val="009733BE"/>
    <w:rsid w:val="00974391"/>
    <w:rsid w:val="00974CFA"/>
    <w:rsid w:val="00976745"/>
    <w:rsid w:val="009777D9"/>
    <w:rsid w:val="009809AC"/>
    <w:rsid w:val="0098678D"/>
    <w:rsid w:val="00986CA2"/>
    <w:rsid w:val="00991645"/>
    <w:rsid w:val="00991B88"/>
    <w:rsid w:val="00994E2A"/>
    <w:rsid w:val="0099698F"/>
    <w:rsid w:val="0099760B"/>
    <w:rsid w:val="009A0B08"/>
    <w:rsid w:val="009A4039"/>
    <w:rsid w:val="009A44BB"/>
    <w:rsid w:val="009A4A10"/>
    <w:rsid w:val="009A5753"/>
    <w:rsid w:val="009A579D"/>
    <w:rsid w:val="009A6CAC"/>
    <w:rsid w:val="009B0F7C"/>
    <w:rsid w:val="009B0FFA"/>
    <w:rsid w:val="009B7E39"/>
    <w:rsid w:val="009C00C7"/>
    <w:rsid w:val="009C3B73"/>
    <w:rsid w:val="009C430F"/>
    <w:rsid w:val="009C78AE"/>
    <w:rsid w:val="009D31D7"/>
    <w:rsid w:val="009D6A0E"/>
    <w:rsid w:val="009D75A6"/>
    <w:rsid w:val="009E1341"/>
    <w:rsid w:val="009E1545"/>
    <w:rsid w:val="009E3297"/>
    <w:rsid w:val="009E3AA5"/>
    <w:rsid w:val="009E5A21"/>
    <w:rsid w:val="009E640C"/>
    <w:rsid w:val="009F112E"/>
    <w:rsid w:val="009F734F"/>
    <w:rsid w:val="00A00691"/>
    <w:rsid w:val="00A00E9E"/>
    <w:rsid w:val="00A00F0C"/>
    <w:rsid w:val="00A01286"/>
    <w:rsid w:val="00A0442A"/>
    <w:rsid w:val="00A0661E"/>
    <w:rsid w:val="00A11725"/>
    <w:rsid w:val="00A1207D"/>
    <w:rsid w:val="00A139D5"/>
    <w:rsid w:val="00A14DBB"/>
    <w:rsid w:val="00A15A71"/>
    <w:rsid w:val="00A161CE"/>
    <w:rsid w:val="00A17799"/>
    <w:rsid w:val="00A21409"/>
    <w:rsid w:val="00A246B6"/>
    <w:rsid w:val="00A25AD8"/>
    <w:rsid w:val="00A25CC3"/>
    <w:rsid w:val="00A263D1"/>
    <w:rsid w:val="00A2684A"/>
    <w:rsid w:val="00A31B4A"/>
    <w:rsid w:val="00A35A17"/>
    <w:rsid w:val="00A3728A"/>
    <w:rsid w:val="00A37E4D"/>
    <w:rsid w:val="00A409CB"/>
    <w:rsid w:val="00A41E98"/>
    <w:rsid w:val="00A42B48"/>
    <w:rsid w:val="00A47E70"/>
    <w:rsid w:val="00A50BBE"/>
    <w:rsid w:val="00A50CF0"/>
    <w:rsid w:val="00A5147A"/>
    <w:rsid w:val="00A5387E"/>
    <w:rsid w:val="00A542FF"/>
    <w:rsid w:val="00A5519D"/>
    <w:rsid w:val="00A60AA1"/>
    <w:rsid w:val="00A633DF"/>
    <w:rsid w:val="00A63BFC"/>
    <w:rsid w:val="00A661D4"/>
    <w:rsid w:val="00A70FF1"/>
    <w:rsid w:val="00A7193C"/>
    <w:rsid w:val="00A71A16"/>
    <w:rsid w:val="00A74457"/>
    <w:rsid w:val="00A7671C"/>
    <w:rsid w:val="00A81557"/>
    <w:rsid w:val="00A81F04"/>
    <w:rsid w:val="00A81F0E"/>
    <w:rsid w:val="00A82DE5"/>
    <w:rsid w:val="00A83CBA"/>
    <w:rsid w:val="00A84339"/>
    <w:rsid w:val="00A85766"/>
    <w:rsid w:val="00A86A41"/>
    <w:rsid w:val="00A87BB1"/>
    <w:rsid w:val="00A90815"/>
    <w:rsid w:val="00A921D3"/>
    <w:rsid w:val="00A92AE3"/>
    <w:rsid w:val="00A951A6"/>
    <w:rsid w:val="00A96A9C"/>
    <w:rsid w:val="00A9775B"/>
    <w:rsid w:val="00AA2CBC"/>
    <w:rsid w:val="00AA467D"/>
    <w:rsid w:val="00AA558C"/>
    <w:rsid w:val="00AA5DE5"/>
    <w:rsid w:val="00AA71AA"/>
    <w:rsid w:val="00AB0411"/>
    <w:rsid w:val="00AB1FBE"/>
    <w:rsid w:val="00AB2ABC"/>
    <w:rsid w:val="00AB30A8"/>
    <w:rsid w:val="00AC1B4F"/>
    <w:rsid w:val="00AC3E96"/>
    <w:rsid w:val="00AC5820"/>
    <w:rsid w:val="00AC5991"/>
    <w:rsid w:val="00AC60DB"/>
    <w:rsid w:val="00AC6A0B"/>
    <w:rsid w:val="00AD11D8"/>
    <w:rsid w:val="00AD1CD8"/>
    <w:rsid w:val="00AD2604"/>
    <w:rsid w:val="00AD2EA1"/>
    <w:rsid w:val="00AD360A"/>
    <w:rsid w:val="00AD68FB"/>
    <w:rsid w:val="00AE0AF4"/>
    <w:rsid w:val="00AE325B"/>
    <w:rsid w:val="00AE3C4A"/>
    <w:rsid w:val="00AE6C25"/>
    <w:rsid w:val="00AE719C"/>
    <w:rsid w:val="00AF1003"/>
    <w:rsid w:val="00AF1A6F"/>
    <w:rsid w:val="00AF6DE7"/>
    <w:rsid w:val="00B021EE"/>
    <w:rsid w:val="00B025EE"/>
    <w:rsid w:val="00B03D10"/>
    <w:rsid w:val="00B047B4"/>
    <w:rsid w:val="00B05027"/>
    <w:rsid w:val="00B067DF"/>
    <w:rsid w:val="00B06841"/>
    <w:rsid w:val="00B068A1"/>
    <w:rsid w:val="00B07158"/>
    <w:rsid w:val="00B15BA9"/>
    <w:rsid w:val="00B164CF"/>
    <w:rsid w:val="00B2172E"/>
    <w:rsid w:val="00B23DAF"/>
    <w:rsid w:val="00B24A96"/>
    <w:rsid w:val="00B258BB"/>
    <w:rsid w:val="00B3068D"/>
    <w:rsid w:val="00B33884"/>
    <w:rsid w:val="00B33DA8"/>
    <w:rsid w:val="00B35FB5"/>
    <w:rsid w:val="00B36F78"/>
    <w:rsid w:val="00B4038E"/>
    <w:rsid w:val="00B40626"/>
    <w:rsid w:val="00B43830"/>
    <w:rsid w:val="00B447B0"/>
    <w:rsid w:val="00B45B00"/>
    <w:rsid w:val="00B51DB3"/>
    <w:rsid w:val="00B52F18"/>
    <w:rsid w:val="00B55111"/>
    <w:rsid w:val="00B555ED"/>
    <w:rsid w:val="00B5582A"/>
    <w:rsid w:val="00B558A2"/>
    <w:rsid w:val="00B559A7"/>
    <w:rsid w:val="00B56F1B"/>
    <w:rsid w:val="00B61DA1"/>
    <w:rsid w:val="00B61F02"/>
    <w:rsid w:val="00B622CD"/>
    <w:rsid w:val="00B63298"/>
    <w:rsid w:val="00B661A1"/>
    <w:rsid w:val="00B66868"/>
    <w:rsid w:val="00B66FE5"/>
    <w:rsid w:val="00B67B97"/>
    <w:rsid w:val="00B7172B"/>
    <w:rsid w:val="00B72154"/>
    <w:rsid w:val="00B73D11"/>
    <w:rsid w:val="00B74E23"/>
    <w:rsid w:val="00B80AEA"/>
    <w:rsid w:val="00B81511"/>
    <w:rsid w:val="00B82606"/>
    <w:rsid w:val="00B84CC4"/>
    <w:rsid w:val="00B85D53"/>
    <w:rsid w:val="00B86D97"/>
    <w:rsid w:val="00B87523"/>
    <w:rsid w:val="00B92DE4"/>
    <w:rsid w:val="00B968C8"/>
    <w:rsid w:val="00B96CD6"/>
    <w:rsid w:val="00BA04B4"/>
    <w:rsid w:val="00BA097F"/>
    <w:rsid w:val="00BA36C0"/>
    <w:rsid w:val="00BA3EC5"/>
    <w:rsid w:val="00BA4FB3"/>
    <w:rsid w:val="00BA51D9"/>
    <w:rsid w:val="00BB33BB"/>
    <w:rsid w:val="00BB4FBB"/>
    <w:rsid w:val="00BB5DFC"/>
    <w:rsid w:val="00BB7BF9"/>
    <w:rsid w:val="00BC096F"/>
    <w:rsid w:val="00BC0E8C"/>
    <w:rsid w:val="00BC1049"/>
    <w:rsid w:val="00BC5F9F"/>
    <w:rsid w:val="00BC762C"/>
    <w:rsid w:val="00BD008F"/>
    <w:rsid w:val="00BD02C2"/>
    <w:rsid w:val="00BD279D"/>
    <w:rsid w:val="00BD6BB8"/>
    <w:rsid w:val="00BD6DBC"/>
    <w:rsid w:val="00BE268A"/>
    <w:rsid w:val="00BE2AB1"/>
    <w:rsid w:val="00BE396F"/>
    <w:rsid w:val="00BE4AAE"/>
    <w:rsid w:val="00BE4CA2"/>
    <w:rsid w:val="00BE6AE6"/>
    <w:rsid w:val="00BE6E78"/>
    <w:rsid w:val="00BE75C0"/>
    <w:rsid w:val="00BF59B9"/>
    <w:rsid w:val="00C020E8"/>
    <w:rsid w:val="00C04534"/>
    <w:rsid w:val="00C049F9"/>
    <w:rsid w:val="00C055F8"/>
    <w:rsid w:val="00C06118"/>
    <w:rsid w:val="00C10E8E"/>
    <w:rsid w:val="00C11A97"/>
    <w:rsid w:val="00C13D0A"/>
    <w:rsid w:val="00C142F6"/>
    <w:rsid w:val="00C144AD"/>
    <w:rsid w:val="00C1488A"/>
    <w:rsid w:val="00C160A6"/>
    <w:rsid w:val="00C16B07"/>
    <w:rsid w:val="00C23206"/>
    <w:rsid w:val="00C239BD"/>
    <w:rsid w:val="00C23A09"/>
    <w:rsid w:val="00C30734"/>
    <w:rsid w:val="00C3126D"/>
    <w:rsid w:val="00C33187"/>
    <w:rsid w:val="00C33231"/>
    <w:rsid w:val="00C367F4"/>
    <w:rsid w:val="00C37112"/>
    <w:rsid w:val="00C408D9"/>
    <w:rsid w:val="00C425DB"/>
    <w:rsid w:val="00C445A9"/>
    <w:rsid w:val="00C45046"/>
    <w:rsid w:val="00C450C6"/>
    <w:rsid w:val="00C45973"/>
    <w:rsid w:val="00C4611C"/>
    <w:rsid w:val="00C52FAB"/>
    <w:rsid w:val="00C53CF1"/>
    <w:rsid w:val="00C57164"/>
    <w:rsid w:val="00C605B9"/>
    <w:rsid w:val="00C60A3F"/>
    <w:rsid w:val="00C618C5"/>
    <w:rsid w:val="00C628EF"/>
    <w:rsid w:val="00C62EB1"/>
    <w:rsid w:val="00C63760"/>
    <w:rsid w:val="00C63D78"/>
    <w:rsid w:val="00C65570"/>
    <w:rsid w:val="00C66BA2"/>
    <w:rsid w:val="00C714CB"/>
    <w:rsid w:val="00C80B55"/>
    <w:rsid w:val="00C86BC1"/>
    <w:rsid w:val="00C94792"/>
    <w:rsid w:val="00C95985"/>
    <w:rsid w:val="00C9743C"/>
    <w:rsid w:val="00CA0AA9"/>
    <w:rsid w:val="00CB1E73"/>
    <w:rsid w:val="00CB2F38"/>
    <w:rsid w:val="00CB3738"/>
    <w:rsid w:val="00CB4697"/>
    <w:rsid w:val="00CC4948"/>
    <w:rsid w:val="00CC5026"/>
    <w:rsid w:val="00CC5DFA"/>
    <w:rsid w:val="00CC68D0"/>
    <w:rsid w:val="00CC75BF"/>
    <w:rsid w:val="00CD2CA3"/>
    <w:rsid w:val="00CD34EC"/>
    <w:rsid w:val="00CD6DC1"/>
    <w:rsid w:val="00CD733A"/>
    <w:rsid w:val="00CE31B8"/>
    <w:rsid w:val="00CE689D"/>
    <w:rsid w:val="00CF02AF"/>
    <w:rsid w:val="00CF4F2E"/>
    <w:rsid w:val="00D00C7B"/>
    <w:rsid w:val="00D01664"/>
    <w:rsid w:val="00D01DD4"/>
    <w:rsid w:val="00D01F77"/>
    <w:rsid w:val="00D02457"/>
    <w:rsid w:val="00D034EB"/>
    <w:rsid w:val="00D03F9A"/>
    <w:rsid w:val="00D05791"/>
    <w:rsid w:val="00D06AF5"/>
    <w:rsid w:val="00D06D51"/>
    <w:rsid w:val="00D0707F"/>
    <w:rsid w:val="00D126B2"/>
    <w:rsid w:val="00D14B77"/>
    <w:rsid w:val="00D1517B"/>
    <w:rsid w:val="00D15E43"/>
    <w:rsid w:val="00D17472"/>
    <w:rsid w:val="00D2155E"/>
    <w:rsid w:val="00D21C6E"/>
    <w:rsid w:val="00D23811"/>
    <w:rsid w:val="00D238F5"/>
    <w:rsid w:val="00D240A0"/>
    <w:rsid w:val="00D241E9"/>
    <w:rsid w:val="00D2447B"/>
    <w:rsid w:val="00D24991"/>
    <w:rsid w:val="00D254E6"/>
    <w:rsid w:val="00D26147"/>
    <w:rsid w:val="00D268FC"/>
    <w:rsid w:val="00D3468F"/>
    <w:rsid w:val="00D34B29"/>
    <w:rsid w:val="00D34BF1"/>
    <w:rsid w:val="00D34D02"/>
    <w:rsid w:val="00D34D8A"/>
    <w:rsid w:val="00D35FE7"/>
    <w:rsid w:val="00D367A2"/>
    <w:rsid w:val="00D3709A"/>
    <w:rsid w:val="00D44DD1"/>
    <w:rsid w:val="00D455A3"/>
    <w:rsid w:val="00D463A5"/>
    <w:rsid w:val="00D47A28"/>
    <w:rsid w:val="00D50255"/>
    <w:rsid w:val="00D513E7"/>
    <w:rsid w:val="00D513F8"/>
    <w:rsid w:val="00D57502"/>
    <w:rsid w:val="00D60972"/>
    <w:rsid w:val="00D612D5"/>
    <w:rsid w:val="00D620EC"/>
    <w:rsid w:val="00D66520"/>
    <w:rsid w:val="00D66AE8"/>
    <w:rsid w:val="00D74558"/>
    <w:rsid w:val="00D77D74"/>
    <w:rsid w:val="00D82C0A"/>
    <w:rsid w:val="00D8399E"/>
    <w:rsid w:val="00D84EED"/>
    <w:rsid w:val="00D856E4"/>
    <w:rsid w:val="00D86923"/>
    <w:rsid w:val="00D90C1C"/>
    <w:rsid w:val="00D92747"/>
    <w:rsid w:val="00D94EA8"/>
    <w:rsid w:val="00D96427"/>
    <w:rsid w:val="00D964A5"/>
    <w:rsid w:val="00D9663B"/>
    <w:rsid w:val="00DA0244"/>
    <w:rsid w:val="00DA04F7"/>
    <w:rsid w:val="00DA61B9"/>
    <w:rsid w:val="00DA6574"/>
    <w:rsid w:val="00DA6BB9"/>
    <w:rsid w:val="00DA7628"/>
    <w:rsid w:val="00DB2149"/>
    <w:rsid w:val="00DB34C2"/>
    <w:rsid w:val="00DC58AF"/>
    <w:rsid w:val="00DC6555"/>
    <w:rsid w:val="00DD2CF6"/>
    <w:rsid w:val="00DD4BA0"/>
    <w:rsid w:val="00DD7947"/>
    <w:rsid w:val="00DE0A57"/>
    <w:rsid w:val="00DE2E1D"/>
    <w:rsid w:val="00DE34CF"/>
    <w:rsid w:val="00DE6926"/>
    <w:rsid w:val="00DE6B28"/>
    <w:rsid w:val="00DE7724"/>
    <w:rsid w:val="00DF1B47"/>
    <w:rsid w:val="00DF1F35"/>
    <w:rsid w:val="00E028D6"/>
    <w:rsid w:val="00E02D76"/>
    <w:rsid w:val="00E02F52"/>
    <w:rsid w:val="00E10363"/>
    <w:rsid w:val="00E11B54"/>
    <w:rsid w:val="00E123BF"/>
    <w:rsid w:val="00E13F0C"/>
    <w:rsid w:val="00E13F3D"/>
    <w:rsid w:val="00E15D78"/>
    <w:rsid w:val="00E20D57"/>
    <w:rsid w:val="00E21E2C"/>
    <w:rsid w:val="00E2350F"/>
    <w:rsid w:val="00E25FC5"/>
    <w:rsid w:val="00E27272"/>
    <w:rsid w:val="00E27DB1"/>
    <w:rsid w:val="00E303AB"/>
    <w:rsid w:val="00E31A6F"/>
    <w:rsid w:val="00E32339"/>
    <w:rsid w:val="00E331A3"/>
    <w:rsid w:val="00E33513"/>
    <w:rsid w:val="00E34898"/>
    <w:rsid w:val="00E3699B"/>
    <w:rsid w:val="00E37EEE"/>
    <w:rsid w:val="00E41C53"/>
    <w:rsid w:val="00E43EEB"/>
    <w:rsid w:val="00E444F8"/>
    <w:rsid w:val="00E45DEB"/>
    <w:rsid w:val="00E50A03"/>
    <w:rsid w:val="00E50E99"/>
    <w:rsid w:val="00E51771"/>
    <w:rsid w:val="00E51A64"/>
    <w:rsid w:val="00E533D9"/>
    <w:rsid w:val="00E53864"/>
    <w:rsid w:val="00E56E16"/>
    <w:rsid w:val="00E61B6E"/>
    <w:rsid w:val="00E61D42"/>
    <w:rsid w:val="00E630D3"/>
    <w:rsid w:val="00E6385E"/>
    <w:rsid w:val="00E63C4C"/>
    <w:rsid w:val="00E71691"/>
    <w:rsid w:val="00E71F6D"/>
    <w:rsid w:val="00E7225F"/>
    <w:rsid w:val="00E7367D"/>
    <w:rsid w:val="00E76E02"/>
    <w:rsid w:val="00E7776B"/>
    <w:rsid w:val="00E77ECC"/>
    <w:rsid w:val="00E80C46"/>
    <w:rsid w:val="00E81AA9"/>
    <w:rsid w:val="00E82D4D"/>
    <w:rsid w:val="00E8566F"/>
    <w:rsid w:val="00E85DCA"/>
    <w:rsid w:val="00E86263"/>
    <w:rsid w:val="00E872C2"/>
    <w:rsid w:val="00E91292"/>
    <w:rsid w:val="00E91EF0"/>
    <w:rsid w:val="00E965BC"/>
    <w:rsid w:val="00E9789D"/>
    <w:rsid w:val="00EA154E"/>
    <w:rsid w:val="00EA1DB9"/>
    <w:rsid w:val="00EA1E32"/>
    <w:rsid w:val="00EA213A"/>
    <w:rsid w:val="00EB033B"/>
    <w:rsid w:val="00EB09B7"/>
    <w:rsid w:val="00EB2AC2"/>
    <w:rsid w:val="00EB31D2"/>
    <w:rsid w:val="00EB32C6"/>
    <w:rsid w:val="00EB5271"/>
    <w:rsid w:val="00EC20C5"/>
    <w:rsid w:val="00EC32F7"/>
    <w:rsid w:val="00ED324B"/>
    <w:rsid w:val="00ED4210"/>
    <w:rsid w:val="00ED440A"/>
    <w:rsid w:val="00ED51C5"/>
    <w:rsid w:val="00ED5A58"/>
    <w:rsid w:val="00ED5CB5"/>
    <w:rsid w:val="00ED6924"/>
    <w:rsid w:val="00ED784C"/>
    <w:rsid w:val="00EE1C80"/>
    <w:rsid w:val="00EE40CA"/>
    <w:rsid w:val="00EE518F"/>
    <w:rsid w:val="00EE5AF1"/>
    <w:rsid w:val="00EE7320"/>
    <w:rsid w:val="00EE7D7C"/>
    <w:rsid w:val="00EF0A95"/>
    <w:rsid w:val="00EF579B"/>
    <w:rsid w:val="00F003B9"/>
    <w:rsid w:val="00F06116"/>
    <w:rsid w:val="00F104DB"/>
    <w:rsid w:val="00F10A9A"/>
    <w:rsid w:val="00F121A6"/>
    <w:rsid w:val="00F12665"/>
    <w:rsid w:val="00F1742C"/>
    <w:rsid w:val="00F205AD"/>
    <w:rsid w:val="00F21ECA"/>
    <w:rsid w:val="00F24A28"/>
    <w:rsid w:val="00F25D98"/>
    <w:rsid w:val="00F300FB"/>
    <w:rsid w:val="00F32C06"/>
    <w:rsid w:val="00F32EA9"/>
    <w:rsid w:val="00F34B34"/>
    <w:rsid w:val="00F37478"/>
    <w:rsid w:val="00F41DF3"/>
    <w:rsid w:val="00F42A00"/>
    <w:rsid w:val="00F504C7"/>
    <w:rsid w:val="00F50B58"/>
    <w:rsid w:val="00F5150A"/>
    <w:rsid w:val="00F5238B"/>
    <w:rsid w:val="00F52816"/>
    <w:rsid w:val="00F529D7"/>
    <w:rsid w:val="00F52A1E"/>
    <w:rsid w:val="00F530E0"/>
    <w:rsid w:val="00F53508"/>
    <w:rsid w:val="00F56400"/>
    <w:rsid w:val="00F57E0D"/>
    <w:rsid w:val="00F6251B"/>
    <w:rsid w:val="00F62C8C"/>
    <w:rsid w:val="00F6698B"/>
    <w:rsid w:val="00F72ABF"/>
    <w:rsid w:val="00F768BE"/>
    <w:rsid w:val="00F81576"/>
    <w:rsid w:val="00F82CF1"/>
    <w:rsid w:val="00F83B75"/>
    <w:rsid w:val="00F840E3"/>
    <w:rsid w:val="00F8415A"/>
    <w:rsid w:val="00F84CFD"/>
    <w:rsid w:val="00F86B7B"/>
    <w:rsid w:val="00F901E3"/>
    <w:rsid w:val="00F913AE"/>
    <w:rsid w:val="00F92AB0"/>
    <w:rsid w:val="00F93A68"/>
    <w:rsid w:val="00FA0C8E"/>
    <w:rsid w:val="00FA2D35"/>
    <w:rsid w:val="00FA31CA"/>
    <w:rsid w:val="00FA368E"/>
    <w:rsid w:val="00FB0867"/>
    <w:rsid w:val="00FB24F6"/>
    <w:rsid w:val="00FB6386"/>
    <w:rsid w:val="00FB7CCE"/>
    <w:rsid w:val="00FC30E3"/>
    <w:rsid w:val="00FC3A2F"/>
    <w:rsid w:val="00FC4D9D"/>
    <w:rsid w:val="00FC7306"/>
    <w:rsid w:val="00FD2348"/>
    <w:rsid w:val="00FD396F"/>
    <w:rsid w:val="00FD4FF9"/>
    <w:rsid w:val="00FD56D7"/>
    <w:rsid w:val="00FD5F25"/>
    <w:rsid w:val="00FE062B"/>
    <w:rsid w:val="00FE0C16"/>
    <w:rsid w:val="00FF0768"/>
    <w:rsid w:val="00FF17C7"/>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6C3D283"/>
  <w15:docId w15:val="{905EB4E9-CACB-4D6E-8A47-7FAE951E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7013"/>
    <w:rPr>
      <w:rFonts w:ascii="Arial" w:hAnsi="Arial"/>
      <w:sz w:val="36"/>
      <w:lang w:val="en-GB" w:eastAsia="en-US"/>
    </w:rPr>
  </w:style>
  <w:style w:type="character" w:customStyle="1" w:styleId="Heading2Char">
    <w:name w:val="Heading 2 Char"/>
    <w:link w:val="Heading2"/>
    <w:rsid w:val="00362E80"/>
    <w:rPr>
      <w:rFonts w:ascii="Arial" w:hAnsi="Arial"/>
      <w:sz w:val="32"/>
      <w:lang w:val="en-GB" w:eastAsia="en-US"/>
    </w:rPr>
  </w:style>
  <w:style w:type="character" w:customStyle="1" w:styleId="Heading3Char">
    <w:name w:val="Heading 3 Char"/>
    <w:link w:val="Heading3"/>
    <w:rsid w:val="00446B11"/>
    <w:rPr>
      <w:rFonts w:ascii="Arial" w:hAnsi="Arial"/>
      <w:sz w:val="28"/>
      <w:lang w:val="en-GB" w:eastAsia="en-US"/>
    </w:rPr>
  </w:style>
  <w:style w:type="character" w:customStyle="1" w:styleId="Heading4Char">
    <w:name w:val="Heading 4 Char"/>
    <w:link w:val="Heading4"/>
    <w:rsid w:val="00185A4B"/>
    <w:rPr>
      <w:rFonts w:ascii="Arial" w:hAnsi="Arial"/>
      <w:sz w:val="24"/>
      <w:lang w:val="en-GB" w:eastAsia="en-US"/>
    </w:rPr>
  </w:style>
  <w:style w:type="character" w:customStyle="1" w:styleId="Heading5Char">
    <w:name w:val="Heading 5 Char"/>
    <w:link w:val="Heading5"/>
    <w:rsid w:val="00446B11"/>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9Char">
    <w:name w:val="Heading 9 Char"/>
    <w:link w:val="Heading9"/>
    <w:rsid w:val="00362E8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362E80"/>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rsid w:val="005A6287"/>
    <w:rPr>
      <w:rFonts w:ascii="Arial" w:hAnsi="Arial"/>
      <w:sz w:val="18"/>
      <w:lang w:val="en-GB" w:eastAsia="en-US"/>
    </w:rPr>
  </w:style>
  <w:style w:type="character" w:customStyle="1" w:styleId="TAHCar">
    <w:name w:val="TAH Car"/>
    <w:link w:val="TAH"/>
    <w:rsid w:val="005A6287"/>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5A6287"/>
    <w:rPr>
      <w:rFonts w:ascii="Arial" w:hAnsi="Arial"/>
      <w:b/>
      <w:lang w:val="en-GB" w:eastAsia="en-US"/>
    </w:rPr>
  </w:style>
  <w:style w:type="character" w:customStyle="1" w:styleId="TFChar">
    <w:name w:val="TF Char"/>
    <w:link w:val="TF"/>
    <w:rsid w:val="005A10AC"/>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rsid w:val="005A6287"/>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362E80"/>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C52FA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rsid w:val="00F57E0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rsid w:val="00F82CF1"/>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rsid w:val="00B85D53"/>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362E80"/>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8843CF"/>
    <w:pPr>
      <w:spacing w:after="0"/>
      <w:ind w:left="720"/>
      <w:contextualSpacing/>
    </w:pPr>
    <w:rPr>
      <w:rFonts w:eastAsia="Times New Roman"/>
      <w:sz w:val="24"/>
      <w:szCs w:val="24"/>
      <w:lang w:val="en-US" w:eastAsia="zh-CN"/>
    </w:rPr>
  </w:style>
  <w:style w:type="character" w:customStyle="1" w:styleId="NOZchn">
    <w:name w:val="NO Zchn"/>
    <w:rsid w:val="00C055F8"/>
    <w:rPr>
      <w:rFonts w:ascii="Times New Roman" w:hAnsi="Times New Roman"/>
      <w:lang w:val="en-GB" w:eastAsia="en-US"/>
    </w:rPr>
  </w:style>
  <w:style w:type="paragraph" w:styleId="Revision">
    <w:name w:val="Revision"/>
    <w:hidden/>
    <w:uiPriority w:val="99"/>
    <w:semiHidden/>
    <w:rsid w:val="00185A4B"/>
    <w:rPr>
      <w:rFonts w:ascii="Times New Roman" w:hAnsi="Times New Roman"/>
      <w:lang w:val="en-GB" w:eastAsia="en-US"/>
    </w:rPr>
  </w:style>
  <w:style w:type="paragraph" w:styleId="NormalWeb">
    <w:name w:val="Normal (Web)"/>
    <w:basedOn w:val="Normal"/>
    <w:uiPriority w:val="99"/>
    <w:unhideWhenUsed/>
    <w:rsid w:val="00EE40CA"/>
    <w:pPr>
      <w:spacing w:before="100" w:beforeAutospacing="1" w:after="100" w:afterAutospacing="1"/>
    </w:pPr>
    <w:rPr>
      <w:sz w:val="24"/>
      <w:szCs w:val="24"/>
      <w:lang w:eastAsia="en-GB"/>
    </w:rPr>
  </w:style>
  <w:style w:type="table" w:styleId="TableGrid">
    <w:name w:val="Table Grid"/>
    <w:basedOn w:val="TableNormal"/>
    <w:qFormat/>
    <w:rsid w:val="00131807"/>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7874">
      <w:bodyDiv w:val="1"/>
      <w:marLeft w:val="0"/>
      <w:marRight w:val="0"/>
      <w:marTop w:val="0"/>
      <w:marBottom w:val="0"/>
      <w:divBdr>
        <w:top w:val="none" w:sz="0" w:space="0" w:color="auto"/>
        <w:left w:val="none" w:sz="0" w:space="0" w:color="auto"/>
        <w:bottom w:val="none" w:sz="0" w:space="0" w:color="auto"/>
        <w:right w:val="none" w:sz="0" w:space="0" w:color="auto"/>
      </w:divBdr>
    </w:div>
    <w:div w:id="186986832">
      <w:bodyDiv w:val="1"/>
      <w:marLeft w:val="0"/>
      <w:marRight w:val="0"/>
      <w:marTop w:val="0"/>
      <w:marBottom w:val="0"/>
      <w:divBdr>
        <w:top w:val="none" w:sz="0" w:space="0" w:color="auto"/>
        <w:left w:val="none" w:sz="0" w:space="0" w:color="auto"/>
        <w:bottom w:val="none" w:sz="0" w:space="0" w:color="auto"/>
        <w:right w:val="none" w:sz="0" w:space="0" w:color="auto"/>
      </w:divBdr>
      <w:divsChild>
        <w:div w:id="2088577671">
          <w:marLeft w:val="547"/>
          <w:marRight w:val="0"/>
          <w:marTop w:val="0"/>
          <w:marBottom w:val="60"/>
          <w:divBdr>
            <w:top w:val="none" w:sz="0" w:space="0" w:color="auto"/>
            <w:left w:val="none" w:sz="0" w:space="0" w:color="auto"/>
            <w:bottom w:val="none" w:sz="0" w:space="0" w:color="auto"/>
            <w:right w:val="none" w:sz="0" w:space="0" w:color="auto"/>
          </w:divBdr>
        </w:div>
      </w:divsChild>
    </w:div>
    <w:div w:id="335040775">
      <w:bodyDiv w:val="1"/>
      <w:marLeft w:val="0"/>
      <w:marRight w:val="0"/>
      <w:marTop w:val="0"/>
      <w:marBottom w:val="0"/>
      <w:divBdr>
        <w:top w:val="none" w:sz="0" w:space="0" w:color="auto"/>
        <w:left w:val="none" w:sz="0" w:space="0" w:color="auto"/>
        <w:bottom w:val="none" w:sz="0" w:space="0" w:color="auto"/>
        <w:right w:val="none" w:sz="0" w:space="0" w:color="auto"/>
      </w:divBdr>
    </w:div>
    <w:div w:id="747923204">
      <w:bodyDiv w:val="1"/>
      <w:marLeft w:val="0"/>
      <w:marRight w:val="0"/>
      <w:marTop w:val="0"/>
      <w:marBottom w:val="0"/>
      <w:divBdr>
        <w:top w:val="none" w:sz="0" w:space="0" w:color="auto"/>
        <w:left w:val="none" w:sz="0" w:space="0" w:color="auto"/>
        <w:bottom w:val="none" w:sz="0" w:space="0" w:color="auto"/>
        <w:right w:val="none" w:sz="0" w:space="0" w:color="auto"/>
      </w:divBdr>
      <w:divsChild>
        <w:div w:id="1321619686">
          <w:marLeft w:val="547"/>
          <w:marRight w:val="0"/>
          <w:marTop w:val="0"/>
          <w:marBottom w:val="60"/>
          <w:divBdr>
            <w:top w:val="none" w:sz="0" w:space="0" w:color="auto"/>
            <w:left w:val="none" w:sz="0" w:space="0" w:color="auto"/>
            <w:bottom w:val="none" w:sz="0" w:space="0" w:color="auto"/>
            <w:right w:val="none" w:sz="0" w:space="0" w:color="auto"/>
          </w:divBdr>
        </w:div>
      </w:divsChild>
    </w:div>
    <w:div w:id="763037797">
      <w:bodyDiv w:val="1"/>
      <w:marLeft w:val="0"/>
      <w:marRight w:val="0"/>
      <w:marTop w:val="0"/>
      <w:marBottom w:val="0"/>
      <w:divBdr>
        <w:top w:val="none" w:sz="0" w:space="0" w:color="auto"/>
        <w:left w:val="none" w:sz="0" w:space="0" w:color="auto"/>
        <w:bottom w:val="none" w:sz="0" w:space="0" w:color="auto"/>
        <w:right w:val="none" w:sz="0" w:space="0" w:color="auto"/>
      </w:divBdr>
    </w:div>
    <w:div w:id="987441988">
      <w:bodyDiv w:val="1"/>
      <w:marLeft w:val="0"/>
      <w:marRight w:val="0"/>
      <w:marTop w:val="0"/>
      <w:marBottom w:val="0"/>
      <w:divBdr>
        <w:top w:val="none" w:sz="0" w:space="0" w:color="auto"/>
        <w:left w:val="none" w:sz="0" w:space="0" w:color="auto"/>
        <w:bottom w:val="none" w:sz="0" w:space="0" w:color="auto"/>
        <w:right w:val="none" w:sz="0" w:space="0" w:color="auto"/>
      </w:divBdr>
      <w:divsChild>
        <w:div w:id="1296914503">
          <w:marLeft w:val="547"/>
          <w:marRight w:val="0"/>
          <w:marTop w:val="0"/>
          <w:marBottom w:val="60"/>
          <w:divBdr>
            <w:top w:val="none" w:sz="0" w:space="0" w:color="auto"/>
            <w:left w:val="none" w:sz="0" w:space="0" w:color="auto"/>
            <w:bottom w:val="none" w:sz="0" w:space="0" w:color="auto"/>
            <w:right w:val="none" w:sz="0" w:space="0" w:color="auto"/>
          </w:divBdr>
        </w:div>
      </w:divsChild>
    </w:div>
    <w:div w:id="997533272">
      <w:bodyDiv w:val="1"/>
      <w:marLeft w:val="0"/>
      <w:marRight w:val="0"/>
      <w:marTop w:val="0"/>
      <w:marBottom w:val="0"/>
      <w:divBdr>
        <w:top w:val="none" w:sz="0" w:space="0" w:color="auto"/>
        <w:left w:val="none" w:sz="0" w:space="0" w:color="auto"/>
        <w:bottom w:val="none" w:sz="0" w:space="0" w:color="auto"/>
        <w:right w:val="none" w:sz="0" w:space="0" w:color="auto"/>
      </w:divBdr>
      <w:divsChild>
        <w:div w:id="616720535">
          <w:marLeft w:val="274"/>
          <w:marRight w:val="0"/>
          <w:marTop w:val="0"/>
          <w:marBottom w:val="0"/>
          <w:divBdr>
            <w:top w:val="none" w:sz="0" w:space="0" w:color="auto"/>
            <w:left w:val="none" w:sz="0" w:space="0" w:color="auto"/>
            <w:bottom w:val="none" w:sz="0" w:space="0" w:color="auto"/>
            <w:right w:val="none" w:sz="0" w:space="0" w:color="auto"/>
          </w:divBdr>
        </w:div>
        <w:div w:id="987590475">
          <w:marLeft w:val="274"/>
          <w:marRight w:val="0"/>
          <w:marTop w:val="0"/>
          <w:marBottom w:val="0"/>
          <w:divBdr>
            <w:top w:val="none" w:sz="0" w:space="0" w:color="auto"/>
            <w:left w:val="none" w:sz="0" w:space="0" w:color="auto"/>
            <w:bottom w:val="none" w:sz="0" w:space="0" w:color="auto"/>
            <w:right w:val="none" w:sz="0" w:space="0" w:color="auto"/>
          </w:divBdr>
        </w:div>
        <w:div w:id="1001202101">
          <w:marLeft w:val="274"/>
          <w:marRight w:val="0"/>
          <w:marTop w:val="0"/>
          <w:marBottom w:val="0"/>
          <w:divBdr>
            <w:top w:val="none" w:sz="0" w:space="0" w:color="auto"/>
            <w:left w:val="none" w:sz="0" w:space="0" w:color="auto"/>
            <w:bottom w:val="none" w:sz="0" w:space="0" w:color="auto"/>
            <w:right w:val="none" w:sz="0" w:space="0" w:color="auto"/>
          </w:divBdr>
        </w:div>
        <w:div w:id="2034069622">
          <w:marLeft w:val="274"/>
          <w:marRight w:val="0"/>
          <w:marTop w:val="0"/>
          <w:marBottom w:val="0"/>
          <w:divBdr>
            <w:top w:val="none" w:sz="0" w:space="0" w:color="auto"/>
            <w:left w:val="none" w:sz="0" w:space="0" w:color="auto"/>
            <w:bottom w:val="none" w:sz="0" w:space="0" w:color="auto"/>
            <w:right w:val="none" w:sz="0" w:space="0" w:color="auto"/>
          </w:divBdr>
        </w:div>
      </w:divsChild>
    </w:div>
    <w:div w:id="1496650283">
      <w:bodyDiv w:val="1"/>
      <w:marLeft w:val="0"/>
      <w:marRight w:val="0"/>
      <w:marTop w:val="0"/>
      <w:marBottom w:val="0"/>
      <w:divBdr>
        <w:top w:val="none" w:sz="0" w:space="0" w:color="auto"/>
        <w:left w:val="none" w:sz="0" w:space="0" w:color="auto"/>
        <w:bottom w:val="none" w:sz="0" w:space="0" w:color="auto"/>
        <w:right w:val="none" w:sz="0" w:space="0" w:color="auto"/>
      </w:divBdr>
    </w:div>
    <w:div w:id="1751544206">
      <w:bodyDiv w:val="1"/>
      <w:marLeft w:val="0"/>
      <w:marRight w:val="0"/>
      <w:marTop w:val="0"/>
      <w:marBottom w:val="0"/>
      <w:divBdr>
        <w:top w:val="none" w:sz="0" w:space="0" w:color="auto"/>
        <w:left w:val="none" w:sz="0" w:space="0" w:color="auto"/>
        <w:bottom w:val="none" w:sz="0" w:space="0" w:color="auto"/>
        <w:right w:val="none" w:sz="0" w:space="0" w:color="auto"/>
      </w:divBdr>
    </w:div>
    <w:div w:id="1788157798">
      <w:bodyDiv w:val="1"/>
      <w:marLeft w:val="0"/>
      <w:marRight w:val="0"/>
      <w:marTop w:val="0"/>
      <w:marBottom w:val="0"/>
      <w:divBdr>
        <w:top w:val="none" w:sz="0" w:space="0" w:color="auto"/>
        <w:left w:val="none" w:sz="0" w:space="0" w:color="auto"/>
        <w:bottom w:val="none" w:sz="0" w:space="0" w:color="auto"/>
        <w:right w:val="none" w:sz="0" w:space="0" w:color="auto"/>
      </w:divBdr>
    </w:div>
    <w:div w:id="1964769310">
      <w:bodyDiv w:val="1"/>
      <w:marLeft w:val="0"/>
      <w:marRight w:val="0"/>
      <w:marTop w:val="0"/>
      <w:marBottom w:val="0"/>
      <w:divBdr>
        <w:top w:val="none" w:sz="0" w:space="0" w:color="auto"/>
        <w:left w:val="none" w:sz="0" w:space="0" w:color="auto"/>
        <w:bottom w:val="none" w:sz="0" w:space="0" w:color="auto"/>
        <w:right w:val="none" w:sz="0" w:space="0" w:color="auto"/>
      </w:divBdr>
      <w:divsChild>
        <w:div w:id="430319597">
          <w:marLeft w:val="274"/>
          <w:marRight w:val="0"/>
          <w:marTop w:val="0"/>
          <w:marBottom w:val="0"/>
          <w:divBdr>
            <w:top w:val="none" w:sz="0" w:space="0" w:color="auto"/>
            <w:left w:val="none" w:sz="0" w:space="0" w:color="auto"/>
            <w:bottom w:val="none" w:sz="0" w:space="0" w:color="auto"/>
            <w:right w:val="none" w:sz="0" w:space="0" w:color="auto"/>
          </w:divBdr>
        </w:div>
        <w:div w:id="501355921">
          <w:marLeft w:val="274"/>
          <w:marRight w:val="0"/>
          <w:marTop w:val="0"/>
          <w:marBottom w:val="0"/>
          <w:divBdr>
            <w:top w:val="none" w:sz="0" w:space="0" w:color="auto"/>
            <w:left w:val="none" w:sz="0" w:space="0" w:color="auto"/>
            <w:bottom w:val="none" w:sz="0" w:space="0" w:color="auto"/>
            <w:right w:val="none" w:sz="0" w:space="0" w:color="auto"/>
          </w:divBdr>
        </w:div>
        <w:div w:id="1040519736">
          <w:marLeft w:val="274"/>
          <w:marRight w:val="0"/>
          <w:marTop w:val="0"/>
          <w:marBottom w:val="0"/>
          <w:divBdr>
            <w:top w:val="none" w:sz="0" w:space="0" w:color="auto"/>
            <w:left w:val="none" w:sz="0" w:space="0" w:color="auto"/>
            <w:bottom w:val="none" w:sz="0" w:space="0" w:color="auto"/>
            <w:right w:val="none" w:sz="0" w:space="0" w:color="auto"/>
          </w:divBdr>
        </w:div>
        <w:div w:id="1489664582">
          <w:marLeft w:val="274"/>
          <w:marRight w:val="0"/>
          <w:marTop w:val="0"/>
          <w:marBottom w:val="0"/>
          <w:divBdr>
            <w:top w:val="none" w:sz="0" w:space="0" w:color="auto"/>
            <w:left w:val="none" w:sz="0" w:space="0" w:color="auto"/>
            <w:bottom w:val="none" w:sz="0" w:space="0" w:color="auto"/>
            <w:right w:val="none" w:sz="0" w:space="0" w:color="auto"/>
          </w:divBdr>
        </w:div>
      </w:divsChild>
    </w:div>
    <w:div w:id="213675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Visio_Drawing.vsdx"/><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1F029-5DBE-433B-B131-5EA194E7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2201</Words>
  <Characters>11555</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13729</CharactersWithSpaces>
  <SharedDoc>false</SharedDoc>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Huawei-zfq2</dc:creator>
  <cp:keywords/>
  <cp:lastModifiedBy>Nokia</cp:lastModifiedBy>
  <cp:revision>8</cp:revision>
  <dcterms:created xsi:type="dcterms:W3CDTF">2023-04-05T08:47:00Z</dcterms:created>
  <dcterms:modified xsi:type="dcterms:W3CDTF">2023-04-05T14:57:00Z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(3)Srzr2RleJTAPS4J2xfAUIaU6ALfOm1Z8z4vpmkQv/o6dlqwiUl4sDm1/t3+c80ggNlFcPblf
XfHbWTzu72YMxjFmJ4Vic4gwnUV+R9Ss4ghshOIQXcPa36QBFIacYR8ONlkC1kYwYrE6kOgg
L3Xyyf1cFfzp2HBq+V1y1hxLwnbSpcCplCFrOzS1mQWhE8htpiV9fi5Byjp7lwQdwwLwIGJj
3h4PIO64SyZBLJ0HfO</vt:lpwstr>
  </property>
  <property fmtid="{D5CDD505-2E9C-101B-9397-08002B2CF9AE}" pid="3" name="_2015_ms_pID_7253431">
    <vt:lpwstr>617cwDzaMaDEgAo5iTSqWSwrnEnuJo01nzF/JItq5u8r0TzvF7oADz
630/YnAm0z3gDbjxtIfFSIbDHsMGpvuXjTmsNl8w+NeacIdc0ejt9nwg0l53Q5K0kGBkSitU
1/HuZNNwTD5W9P4M2ZwgiTMFqkf/hU6S4kNIUcBEeVI/SSGQ/TBSFjomaPraBbk83zw9ja3/
qI4aVY2Gfd11wjwGA3mtoWgIaLwZcIOlDf58</vt:lpwstr>
  </property>
  <property fmtid="{D5CDD505-2E9C-101B-9397-08002B2CF9AE}" pid="4" name="_2015_ms_pID_7253432">
    <vt:lpwstr>pde4SrCxEDR8KVi4t22Qlcw=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1630117786</vt:lpwstr>
  </property>
  <property fmtid="{D5CDD505-2E9C-101B-9397-08002B2CF9AE}" pid="9" name="MSIP_Label_07222825-62ea-40f3-96b5-5375c07996e2_Enabled">
    <vt:lpwstr>true</vt:lpwstr>
  </property>
  <property fmtid="{D5CDD505-2E9C-101B-9397-08002B2CF9AE}" pid="10" name="MSIP_Label_07222825-62ea-40f3-96b5-5375c07996e2_SetDate">
    <vt:lpwstr>2022-05-05T09:21:25Z</vt:lpwstr>
  </property>
  <property fmtid="{D5CDD505-2E9C-101B-9397-08002B2CF9AE}" pid="11" name="MSIP_Label_07222825-62ea-40f3-96b5-5375c07996e2_Method">
    <vt:lpwstr>Privileged</vt:lpwstr>
  </property>
  <property fmtid="{D5CDD505-2E9C-101B-9397-08002B2CF9AE}" pid="12" name="MSIP_Label_07222825-62ea-40f3-96b5-5375c07996e2_Name">
    <vt:lpwstr>unrestricted_parent.2</vt:lpwstr>
  </property>
  <property fmtid="{D5CDD505-2E9C-101B-9397-08002B2CF9AE}" pid="13" name="MSIP_Label_07222825-62ea-40f3-96b5-5375c07996e2_SiteId">
    <vt:lpwstr>90c7a20a-f34b-40bf-bc48-b9253b6f5d20</vt:lpwstr>
  </property>
  <property fmtid="{D5CDD505-2E9C-101B-9397-08002B2CF9AE}" pid="14" name="MSIP_Label_07222825-62ea-40f3-96b5-5375c07996e2_ActionId">
    <vt:lpwstr>68609d0f-5a76-40ab-959c-318fe5e44665</vt:lpwstr>
  </property>
  <property fmtid="{D5CDD505-2E9C-101B-9397-08002B2CF9AE}" pid="15" name="MSIP_Label_07222825-62ea-40f3-96b5-5375c07996e2_ContentBits">
    <vt:lpwstr>0</vt:lpwstr>
  </property>
</Properties>
</file>