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24E6432" w:rsidR="001E41F3" w:rsidRPr="00723FB2" w:rsidRDefault="00723FB2">
      <w:pPr>
        <w:pStyle w:val="CRCoverPage"/>
        <w:tabs>
          <w:tab w:val="right" w:pos="9639"/>
        </w:tabs>
        <w:spacing w:after="0"/>
        <w:rPr>
          <w:b/>
          <w:bCs/>
          <w:i/>
          <w:sz w:val="28"/>
          <w:lang w:val="sv-SE"/>
        </w:rPr>
      </w:pPr>
      <w:r w:rsidRPr="00723FB2">
        <w:rPr>
          <w:b/>
          <w:bCs/>
          <w:color w:val="000000"/>
          <w:sz w:val="27"/>
          <w:szCs w:val="27"/>
        </w:rPr>
        <w:t>3GPP TSG-WG SA2 Meeting #156-e</w:t>
      </w:r>
      <w:r w:rsidR="001E41F3" w:rsidRPr="00723FB2">
        <w:rPr>
          <w:b/>
          <w:bCs/>
          <w:i/>
          <w:sz w:val="28"/>
          <w:lang w:val="sv-SE"/>
        </w:rPr>
        <w:tab/>
      </w:r>
      <w:r w:rsidR="00CA652E" w:rsidRPr="00723FB2">
        <w:rPr>
          <w:b/>
          <w:bCs/>
          <w:i/>
          <w:sz w:val="28"/>
          <w:lang w:val="sv-SE"/>
        </w:rPr>
        <w:t>S</w:t>
      </w:r>
      <w:r w:rsidR="00290821" w:rsidRPr="00723FB2">
        <w:rPr>
          <w:b/>
          <w:bCs/>
          <w:i/>
          <w:sz w:val="28"/>
          <w:lang w:val="sv-SE"/>
        </w:rPr>
        <w:t>P</w:t>
      </w:r>
      <w:r w:rsidR="00CA652E" w:rsidRPr="00723FB2">
        <w:rPr>
          <w:b/>
          <w:bCs/>
          <w:i/>
          <w:sz w:val="28"/>
          <w:lang w:val="sv-SE"/>
        </w:rPr>
        <w:t>-</w:t>
      </w:r>
      <w:r w:rsidR="00096765" w:rsidRPr="00723FB2">
        <w:rPr>
          <w:b/>
          <w:bCs/>
          <w:i/>
          <w:sz w:val="28"/>
          <w:lang w:val="sv-SE"/>
        </w:rPr>
        <w:t>230</w:t>
      </w:r>
      <w:r w:rsidR="00D57353" w:rsidRPr="00723FB2">
        <w:rPr>
          <w:b/>
          <w:bCs/>
          <w:i/>
          <w:sz w:val="28"/>
          <w:lang w:val="sv-SE"/>
        </w:rPr>
        <w:t>xxx</w:t>
      </w:r>
    </w:p>
    <w:p w14:paraId="7CB45193" w14:textId="578D9610" w:rsidR="001E41F3" w:rsidRPr="00544FA2" w:rsidRDefault="00723FB2" w:rsidP="00CD61B0">
      <w:pPr>
        <w:pStyle w:val="CRCoverPage"/>
        <w:tabs>
          <w:tab w:val="right" w:pos="5103"/>
          <w:tab w:val="right" w:pos="9639"/>
        </w:tabs>
        <w:outlineLvl w:val="0"/>
        <w:rPr>
          <w:b/>
          <w:sz w:val="24"/>
        </w:rPr>
      </w:pPr>
      <w:r w:rsidRPr="00723FB2">
        <w:rPr>
          <w:b/>
          <w:bCs/>
          <w:color w:val="000000"/>
          <w:sz w:val="27"/>
          <w:szCs w:val="27"/>
        </w:rPr>
        <w:t>April 17 - 21, 2023, Electronic</w:t>
      </w:r>
      <w:r w:rsidR="00CD61B0" w:rsidRPr="00544FA2">
        <w:rPr>
          <w:b/>
          <w:sz w:val="24"/>
        </w:rPr>
        <w:tab/>
      </w:r>
      <w:r w:rsidR="00CD61B0" w:rsidRPr="00544FA2">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44FA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44FA2" w:rsidRDefault="00305409" w:rsidP="00E34898">
            <w:pPr>
              <w:pStyle w:val="CRCoverPage"/>
              <w:spacing w:after="0"/>
              <w:jc w:val="right"/>
              <w:rPr>
                <w:i/>
              </w:rPr>
            </w:pPr>
            <w:r w:rsidRPr="00544FA2">
              <w:rPr>
                <w:i/>
                <w:sz w:val="14"/>
              </w:rPr>
              <w:t>CR-Form-v</w:t>
            </w:r>
            <w:r w:rsidR="008863B9" w:rsidRPr="00544FA2">
              <w:rPr>
                <w:i/>
                <w:sz w:val="14"/>
              </w:rPr>
              <w:t>12.</w:t>
            </w:r>
            <w:r w:rsidR="008D3CCC" w:rsidRPr="00544FA2">
              <w:rPr>
                <w:i/>
                <w:sz w:val="14"/>
              </w:rPr>
              <w:t>2</w:t>
            </w:r>
          </w:p>
        </w:tc>
      </w:tr>
      <w:tr w:rsidR="001E41F3" w:rsidRPr="00544FA2" w14:paraId="3FBB62B8" w14:textId="77777777" w:rsidTr="00547111">
        <w:tc>
          <w:tcPr>
            <w:tcW w:w="9641" w:type="dxa"/>
            <w:gridSpan w:val="9"/>
            <w:tcBorders>
              <w:left w:val="single" w:sz="4" w:space="0" w:color="auto"/>
              <w:right w:val="single" w:sz="4" w:space="0" w:color="auto"/>
            </w:tcBorders>
          </w:tcPr>
          <w:p w14:paraId="79AB67D6" w14:textId="77777777" w:rsidR="001E41F3" w:rsidRPr="00544FA2" w:rsidRDefault="001E41F3">
            <w:pPr>
              <w:pStyle w:val="CRCoverPage"/>
              <w:spacing w:after="0"/>
              <w:jc w:val="center"/>
            </w:pPr>
            <w:r w:rsidRPr="00544FA2">
              <w:rPr>
                <w:b/>
                <w:sz w:val="32"/>
              </w:rPr>
              <w:t>CHANGE REQUEST</w:t>
            </w:r>
          </w:p>
        </w:tc>
      </w:tr>
      <w:tr w:rsidR="001E41F3" w:rsidRPr="00544FA2" w14:paraId="79946B04" w14:textId="77777777" w:rsidTr="00547111">
        <w:tc>
          <w:tcPr>
            <w:tcW w:w="9641" w:type="dxa"/>
            <w:gridSpan w:val="9"/>
            <w:tcBorders>
              <w:left w:val="single" w:sz="4" w:space="0" w:color="auto"/>
              <w:right w:val="single" w:sz="4" w:space="0" w:color="auto"/>
            </w:tcBorders>
          </w:tcPr>
          <w:p w14:paraId="12C70EEE" w14:textId="77777777" w:rsidR="001E41F3" w:rsidRPr="00544FA2" w:rsidRDefault="001E41F3">
            <w:pPr>
              <w:pStyle w:val="CRCoverPage"/>
              <w:spacing w:after="0"/>
              <w:rPr>
                <w:sz w:val="8"/>
                <w:szCs w:val="8"/>
              </w:rPr>
            </w:pPr>
          </w:p>
        </w:tc>
      </w:tr>
      <w:tr w:rsidR="001E41F3" w:rsidRPr="00544FA2" w14:paraId="3999489E" w14:textId="77777777" w:rsidTr="00547111">
        <w:tc>
          <w:tcPr>
            <w:tcW w:w="142" w:type="dxa"/>
            <w:tcBorders>
              <w:left w:val="single" w:sz="4" w:space="0" w:color="auto"/>
            </w:tcBorders>
          </w:tcPr>
          <w:p w14:paraId="4DDA7F40" w14:textId="77777777" w:rsidR="001E41F3" w:rsidRPr="00544FA2" w:rsidRDefault="001E41F3">
            <w:pPr>
              <w:pStyle w:val="CRCoverPage"/>
              <w:spacing w:after="0"/>
              <w:jc w:val="right"/>
            </w:pPr>
          </w:p>
        </w:tc>
        <w:tc>
          <w:tcPr>
            <w:tcW w:w="1559" w:type="dxa"/>
            <w:shd w:val="pct30" w:color="FFFF00" w:fill="auto"/>
          </w:tcPr>
          <w:p w14:paraId="52508B66" w14:textId="7DAD01E2" w:rsidR="001E41F3" w:rsidRPr="00544FA2" w:rsidRDefault="00AE7E78" w:rsidP="00E13F3D">
            <w:pPr>
              <w:pStyle w:val="CRCoverPage"/>
              <w:spacing w:after="0"/>
              <w:jc w:val="right"/>
              <w:rPr>
                <w:b/>
                <w:sz w:val="28"/>
              </w:rPr>
            </w:pPr>
            <w:r w:rsidRPr="00544FA2">
              <w:rPr>
                <w:b/>
                <w:sz w:val="28"/>
              </w:rPr>
              <w:t>23.</w:t>
            </w:r>
            <w:r w:rsidR="00DE5282" w:rsidRPr="00544FA2">
              <w:rPr>
                <w:b/>
                <w:sz w:val="28"/>
              </w:rPr>
              <w:t>50</w:t>
            </w:r>
            <w:r w:rsidR="009B7426">
              <w:rPr>
                <w:b/>
                <w:sz w:val="28"/>
              </w:rPr>
              <w:t>2</w:t>
            </w:r>
          </w:p>
        </w:tc>
        <w:tc>
          <w:tcPr>
            <w:tcW w:w="709" w:type="dxa"/>
          </w:tcPr>
          <w:p w14:paraId="77009707" w14:textId="77777777" w:rsidR="001E41F3" w:rsidRPr="00544FA2" w:rsidRDefault="001E41F3">
            <w:pPr>
              <w:pStyle w:val="CRCoverPage"/>
              <w:spacing w:after="0"/>
              <w:jc w:val="center"/>
            </w:pPr>
            <w:r w:rsidRPr="00544FA2">
              <w:rPr>
                <w:b/>
                <w:sz w:val="28"/>
              </w:rPr>
              <w:t>CR</w:t>
            </w:r>
          </w:p>
        </w:tc>
        <w:tc>
          <w:tcPr>
            <w:tcW w:w="1276" w:type="dxa"/>
            <w:shd w:val="pct30" w:color="FFFF00" w:fill="auto"/>
          </w:tcPr>
          <w:p w14:paraId="6CAED29D" w14:textId="0A40D13C" w:rsidR="001E41F3" w:rsidRPr="00544FA2" w:rsidRDefault="001E41F3" w:rsidP="00EC30C9">
            <w:pPr>
              <w:pStyle w:val="CRCoverPage"/>
              <w:spacing w:after="0"/>
              <w:jc w:val="center"/>
            </w:pPr>
          </w:p>
        </w:tc>
        <w:tc>
          <w:tcPr>
            <w:tcW w:w="709" w:type="dxa"/>
          </w:tcPr>
          <w:p w14:paraId="09D2C09B" w14:textId="77777777" w:rsidR="001E41F3" w:rsidRPr="00544FA2" w:rsidRDefault="001E41F3" w:rsidP="0051580D">
            <w:pPr>
              <w:pStyle w:val="CRCoverPage"/>
              <w:tabs>
                <w:tab w:val="right" w:pos="625"/>
              </w:tabs>
              <w:spacing w:after="0"/>
              <w:jc w:val="center"/>
            </w:pPr>
            <w:r w:rsidRPr="00544FA2">
              <w:rPr>
                <w:b/>
                <w:bCs/>
                <w:sz w:val="28"/>
              </w:rPr>
              <w:t>rev</w:t>
            </w:r>
          </w:p>
        </w:tc>
        <w:tc>
          <w:tcPr>
            <w:tcW w:w="992" w:type="dxa"/>
            <w:shd w:val="pct30" w:color="FFFF00" w:fill="auto"/>
          </w:tcPr>
          <w:p w14:paraId="7533BF9D" w14:textId="44A5086B" w:rsidR="001E41F3" w:rsidRPr="00544FA2" w:rsidRDefault="00D57353" w:rsidP="00E13F3D">
            <w:pPr>
              <w:pStyle w:val="CRCoverPage"/>
              <w:spacing w:after="0"/>
              <w:jc w:val="center"/>
              <w:rPr>
                <w:b/>
              </w:rPr>
            </w:pPr>
            <w:r>
              <w:rPr>
                <w:b/>
                <w:sz w:val="28"/>
              </w:rPr>
              <w:t>-</w:t>
            </w:r>
          </w:p>
        </w:tc>
        <w:tc>
          <w:tcPr>
            <w:tcW w:w="2410" w:type="dxa"/>
          </w:tcPr>
          <w:p w14:paraId="5D4AEAE9" w14:textId="77777777" w:rsidR="001E41F3" w:rsidRPr="00544FA2" w:rsidRDefault="001E41F3" w:rsidP="0051580D">
            <w:pPr>
              <w:pStyle w:val="CRCoverPage"/>
              <w:tabs>
                <w:tab w:val="right" w:pos="1825"/>
              </w:tabs>
              <w:spacing w:after="0"/>
              <w:jc w:val="center"/>
            </w:pPr>
            <w:r w:rsidRPr="00544FA2">
              <w:rPr>
                <w:b/>
                <w:sz w:val="28"/>
                <w:szCs w:val="28"/>
              </w:rPr>
              <w:t>Current version:</w:t>
            </w:r>
          </w:p>
        </w:tc>
        <w:tc>
          <w:tcPr>
            <w:tcW w:w="1701" w:type="dxa"/>
            <w:shd w:val="pct30" w:color="FFFF00" w:fill="auto"/>
          </w:tcPr>
          <w:p w14:paraId="1E22D6AC" w14:textId="49A635E6" w:rsidR="001E41F3" w:rsidRPr="00544FA2" w:rsidRDefault="00153637" w:rsidP="00153637">
            <w:pPr>
              <w:pStyle w:val="CRCoverPage"/>
              <w:spacing w:after="0"/>
              <w:jc w:val="center"/>
              <w:rPr>
                <w:sz w:val="28"/>
              </w:rPr>
            </w:pPr>
            <w:r>
              <w:rPr>
                <w:b/>
                <w:sz w:val="28"/>
              </w:rPr>
              <w:t>18</w:t>
            </w:r>
            <w:r w:rsidR="00AE7E78" w:rsidRPr="00544FA2">
              <w:rPr>
                <w:b/>
                <w:sz w:val="28"/>
              </w:rPr>
              <w:t>.</w:t>
            </w:r>
            <w:r w:rsidR="008F20D6">
              <w:rPr>
                <w:b/>
                <w:sz w:val="28"/>
              </w:rPr>
              <w:t>1</w:t>
            </w:r>
            <w:r>
              <w:rPr>
                <w:b/>
                <w:sz w:val="28"/>
              </w:rPr>
              <w:t>.0</w:t>
            </w:r>
          </w:p>
        </w:tc>
        <w:tc>
          <w:tcPr>
            <w:tcW w:w="143" w:type="dxa"/>
            <w:tcBorders>
              <w:right w:val="single" w:sz="4" w:space="0" w:color="auto"/>
            </w:tcBorders>
          </w:tcPr>
          <w:p w14:paraId="399238C9" w14:textId="77777777" w:rsidR="001E41F3" w:rsidRPr="00544FA2" w:rsidRDefault="001E41F3">
            <w:pPr>
              <w:pStyle w:val="CRCoverPage"/>
              <w:spacing w:after="0"/>
            </w:pPr>
          </w:p>
        </w:tc>
      </w:tr>
      <w:tr w:rsidR="001E41F3" w:rsidRPr="00C7794D" w14:paraId="7DC9F5A2" w14:textId="77777777" w:rsidTr="00547111">
        <w:tc>
          <w:tcPr>
            <w:tcW w:w="9641" w:type="dxa"/>
            <w:gridSpan w:val="9"/>
            <w:tcBorders>
              <w:left w:val="single" w:sz="4" w:space="0" w:color="auto"/>
              <w:right w:val="single" w:sz="4" w:space="0" w:color="auto"/>
            </w:tcBorders>
          </w:tcPr>
          <w:p w14:paraId="4883A7D2" w14:textId="77777777" w:rsidR="001E41F3" w:rsidRPr="00C7794D" w:rsidRDefault="001E41F3">
            <w:pPr>
              <w:pStyle w:val="CRCoverPage"/>
              <w:spacing w:after="0"/>
            </w:pPr>
          </w:p>
        </w:tc>
      </w:tr>
      <w:tr w:rsidR="001E41F3" w:rsidRPr="00544FA2" w14:paraId="266B4BDF" w14:textId="77777777" w:rsidTr="00547111">
        <w:tc>
          <w:tcPr>
            <w:tcW w:w="9641" w:type="dxa"/>
            <w:gridSpan w:val="9"/>
            <w:tcBorders>
              <w:top w:val="single" w:sz="4" w:space="0" w:color="auto"/>
            </w:tcBorders>
          </w:tcPr>
          <w:p w14:paraId="47E13998" w14:textId="77777777" w:rsidR="001E41F3" w:rsidRPr="00544FA2" w:rsidRDefault="001E41F3">
            <w:pPr>
              <w:pStyle w:val="CRCoverPage"/>
              <w:spacing w:after="0"/>
              <w:jc w:val="center"/>
              <w:rPr>
                <w:rFonts w:cs="Arial"/>
                <w:i/>
              </w:rPr>
            </w:pPr>
            <w:r w:rsidRPr="00544FA2">
              <w:rPr>
                <w:rFonts w:cs="Arial"/>
                <w:i/>
              </w:rPr>
              <w:t xml:space="preserve">For </w:t>
            </w:r>
            <w:hyperlink r:id="rId11" w:anchor="_blank" w:history="1">
              <w:r w:rsidRPr="00544FA2">
                <w:rPr>
                  <w:rStyle w:val="Hyperlink"/>
                  <w:rFonts w:cs="Arial"/>
                  <w:b/>
                  <w:i/>
                  <w:noProof/>
                  <w:color w:val="FF0000"/>
                </w:rPr>
                <w:t>HE</w:t>
              </w:r>
              <w:bookmarkStart w:id="0" w:name="_Hlt497126619"/>
              <w:r w:rsidRPr="00544FA2">
                <w:rPr>
                  <w:rStyle w:val="Hyperlink"/>
                  <w:rFonts w:cs="Arial"/>
                  <w:b/>
                  <w:i/>
                  <w:noProof/>
                  <w:color w:val="FF0000"/>
                </w:rPr>
                <w:t>L</w:t>
              </w:r>
              <w:bookmarkEnd w:id="0"/>
              <w:r w:rsidRPr="00544FA2">
                <w:rPr>
                  <w:rStyle w:val="Hyperlink"/>
                  <w:rFonts w:cs="Arial"/>
                  <w:b/>
                  <w:i/>
                  <w:noProof/>
                  <w:color w:val="FF0000"/>
                </w:rPr>
                <w:t>P</w:t>
              </w:r>
            </w:hyperlink>
            <w:r w:rsidRPr="00544FA2">
              <w:rPr>
                <w:rFonts w:cs="Arial"/>
                <w:b/>
                <w:i/>
                <w:color w:val="FF0000"/>
              </w:rPr>
              <w:t xml:space="preserve"> </w:t>
            </w:r>
            <w:r w:rsidRPr="00544FA2">
              <w:rPr>
                <w:rFonts w:cs="Arial"/>
                <w:i/>
              </w:rPr>
              <w:t>on using this form</w:t>
            </w:r>
            <w:r w:rsidR="0051580D" w:rsidRPr="00544FA2">
              <w:rPr>
                <w:rFonts w:cs="Arial"/>
                <w:i/>
              </w:rPr>
              <w:t>: c</w:t>
            </w:r>
            <w:r w:rsidR="00F25D98" w:rsidRPr="00544FA2">
              <w:rPr>
                <w:rFonts w:cs="Arial"/>
                <w:i/>
              </w:rPr>
              <w:t xml:space="preserve">omprehensive instructions can be found at </w:t>
            </w:r>
            <w:r w:rsidR="001B7A65" w:rsidRPr="00544FA2">
              <w:rPr>
                <w:rFonts w:cs="Arial"/>
                <w:i/>
              </w:rPr>
              <w:br/>
            </w:r>
            <w:hyperlink r:id="rId12" w:history="1">
              <w:r w:rsidR="00DE34CF" w:rsidRPr="00544FA2">
                <w:rPr>
                  <w:rStyle w:val="Hyperlink"/>
                  <w:rFonts w:cs="Arial"/>
                  <w:i/>
                </w:rPr>
                <w:t>http://www.3gpp.org/Change-Requests</w:t>
              </w:r>
            </w:hyperlink>
            <w:r w:rsidR="00F25D98" w:rsidRPr="00544FA2">
              <w:rPr>
                <w:rFonts w:cs="Arial"/>
                <w:i/>
              </w:rPr>
              <w:t>.</w:t>
            </w:r>
          </w:p>
        </w:tc>
      </w:tr>
      <w:tr w:rsidR="001E41F3" w:rsidRPr="00544FA2" w14:paraId="296CF086" w14:textId="77777777" w:rsidTr="00547111">
        <w:tc>
          <w:tcPr>
            <w:tcW w:w="9641" w:type="dxa"/>
            <w:gridSpan w:val="9"/>
          </w:tcPr>
          <w:p w14:paraId="7D4A60B5" w14:textId="77777777" w:rsidR="001E41F3" w:rsidRPr="00544FA2" w:rsidRDefault="001E41F3">
            <w:pPr>
              <w:pStyle w:val="CRCoverPage"/>
              <w:spacing w:after="0"/>
              <w:rPr>
                <w:sz w:val="8"/>
                <w:szCs w:val="8"/>
              </w:rPr>
            </w:pPr>
          </w:p>
        </w:tc>
      </w:tr>
    </w:tbl>
    <w:p w14:paraId="53540664" w14:textId="77777777" w:rsidR="001E41F3" w:rsidRPr="00544FA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44FA2" w14:paraId="0EE45D52" w14:textId="77777777" w:rsidTr="00A7671C">
        <w:tc>
          <w:tcPr>
            <w:tcW w:w="2835" w:type="dxa"/>
          </w:tcPr>
          <w:p w14:paraId="59860FA1" w14:textId="77777777" w:rsidR="00F25D98" w:rsidRPr="00544FA2" w:rsidRDefault="00F25D98" w:rsidP="001E41F3">
            <w:pPr>
              <w:pStyle w:val="CRCoverPage"/>
              <w:tabs>
                <w:tab w:val="right" w:pos="2751"/>
              </w:tabs>
              <w:spacing w:after="0"/>
              <w:rPr>
                <w:b/>
                <w:i/>
              </w:rPr>
            </w:pPr>
            <w:r w:rsidRPr="00544FA2">
              <w:rPr>
                <w:b/>
                <w:i/>
              </w:rPr>
              <w:t>Proposed change</w:t>
            </w:r>
            <w:r w:rsidR="00A7671C" w:rsidRPr="00544FA2">
              <w:rPr>
                <w:b/>
                <w:i/>
              </w:rPr>
              <w:t xml:space="preserve"> </w:t>
            </w:r>
            <w:r w:rsidRPr="00544FA2">
              <w:rPr>
                <w:b/>
                <w:i/>
              </w:rPr>
              <w:t>affects:</w:t>
            </w:r>
          </w:p>
        </w:tc>
        <w:tc>
          <w:tcPr>
            <w:tcW w:w="1418" w:type="dxa"/>
          </w:tcPr>
          <w:p w14:paraId="07128383" w14:textId="77777777" w:rsidR="00F25D98" w:rsidRPr="00544FA2" w:rsidRDefault="00F25D98" w:rsidP="001E41F3">
            <w:pPr>
              <w:pStyle w:val="CRCoverPage"/>
              <w:spacing w:after="0"/>
              <w:jc w:val="right"/>
            </w:pPr>
            <w:r w:rsidRPr="00544FA2">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A0B766" w:rsidR="00F25D98" w:rsidRPr="00544FA2"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544FA2" w:rsidRDefault="00F25D98" w:rsidP="001E41F3">
            <w:pPr>
              <w:pStyle w:val="CRCoverPage"/>
              <w:spacing w:after="0"/>
              <w:jc w:val="right"/>
              <w:rPr>
                <w:u w:val="single"/>
              </w:rPr>
            </w:pPr>
            <w:r w:rsidRPr="00544FA2">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544FA2" w:rsidRDefault="00AE7E78" w:rsidP="001E41F3">
            <w:pPr>
              <w:pStyle w:val="CRCoverPage"/>
              <w:spacing w:after="0"/>
              <w:jc w:val="center"/>
              <w:rPr>
                <w:b/>
                <w:caps/>
              </w:rPr>
            </w:pPr>
            <w:r w:rsidRPr="00544FA2">
              <w:rPr>
                <w:b/>
                <w:caps/>
              </w:rPr>
              <w:t>X</w:t>
            </w:r>
          </w:p>
        </w:tc>
        <w:tc>
          <w:tcPr>
            <w:tcW w:w="2126" w:type="dxa"/>
          </w:tcPr>
          <w:p w14:paraId="2ED8415F" w14:textId="77777777" w:rsidR="00F25D98" w:rsidRPr="00544FA2" w:rsidRDefault="00F25D98" w:rsidP="001E41F3">
            <w:pPr>
              <w:pStyle w:val="CRCoverPage"/>
              <w:spacing w:after="0"/>
              <w:jc w:val="right"/>
              <w:rPr>
                <w:u w:val="single"/>
              </w:rPr>
            </w:pPr>
            <w:r w:rsidRPr="00544FA2">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DA82A8" w:rsidR="00F25D98" w:rsidRPr="00544FA2" w:rsidRDefault="00F25D98" w:rsidP="001E41F3">
            <w:pPr>
              <w:pStyle w:val="CRCoverPage"/>
              <w:spacing w:after="0"/>
              <w:jc w:val="center"/>
              <w:rPr>
                <w:b/>
                <w:caps/>
              </w:rPr>
            </w:pPr>
          </w:p>
        </w:tc>
        <w:tc>
          <w:tcPr>
            <w:tcW w:w="1418" w:type="dxa"/>
            <w:tcBorders>
              <w:left w:val="nil"/>
            </w:tcBorders>
          </w:tcPr>
          <w:p w14:paraId="6562735E" w14:textId="77777777" w:rsidR="00F25D98" w:rsidRPr="00544FA2" w:rsidRDefault="00F25D98" w:rsidP="001E41F3">
            <w:pPr>
              <w:pStyle w:val="CRCoverPage"/>
              <w:spacing w:after="0"/>
              <w:jc w:val="right"/>
            </w:pPr>
            <w:r w:rsidRPr="00544FA2">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544FA2" w:rsidRDefault="00AE7E78" w:rsidP="001E41F3">
            <w:pPr>
              <w:pStyle w:val="CRCoverPage"/>
              <w:spacing w:after="0"/>
              <w:jc w:val="center"/>
              <w:rPr>
                <w:b/>
                <w:bCs/>
                <w:caps/>
              </w:rPr>
            </w:pPr>
            <w:r w:rsidRPr="00544FA2">
              <w:rPr>
                <w:b/>
                <w:bCs/>
                <w:caps/>
              </w:rPr>
              <w:t>X</w:t>
            </w:r>
          </w:p>
        </w:tc>
      </w:tr>
    </w:tbl>
    <w:p w14:paraId="69DCC391" w14:textId="77777777" w:rsidR="001E41F3" w:rsidRPr="00544FA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44FA2" w14:paraId="31618834" w14:textId="77777777" w:rsidTr="00547111">
        <w:tc>
          <w:tcPr>
            <w:tcW w:w="9640" w:type="dxa"/>
            <w:gridSpan w:val="11"/>
          </w:tcPr>
          <w:p w14:paraId="55477508" w14:textId="77777777" w:rsidR="001E41F3" w:rsidRPr="00544FA2" w:rsidRDefault="001E41F3">
            <w:pPr>
              <w:pStyle w:val="CRCoverPage"/>
              <w:spacing w:after="0"/>
              <w:rPr>
                <w:sz w:val="8"/>
                <w:szCs w:val="8"/>
              </w:rPr>
            </w:pPr>
          </w:p>
        </w:tc>
      </w:tr>
      <w:tr w:rsidR="001E41F3" w:rsidRPr="00544FA2" w14:paraId="58300953" w14:textId="77777777" w:rsidTr="00547111">
        <w:tc>
          <w:tcPr>
            <w:tcW w:w="1843" w:type="dxa"/>
            <w:tcBorders>
              <w:top w:val="single" w:sz="4" w:space="0" w:color="auto"/>
              <w:left w:val="single" w:sz="4" w:space="0" w:color="auto"/>
            </w:tcBorders>
          </w:tcPr>
          <w:p w14:paraId="05B2F3A2" w14:textId="77777777" w:rsidR="001E41F3" w:rsidRPr="00544FA2" w:rsidRDefault="001E41F3">
            <w:pPr>
              <w:pStyle w:val="CRCoverPage"/>
              <w:tabs>
                <w:tab w:val="right" w:pos="1759"/>
              </w:tabs>
              <w:spacing w:after="0"/>
              <w:rPr>
                <w:b/>
                <w:i/>
              </w:rPr>
            </w:pPr>
            <w:r w:rsidRPr="00544FA2">
              <w:rPr>
                <w:b/>
                <w:i/>
              </w:rPr>
              <w:t>Title:</w:t>
            </w:r>
            <w:r w:rsidRPr="00544FA2">
              <w:rPr>
                <w:b/>
                <w:i/>
              </w:rPr>
              <w:tab/>
            </w:r>
          </w:p>
        </w:tc>
        <w:tc>
          <w:tcPr>
            <w:tcW w:w="7797" w:type="dxa"/>
            <w:gridSpan w:val="10"/>
            <w:tcBorders>
              <w:top w:val="single" w:sz="4" w:space="0" w:color="auto"/>
              <w:right w:val="single" w:sz="4" w:space="0" w:color="auto"/>
            </w:tcBorders>
            <w:shd w:val="pct30" w:color="FFFF00" w:fill="auto"/>
          </w:tcPr>
          <w:p w14:paraId="3D393EEE" w14:textId="079A740F" w:rsidR="001E41F3" w:rsidRPr="00544FA2" w:rsidRDefault="000A6BC1">
            <w:pPr>
              <w:pStyle w:val="CRCoverPage"/>
              <w:spacing w:after="0"/>
              <w:ind w:left="100"/>
            </w:pPr>
            <w:r>
              <w:t>MBSR Authorization Update in UCU</w:t>
            </w:r>
          </w:p>
        </w:tc>
      </w:tr>
      <w:tr w:rsidR="001E41F3" w:rsidRPr="00544FA2" w14:paraId="05C08479" w14:textId="77777777" w:rsidTr="00547111">
        <w:tc>
          <w:tcPr>
            <w:tcW w:w="1843" w:type="dxa"/>
            <w:tcBorders>
              <w:left w:val="single" w:sz="4" w:space="0" w:color="auto"/>
            </w:tcBorders>
          </w:tcPr>
          <w:p w14:paraId="45E29F53" w14:textId="77777777" w:rsidR="001E41F3" w:rsidRPr="00544FA2"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544FA2" w:rsidRDefault="001E41F3">
            <w:pPr>
              <w:pStyle w:val="CRCoverPage"/>
              <w:spacing w:after="0"/>
              <w:rPr>
                <w:sz w:val="8"/>
                <w:szCs w:val="8"/>
              </w:rPr>
            </w:pPr>
          </w:p>
        </w:tc>
      </w:tr>
      <w:tr w:rsidR="001E41F3" w:rsidRPr="00544FA2" w14:paraId="46D5D7C2" w14:textId="77777777" w:rsidTr="00547111">
        <w:tc>
          <w:tcPr>
            <w:tcW w:w="1843" w:type="dxa"/>
            <w:tcBorders>
              <w:left w:val="single" w:sz="4" w:space="0" w:color="auto"/>
            </w:tcBorders>
          </w:tcPr>
          <w:p w14:paraId="45A6C2C4" w14:textId="77777777" w:rsidR="001E41F3" w:rsidRPr="00544FA2" w:rsidRDefault="001E41F3">
            <w:pPr>
              <w:pStyle w:val="CRCoverPage"/>
              <w:tabs>
                <w:tab w:val="right" w:pos="1759"/>
              </w:tabs>
              <w:spacing w:after="0"/>
              <w:rPr>
                <w:b/>
                <w:i/>
              </w:rPr>
            </w:pPr>
            <w:r w:rsidRPr="00544FA2">
              <w:rPr>
                <w:b/>
                <w:i/>
              </w:rPr>
              <w:t>Source to WG:</w:t>
            </w:r>
          </w:p>
        </w:tc>
        <w:tc>
          <w:tcPr>
            <w:tcW w:w="7797" w:type="dxa"/>
            <w:gridSpan w:val="10"/>
            <w:tcBorders>
              <w:right w:val="single" w:sz="4" w:space="0" w:color="auto"/>
            </w:tcBorders>
            <w:shd w:val="pct30" w:color="FFFF00" w:fill="auto"/>
          </w:tcPr>
          <w:p w14:paraId="298AA482" w14:textId="63F6B796" w:rsidR="001E41F3" w:rsidRPr="00544FA2" w:rsidRDefault="00E700CF">
            <w:pPr>
              <w:pStyle w:val="CRCoverPage"/>
              <w:spacing w:after="0"/>
              <w:ind w:left="100"/>
            </w:pPr>
            <w:r>
              <w:t>KPN N.V.</w:t>
            </w:r>
          </w:p>
        </w:tc>
      </w:tr>
      <w:tr w:rsidR="001E41F3" w:rsidRPr="00C7794D" w14:paraId="4196B218" w14:textId="77777777" w:rsidTr="00547111">
        <w:tc>
          <w:tcPr>
            <w:tcW w:w="1843" w:type="dxa"/>
            <w:tcBorders>
              <w:left w:val="single" w:sz="4" w:space="0" w:color="auto"/>
            </w:tcBorders>
          </w:tcPr>
          <w:p w14:paraId="14C300BA" w14:textId="77777777" w:rsidR="001E41F3" w:rsidRPr="00C7794D" w:rsidRDefault="001E41F3">
            <w:pPr>
              <w:pStyle w:val="CRCoverPage"/>
              <w:tabs>
                <w:tab w:val="right" w:pos="1759"/>
              </w:tabs>
              <w:spacing w:after="0"/>
              <w:rPr>
                <w:b/>
                <w:i/>
              </w:rPr>
            </w:pPr>
            <w:r w:rsidRPr="00C7794D">
              <w:rPr>
                <w:b/>
                <w:i/>
              </w:rPr>
              <w:t>Source to TSG:</w:t>
            </w:r>
          </w:p>
        </w:tc>
        <w:tc>
          <w:tcPr>
            <w:tcW w:w="7797" w:type="dxa"/>
            <w:gridSpan w:val="10"/>
            <w:tcBorders>
              <w:right w:val="single" w:sz="4" w:space="0" w:color="auto"/>
            </w:tcBorders>
            <w:shd w:val="pct30" w:color="FFFF00" w:fill="auto"/>
          </w:tcPr>
          <w:p w14:paraId="17FF8B7B" w14:textId="210F45B2" w:rsidR="001E41F3" w:rsidRPr="00C7794D" w:rsidRDefault="001E41F3" w:rsidP="00547111">
            <w:pPr>
              <w:pStyle w:val="CRCoverPage"/>
              <w:spacing w:after="0"/>
              <w:ind w:left="100"/>
            </w:pPr>
          </w:p>
        </w:tc>
      </w:tr>
      <w:tr w:rsidR="001E41F3" w:rsidRPr="00C7794D" w14:paraId="76303739" w14:textId="77777777" w:rsidTr="00547111">
        <w:tc>
          <w:tcPr>
            <w:tcW w:w="1843" w:type="dxa"/>
            <w:tcBorders>
              <w:left w:val="single" w:sz="4" w:space="0" w:color="auto"/>
            </w:tcBorders>
          </w:tcPr>
          <w:p w14:paraId="4D3B1657" w14:textId="77777777" w:rsidR="001E41F3" w:rsidRPr="00C7794D"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C7794D" w:rsidRDefault="001E41F3">
            <w:pPr>
              <w:pStyle w:val="CRCoverPage"/>
              <w:spacing w:after="0"/>
              <w:rPr>
                <w:sz w:val="8"/>
                <w:szCs w:val="8"/>
              </w:rPr>
            </w:pPr>
          </w:p>
        </w:tc>
      </w:tr>
      <w:tr w:rsidR="001E41F3" w:rsidRPr="00C7794D" w14:paraId="50563E52" w14:textId="77777777" w:rsidTr="00547111">
        <w:tc>
          <w:tcPr>
            <w:tcW w:w="1843" w:type="dxa"/>
            <w:tcBorders>
              <w:left w:val="single" w:sz="4" w:space="0" w:color="auto"/>
            </w:tcBorders>
          </w:tcPr>
          <w:p w14:paraId="32C381B7" w14:textId="77777777" w:rsidR="001E41F3" w:rsidRPr="00C7794D" w:rsidRDefault="001E41F3">
            <w:pPr>
              <w:pStyle w:val="CRCoverPage"/>
              <w:tabs>
                <w:tab w:val="right" w:pos="1759"/>
              </w:tabs>
              <w:spacing w:after="0"/>
              <w:rPr>
                <w:b/>
                <w:i/>
              </w:rPr>
            </w:pPr>
            <w:r w:rsidRPr="00C7794D">
              <w:rPr>
                <w:b/>
                <w:i/>
              </w:rPr>
              <w:t>Work item code</w:t>
            </w:r>
            <w:r w:rsidR="0051580D" w:rsidRPr="00C7794D">
              <w:rPr>
                <w:b/>
                <w:i/>
              </w:rPr>
              <w:t>:</w:t>
            </w:r>
          </w:p>
        </w:tc>
        <w:tc>
          <w:tcPr>
            <w:tcW w:w="3686" w:type="dxa"/>
            <w:gridSpan w:val="5"/>
            <w:shd w:val="pct30" w:color="FFFF00" w:fill="auto"/>
          </w:tcPr>
          <w:p w14:paraId="115414A3" w14:textId="5DBF926B" w:rsidR="001E41F3" w:rsidRPr="00C7794D" w:rsidRDefault="006D7851">
            <w:pPr>
              <w:pStyle w:val="CRCoverPage"/>
              <w:spacing w:after="0"/>
              <w:ind w:left="100"/>
            </w:pPr>
            <w:r>
              <w:t>VMR</w:t>
            </w:r>
          </w:p>
        </w:tc>
        <w:tc>
          <w:tcPr>
            <w:tcW w:w="567" w:type="dxa"/>
            <w:tcBorders>
              <w:left w:val="nil"/>
            </w:tcBorders>
          </w:tcPr>
          <w:p w14:paraId="61A86BCF" w14:textId="77777777" w:rsidR="001E41F3" w:rsidRPr="00C7794D" w:rsidRDefault="001E41F3">
            <w:pPr>
              <w:pStyle w:val="CRCoverPage"/>
              <w:spacing w:after="0"/>
              <w:ind w:right="100"/>
            </w:pPr>
          </w:p>
        </w:tc>
        <w:tc>
          <w:tcPr>
            <w:tcW w:w="1417" w:type="dxa"/>
            <w:gridSpan w:val="3"/>
            <w:tcBorders>
              <w:left w:val="nil"/>
            </w:tcBorders>
          </w:tcPr>
          <w:p w14:paraId="153CBFB1" w14:textId="77777777" w:rsidR="001E41F3" w:rsidRPr="00C7794D" w:rsidRDefault="001E41F3">
            <w:pPr>
              <w:pStyle w:val="CRCoverPage"/>
              <w:spacing w:after="0"/>
              <w:jc w:val="right"/>
            </w:pPr>
            <w:r w:rsidRPr="00C7794D">
              <w:rPr>
                <w:b/>
                <w:i/>
              </w:rPr>
              <w:t>Date:</w:t>
            </w:r>
          </w:p>
        </w:tc>
        <w:tc>
          <w:tcPr>
            <w:tcW w:w="2127" w:type="dxa"/>
            <w:tcBorders>
              <w:right w:val="single" w:sz="4" w:space="0" w:color="auto"/>
            </w:tcBorders>
            <w:shd w:val="pct30" w:color="FFFF00" w:fill="auto"/>
          </w:tcPr>
          <w:p w14:paraId="56929475" w14:textId="02D17C6E" w:rsidR="001E41F3" w:rsidRPr="00C7794D" w:rsidRDefault="001E41F3">
            <w:pPr>
              <w:pStyle w:val="CRCoverPage"/>
              <w:spacing w:after="0"/>
              <w:ind w:left="100"/>
            </w:pPr>
          </w:p>
        </w:tc>
      </w:tr>
      <w:tr w:rsidR="001E41F3" w:rsidRPr="00C7794D" w14:paraId="690C7843" w14:textId="77777777" w:rsidTr="00547111">
        <w:tc>
          <w:tcPr>
            <w:tcW w:w="1843" w:type="dxa"/>
            <w:tcBorders>
              <w:left w:val="single" w:sz="4" w:space="0" w:color="auto"/>
            </w:tcBorders>
          </w:tcPr>
          <w:p w14:paraId="17A1A642" w14:textId="77777777" w:rsidR="001E41F3" w:rsidRPr="00C7794D" w:rsidRDefault="001E41F3">
            <w:pPr>
              <w:pStyle w:val="CRCoverPage"/>
              <w:spacing w:after="0"/>
              <w:rPr>
                <w:b/>
                <w:i/>
                <w:sz w:val="8"/>
                <w:szCs w:val="8"/>
              </w:rPr>
            </w:pPr>
          </w:p>
        </w:tc>
        <w:tc>
          <w:tcPr>
            <w:tcW w:w="1986" w:type="dxa"/>
            <w:gridSpan w:val="4"/>
          </w:tcPr>
          <w:p w14:paraId="2F73FCFB" w14:textId="77777777" w:rsidR="001E41F3" w:rsidRPr="00C7794D" w:rsidRDefault="001E41F3">
            <w:pPr>
              <w:pStyle w:val="CRCoverPage"/>
              <w:spacing w:after="0"/>
              <w:rPr>
                <w:sz w:val="8"/>
                <w:szCs w:val="8"/>
              </w:rPr>
            </w:pPr>
          </w:p>
        </w:tc>
        <w:tc>
          <w:tcPr>
            <w:tcW w:w="2267" w:type="dxa"/>
            <w:gridSpan w:val="2"/>
          </w:tcPr>
          <w:p w14:paraId="0FBCFC35" w14:textId="77777777" w:rsidR="001E41F3" w:rsidRPr="00C7794D" w:rsidRDefault="001E41F3">
            <w:pPr>
              <w:pStyle w:val="CRCoverPage"/>
              <w:spacing w:after="0"/>
              <w:rPr>
                <w:sz w:val="8"/>
                <w:szCs w:val="8"/>
              </w:rPr>
            </w:pPr>
          </w:p>
        </w:tc>
        <w:tc>
          <w:tcPr>
            <w:tcW w:w="1417" w:type="dxa"/>
            <w:gridSpan w:val="3"/>
          </w:tcPr>
          <w:p w14:paraId="60243A9E" w14:textId="77777777" w:rsidR="001E41F3" w:rsidRPr="00C7794D" w:rsidRDefault="001E41F3">
            <w:pPr>
              <w:pStyle w:val="CRCoverPage"/>
              <w:spacing w:after="0"/>
              <w:rPr>
                <w:sz w:val="8"/>
                <w:szCs w:val="8"/>
              </w:rPr>
            </w:pPr>
          </w:p>
        </w:tc>
        <w:tc>
          <w:tcPr>
            <w:tcW w:w="2127" w:type="dxa"/>
            <w:tcBorders>
              <w:right w:val="single" w:sz="4" w:space="0" w:color="auto"/>
            </w:tcBorders>
          </w:tcPr>
          <w:p w14:paraId="68E9B688" w14:textId="77777777" w:rsidR="001E41F3" w:rsidRPr="00C7794D" w:rsidRDefault="001E41F3">
            <w:pPr>
              <w:pStyle w:val="CRCoverPage"/>
              <w:spacing w:after="0"/>
              <w:rPr>
                <w:sz w:val="8"/>
                <w:szCs w:val="8"/>
              </w:rPr>
            </w:pPr>
          </w:p>
        </w:tc>
      </w:tr>
      <w:tr w:rsidR="001E41F3" w:rsidRPr="00C7794D" w14:paraId="13D4AF59" w14:textId="77777777" w:rsidTr="00547111">
        <w:trPr>
          <w:cantSplit/>
        </w:trPr>
        <w:tc>
          <w:tcPr>
            <w:tcW w:w="1843" w:type="dxa"/>
            <w:tcBorders>
              <w:left w:val="single" w:sz="4" w:space="0" w:color="auto"/>
            </w:tcBorders>
          </w:tcPr>
          <w:p w14:paraId="1E6EA205" w14:textId="77777777" w:rsidR="001E41F3" w:rsidRPr="00C7794D" w:rsidRDefault="001E41F3">
            <w:pPr>
              <w:pStyle w:val="CRCoverPage"/>
              <w:tabs>
                <w:tab w:val="right" w:pos="1759"/>
              </w:tabs>
              <w:spacing w:after="0"/>
              <w:rPr>
                <w:b/>
                <w:i/>
              </w:rPr>
            </w:pPr>
            <w:r w:rsidRPr="00C7794D">
              <w:rPr>
                <w:b/>
                <w:i/>
              </w:rPr>
              <w:t>Category:</w:t>
            </w:r>
          </w:p>
        </w:tc>
        <w:tc>
          <w:tcPr>
            <w:tcW w:w="851" w:type="dxa"/>
            <w:shd w:val="pct30" w:color="FFFF00" w:fill="auto"/>
          </w:tcPr>
          <w:p w14:paraId="154A6113" w14:textId="4ABDE081" w:rsidR="001E41F3" w:rsidRPr="00C7794D" w:rsidRDefault="00083B31" w:rsidP="00D24991">
            <w:pPr>
              <w:pStyle w:val="CRCoverPage"/>
              <w:spacing w:after="0"/>
              <w:ind w:left="100" w:right="-609"/>
              <w:rPr>
                <w:b/>
              </w:rPr>
            </w:pPr>
            <w:r>
              <w:rPr>
                <w:b/>
              </w:rPr>
              <w:t>C</w:t>
            </w:r>
          </w:p>
        </w:tc>
        <w:tc>
          <w:tcPr>
            <w:tcW w:w="3402" w:type="dxa"/>
            <w:gridSpan w:val="5"/>
            <w:tcBorders>
              <w:left w:val="nil"/>
            </w:tcBorders>
          </w:tcPr>
          <w:p w14:paraId="617AE5C6" w14:textId="77777777" w:rsidR="001E41F3" w:rsidRPr="00C7794D" w:rsidRDefault="001E41F3">
            <w:pPr>
              <w:pStyle w:val="CRCoverPage"/>
              <w:spacing w:after="0"/>
            </w:pPr>
          </w:p>
        </w:tc>
        <w:tc>
          <w:tcPr>
            <w:tcW w:w="1417" w:type="dxa"/>
            <w:gridSpan w:val="3"/>
            <w:tcBorders>
              <w:left w:val="nil"/>
            </w:tcBorders>
          </w:tcPr>
          <w:p w14:paraId="42CDCEE5" w14:textId="77777777" w:rsidR="001E41F3" w:rsidRPr="00C7794D" w:rsidRDefault="001E41F3">
            <w:pPr>
              <w:pStyle w:val="CRCoverPage"/>
              <w:spacing w:after="0"/>
              <w:jc w:val="right"/>
              <w:rPr>
                <w:b/>
                <w:i/>
              </w:rPr>
            </w:pPr>
            <w:r w:rsidRPr="00C7794D">
              <w:rPr>
                <w:b/>
                <w:i/>
              </w:rPr>
              <w:t>Release:</w:t>
            </w:r>
          </w:p>
        </w:tc>
        <w:tc>
          <w:tcPr>
            <w:tcW w:w="2127" w:type="dxa"/>
            <w:tcBorders>
              <w:right w:val="single" w:sz="4" w:space="0" w:color="auto"/>
            </w:tcBorders>
            <w:shd w:val="pct30" w:color="FFFF00" w:fill="auto"/>
          </w:tcPr>
          <w:p w14:paraId="6C870B98" w14:textId="43994D67" w:rsidR="001E41F3" w:rsidRPr="00C7794D" w:rsidRDefault="00AE7E78">
            <w:pPr>
              <w:pStyle w:val="CRCoverPage"/>
              <w:spacing w:after="0"/>
              <w:ind w:left="100"/>
            </w:pPr>
            <w:r w:rsidRPr="00C7794D">
              <w:t>Rel-18</w:t>
            </w:r>
          </w:p>
        </w:tc>
      </w:tr>
      <w:tr w:rsidR="001E41F3" w:rsidRPr="00544FA2" w14:paraId="30122F0C" w14:textId="77777777" w:rsidTr="00547111">
        <w:tc>
          <w:tcPr>
            <w:tcW w:w="1843" w:type="dxa"/>
            <w:tcBorders>
              <w:left w:val="single" w:sz="4" w:space="0" w:color="auto"/>
              <w:bottom w:val="single" w:sz="4" w:space="0" w:color="auto"/>
            </w:tcBorders>
          </w:tcPr>
          <w:p w14:paraId="615796D0" w14:textId="77777777" w:rsidR="001E41F3" w:rsidRPr="00544FA2" w:rsidRDefault="001E41F3">
            <w:pPr>
              <w:pStyle w:val="CRCoverPage"/>
              <w:spacing w:after="0"/>
              <w:rPr>
                <w:b/>
                <w:i/>
              </w:rPr>
            </w:pPr>
          </w:p>
        </w:tc>
        <w:tc>
          <w:tcPr>
            <w:tcW w:w="4677" w:type="dxa"/>
            <w:gridSpan w:val="8"/>
            <w:tcBorders>
              <w:bottom w:val="single" w:sz="4" w:space="0" w:color="auto"/>
            </w:tcBorders>
          </w:tcPr>
          <w:p w14:paraId="78418D37" w14:textId="77777777" w:rsidR="001E41F3" w:rsidRPr="00544FA2" w:rsidRDefault="001E41F3">
            <w:pPr>
              <w:pStyle w:val="CRCoverPage"/>
              <w:spacing w:after="0"/>
              <w:ind w:left="383" w:hanging="383"/>
              <w:rPr>
                <w:i/>
                <w:sz w:val="18"/>
              </w:rPr>
            </w:pPr>
            <w:r w:rsidRPr="00544FA2">
              <w:rPr>
                <w:i/>
                <w:sz w:val="18"/>
              </w:rPr>
              <w:t xml:space="preserve">Use </w:t>
            </w:r>
            <w:r w:rsidRPr="00544FA2">
              <w:rPr>
                <w:i/>
                <w:sz w:val="18"/>
                <w:u w:val="single"/>
              </w:rPr>
              <w:t>one</w:t>
            </w:r>
            <w:r w:rsidRPr="00544FA2">
              <w:rPr>
                <w:i/>
                <w:sz w:val="18"/>
              </w:rPr>
              <w:t xml:space="preserve"> of the following categories:</w:t>
            </w:r>
            <w:r w:rsidRPr="00544FA2">
              <w:rPr>
                <w:b/>
                <w:i/>
                <w:sz w:val="18"/>
              </w:rPr>
              <w:br/>
              <w:t>F</w:t>
            </w:r>
            <w:r w:rsidRPr="00544FA2">
              <w:rPr>
                <w:i/>
                <w:sz w:val="18"/>
              </w:rPr>
              <w:t xml:space="preserve">  (correction)</w:t>
            </w:r>
            <w:r w:rsidRPr="00544FA2">
              <w:rPr>
                <w:i/>
                <w:sz w:val="18"/>
              </w:rPr>
              <w:br/>
            </w:r>
            <w:r w:rsidRPr="00544FA2">
              <w:rPr>
                <w:b/>
                <w:i/>
                <w:sz w:val="18"/>
              </w:rPr>
              <w:t>A</w:t>
            </w:r>
            <w:r w:rsidRPr="00544FA2">
              <w:rPr>
                <w:i/>
                <w:sz w:val="18"/>
              </w:rPr>
              <w:t xml:space="preserve">  (</w:t>
            </w:r>
            <w:r w:rsidR="00DE34CF" w:rsidRPr="00544FA2">
              <w:rPr>
                <w:i/>
                <w:sz w:val="18"/>
              </w:rPr>
              <w:t xml:space="preserve">mirror </w:t>
            </w:r>
            <w:r w:rsidRPr="00544FA2">
              <w:rPr>
                <w:i/>
                <w:sz w:val="18"/>
              </w:rPr>
              <w:t>correspond</w:t>
            </w:r>
            <w:r w:rsidR="00DE34CF" w:rsidRPr="00544FA2">
              <w:rPr>
                <w:i/>
                <w:sz w:val="18"/>
              </w:rPr>
              <w:t xml:space="preserve">ing </w:t>
            </w:r>
            <w:r w:rsidRPr="00544FA2">
              <w:rPr>
                <w:i/>
                <w:sz w:val="18"/>
              </w:rPr>
              <w:t xml:space="preserve">to a </w:t>
            </w:r>
            <w:r w:rsidR="00DE34CF" w:rsidRPr="00544FA2">
              <w:rPr>
                <w:i/>
                <w:sz w:val="18"/>
              </w:rPr>
              <w:t xml:space="preserve">change </w:t>
            </w:r>
            <w:r w:rsidRPr="00544FA2">
              <w:rPr>
                <w:i/>
                <w:sz w:val="18"/>
              </w:rPr>
              <w:t xml:space="preserve">in an earlier </w:t>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Pr="00544FA2">
              <w:rPr>
                <w:i/>
                <w:sz w:val="18"/>
              </w:rPr>
              <w:t>release)</w:t>
            </w:r>
            <w:r w:rsidRPr="00544FA2">
              <w:rPr>
                <w:i/>
                <w:sz w:val="18"/>
              </w:rPr>
              <w:br/>
            </w:r>
            <w:r w:rsidRPr="00544FA2">
              <w:rPr>
                <w:b/>
                <w:i/>
                <w:sz w:val="18"/>
              </w:rPr>
              <w:t>B</w:t>
            </w:r>
            <w:r w:rsidRPr="00544FA2">
              <w:rPr>
                <w:i/>
                <w:sz w:val="18"/>
              </w:rPr>
              <w:t xml:space="preserve">  (addition of feature), </w:t>
            </w:r>
            <w:r w:rsidRPr="00544FA2">
              <w:rPr>
                <w:i/>
                <w:sz w:val="18"/>
              </w:rPr>
              <w:br/>
            </w:r>
            <w:r w:rsidRPr="00544FA2">
              <w:rPr>
                <w:b/>
                <w:i/>
                <w:sz w:val="18"/>
              </w:rPr>
              <w:t>C</w:t>
            </w:r>
            <w:r w:rsidRPr="00544FA2">
              <w:rPr>
                <w:i/>
                <w:sz w:val="18"/>
              </w:rPr>
              <w:t xml:space="preserve">  (functional modification of feature)</w:t>
            </w:r>
            <w:r w:rsidRPr="00544FA2">
              <w:rPr>
                <w:i/>
                <w:sz w:val="18"/>
              </w:rPr>
              <w:br/>
            </w:r>
            <w:r w:rsidRPr="00544FA2">
              <w:rPr>
                <w:b/>
                <w:i/>
                <w:sz w:val="18"/>
              </w:rPr>
              <w:t>D</w:t>
            </w:r>
            <w:r w:rsidRPr="00544FA2">
              <w:rPr>
                <w:i/>
                <w:sz w:val="18"/>
              </w:rPr>
              <w:t xml:space="preserve">  (editorial modification)</w:t>
            </w:r>
          </w:p>
          <w:p w14:paraId="05D36727" w14:textId="77777777" w:rsidR="001E41F3" w:rsidRPr="00544FA2" w:rsidRDefault="001E41F3">
            <w:pPr>
              <w:pStyle w:val="CRCoverPage"/>
            </w:pPr>
            <w:r w:rsidRPr="00544FA2">
              <w:rPr>
                <w:sz w:val="18"/>
              </w:rPr>
              <w:t>Detailed explanations of the above categories can</w:t>
            </w:r>
            <w:r w:rsidRPr="00544FA2">
              <w:rPr>
                <w:sz w:val="18"/>
              </w:rPr>
              <w:br/>
              <w:t xml:space="preserve">be found in 3GPP </w:t>
            </w:r>
            <w:hyperlink r:id="rId13" w:history="1">
              <w:r w:rsidRPr="00544FA2">
                <w:rPr>
                  <w:rStyle w:val="Hyperlink"/>
                  <w:sz w:val="18"/>
                </w:rPr>
                <w:t>TR 21.900</w:t>
              </w:r>
            </w:hyperlink>
            <w:r w:rsidRPr="00544FA2">
              <w:rPr>
                <w:sz w:val="18"/>
              </w:rPr>
              <w:t>.</w:t>
            </w:r>
          </w:p>
        </w:tc>
        <w:tc>
          <w:tcPr>
            <w:tcW w:w="3120" w:type="dxa"/>
            <w:gridSpan w:val="2"/>
            <w:tcBorders>
              <w:bottom w:val="single" w:sz="4" w:space="0" w:color="auto"/>
              <w:right w:val="single" w:sz="4" w:space="0" w:color="auto"/>
            </w:tcBorders>
          </w:tcPr>
          <w:p w14:paraId="1A28F380" w14:textId="2B8F7B7C" w:rsidR="000C038A" w:rsidRPr="00544FA2" w:rsidRDefault="001E41F3" w:rsidP="00BD6BB8">
            <w:pPr>
              <w:pStyle w:val="CRCoverPage"/>
              <w:tabs>
                <w:tab w:val="left" w:pos="950"/>
              </w:tabs>
              <w:spacing w:after="0"/>
              <w:ind w:left="241" w:hanging="241"/>
              <w:rPr>
                <w:i/>
                <w:sz w:val="18"/>
              </w:rPr>
            </w:pPr>
            <w:r w:rsidRPr="00544FA2">
              <w:rPr>
                <w:i/>
                <w:sz w:val="18"/>
              </w:rPr>
              <w:t xml:space="preserve">Use </w:t>
            </w:r>
            <w:r w:rsidRPr="00544FA2">
              <w:rPr>
                <w:i/>
                <w:sz w:val="18"/>
                <w:u w:val="single"/>
              </w:rPr>
              <w:t>one</w:t>
            </w:r>
            <w:r w:rsidRPr="00544FA2">
              <w:rPr>
                <w:i/>
                <w:sz w:val="18"/>
              </w:rPr>
              <w:t xml:space="preserve"> of the following releases:</w:t>
            </w:r>
            <w:r w:rsidRPr="00544FA2">
              <w:rPr>
                <w:i/>
                <w:sz w:val="18"/>
              </w:rPr>
              <w:br/>
              <w:t>Rel-8</w:t>
            </w:r>
            <w:r w:rsidRPr="00544FA2">
              <w:rPr>
                <w:i/>
                <w:sz w:val="18"/>
              </w:rPr>
              <w:tab/>
              <w:t>(Release 8)</w:t>
            </w:r>
            <w:r w:rsidR="007C2097" w:rsidRPr="00544FA2">
              <w:rPr>
                <w:i/>
                <w:sz w:val="18"/>
              </w:rPr>
              <w:br/>
              <w:t>Rel-9</w:t>
            </w:r>
            <w:r w:rsidR="007C2097" w:rsidRPr="00544FA2">
              <w:rPr>
                <w:i/>
                <w:sz w:val="18"/>
              </w:rPr>
              <w:tab/>
              <w:t>(Release 9)</w:t>
            </w:r>
            <w:r w:rsidR="009777D9" w:rsidRPr="00544FA2">
              <w:rPr>
                <w:i/>
                <w:sz w:val="18"/>
              </w:rPr>
              <w:br/>
              <w:t>Rel-10</w:t>
            </w:r>
            <w:r w:rsidR="009777D9" w:rsidRPr="00544FA2">
              <w:rPr>
                <w:i/>
                <w:sz w:val="18"/>
              </w:rPr>
              <w:tab/>
              <w:t>(Release 10)</w:t>
            </w:r>
            <w:r w:rsidR="000C038A" w:rsidRPr="00544FA2">
              <w:rPr>
                <w:i/>
                <w:sz w:val="18"/>
              </w:rPr>
              <w:br/>
              <w:t>Rel-11</w:t>
            </w:r>
            <w:r w:rsidR="000C038A" w:rsidRPr="00544FA2">
              <w:rPr>
                <w:i/>
                <w:sz w:val="18"/>
              </w:rPr>
              <w:tab/>
              <w:t>(Release 11)</w:t>
            </w:r>
            <w:r w:rsidR="000C038A" w:rsidRPr="00544FA2">
              <w:rPr>
                <w:i/>
                <w:sz w:val="18"/>
              </w:rPr>
              <w:br/>
            </w:r>
            <w:r w:rsidR="002E472E" w:rsidRPr="00544FA2">
              <w:rPr>
                <w:i/>
                <w:sz w:val="18"/>
              </w:rPr>
              <w:t>…</w:t>
            </w:r>
            <w:r w:rsidR="0051580D" w:rsidRPr="00544FA2">
              <w:rPr>
                <w:i/>
                <w:sz w:val="18"/>
              </w:rPr>
              <w:br/>
            </w:r>
            <w:r w:rsidR="00E34898" w:rsidRPr="00544FA2">
              <w:rPr>
                <w:i/>
                <w:sz w:val="18"/>
              </w:rPr>
              <w:t>Rel-16</w:t>
            </w:r>
            <w:r w:rsidR="00E34898" w:rsidRPr="00544FA2">
              <w:rPr>
                <w:i/>
                <w:sz w:val="18"/>
              </w:rPr>
              <w:tab/>
              <w:t>(Release 16)</w:t>
            </w:r>
            <w:r w:rsidR="002E472E" w:rsidRPr="00544FA2">
              <w:rPr>
                <w:i/>
                <w:sz w:val="18"/>
              </w:rPr>
              <w:br/>
              <w:t>Rel-17</w:t>
            </w:r>
            <w:r w:rsidR="002E472E" w:rsidRPr="00544FA2">
              <w:rPr>
                <w:i/>
                <w:sz w:val="18"/>
              </w:rPr>
              <w:tab/>
              <w:t>(Release 17)</w:t>
            </w:r>
            <w:r w:rsidR="002E472E" w:rsidRPr="00544FA2">
              <w:rPr>
                <w:i/>
                <w:sz w:val="18"/>
              </w:rPr>
              <w:br/>
              <w:t>Rel-18</w:t>
            </w:r>
            <w:r w:rsidR="002E472E" w:rsidRPr="00544FA2">
              <w:rPr>
                <w:i/>
                <w:sz w:val="18"/>
              </w:rPr>
              <w:tab/>
              <w:t>(Release 18)</w:t>
            </w:r>
            <w:r w:rsidR="00C870F6" w:rsidRPr="00544FA2">
              <w:rPr>
                <w:i/>
                <w:sz w:val="18"/>
              </w:rPr>
              <w:br/>
              <w:t>Rel-19</w:t>
            </w:r>
            <w:r w:rsidR="00653DE4" w:rsidRPr="00544FA2">
              <w:rPr>
                <w:i/>
                <w:sz w:val="18"/>
              </w:rPr>
              <w:tab/>
              <w:t>(Release 19)</w:t>
            </w:r>
          </w:p>
        </w:tc>
      </w:tr>
      <w:tr w:rsidR="001E41F3" w:rsidRPr="00544FA2" w14:paraId="7FBEB8E7" w14:textId="77777777" w:rsidTr="00547111">
        <w:tc>
          <w:tcPr>
            <w:tcW w:w="1843" w:type="dxa"/>
          </w:tcPr>
          <w:p w14:paraId="44A3A604" w14:textId="77777777" w:rsidR="001E41F3" w:rsidRPr="00544FA2" w:rsidRDefault="001E41F3">
            <w:pPr>
              <w:pStyle w:val="CRCoverPage"/>
              <w:spacing w:after="0"/>
              <w:rPr>
                <w:b/>
                <w:i/>
                <w:sz w:val="8"/>
                <w:szCs w:val="8"/>
              </w:rPr>
            </w:pPr>
          </w:p>
        </w:tc>
        <w:tc>
          <w:tcPr>
            <w:tcW w:w="7797" w:type="dxa"/>
            <w:gridSpan w:val="10"/>
          </w:tcPr>
          <w:p w14:paraId="5524CC4E" w14:textId="77777777" w:rsidR="001E41F3" w:rsidRPr="00544FA2" w:rsidRDefault="001E41F3">
            <w:pPr>
              <w:pStyle w:val="CRCoverPage"/>
              <w:spacing w:after="0"/>
              <w:rPr>
                <w:sz w:val="8"/>
                <w:szCs w:val="8"/>
              </w:rPr>
            </w:pPr>
          </w:p>
        </w:tc>
      </w:tr>
      <w:tr w:rsidR="001E41F3" w:rsidRPr="00544FA2" w14:paraId="1256F52C" w14:textId="77777777" w:rsidTr="00547111">
        <w:tc>
          <w:tcPr>
            <w:tcW w:w="2694" w:type="dxa"/>
            <w:gridSpan w:val="2"/>
            <w:tcBorders>
              <w:top w:val="single" w:sz="4" w:space="0" w:color="auto"/>
              <w:left w:val="single" w:sz="4" w:space="0" w:color="auto"/>
            </w:tcBorders>
          </w:tcPr>
          <w:p w14:paraId="52C87DB0" w14:textId="77777777" w:rsidR="001E41F3" w:rsidRPr="00544FA2" w:rsidRDefault="001E41F3">
            <w:pPr>
              <w:pStyle w:val="CRCoverPage"/>
              <w:tabs>
                <w:tab w:val="right" w:pos="2184"/>
              </w:tabs>
              <w:spacing w:after="0"/>
              <w:rPr>
                <w:b/>
                <w:i/>
              </w:rPr>
            </w:pPr>
            <w:r w:rsidRPr="00544FA2">
              <w:rPr>
                <w:b/>
                <w:i/>
              </w:rPr>
              <w:t>Reason for change:</w:t>
            </w:r>
          </w:p>
        </w:tc>
        <w:tc>
          <w:tcPr>
            <w:tcW w:w="6946" w:type="dxa"/>
            <w:gridSpan w:val="9"/>
            <w:tcBorders>
              <w:top w:val="single" w:sz="4" w:space="0" w:color="auto"/>
              <w:right w:val="single" w:sz="4" w:space="0" w:color="auto"/>
            </w:tcBorders>
            <w:shd w:val="pct30" w:color="FFFF00" w:fill="auto"/>
          </w:tcPr>
          <w:p w14:paraId="708AA7DE" w14:textId="5DA53EA2" w:rsidR="00A03219" w:rsidRPr="00544FA2" w:rsidRDefault="009B7426" w:rsidP="009B7426">
            <w:pPr>
              <w:pStyle w:val="CRCoverPage"/>
              <w:spacing w:after="0"/>
              <w:ind w:left="100"/>
            </w:pPr>
            <w:r>
              <w:t>This CR reflects the changes made to the 23.501 CR … which specifies that the MBSR authorization can be updated by the AMF by sending a UE Configuration Update command to the UE.</w:t>
            </w:r>
          </w:p>
        </w:tc>
      </w:tr>
      <w:tr w:rsidR="001E41F3" w:rsidRPr="00544FA2" w14:paraId="4CA74D09" w14:textId="77777777" w:rsidTr="00547111">
        <w:tc>
          <w:tcPr>
            <w:tcW w:w="2694" w:type="dxa"/>
            <w:gridSpan w:val="2"/>
            <w:tcBorders>
              <w:left w:val="single" w:sz="4" w:space="0" w:color="auto"/>
            </w:tcBorders>
          </w:tcPr>
          <w:p w14:paraId="2D0866D6"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544FA2" w:rsidRDefault="001E41F3">
            <w:pPr>
              <w:pStyle w:val="CRCoverPage"/>
              <w:spacing w:after="0"/>
              <w:rPr>
                <w:sz w:val="8"/>
                <w:szCs w:val="8"/>
              </w:rPr>
            </w:pPr>
          </w:p>
        </w:tc>
      </w:tr>
      <w:tr w:rsidR="001E41F3" w:rsidRPr="00544FA2" w14:paraId="21016551" w14:textId="77777777" w:rsidTr="00547111">
        <w:tc>
          <w:tcPr>
            <w:tcW w:w="2694" w:type="dxa"/>
            <w:gridSpan w:val="2"/>
            <w:tcBorders>
              <w:left w:val="single" w:sz="4" w:space="0" w:color="auto"/>
            </w:tcBorders>
          </w:tcPr>
          <w:p w14:paraId="49433147" w14:textId="77777777" w:rsidR="001E41F3" w:rsidRPr="00544FA2" w:rsidRDefault="001E41F3">
            <w:pPr>
              <w:pStyle w:val="CRCoverPage"/>
              <w:tabs>
                <w:tab w:val="right" w:pos="2184"/>
              </w:tabs>
              <w:spacing w:after="0"/>
              <w:rPr>
                <w:b/>
                <w:i/>
              </w:rPr>
            </w:pPr>
            <w:r w:rsidRPr="00544FA2">
              <w:rPr>
                <w:b/>
                <w:i/>
              </w:rPr>
              <w:t>Summary of change</w:t>
            </w:r>
            <w:r w:rsidR="0051580D" w:rsidRPr="00544FA2">
              <w:rPr>
                <w:b/>
                <w:i/>
              </w:rPr>
              <w:t>:</w:t>
            </w:r>
          </w:p>
        </w:tc>
        <w:tc>
          <w:tcPr>
            <w:tcW w:w="6946" w:type="dxa"/>
            <w:gridSpan w:val="9"/>
            <w:tcBorders>
              <w:right w:val="single" w:sz="4" w:space="0" w:color="auto"/>
            </w:tcBorders>
            <w:shd w:val="pct30" w:color="FFFF00" w:fill="auto"/>
          </w:tcPr>
          <w:p w14:paraId="31C656EC" w14:textId="7558B865" w:rsidR="001E41F3" w:rsidRPr="00544FA2" w:rsidRDefault="009B7426">
            <w:pPr>
              <w:pStyle w:val="CRCoverPage"/>
              <w:spacing w:after="0"/>
              <w:ind w:left="100"/>
            </w:pPr>
            <w:r>
              <w:t>Add IAB</w:t>
            </w:r>
            <w:r w:rsidR="007A62A0">
              <w:t xml:space="preserve"> auth</w:t>
            </w:r>
            <w:r w:rsidR="00A31AAD">
              <w:t>oriz</w:t>
            </w:r>
            <w:r>
              <w:t>ed indication IE to UE Configuration Update</w:t>
            </w:r>
            <w:r w:rsidR="00A31AAD">
              <w:t>.</w:t>
            </w:r>
          </w:p>
        </w:tc>
      </w:tr>
      <w:tr w:rsidR="001E41F3" w:rsidRPr="00544FA2" w14:paraId="1F886379" w14:textId="77777777" w:rsidTr="00547111">
        <w:tc>
          <w:tcPr>
            <w:tcW w:w="2694" w:type="dxa"/>
            <w:gridSpan w:val="2"/>
            <w:tcBorders>
              <w:left w:val="single" w:sz="4" w:space="0" w:color="auto"/>
            </w:tcBorders>
          </w:tcPr>
          <w:p w14:paraId="4D989623"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544FA2" w:rsidRDefault="001E41F3">
            <w:pPr>
              <w:pStyle w:val="CRCoverPage"/>
              <w:spacing w:after="0"/>
              <w:rPr>
                <w:sz w:val="8"/>
                <w:szCs w:val="8"/>
              </w:rPr>
            </w:pPr>
          </w:p>
        </w:tc>
      </w:tr>
      <w:tr w:rsidR="001E41F3" w:rsidRPr="00544FA2" w14:paraId="678D7BF9" w14:textId="77777777" w:rsidTr="00547111">
        <w:tc>
          <w:tcPr>
            <w:tcW w:w="2694" w:type="dxa"/>
            <w:gridSpan w:val="2"/>
            <w:tcBorders>
              <w:left w:val="single" w:sz="4" w:space="0" w:color="auto"/>
              <w:bottom w:val="single" w:sz="4" w:space="0" w:color="auto"/>
            </w:tcBorders>
          </w:tcPr>
          <w:p w14:paraId="4E5CE1B6" w14:textId="77777777" w:rsidR="001E41F3" w:rsidRPr="00544FA2" w:rsidRDefault="001E41F3">
            <w:pPr>
              <w:pStyle w:val="CRCoverPage"/>
              <w:tabs>
                <w:tab w:val="right" w:pos="2184"/>
              </w:tabs>
              <w:spacing w:after="0"/>
              <w:rPr>
                <w:b/>
                <w:i/>
              </w:rPr>
            </w:pPr>
            <w:r w:rsidRPr="00544FA2">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FCF5528" w:rsidR="001E41F3" w:rsidRPr="00544FA2" w:rsidRDefault="009B7426" w:rsidP="00A03219">
            <w:pPr>
              <w:pStyle w:val="CRCoverPage"/>
              <w:spacing w:after="0"/>
              <w:ind w:left="100"/>
            </w:pPr>
            <w:r>
              <w:t>MBSR Authorization change using UCU is not supported.</w:t>
            </w:r>
          </w:p>
        </w:tc>
      </w:tr>
      <w:tr w:rsidR="001E41F3" w:rsidRPr="00544FA2" w14:paraId="034AF533" w14:textId="77777777" w:rsidTr="00547111">
        <w:tc>
          <w:tcPr>
            <w:tcW w:w="2694" w:type="dxa"/>
            <w:gridSpan w:val="2"/>
          </w:tcPr>
          <w:p w14:paraId="39D9EB5B" w14:textId="77777777" w:rsidR="001E41F3" w:rsidRPr="00544FA2" w:rsidRDefault="001E41F3">
            <w:pPr>
              <w:pStyle w:val="CRCoverPage"/>
              <w:spacing w:after="0"/>
              <w:rPr>
                <w:b/>
                <w:i/>
                <w:sz w:val="8"/>
                <w:szCs w:val="8"/>
              </w:rPr>
            </w:pPr>
          </w:p>
        </w:tc>
        <w:tc>
          <w:tcPr>
            <w:tcW w:w="6946" w:type="dxa"/>
            <w:gridSpan w:val="9"/>
          </w:tcPr>
          <w:p w14:paraId="7826CB1C" w14:textId="77777777" w:rsidR="001E41F3" w:rsidRPr="00544FA2" w:rsidRDefault="001E41F3">
            <w:pPr>
              <w:pStyle w:val="CRCoverPage"/>
              <w:spacing w:after="0"/>
              <w:rPr>
                <w:sz w:val="8"/>
                <w:szCs w:val="8"/>
              </w:rPr>
            </w:pPr>
          </w:p>
        </w:tc>
      </w:tr>
      <w:tr w:rsidR="001E41F3" w:rsidRPr="00544FA2" w14:paraId="6A17D7AC" w14:textId="77777777" w:rsidTr="00547111">
        <w:tc>
          <w:tcPr>
            <w:tcW w:w="2694" w:type="dxa"/>
            <w:gridSpan w:val="2"/>
            <w:tcBorders>
              <w:top w:val="single" w:sz="4" w:space="0" w:color="auto"/>
              <w:left w:val="single" w:sz="4" w:space="0" w:color="auto"/>
            </w:tcBorders>
          </w:tcPr>
          <w:p w14:paraId="6DAD5B19" w14:textId="77777777" w:rsidR="001E41F3" w:rsidRPr="00544FA2" w:rsidRDefault="001E41F3">
            <w:pPr>
              <w:pStyle w:val="CRCoverPage"/>
              <w:tabs>
                <w:tab w:val="right" w:pos="2184"/>
              </w:tabs>
              <w:spacing w:after="0"/>
              <w:rPr>
                <w:b/>
                <w:i/>
              </w:rPr>
            </w:pPr>
            <w:r w:rsidRPr="00544FA2">
              <w:rPr>
                <w:b/>
                <w:i/>
              </w:rPr>
              <w:t>Clauses affected:</w:t>
            </w:r>
          </w:p>
        </w:tc>
        <w:tc>
          <w:tcPr>
            <w:tcW w:w="6946" w:type="dxa"/>
            <w:gridSpan w:val="9"/>
            <w:tcBorders>
              <w:top w:val="single" w:sz="4" w:space="0" w:color="auto"/>
              <w:right w:val="single" w:sz="4" w:space="0" w:color="auto"/>
            </w:tcBorders>
            <w:shd w:val="pct30" w:color="FFFF00" w:fill="auto"/>
          </w:tcPr>
          <w:p w14:paraId="2E8CC96B" w14:textId="60314DA7" w:rsidR="001E41F3" w:rsidRPr="00544FA2" w:rsidRDefault="008F20D6" w:rsidP="003D3CF7">
            <w:pPr>
              <w:pStyle w:val="CRCoverPage"/>
              <w:spacing w:after="0"/>
              <w:ind w:left="100"/>
            </w:pPr>
            <w:r>
              <w:t>4.2.4.2</w:t>
            </w:r>
          </w:p>
        </w:tc>
      </w:tr>
      <w:tr w:rsidR="001E41F3" w:rsidRPr="00544FA2" w14:paraId="56E1E6C3" w14:textId="77777777" w:rsidTr="00547111">
        <w:tc>
          <w:tcPr>
            <w:tcW w:w="2694" w:type="dxa"/>
            <w:gridSpan w:val="2"/>
            <w:tcBorders>
              <w:left w:val="single" w:sz="4" w:space="0" w:color="auto"/>
            </w:tcBorders>
          </w:tcPr>
          <w:p w14:paraId="2FB9DE77"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544FA2" w:rsidRDefault="001E41F3">
            <w:pPr>
              <w:pStyle w:val="CRCoverPage"/>
              <w:spacing w:after="0"/>
              <w:rPr>
                <w:sz w:val="8"/>
                <w:szCs w:val="8"/>
              </w:rPr>
            </w:pPr>
          </w:p>
        </w:tc>
      </w:tr>
      <w:tr w:rsidR="001E41F3" w:rsidRPr="00544FA2" w14:paraId="76F95A8B" w14:textId="77777777" w:rsidTr="00547111">
        <w:tc>
          <w:tcPr>
            <w:tcW w:w="2694" w:type="dxa"/>
            <w:gridSpan w:val="2"/>
            <w:tcBorders>
              <w:left w:val="single" w:sz="4" w:space="0" w:color="auto"/>
            </w:tcBorders>
          </w:tcPr>
          <w:p w14:paraId="335EAB52" w14:textId="77777777" w:rsidR="001E41F3" w:rsidRPr="00544FA2"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544FA2" w:rsidRDefault="001E41F3">
            <w:pPr>
              <w:pStyle w:val="CRCoverPage"/>
              <w:spacing w:after="0"/>
              <w:jc w:val="center"/>
              <w:rPr>
                <w:b/>
                <w:caps/>
              </w:rPr>
            </w:pPr>
            <w:r w:rsidRPr="00544FA2">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44FA2" w:rsidRDefault="001E41F3">
            <w:pPr>
              <w:pStyle w:val="CRCoverPage"/>
              <w:spacing w:after="0"/>
              <w:jc w:val="center"/>
              <w:rPr>
                <w:b/>
                <w:caps/>
              </w:rPr>
            </w:pPr>
            <w:r w:rsidRPr="00544FA2">
              <w:rPr>
                <w:b/>
                <w:caps/>
              </w:rPr>
              <w:t>N</w:t>
            </w:r>
          </w:p>
        </w:tc>
        <w:tc>
          <w:tcPr>
            <w:tcW w:w="2977" w:type="dxa"/>
            <w:gridSpan w:val="4"/>
          </w:tcPr>
          <w:p w14:paraId="304CCBCB" w14:textId="77777777" w:rsidR="001E41F3" w:rsidRPr="00544FA2"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544FA2" w:rsidRDefault="001E41F3">
            <w:pPr>
              <w:pStyle w:val="CRCoverPage"/>
              <w:spacing w:after="0"/>
              <w:ind w:left="99"/>
            </w:pPr>
          </w:p>
        </w:tc>
      </w:tr>
      <w:tr w:rsidR="001E41F3" w:rsidRPr="00544FA2" w14:paraId="34ACE2EB" w14:textId="77777777" w:rsidTr="00547111">
        <w:tc>
          <w:tcPr>
            <w:tcW w:w="2694" w:type="dxa"/>
            <w:gridSpan w:val="2"/>
            <w:tcBorders>
              <w:left w:val="single" w:sz="4" w:space="0" w:color="auto"/>
            </w:tcBorders>
          </w:tcPr>
          <w:p w14:paraId="571382F3" w14:textId="77777777" w:rsidR="001E41F3" w:rsidRPr="00544FA2" w:rsidRDefault="001E41F3">
            <w:pPr>
              <w:pStyle w:val="CRCoverPage"/>
              <w:tabs>
                <w:tab w:val="right" w:pos="2184"/>
              </w:tabs>
              <w:spacing w:after="0"/>
              <w:rPr>
                <w:b/>
                <w:i/>
              </w:rPr>
            </w:pPr>
            <w:r w:rsidRPr="00544FA2">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E824348"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AC3513" w:rsidR="001E41F3" w:rsidRPr="00544FA2" w:rsidRDefault="009B7426">
            <w:pPr>
              <w:pStyle w:val="CRCoverPage"/>
              <w:spacing w:after="0"/>
              <w:jc w:val="center"/>
              <w:rPr>
                <w:b/>
                <w:caps/>
              </w:rPr>
            </w:pPr>
            <w:r>
              <w:rPr>
                <w:b/>
                <w:caps/>
              </w:rPr>
              <w:t>x</w:t>
            </w:r>
          </w:p>
        </w:tc>
        <w:tc>
          <w:tcPr>
            <w:tcW w:w="2977" w:type="dxa"/>
            <w:gridSpan w:val="4"/>
          </w:tcPr>
          <w:p w14:paraId="7DB274D8" w14:textId="77777777" w:rsidR="001E41F3" w:rsidRPr="00544FA2" w:rsidRDefault="001E41F3">
            <w:pPr>
              <w:pStyle w:val="CRCoverPage"/>
              <w:tabs>
                <w:tab w:val="right" w:pos="2893"/>
              </w:tabs>
              <w:spacing w:after="0"/>
            </w:pPr>
            <w:r w:rsidRPr="00544FA2">
              <w:t xml:space="preserve"> Other core specifications</w:t>
            </w:r>
            <w:r w:rsidRPr="00544FA2">
              <w:tab/>
            </w:r>
          </w:p>
        </w:tc>
        <w:tc>
          <w:tcPr>
            <w:tcW w:w="3401" w:type="dxa"/>
            <w:gridSpan w:val="3"/>
            <w:tcBorders>
              <w:right w:val="single" w:sz="4" w:space="0" w:color="auto"/>
            </w:tcBorders>
            <w:shd w:val="pct30" w:color="FFFF00" w:fill="auto"/>
          </w:tcPr>
          <w:p w14:paraId="42398B96" w14:textId="7CF0224D" w:rsidR="001E41F3" w:rsidRPr="00544FA2" w:rsidRDefault="00145D43">
            <w:pPr>
              <w:pStyle w:val="CRCoverPage"/>
              <w:spacing w:after="0"/>
              <w:ind w:left="99"/>
            </w:pPr>
            <w:r w:rsidRPr="00544FA2">
              <w:t>TS</w:t>
            </w:r>
            <w:r w:rsidR="009B7426" w:rsidRPr="00544FA2">
              <w:t xml:space="preserve">/TR ... </w:t>
            </w:r>
            <w:r w:rsidRPr="00544FA2">
              <w:t xml:space="preserve">CR ... </w:t>
            </w:r>
          </w:p>
        </w:tc>
      </w:tr>
      <w:tr w:rsidR="001E41F3" w:rsidRPr="00544FA2" w14:paraId="446DDBAC" w14:textId="77777777" w:rsidTr="00547111">
        <w:tc>
          <w:tcPr>
            <w:tcW w:w="2694" w:type="dxa"/>
            <w:gridSpan w:val="2"/>
            <w:tcBorders>
              <w:left w:val="single" w:sz="4" w:space="0" w:color="auto"/>
            </w:tcBorders>
          </w:tcPr>
          <w:p w14:paraId="678A1AA6" w14:textId="77777777" w:rsidR="001E41F3" w:rsidRPr="00544FA2" w:rsidRDefault="001E41F3">
            <w:pPr>
              <w:pStyle w:val="CRCoverPage"/>
              <w:spacing w:after="0"/>
              <w:rPr>
                <w:b/>
                <w:i/>
              </w:rPr>
            </w:pPr>
            <w:r w:rsidRPr="00544FA2">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544FA2" w:rsidRDefault="00AE7E78">
            <w:pPr>
              <w:pStyle w:val="CRCoverPage"/>
              <w:spacing w:after="0"/>
              <w:jc w:val="center"/>
              <w:rPr>
                <w:b/>
                <w:caps/>
              </w:rPr>
            </w:pPr>
            <w:r w:rsidRPr="00544FA2">
              <w:rPr>
                <w:b/>
                <w:caps/>
              </w:rPr>
              <w:t>X</w:t>
            </w:r>
          </w:p>
        </w:tc>
        <w:tc>
          <w:tcPr>
            <w:tcW w:w="2977" w:type="dxa"/>
            <w:gridSpan w:val="4"/>
          </w:tcPr>
          <w:p w14:paraId="1A4306D9" w14:textId="77777777" w:rsidR="001E41F3" w:rsidRPr="00544FA2" w:rsidRDefault="001E41F3">
            <w:pPr>
              <w:pStyle w:val="CRCoverPage"/>
              <w:spacing w:after="0"/>
            </w:pPr>
            <w:r w:rsidRPr="00544FA2">
              <w:t xml:space="preserve"> Test specifications</w:t>
            </w:r>
          </w:p>
        </w:tc>
        <w:tc>
          <w:tcPr>
            <w:tcW w:w="3401" w:type="dxa"/>
            <w:gridSpan w:val="3"/>
            <w:tcBorders>
              <w:right w:val="single" w:sz="4" w:space="0" w:color="auto"/>
            </w:tcBorders>
            <w:shd w:val="pct30" w:color="FFFF00" w:fill="auto"/>
          </w:tcPr>
          <w:p w14:paraId="186A633D" w14:textId="77777777" w:rsidR="001E41F3" w:rsidRPr="00544FA2" w:rsidRDefault="00145D43">
            <w:pPr>
              <w:pStyle w:val="CRCoverPage"/>
              <w:spacing w:after="0"/>
              <w:ind w:left="99"/>
            </w:pPr>
            <w:r w:rsidRPr="00544FA2">
              <w:t xml:space="preserve">TS/TR ... CR ... </w:t>
            </w:r>
          </w:p>
        </w:tc>
      </w:tr>
      <w:tr w:rsidR="001E41F3" w:rsidRPr="00544FA2" w14:paraId="55C714D2" w14:textId="77777777" w:rsidTr="00547111">
        <w:tc>
          <w:tcPr>
            <w:tcW w:w="2694" w:type="dxa"/>
            <w:gridSpan w:val="2"/>
            <w:tcBorders>
              <w:left w:val="single" w:sz="4" w:space="0" w:color="auto"/>
            </w:tcBorders>
          </w:tcPr>
          <w:p w14:paraId="45913E62" w14:textId="77777777" w:rsidR="001E41F3" w:rsidRPr="00544FA2" w:rsidRDefault="00145D43">
            <w:pPr>
              <w:pStyle w:val="CRCoverPage"/>
              <w:spacing w:after="0"/>
              <w:rPr>
                <w:b/>
                <w:i/>
              </w:rPr>
            </w:pPr>
            <w:r w:rsidRPr="00544FA2">
              <w:rPr>
                <w:b/>
                <w:i/>
              </w:rPr>
              <w:t xml:space="preserve">(show </w:t>
            </w:r>
            <w:r w:rsidR="00592D74" w:rsidRPr="00544FA2">
              <w:rPr>
                <w:b/>
                <w:i/>
              </w:rPr>
              <w:t xml:space="preserve">related </w:t>
            </w:r>
            <w:r w:rsidRPr="00544FA2">
              <w:rPr>
                <w:b/>
                <w:i/>
              </w:rPr>
              <w:t>CR</w:t>
            </w:r>
            <w:r w:rsidR="00592D74" w:rsidRPr="00544FA2">
              <w:rPr>
                <w:b/>
                <w:i/>
              </w:rPr>
              <w:t>s</w:t>
            </w:r>
            <w:r w:rsidRPr="00544FA2">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544FA2" w:rsidRDefault="00AE7E78">
            <w:pPr>
              <w:pStyle w:val="CRCoverPage"/>
              <w:spacing w:after="0"/>
              <w:jc w:val="center"/>
              <w:rPr>
                <w:b/>
                <w:caps/>
              </w:rPr>
            </w:pPr>
            <w:r w:rsidRPr="00544FA2">
              <w:rPr>
                <w:b/>
                <w:caps/>
              </w:rPr>
              <w:t>X</w:t>
            </w:r>
          </w:p>
        </w:tc>
        <w:tc>
          <w:tcPr>
            <w:tcW w:w="2977" w:type="dxa"/>
            <w:gridSpan w:val="4"/>
          </w:tcPr>
          <w:p w14:paraId="1B4FF921" w14:textId="77777777" w:rsidR="001E41F3" w:rsidRPr="00544FA2" w:rsidRDefault="001E41F3">
            <w:pPr>
              <w:pStyle w:val="CRCoverPage"/>
              <w:spacing w:after="0"/>
            </w:pPr>
            <w:r w:rsidRPr="00544FA2">
              <w:t xml:space="preserve"> O&amp;M Specifications</w:t>
            </w:r>
          </w:p>
        </w:tc>
        <w:tc>
          <w:tcPr>
            <w:tcW w:w="3401" w:type="dxa"/>
            <w:gridSpan w:val="3"/>
            <w:tcBorders>
              <w:right w:val="single" w:sz="4" w:space="0" w:color="auto"/>
            </w:tcBorders>
            <w:shd w:val="pct30" w:color="FFFF00" w:fill="auto"/>
          </w:tcPr>
          <w:p w14:paraId="66152F5E" w14:textId="77777777" w:rsidR="001E41F3" w:rsidRPr="00544FA2" w:rsidRDefault="00145D43">
            <w:pPr>
              <w:pStyle w:val="CRCoverPage"/>
              <w:spacing w:after="0"/>
              <w:ind w:left="99"/>
            </w:pPr>
            <w:r w:rsidRPr="00544FA2">
              <w:t>TS</w:t>
            </w:r>
            <w:r w:rsidR="000A6394" w:rsidRPr="00544FA2">
              <w:t xml:space="preserve">/TR ... CR ... </w:t>
            </w:r>
          </w:p>
        </w:tc>
      </w:tr>
      <w:tr w:rsidR="001E41F3" w:rsidRPr="00544FA2" w14:paraId="60DF82CC" w14:textId="77777777" w:rsidTr="008863B9">
        <w:tc>
          <w:tcPr>
            <w:tcW w:w="2694" w:type="dxa"/>
            <w:gridSpan w:val="2"/>
            <w:tcBorders>
              <w:left w:val="single" w:sz="4" w:space="0" w:color="auto"/>
            </w:tcBorders>
          </w:tcPr>
          <w:p w14:paraId="517696CD" w14:textId="77777777" w:rsidR="001E41F3" w:rsidRPr="00544FA2" w:rsidRDefault="001E41F3">
            <w:pPr>
              <w:pStyle w:val="CRCoverPage"/>
              <w:spacing w:after="0"/>
              <w:rPr>
                <w:b/>
                <w:i/>
              </w:rPr>
            </w:pPr>
          </w:p>
        </w:tc>
        <w:tc>
          <w:tcPr>
            <w:tcW w:w="6946" w:type="dxa"/>
            <w:gridSpan w:val="9"/>
            <w:tcBorders>
              <w:right w:val="single" w:sz="4" w:space="0" w:color="auto"/>
            </w:tcBorders>
          </w:tcPr>
          <w:p w14:paraId="4D84207F" w14:textId="77777777" w:rsidR="001E41F3" w:rsidRPr="00544FA2" w:rsidRDefault="001E41F3">
            <w:pPr>
              <w:pStyle w:val="CRCoverPage"/>
              <w:spacing w:after="0"/>
            </w:pPr>
          </w:p>
        </w:tc>
      </w:tr>
      <w:tr w:rsidR="001E41F3" w:rsidRPr="00544FA2" w14:paraId="556B87B6" w14:textId="77777777" w:rsidTr="008863B9">
        <w:tc>
          <w:tcPr>
            <w:tcW w:w="2694" w:type="dxa"/>
            <w:gridSpan w:val="2"/>
            <w:tcBorders>
              <w:left w:val="single" w:sz="4" w:space="0" w:color="auto"/>
              <w:bottom w:val="single" w:sz="4" w:space="0" w:color="auto"/>
            </w:tcBorders>
          </w:tcPr>
          <w:p w14:paraId="79A9C411" w14:textId="77777777" w:rsidR="001E41F3" w:rsidRPr="00544FA2" w:rsidRDefault="001E41F3">
            <w:pPr>
              <w:pStyle w:val="CRCoverPage"/>
              <w:tabs>
                <w:tab w:val="right" w:pos="2184"/>
              </w:tabs>
              <w:spacing w:after="0"/>
              <w:rPr>
                <w:b/>
                <w:i/>
              </w:rPr>
            </w:pPr>
            <w:r w:rsidRPr="00544FA2">
              <w:rPr>
                <w:b/>
                <w:i/>
              </w:rPr>
              <w:t>Other comments:</w:t>
            </w:r>
          </w:p>
        </w:tc>
        <w:tc>
          <w:tcPr>
            <w:tcW w:w="6946" w:type="dxa"/>
            <w:gridSpan w:val="9"/>
            <w:tcBorders>
              <w:bottom w:val="single" w:sz="4" w:space="0" w:color="auto"/>
              <w:right w:val="single" w:sz="4" w:space="0" w:color="auto"/>
            </w:tcBorders>
            <w:shd w:val="pct30" w:color="FFFF00" w:fill="auto"/>
          </w:tcPr>
          <w:p w14:paraId="00D3B8F7" w14:textId="499BEC55" w:rsidR="001E41F3" w:rsidRPr="00544FA2" w:rsidRDefault="00990286">
            <w:pPr>
              <w:pStyle w:val="CRCoverPage"/>
              <w:spacing w:after="0"/>
              <w:ind w:left="100"/>
            </w:pPr>
            <w:r>
              <w:t>This CR depends on …</w:t>
            </w:r>
          </w:p>
        </w:tc>
      </w:tr>
      <w:tr w:rsidR="008863B9" w:rsidRPr="00544FA2" w14:paraId="45BFE792" w14:textId="77777777" w:rsidTr="008863B9">
        <w:tc>
          <w:tcPr>
            <w:tcW w:w="2694" w:type="dxa"/>
            <w:gridSpan w:val="2"/>
            <w:tcBorders>
              <w:top w:val="single" w:sz="4" w:space="0" w:color="auto"/>
              <w:bottom w:val="single" w:sz="4" w:space="0" w:color="auto"/>
            </w:tcBorders>
          </w:tcPr>
          <w:p w14:paraId="194242DD" w14:textId="77777777" w:rsidR="008863B9" w:rsidRPr="00544FA2"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44FA2" w:rsidRDefault="008863B9">
            <w:pPr>
              <w:pStyle w:val="CRCoverPage"/>
              <w:spacing w:after="0"/>
              <w:ind w:left="100"/>
              <w:rPr>
                <w:sz w:val="8"/>
                <w:szCs w:val="8"/>
              </w:rPr>
            </w:pPr>
          </w:p>
        </w:tc>
      </w:tr>
      <w:tr w:rsidR="008863B9" w:rsidRPr="00544F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44FA2" w:rsidRDefault="008863B9">
            <w:pPr>
              <w:pStyle w:val="CRCoverPage"/>
              <w:tabs>
                <w:tab w:val="right" w:pos="2184"/>
              </w:tabs>
              <w:spacing w:after="0"/>
              <w:rPr>
                <w:b/>
                <w:i/>
              </w:rPr>
            </w:pPr>
            <w:r w:rsidRPr="00544FA2">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5A1813" w:rsidR="001E08F4" w:rsidRPr="00544FA2" w:rsidRDefault="001E08F4">
            <w:pPr>
              <w:pStyle w:val="CRCoverPage"/>
              <w:spacing w:after="0"/>
              <w:ind w:left="100"/>
            </w:pPr>
          </w:p>
        </w:tc>
      </w:tr>
    </w:tbl>
    <w:p w14:paraId="17759814" w14:textId="77777777" w:rsidR="001E41F3" w:rsidRPr="00544FA2" w:rsidRDefault="001E41F3">
      <w:pPr>
        <w:pStyle w:val="CRCoverPage"/>
        <w:spacing w:after="0"/>
        <w:rPr>
          <w:sz w:val="8"/>
          <w:szCs w:val="8"/>
        </w:rPr>
      </w:pPr>
    </w:p>
    <w:p w14:paraId="1557EA72" w14:textId="77777777" w:rsidR="001E41F3" w:rsidRPr="00544FA2" w:rsidRDefault="001E41F3">
      <w:pPr>
        <w:sectPr w:rsidR="001E41F3" w:rsidRPr="00544FA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00166F8" w14:textId="7ADD5CB5"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544FA2">
        <w:rPr>
          <w:rFonts w:ascii="Arial" w:hAnsi="Arial" w:cs="Arial"/>
          <w:color w:val="FF0000"/>
          <w:sz w:val="28"/>
          <w:szCs w:val="28"/>
        </w:rPr>
        <w:lastRenderedPageBreak/>
        <w:t xml:space="preserve">* * * * </w:t>
      </w:r>
      <w:r w:rsidRPr="00544FA2">
        <w:rPr>
          <w:rFonts w:ascii="Arial" w:hAnsi="Arial" w:cs="Arial"/>
          <w:color w:val="FF0000"/>
          <w:sz w:val="28"/>
          <w:szCs w:val="28"/>
          <w:lang w:eastAsia="zh-CN"/>
        </w:rPr>
        <w:t>First</w:t>
      </w:r>
      <w:r w:rsidRPr="00544FA2">
        <w:rPr>
          <w:rFonts w:ascii="Arial" w:hAnsi="Arial" w:cs="Arial"/>
          <w:color w:val="FF0000"/>
          <w:sz w:val="28"/>
          <w:szCs w:val="28"/>
        </w:rPr>
        <w:t xml:space="preserve"> change * * * *</w:t>
      </w:r>
      <w:bookmarkStart w:id="1" w:name="_Toc517082226"/>
    </w:p>
    <w:p w14:paraId="6D38152A" w14:textId="77777777" w:rsidR="00F8528A" w:rsidRPr="00140E21" w:rsidRDefault="00F8528A" w:rsidP="00F8528A">
      <w:pPr>
        <w:pStyle w:val="Heading4"/>
      </w:pPr>
      <w:bookmarkStart w:id="2" w:name="_Toc20203943"/>
      <w:bookmarkStart w:id="3" w:name="_Toc27894628"/>
      <w:bookmarkStart w:id="4" w:name="_Toc36191695"/>
      <w:bookmarkStart w:id="5" w:name="_Toc45192781"/>
      <w:bookmarkStart w:id="6" w:name="_Toc47592413"/>
      <w:bookmarkStart w:id="7" w:name="_Toc51834494"/>
      <w:bookmarkStart w:id="8" w:name="_Toc122443120"/>
      <w:bookmarkEnd w:id="1"/>
      <w:r w:rsidRPr="00140E21">
        <w:rPr>
          <w:lang w:eastAsia="zh-CN"/>
        </w:rPr>
        <w:t>4.2.4.2</w:t>
      </w:r>
      <w:r w:rsidRPr="00140E21">
        <w:tab/>
        <w:t>UE Configuration Update procedure for access and mobility management related parameters</w:t>
      </w:r>
      <w:bookmarkEnd w:id="2"/>
      <w:bookmarkEnd w:id="3"/>
      <w:bookmarkEnd w:id="4"/>
      <w:bookmarkEnd w:id="5"/>
      <w:bookmarkEnd w:id="6"/>
      <w:bookmarkEnd w:id="7"/>
      <w:bookmarkEnd w:id="8"/>
    </w:p>
    <w:p w14:paraId="1B90D157" w14:textId="77777777" w:rsidR="00F8528A" w:rsidRPr="00140E21" w:rsidRDefault="00F8528A" w:rsidP="00F8528A">
      <w:r w:rsidRPr="00140E21">
        <w:t>This procedure is initiated by the AMF when the AMF wants to update access and mobility management related parameters in the UE configuration.</w:t>
      </w:r>
    </w:p>
    <w:p w14:paraId="1DBBAB6F" w14:textId="77777777" w:rsidR="00F8528A" w:rsidRPr="00140E21" w:rsidRDefault="00F8528A" w:rsidP="00F8528A">
      <w:r w:rsidRPr="00140E21">
        <w:t>This procedure is also used to trigger UE to perform, based on network indication, either Mobility Registration Update procedure</w:t>
      </w:r>
      <w:r w:rsidRPr="00140E21">
        <w:rPr>
          <w:rFonts w:eastAsia="Malgun Gothic"/>
        </w:rPr>
        <w:t xml:space="preserve"> </w:t>
      </w:r>
      <w:r w:rsidRPr="00140E21">
        <w:t>while the UE is in CM-CONNECTED state to modify NAS parameters that require negotiation (e.g. MICO mode)</w:t>
      </w:r>
      <w:r>
        <w:t xml:space="preserve"> or to steer the UE towards EPC as specified in</w:t>
      </w:r>
      <w:r w:rsidRPr="00AC1119">
        <w:t xml:space="preserve"> </w:t>
      </w:r>
      <w:r>
        <w:t>clause 5.31.3 of TS 23.501 [2],</w:t>
      </w:r>
      <w:r w:rsidRPr="00140E21">
        <w:t xml:space="preserve"> or Mobility Registration Update procedure after the UE enters CM-IDLE state (e.g. for changes to Allowed NSSAI that require re-registration). If a Registration procedure is needed, the AMF provides an indication to the UE to initiate a Registration procedure.</w:t>
      </w:r>
    </w:p>
    <w:p w14:paraId="43AC76F9" w14:textId="77777777" w:rsidR="00F8528A" w:rsidRPr="00140E21" w:rsidRDefault="00F8528A" w:rsidP="00F8528A">
      <w:pPr>
        <w:rPr>
          <w:lang w:eastAsia="zh-CN"/>
        </w:rPr>
      </w:pPr>
      <w:r w:rsidRPr="00140E21">
        <w:t>UE Configuration Update shall be sent over the Access Type (i.e. 3GPP access or non-3GPP access) the UE Configuration Update is applied to, when applicable. If the AMF wants to update NAS parameters in the UE which require UE acknowledgement, then the AMF provides an indication to the UE of whether the UE shall acknowledge the command or not. The AMF should not request acknowledgement of the NITZ command. The AMF shall request acknowledgement for NSSAI information (e.g. Allowed NSSAI), 5G-GUTI, TAI List</w:t>
      </w:r>
      <w:r>
        <w:t xml:space="preserve"> and </w:t>
      </w:r>
      <w:r w:rsidRPr="00140E21">
        <w:t>Mobility Restrictions, LADN Information, MICO</w:t>
      </w:r>
      <w:r w:rsidRPr="00140E21">
        <w:rPr>
          <w:rFonts w:eastAsia="Malgun Gothic"/>
        </w:rPr>
        <w:t xml:space="preserve">, </w:t>
      </w:r>
      <w:r w:rsidRPr="00140E21">
        <w:t>Operator-defined access category definitions, PLMN-assigned UE Radio Capability ID and SMS subscription.</w:t>
      </w:r>
    </w:p>
    <w:bookmarkStart w:id="9" w:name="_MON_1714207281"/>
    <w:bookmarkEnd w:id="9"/>
    <w:p w14:paraId="4A5D0A65" w14:textId="77777777" w:rsidR="00F8528A" w:rsidRDefault="00F8528A" w:rsidP="00F8528A">
      <w:pPr>
        <w:pStyle w:val="TH"/>
      </w:pPr>
      <w:r w:rsidRPr="0015734C">
        <w:object w:dxaOrig="9423" w:dyaOrig="7085" w14:anchorId="72CE3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358.5pt" o:ole="">
            <v:imagedata r:id="rId20" o:title=""/>
          </v:shape>
          <o:OLEObject Type="Embed" ProgID="Word.Picture.8" ShapeID="_x0000_i1025" DrawAspect="Content" ObjectID="_1741778880" r:id="rId21"/>
        </w:object>
      </w:r>
    </w:p>
    <w:p w14:paraId="6E6499A8" w14:textId="77777777" w:rsidR="00F8528A" w:rsidRPr="00140E21" w:rsidRDefault="00F8528A" w:rsidP="00F8528A">
      <w:pPr>
        <w:pStyle w:val="TF"/>
      </w:pPr>
      <w:r w:rsidRPr="00140E21">
        <w:t>Figure 4.2.4.2-1: UE Configuration Update procedure for access and mobility management related parameters</w:t>
      </w:r>
    </w:p>
    <w:p w14:paraId="2467C17C" w14:textId="7B5A3C76" w:rsidR="00F8528A" w:rsidRPr="00140E21" w:rsidRDefault="00F8528A" w:rsidP="00F8528A">
      <w:pPr>
        <w:pStyle w:val="B1"/>
        <w:rPr>
          <w:lang w:eastAsia="zh-CN"/>
        </w:rPr>
      </w:pPr>
      <w:r w:rsidRPr="00140E21">
        <w:rPr>
          <w:lang w:eastAsia="zh-CN"/>
        </w:rPr>
        <w:t>0.</w:t>
      </w:r>
      <w:r w:rsidRPr="00140E21">
        <w:rPr>
          <w:lang w:eastAsia="zh-CN"/>
        </w:rPr>
        <w:tab/>
        <w:t>AMF determines the necessity of UE configuration change due to various reasons (e.g. UE mobility change, NW policy, reception of Subscriber Data Update Notification from UDM, change of Network Slice configuration</w:t>
      </w:r>
      <w:r>
        <w:rPr>
          <w:lang w:eastAsia="zh-CN"/>
        </w:rPr>
        <w:t xml:space="preserve"> (including due to change of the NSSRG information in subscription information as specified in clause 5.15.12 of TS 23.501 [2], or due to change of NSAG Information as specified in clause 5.15.14 of TS 23.501 [2])</w:t>
      </w:r>
      <w:r w:rsidRPr="00140E21">
        <w:rPr>
          <w:lang w:eastAsia="zh-CN"/>
        </w:rPr>
        <w:t>, need to assign PLMN-assigned UE Radio Capabi</w:t>
      </w:r>
      <w:r>
        <w:rPr>
          <w:lang w:eastAsia="zh-CN"/>
        </w:rPr>
        <w:t>l</w:t>
      </w:r>
      <w:r w:rsidRPr="00140E21">
        <w:rPr>
          <w:lang w:eastAsia="zh-CN"/>
        </w:rPr>
        <w:t>ity ID</w:t>
      </w:r>
      <w:r>
        <w:rPr>
          <w:lang w:eastAsia="zh-CN"/>
        </w:rPr>
        <w:t xml:space="preserve">, change of Enhanced Coverage Restriction information in the </w:t>
      </w:r>
      <w:r>
        <w:rPr>
          <w:lang w:eastAsia="zh-CN"/>
        </w:rPr>
        <w:lastRenderedPageBreak/>
        <w:t>UE context</w:t>
      </w:r>
      <w:ins w:id="10" w:author="Toumi, N. (Nassima)" w:date="2023-03-29T16:57:00Z">
        <w:r>
          <w:rPr>
            <w:lang w:eastAsia="zh-CN"/>
          </w:rPr>
          <w:t>, change in MBSR IAB-DU Authorization</w:t>
        </w:r>
      </w:ins>
      <w:r w:rsidRPr="00140E21">
        <w:rPr>
          <w:lang w:eastAsia="zh-CN"/>
        </w:rPr>
        <w:t>) or that the UE needs to perform a Registration Procedure. If a UE is in CM-IDLE, the AMF can wait until the UE is in CM-CONNECTED state or triggers Network Triggered Service Request (in clause 4.2.3.3).</w:t>
      </w:r>
    </w:p>
    <w:p w14:paraId="3B768AD6" w14:textId="77777777" w:rsidR="00F8528A" w:rsidRPr="00140E21" w:rsidRDefault="00F8528A" w:rsidP="00F8528A">
      <w:pPr>
        <w:pStyle w:val="NO"/>
      </w:pPr>
      <w:r w:rsidRPr="00140E21">
        <w:t>NOTE 1:</w:t>
      </w:r>
      <w:r w:rsidRPr="00140E21">
        <w:tab/>
        <w:t>It is up to the network implementation whether the AMF can wait until the UE is in CM-CONNECTED state or trigger the Network Triggered Service Request.</w:t>
      </w:r>
    </w:p>
    <w:p w14:paraId="4DB916F2" w14:textId="77777777" w:rsidR="00F8528A" w:rsidRPr="00140E21" w:rsidRDefault="00F8528A" w:rsidP="00F8528A">
      <w:pPr>
        <w:pStyle w:val="NO"/>
      </w:pPr>
      <w:r w:rsidRPr="00140E21">
        <w:t>NOTE 2:</w:t>
      </w:r>
      <w:r w:rsidRPr="00140E21">
        <w:tab/>
        <w:t xml:space="preserve">The AMF can check whether </w:t>
      </w:r>
      <w:r w:rsidRPr="00140E21">
        <w:rPr>
          <w:lang w:eastAsia="zh-CN"/>
        </w:rPr>
        <w:t>Network Slice configuration needs to be updated by using the Nnssf_NSSelection_Get service operation and in such case the AMF compares the stored information with the output from the NSSF to decide whether an update of the UE is required.</w:t>
      </w:r>
    </w:p>
    <w:p w14:paraId="50B22EA2" w14:textId="77777777" w:rsidR="00F8528A" w:rsidRPr="00140E21" w:rsidRDefault="00F8528A" w:rsidP="00F8528A">
      <w:pPr>
        <w:pStyle w:val="B1"/>
      </w:pPr>
      <w:r w:rsidRPr="00140E21">
        <w:tab/>
        <w:t>The AMF may include Mobility Restriction List in N2 message that delivers UE Configuration Update Command to the UE if the service area restriction for the UE is updated.</w:t>
      </w:r>
    </w:p>
    <w:p w14:paraId="5EB3EC32" w14:textId="08FB9514" w:rsidR="00F8528A" w:rsidRPr="00140E21" w:rsidRDefault="00F8528A" w:rsidP="00F8528A">
      <w:pPr>
        <w:pStyle w:val="B1"/>
      </w:pPr>
      <w:r w:rsidRPr="00140E21">
        <w:rPr>
          <w:lang w:eastAsia="zh-CN"/>
        </w:rPr>
        <w:t>1.</w:t>
      </w:r>
      <w:r w:rsidRPr="00140E21">
        <w:tab/>
        <w:t>The AMF sends UE Configuration Update Command containing one or more UE parameters (Configuration Update Indication, 5G-GUTI, TAI List, Allowed NSSAI, Mapping Of Allowed NSSAI, Configured NSSAI for the Serving PLMN, Mapping Of Configured NSSAI</w:t>
      </w:r>
      <w:r>
        <w:t>, [NSSRG Information]</w:t>
      </w:r>
      <w:r w:rsidRPr="00140E21">
        <w:t xml:space="preserve">, rejected S-NSSAIs, NITZ, Mobility Restrictions, LADN Information, </w:t>
      </w:r>
      <w:r w:rsidRPr="00140E21">
        <w:rPr>
          <w:lang w:eastAsia="zh-CN"/>
        </w:rPr>
        <w:t xml:space="preserve">MICO, </w:t>
      </w:r>
      <w:r w:rsidRPr="00140E21">
        <w:t>Operator-defined access category definitions,</w:t>
      </w:r>
      <w:r w:rsidRPr="00140E21">
        <w:rPr>
          <w:lang w:eastAsia="zh-CN"/>
        </w:rPr>
        <w:t xml:space="preserve"> SMS Subscribed Indication</w:t>
      </w:r>
      <w:r>
        <w:rPr>
          <w:lang w:eastAsia="zh-CN"/>
        </w:rPr>
        <w:t>, [PLMN-assigned UE Radio Capability ID]</w:t>
      </w:r>
      <w:r w:rsidRPr="00140E21">
        <w:rPr>
          <w:lang w:eastAsia="zh-CN"/>
        </w:rPr>
        <w:t>, [PLMN-assigned UE Radio Capability ID deletion indication]</w:t>
      </w:r>
      <w:r>
        <w:rPr>
          <w:lang w:eastAsia="zh-CN"/>
        </w:rPr>
        <w:t>, ["List of PLMN(s) to be used in Disaster Condition"], [Disaster Roaming wait range information], [Disaster Return wait range information], [MPS priority], [MCX priority], [UAS services Indication]</w:t>
      </w:r>
      <w:ins w:id="11" w:author="Toumi, N. (Nassima)" w:date="2023-03-29T16:58:00Z">
        <w:r>
          <w:rPr>
            <w:lang w:eastAsia="zh-CN"/>
          </w:rPr>
          <w:t>, [IAB Authorized Indication]</w:t>
        </w:r>
      </w:ins>
      <w:r w:rsidRPr="00140E21">
        <w:t xml:space="preserve">) to </w:t>
      </w:r>
      <w:r>
        <w:t xml:space="preserve">the </w:t>
      </w:r>
      <w:r w:rsidRPr="00140E21">
        <w:t>UE. Optionally, the AMF may update the rejected S-NSSAIs in the UE Configuration Update command.</w:t>
      </w:r>
    </w:p>
    <w:p w14:paraId="377910DB" w14:textId="77777777" w:rsidR="00F8528A" w:rsidRPr="00140E21" w:rsidRDefault="00F8528A" w:rsidP="00F8528A">
      <w:pPr>
        <w:pStyle w:val="B1"/>
      </w:pPr>
      <w:r w:rsidRPr="00140E21">
        <w:tab/>
        <w:t>The AMF includes one or more of 5G-GUTI, TAI List, Allowed NSSAI, Mapping Of Allowed NSSAI, Configured NSSAI for the Serving PLMN, Mapping Of Configured NSSAI, rejected S-NSSAIs, NITZ (Network Identity and Time Zone), Mobility Restrictions parameters, LADN Information</w:t>
      </w:r>
      <w:r w:rsidRPr="00140E21">
        <w:rPr>
          <w:rFonts w:eastAsia="Malgun Gothic"/>
          <w:lang w:eastAsia="zh-CN"/>
        </w:rPr>
        <w:t xml:space="preserve">, </w:t>
      </w:r>
      <w:r w:rsidRPr="00140E21">
        <w:t>Operator-defined access category definitions, PLMN-assigned UE Radio Capability ID, or SMS Subscribed Indication if the AMF wants to update these NAS parameters without triggering a UE Registration procedure.</w:t>
      </w:r>
    </w:p>
    <w:p w14:paraId="3A888178" w14:textId="77777777" w:rsidR="00F8528A" w:rsidRPr="00140E21" w:rsidRDefault="00F8528A" w:rsidP="00F8528A">
      <w:pPr>
        <w:pStyle w:val="B1"/>
        <w:rPr>
          <w:lang w:eastAsia="zh-CN"/>
        </w:rPr>
      </w:pPr>
      <w:r w:rsidRPr="00140E21">
        <w:tab/>
      </w:r>
      <w:r w:rsidRPr="00140E21">
        <w:rPr>
          <w:lang w:eastAsia="zh-CN"/>
        </w:rPr>
        <w:t>The AMF may include in the UE Configuration Update Command also Configuration Update Indication parameters indicating whether:</w:t>
      </w:r>
    </w:p>
    <w:p w14:paraId="21DB9F41" w14:textId="77777777" w:rsidR="00F8528A" w:rsidRPr="00140E21" w:rsidRDefault="00F8528A" w:rsidP="00F8528A">
      <w:pPr>
        <w:pStyle w:val="B2"/>
      </w:pPr>
      <w:r w:rsidRPr="00140E21">
        <w:t>-</w:t>
      </w:r>
      <w:r w:rsidRPr="00140E21">
        <w:tab/>
        <w:t>Network Slicing Subscription Change has occurred;</w:t>
      </w:r>
    </w:p>
    <w:p w14:paraId="01793F1C" w14:textId="77777777" w:rsidR="00F8528A" w:rsidRPr="00140E21" w:rsidRDefault="00F8528A" w:rsidP="00F8528A">
      <w:pPr>
        <w:pStyle w:val="B2"/>
      </w:pPr>
      <w:r w:rsidRPr="00140E21">
        <w:t>-</w:t>
      </w:r>
      <w:r w:rsidRPr="00140E21">
        <w:tab/>
        <w:t>the UE shall acknowledge the command; and</w:t>
      </w:r>
    </w:p>
    <w:p w14:paraId="2376B505" w14:textId="77777777" w:rsidR="00F8528A" w:rsidRPr="00140E21" w:rsidRDefault="00F8528A" w:rsidP="00F8528A">
      <w:pPr>
        <w:pStyle w:val="B2"/>
      </w:pPr>
      <w:r w:rsidRPr="00140E21">
        <w:t>-</w:t>
      </w:r>
      <w:r w:rsidRPr="00140E21">
        <w:tab/>
        <w:t>whether a Registration procedure is requested.</w:t>
      </w:r>
    </w:p>
    <w:p w14:paraId="1C0B3BDD" w14:textId="77777777" w:rsidR="00F8528A" w:rsidRPr="00140E21" w:rsidRDefault="00F8528A" w:rsidP="00F8528A">
      <w:pPr>
        <w:pStyle w:val="B1"/>
      </w:pPr>
      <w:r w:rsidRPr="00140E21">
        <w:tab/>
        <w:t>If the AMF indicates Network Slicing Subscription Change, then the UE shall locally erase all the network slicing configuration for all PLMNs and, if applicable, update the configuration for the current PLMN based on any received information. If the AMF indicates Network Slicing Subscription Change, the UE shall also be requested to acknowledge in step 2.</w:t>
      </w:r>
    </w:p>
    <w:p w14:paraId="7604515B" w14:textId="77777777" w:rsidR="00F8528A" w:rsidRDefault="00F8528A" w:rsidP="00F8528A">
      <w:pPr>
        <w:pStyle w:val="B1"/>
      </w:pPr>
      <w:r>
        <w:tab/>
        <w:t>If the AMF also includes in the UE Configuration Update Command message a new Configured NSSAI for the Serving PLMN, then the AMF should also include a new Allowed NSSAI with, if available, the associated Mapping Of Allowed NSSAI, unless the AMF cannot determine the new Allowed NSSAI after the Subscribed S-NSSAI(s) are updated, in which case the AMF does not include in the UE Configuration Update Command message any Allowed NSSAI. If the UE has indicated its support of the subscription-based restrictions to simultaneous registration of network slices feature in the UE 5GMM Core Network Capability, the AMF includes, if available, the NSSRG Information, defined in clause 5.15.12 of TS 23.501 [2]. If the UE has not indicated its support of the subscription-based restrictions to simultaneous registration of network slices feature and the subscription information for the UE includes NSSRG information and the AMF is providing the Configured NSSAI to the UE, the Configured NSSAI shall include the S-NSSAIs according to clause 5.15.12 of TS 23.501 [2].</w:t>
      </w:r>
    </w:p>
    <w:p w14:paraId="1EB1FDDE" w14:textId="77777777" w:rsidR="00F8528A" w:rsidRDefault="00F8528A" w:rsidP="00F8528A">
      <w:pPr>
        <w:pStyle w:val="B1"/>
      </w:pPr>
      <w:r>
        <w:tab/>
        <w:t>If the UE has indicated its support of NSAG feature in 5GMM Core Network Capability, the AMF includes, if available, the NSAG Information, defined in clause 5.15.14 of TS 23.501 [2] when providing a new Configured NSSAI which includes S-NSSAIs with associated NSAG Value(s) or when the NSAG Information changes for some S-NSSAI in the Configured NSSAI. When NSAG Information is provided to the UE, the AMF requests the UE to acknowledge the UE Configuration Command message.</w:t>
      </w:r>
    </w:p>
    <w:p w14:paraId="2D64FBCD" w14:textId="77777777" w:rsidR="00F8528A" w:rsidRDefault="00F8528A" w:rsidP="00F8528A">
      <w:pPr>
        <w:pStyle w:val="B1"/>
      </w:pPr>
      <w:r>
        <w:tab/>
        <w:t>When the UE and the AMF supports RACS as defined in</w:t>
      </w:r>
      <w:r w:rsidRPr="00AC1119">
        <w:t xml:space="preserve"> </w:t>
      </w:r>
      <w:r>
        <w:t xml:space="preserve">clause 5.4.4.1a of TS 23.501 [2] and the AMF needs to configure the UE with a UE Radio Capability ID and the AMF already has the UE radio capabilities other than </w:t>
      </w:r>
      <w:r>
        <w:lastRenderedPageBreak/>
        <w:t>NB-IoT radio capabilities for the UE and, the AMF may provide the UE with the UE Radio Capability ID for the UE radio capabilities the UCMF returns to the AMF in a Nucmf_assign service operation for this UE.</w:t>
      </w:r>
    </w:p>
    <w:p w14:paraId="161CAC42" w14:textId="77777777" w:rsidR="00F8528A" w:rsidRDefault="00F8528A" w:rsidP="00F8528A">
      <w:pPr>
        <w:pStyle w:val="B1"/>
      </w:pPr>
      <w:r>
        <w:tab/>
        <w:t>If the UE is needed to be redirected to the dedicated frequency band(s) for S-NSSAI(s), the AMF may determine a Target NSSAI, as described in clause 5.3.4.3.3 of TS 23.501 [2], itself or by interacting with the NSSF using Nnssf_NSSelection_Get which includes e.g. the Rejected S-NSSAI(s) for RA and Allowed NSSAI. The AMF may determine RFSP index associated to the Target NSSAI by interacting with the PCF using Npcf_AMPolicyControl_Update which includes the Target NSSAI to retrieve a corresponding RFSP index or based on local configuration in case PCF is not deployed. The Target NSSAI and the RFSP index associated with the Target NSSAI are provided to the NG-RAN within the N2 message carrying the UE Configuration Update Command message.</w:t>
      </w:r>
    </w:p>
    <w:p w14:paraId="65093013" w14:textId="77777777" w:rsidR="00F8528A" w:rsidRDefault="00F8528A" w:rsidP="00F8528A">
      <w:pPr>
        <w:pStyle w:val="B1"/>
      </w:pPr>
      <w:r>
        <w:tab/>
        <w:t>If the UE and AMF supports Disaster Roaming service, the AMF may include the "list of PLMN(s) to be used in Disaster Condition", Disaster Roaming wait range information and Disaster Return wait range information as specified in TS 23.501 [2]. When the disaster condition is no longer applicable, the serving AMF that provides Disaster Roaming service may notify the UE as specified in clause 5.40.5 of TS 23.501 [2].</w:t>
      </w:r>
    </w:p>
    <w:p w14:paraId="2C862969" w14:textId="77777777" w:rsidR="00F8528A" w:rsidRDefault="00F8528A" w:rsidP="00F8528A">
      <w:pPr>
        <w:pStyle w:val="B1"/>
      </w:pPr>
      <w:r>
        <w:tab/>
        <w:t>If the AMF receives a Subscriber Data Update Notification from the UDM that includes MPS priority or MCX priority, the AMF includes MPS priority or MCX priority in the UE Configuration Update Command, respectively, as specified in clause 5.22.2 of TS 23.501 [2].</w:t>
      </w:r>
    </w:p>
    <w:p w14:paraId="42096B53" w14:textId="5511B5C6" w:rsidR="00F8528A" w:rsidRDefault="00F8528A" w:rsidP="00F8528A">
      <w:pPr>
        <w:pStyle w:val="B1"/>
      </w:pPr>
      <w:r>
        <w:tab/>
        <w:t>If UAS service becomes enabled or disabled (e.g. because the aerial subscription is part of the UE subscription data retrieved from UDM changes), the AMF may include an Indication of UAS services being enabled or disabled in the UE Configuration Update Command.</w:t>
      </w:r>
    </w:p>
    <w:p w14:paraId="3C46E410" w14:textId="08B27B50" w:rsidR="009C3A25" w:rsidRDefault="009C3A25" w:rsidP="009C3A25">
      <w:pPr>
        <w:pStyle w:val="B1"/>
        <w:ind w:firstLine="0"/>
        <w:rPr>
          <w:ins w:id="12" w:author="Toumi, N. (Nassima)" w:date="2023-03-29T16:59:00Z"/>
        </w:rPr>
      </w:pPr>
      <w:r>
        <w:t>If the UE indicates its support of LADN per DNN and S-NSSAI in the UE MM Core Network Capability during the Registration procedure as specified in clause 4.2.2.2.2, the AMF may include LADN Information per DNN and S-NSSAI.</w:t>
      </w:r>
    </w:p>
    <w:p w14:paraId="23774F76" w14:textId="0CF4BBC4" w:rsidR="00F8528A" w:rsidRDefault="00F8528A" w:rsidP="00F8528A">
      <w:pPr>
        <w:pStyle w:val="B1"/>
      </w:pPr>
      <w:ins w:id="13" w:author="Toumi, N. (Nassima)" w:date="2023-03-29T16:59:00Z">
        <w:r>
          <w:tab/>
          <w:t>If the UE is an MBSR IAB-DU, and its authorization</w:t>
        </w:r>
      </w:ins>
      <w:ins w:id="14" w:author="Toumi, N. (Nassima)" w:date="2023-03-29T17:09:00Z">
        <w:r w:rsidR="004E6E7A">
          <w:t xml:space="preserve"> to operate as </w:t>
        </w:r>
      </w:ins>
      <w:ins w:id="15" w:author="Toumi, N. (Nassima)" w:date="2023-03-29T17:10:00Z">
        <w:r w:rsidR="004E6E7A">
          <w:t>an MBSR</w:t>
        </w:r>
      </w:ins>
      <w:ins w:id="16" w:author="Toumi, N. (Nassima)" w:date="2023-03-29T16:59:00Z">
        <w:r>
          <w:t xml:space="preserve"> has changed</w:t>
        </w:r>
      </w:ins>
      <w:ins w:id="17" w:author="Toumi, N. (Nassima)" w:date="2023-03-29T17:00:00Z">
        <w:r>
          <w:t xml:space="preserve"> after its registration</w:t>
        </w:r>
      </w:ins>
      <w:ins w:id="18" w:author="Toumi, N. (Nassima)" w:date="2023-03-29T17:01:00Z">
        <w:r>
          <w:t xml:space="preserve"> (e.g. </w:t>
        </w:r>
      </w:ins>
      <w:ins w:id="19" w:author="Toumi, N. (Nassima)" w:date="2023-03-29T17:02:00Z">
        <w:r>
          <w:t xml:space="preserve">due to </w:t>
        </w:r>
      </w:ins>
      <w:ins w:id="20" w:author="Toumi, N. (Nassima)" w:date="2023-03-29T17:01:00Z">
        <w:r>
          <w:t>updat</w:t>
        </w:r>
      </w:ins>
      <w:ins w:id="21" w:author="Toumi, N. (Nassima)" w:date="2023-03-29T17:02:00Z">
        <w:r>
          <w:t xml:space="preserve">e in the subscription information, or </w:t>
        </w:r>
      </w:ins>
      <w:ins w:id="22" w:author="Toumi, N. (Nassima)" w:date="2023-03-29T17:03:00Z">
        <w:r>
          <w:t xml:space="preserve">for </w:t>
        </w:r>
      </w:ins>
      <w:ins w:id="23" w:author="Toumi, N. (Nassima)" w:date="2023-03-31T14:25:00Z">
        <w:r w:rsidR="00024BEB">
          <w:t xml:space="preserve">radio </w:t>
        </w:r>
      </w:ins>
      <w:ins w:id="24" w:author="Toumi, N. (Nassima)" w:date="2023-03-29T17:03:00Z">
        <w:r>
          <w:t xml:space="preserve">network </w:t>
        </w:r>
      </w:ins>
      <w:ins w:id="25" w:author="Toumi, N. (Nassima)" w:date="2023-03-31T14:25:00Z">
        <w:r w:rsidR="00CE3A33">
          <w:t>optimization</w:t>
        </w:r>
      </w:ins>
      <w:ins w:id="26" w:author="Toumi, N. (Nassima)" w:date="2023-03-29T17:03:00Z">
        <w:r>
          <w:t xml:space="preserve"> </w:t>
        </w:r>
      </w:ins>
      <w:ins w:id="27" w:author="Toumi, N. (Nassima)" w:date="2023-03-29T17:09:00Z">
        <w:r w:rsidR="004E6E7A">
          <w:t>depending on the number of MBSRs in the area</w:t>
        </w:r>
      </w:ins>
      <w:ins w:id="28" w:author="Toumi, N. (Nassima)" w:date="2023-03-29T17:04:00Z">
        <w:r w:rsidR="002C12ED">
          <w:t xml:space="preserve"> as discussed in clause 5.35A.4 in TS 23.501</w:t>
        </w:r>
      </w:ins>
      <w:ins w:id="29" w:author="Toumi, N. (Nassima)" w:date="2023-03-29T17:01:00Z">
        <w:r>
          <w:t>)</w:t>
        </w:r>
      </w:ins>
      <w:ins w:id="30" w:author="Toumi, N. (Nassima)" w:date="2023-03-29T17:00:00Z">
        <w:r>
          <w:t>,</w:t>
        </w:r>
      </w:ins>
      <w:ins w:id="31" w:author="Toumi, N. (Nassima)" w:date="2023-03-29T16:59:00Z">
        <w:r>
          <w:t xml:space="preserve"> </w:t>
        </w:r>
      </w:ins>
      <w:ins w:id="32" w:author="Toumi, N. (Nassima)" w:date="2023-03-29T17:00:00Z">
        <w:r>
          <w:t>t</w:t>
        </w:r>
      </w:ins>
      <w:ins w:id="33" w:author="Toumi, N. (Nassima)" w:date="2023-03-29T16:59:00Z">
        <w:r>
          <w:t xml:space="preserve">he AMF </w:t>
        </w:r>
      </w:ins>
      <w:ins w:id="34" w:author="Toumi, N. (Nassima)" w:date="2023-03-29T17:00:00Z">
        <w:r>
          <w:t xml:space="preserve">includes the IAB Authorized Indication </w:t>
        </w:r>
      </w:ins>
      <w:ins w:id="35" w:author="Toumi, N. (Nassima)" w:date="2023-03-29T17:10:00Z">
        <w:r w:rsidR="006D0421">
          <w:t>in the UE Configuration Update Command</w:t>
        </w:r>
      </w:ins>
      <w:ins w:id="36" w:author="Toumi, N. (Nassima)" w:date="2023-03-29T17:01:00Z">
        <w:r>
          <w:t>.</w:t>
        </w:r>
      </w:ins>
    </w:p>
    <w:p w14:paraId="19C386A4" w14:textId="4577768E" w:rsidR="00935FC8" w:rsidRDefault="00935FC8" w:rsidP="00935FC8">
      <w:pPr>
        <w:rPr>
          <w:rFonts w:ascii="Arial" w:hAnsi="Arial"/>
          <w:sz w:val="24"/>
          <w:lang w:eastAsia="zh-CN"/>
        </w:rPr>
      </w:pPr>
    </w:p>
    <w:p w14:paraId="17989B41" w14:textId="77777777" w:rsidR="00935FC8" w:rsidRPr="004226D5" w:rsidRDefault="00935FC8" w:rsidP="000B5DBF">
      <w:pPr>
        <w:rPr>
          <w:lang w:eastAsia="zh-CN"/>
        </w:rPr>
      </w:pPr>
    </w:p>
    <w:p w14:paraId="0A9DCBAC" w14:textId="77777777"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eastAsia="zh-CN"/>
        </w:rPr>
      </w:pPr>
      <w:r w:rsidRPr="00544FA2">
        <w:rPr>
          <w:rFonts w:ascii="Arial" w:hAnsi="Arial" w:cs="Arial"/>
          <w:color w:val="FF0000"/>
          <w:sz w:val="28"/>
          <w:szCs w:val="28"/>
        </w:rPr>
        <w:t xml:space="preserve">* * * * </w:t>
      </w:r>
      <w:r w:rsidRPr="00544FA2">
        <w:rPr>
          <w:rFonts w:ascii="Arial" w:hAnsi="Arial" w:cs="Arial"/>
          <w:color w:val="FF0000"/>
          <w:sz w:val="28"/>
          <w:szCs w:val="28"/>
          <w:lang w:eastAsia="zh-CN"/>
        </w:rPr>
        <w:t xml:space="preserve">End of changes </w:t>
      </w:r>
      <w:r w:rsidRPr="00544FA2">
        <w:rPr>
          <w:rFonts w:ascii="Arial" w:hAnsi="Arial" w:cs="Arial"/>
          <w:color w:val="FF0000"/>
          <w:sz w:val="28"/>
          <w:szCs w:val="28"/>
        </w:rPr>
        <w:t>* * * *</w:t>
      </w:r>
    </w:p>
    <w:p w14:paraId="68C9CD36" w14:textId="77777777" w:rsidR="001E41F3" w:rsidRPr="00544FA2" w:rsidRDefault="001E41F3"/>
    <w:sectPr w:rsidR="001E41F3" w:rsidRPr="00544FA2"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BFEF" w14:textId="77777777" w:rsidR="00DA2DEB" w:rsidRDefault="00DA2DEB">
      <w:r>
        <w:separator/>
      </w:r>
    </w:p>
  </w:endnote>
  <w:endnote w:type="continuationSeparator" w:id="0">
    <w:p w14:paraId="2F8CA1DC" w14:textId="77777777" w:rsidR="00DA2DEB" w:rsidRDefault="00DA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C215" w14:textId="77777777" w:rsidR="00DA7C36" w:rsidRDefault="00DA7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1C80" w14:textId="77777777" w:rsidR="00DA7C36" w:rsidRDefault="00DA7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D9C8" w14:textId="77777777" w:rsidR="00DA7C36" w:rsidRDefault="00DA7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7C77F" w14:textId="77777777" w:rsidR="00DA2DEB" w:rsidRDefault="00DA2DEB">
      <w:r>
        <w:separator/>
      </w:r>
    </w:p>
  </w:footnote>
  <w:footnote w:type="continuationSeparator" w:id="0">
    <w:p w14:paraId="3EF4224B" w14:textId="77777777" w:rsidR="00DA2DEB" w:rsidRDefault="00DA2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381" w14:textId="77777777" w:rsidR="00DA7C36" w:rsidRDefault="00DA7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D628" w14:textId="77777777" w:rsidR="00DA7C36" w:rsidRDefault="00DA7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umi, N. (Nassima)">
    <w15:presenceInfo w15:providerId="AD" w15:userId="S::nassima.toumi@tno.nl::f9cf70b0-da66-4dcc-8ee8-16811ee248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BEB"/>
    <w:rsid w:val="000652F9"/>
    <w:rsid w:val="0007626E"/>
    <w:rsid w:val="00076F71"/>
    <w:rsid w:val="00083B31"/>
    <w:rsid w:val="00083FB4"/>
    <w:rsid w:val="00096765"/>
    <w:rsid w:val="000A0D39"/>
    <w:rsid w:val="000A0EE2"/>
    <w:rsid w:val="000A19DC"/>
    <w:rsid w:val="000A2B58"/>
    <w:rsid w:val="000A48BA"/>
    <w:rsid w:val="000A4D2C"/>
    <w:rsid w:val="000A6394"/>
    <w:rsid w:val="000A6BC1"/>
    <w:rsid w:val="000B4AE8"/>
    <w:rsid w:val="000B5DBF"/>
    <w:rsid w:val="000B7FED"/>
    <w:rsid w:val="000C038A"/>
    <w:rsid w:val="000C6598"/>
    <w:rsid w:val="000D07CD"/>
    <w:rsid w:val="000D1175"/>
    <w:rsid w:val="000D27E8"/>
    <w:rsid w:val="000D44B3"/>
    <w:rsid w:val="000D65D6"/>
    <w:rsid w:val="000E529D"/>
    <w:rsid w:val="000F0DCB"/>
    <w:rsid w:val="001050BF"/>
    <w:rsid w:val="0010610C"/>
    <w:rsid w:val="00113BCB"/>
    <w:rsid w:val="00114A52"/>
    <w:rsid w:val="00125229"/>
    <w:rsid w:val="00127748"/>
    <w:rsid w:val="00132AEA"/>
    <w:rsid w:val="00134455"/>
    <w:rsid w:val="00134809"/>
    <w:rsid w:val="001366E5"/>
    <w:rsid w:val="001401DE"/>
    <w:rsid w:val="00140449"/>
    <w:rsid w:val="0014121A"/>
    <w:rsid w:val="00145D43"/>
    <w:rsid w:val="00147EB0"/>
    <w:rsid w:val="0015146A"/>
    <w:rsid w:val="00153637"/>
    <w:rsid w:val="0016713C"/>
    <w:rsid w:val="00167C95"/>
    <w:rsid w:val="0017103D"/>
    <w:rsid w:val="00180D6B"/>
    <w:rsid w:val="00192C46"/>
    <w:rsid w:val="0019561A"/>
    <w:rsid w:val="001969F0"/>
    <w:rsid w:val="001A08B3"/>
    <w:rsid w:val="001A73E7"/>
    <w:rsid w:val="001A7B60"/>
    <w:rsid w:val="001B4A21"/>
    <w:rsid w:val="001B52F0"/>
    <w:rsid w:val="001B7A65"/>
    <w:rsid w:val="001C4EF9"/>
    <w:rsid w:val="001D5EC7"/>
    <w:rsid w:val="001E08F4"/>
    <w:rsid w:val="001E17B9"/>
    <w:rsid w:val="001E41F3"/>
    <w:rsid w:val="001F2C2E"/>
    <w:rsid w:val="00204870"/>
    <w:rsid w:val="002213E9"/>
    <w:rsid w:val="00221B5E"/>
    <w:rsid w:val="00231419"/>
    <w:rsid w:val="0023352C"/>
    <w:rsid w:val="0024437A"/>
    <w:rsid w:val="002500C1"/>
    <w:rsid w:val="0025606D"/>
    <w:rsid w:val="0026004D"/>
    <w:rsid w:val="002640DD"/>
    <w:rsid w:val="0026750A"/>
    <w:rsid w:val="002745C3"/>
    <w:rsid w:val="00275D12"/>
    <w:rsid w:val="00284FEB"/>
    <w:rsid w:val="002860C4"/>
    <w:rsid w:val="00290821"/>
    <w:rsid w:val="00296D34"/>
    <w:rsid w:val="002B37F9"/>
    <w:rsid w:val="002B5741"/>
    <w:rsid w:val="002C12ED"/>
    <w:rsid w:val="002D4866"/>
    <w:rsid w:val="002E472E"/>
    <w:rsid w:val="002F4F20"/>
    <w:rsid w:val="002F6C06"/>
    <w:rsid w:val="00305409"/>
    <w:rsid w:val="00314903"/>
    <w:rsid w:val="003253BB"/>
    <w:rsid w:val="0033373D"/>
    <w:rsid w:val="00345471"/>
    <w:rsid w:val="00346410"/>
    <w:rsid w:val="003517CC"/>
    <w:rsid w:val="003561FF"/>
    <w:rsid w:val="003609EF"/>
    <w:rsid w:val="0036231A"/>
    <w:rsid w:val="00374DD4"/>
    <w:rsid w:val="003762B6"/>
    <w:rsid w:val="00377E19"/>
    <w:rsid w:val="003801E9"/>
    <w:rsid w:val="00382EB3"/>
    <w:rsid w:val="0039701E"/>
    <w:rsid w:val="003B760E"/>
    <w:rsid w:val="003C7A57"/>
    <w:rsid w:val="003D1426"/>
    <w:rsid w:val="003D3CF7"/>
    <w:rsid w:val="003D6846"/>
    <w:rsid w:val="003E1A36"/>
    <w:rsid w:val="00405A38"/>
    <w:rsid w:val="00410371"/>
    <w:rsid w:val="00413F3A"/>
    <w:rsid w:val="0042120E"/>
    <w:rsid w:val="004226D5"/>
    <w:rsid w:val="0042349D"/>
    <w:rsid w:val="004242F1"/>
    <w:rsid w:val="004335C8"/>
    <w:rsid w:val="00434E47"/>
    <w:rsid w:val="00457603"/>
    <w:rsid w:val="00476EBE"/>
    <w:rsid w:val="004B37A9"/>
    <w:rsid w:val="004B672F"/>
    <w:rsid w:val="004B75B7"/>
    <w:rsid w:val="004C3E07"/>
    <w:rsid w:val="004C4823"/>
    <w:rsid w:val="004C6845"/>
    <w:rsid w:val="004D408E"/>
    <w:rsid w:val="004E6E7A"/>
    <w:rsid w:val="004F08D0"/>
    <w:rsid w:val="004F502C"/>
    <w:rsid w:val="00507AA0"/>
    <w:rsid w:val="005104B0"/>
    <w:rsid w:val="00510DEF"/>
    <w:rsid w:val="005141D9"/>
    <w:rsid w:val="0051580D"/>
    <w:rsid w:val="005340A4"/>
    <w:rsid w:val="00536743"/>
    <w:rsid w:val="005404DE"/>
    <w:rsid w:val="005412FE"/>
    <w:rsid w:val="005421B1"/>
    <w:rsid w:val="005423E5"/>
    <w:rsid w:val="00544FA2"/>
    <w:rsid w:val="00547111"/>
    <w:rsid w:val="00552EFE"/>
    <w:rsid w:val="0055513B"/>
    <w:rsid w:val="0057679D"/>
    <w:rsid w:val="00582E21"/>
    <w:rsid w:val="005859FB"/>
    <w:rsid w:val="00585D51"/>
    <w:rsid w:val="00592D74"/>
    <w:rsid w:val="00594F81"/>
    <w:rsid w:val="005B5DAE"/>
    <w:rsid w:val="005B6FF5"/>
    <w:rsid w:val="005B7897"/>
    <w:rsid w:val="005E2C44"/>
    <w:rsid w:val="00603AB4"/>
    <w:rsid w:val="0061632E"/>
    <w:rsid w:val="006169EC"/>
    <w:rsid w:val="00621188"/>
    <w:rsid w:val="00622B7E"/>
    <w:rsid w:val="00625274"/>
    <w:rsid w:val="006257ED"/>
    <w:rsid w:val="0063510F"/>
    <w:rsid w:val="0064379B"/>
    <w:rsid w:val="006440D1"/>
    <w:rsid w:val="006512C5"/>
    <w:rsid w:val="00653DE4"/>
    <w:rsid w:val="00660CDE"/>
    <w:rsid w:val="00665C47"/>
    <w:rsid w:val="00683C79"/>
    <w:rsid w:val="006842B8"/>
    <w:rsid w:val="00686F7F"/>
    <w:rsid w:val="00695808"/>
    <w:rsid w:val="006A189F"/>
    <w:rsid w:val="006A4B3E"/>
    <w:rsid w:val="006A5A91"/>
    <w:rsid w:val="006B46FB"/>
    <w:rsid w:val="006D0421"/>
    <w:rsid w:val="006D32F6"/>
    <w:rsid w:val="006D6A7E"/>
    <w:rsid w:val="006D7851"/>
    <w:rsid w:val="006E21FB"/>
    <w:rsid w:val="0070156E"/>
    <w:rsid w:val="0071590B"/>
    <w:rsid w:val="00721A35"/>
    <w:rsid w:val="00723FB2"/>
    <w:rsid w:val="00754DB6"/>
    <w:rsid w:val="00757AEE"/>
    <w:rsid w:val="0077022A"/>
    <w:rsid w:val="007741D8"/>
    <w:rsid w:val="00792342"/>
    <w:rsid w:val="0079404D"/>
    <w:rsid w:val="007977A8"/>
    <w:rsid w:val="007A489B"/>
    <w:rsid w:val="007A493B"/>
    <w:rsid w:val="007A60C5"/>
    <w:rsid w:val="007A62A0"/>
    <w:rsid w:val="007B02AD"/>
    <w:rsid w:val="007B512A"/>
    <w:rsid w:val="007B65F0"/>
    <w:rsid w:val="007C2097"/>
    <w:rsid w:val="007C5303"/>
    <w:rsid w:val="007C59DD"/>
    <w:rsid w:val="007D2988"/>
    <w:rsid w:val="007D4580"/>
    <w:rsid w:val="007D6A07"/>
    <w:rsid w:val="007E3EE5"/>
    <w:rsid w:val="007F2B86"/>
    <w:rsid w:val="007F6AC6"/>
    <w:rsid w:val="007F7259"/>
    <w:rsid w:val="008040A8"/>
    <w:rsid w:val="00814883"/>
    <w:rsid w:val="00820833"/>
    <w:rsid w:val="00825614"/>
    <w:rsid w:val="0082610E"/>
    <w:rsid w:val="008279FA"/>
    <w:rsid w:val="00831E0E"/>
    <w:rsid w:val="00847E8E"/>
    <w:rsid w:val="00854B52"/>
    <w:rsid w:val="008626E7"/>
    <w:rsid w:val="00862F13"/>
    <w:rsid w:val="00870EE7"/>
    <w:rsid w:val="00884471"/>
    <w:rsid w:val="00884E23"/>
    <w:rsid w:val="008863B9"/>
    <w:rsid w:val="008A45A6"/>
    <w:rsid w:val="008B0E38"/>
    <w:rsid w:val="008B234F"/>
    <w:rsid w:val="008C1682"/>
    <w:rsid w:val="008C257F"/>
    <w:rsid w:val="008C453E"/>
    <w:rsid w:val="008D0740"/>
    <w:rsid w:val="008D3CCC"/>
    <w:rsid w:val="008E334E"/>
    <w:rsid w:val="008F20D6"/>
    <w:rsid w:val="008F3789"/>
    <w:rsid w:val="008F686C"/>
    <w:rsid w:val="0090037F"/>
    <w:rsid w:val="0090708D"/>
    <w:rsid w:val="00911DC3"/>
    <w:rsid w:val="0091308B"/>
    <w:rsid w:val="009148DE"/>
    <w:rsid w:val="009204E3"/>
    <w:rsid w:val="009318D6"/>
    <w:rsid w:val="00934599"/>
    <w:rsid w:val="00935FC8"/>
    <w:rsid w:val="00940945"/>
    <w:rsid w:val="00941E30"/>
    <w:rsid w:val="00943871"/>
    <w:rsid w:val="009619CD"/>
    <w:rsid w:val="00962B70"/>
    <w:rsid w:val="00966D99"/>
    <w:rsid w:val="00971F91"/>
    <w:rsid w:val="00973EF3"/>
    <w:rsid w:val="009777D9"/>
    <w:rsid w:val="00980650"/>
    <w:rsid w:val="00986221"/>
    <w:rsid w:val="00990286"/>
    <w:rsid w:val="009912FB"/>
    <w:rsid w:val="00991B88"/>
    <w:rsid w:val="009A3E4F"/>
    <w:rsid w:val="009A5753"/>
    <w:rsid w:val="009A579D"/>
    <w:rsid w:val="009B7426"/>
    <w:rsid w:val="009C3A25"/>
    <w:rsid w:val="009C646A"/>
    <w:rsid w:val="009D23E2"/>
    <w:rsid w:val="009E3297"/>
    <w:rsid w:val="009F52E1"/>
    <w:rsid w:val="009F52E4"/>
    <w:rsid w:val="009F734F"/>
    <w:rsid w:val="009F74B7"/>
    <w:rsid w:val="00A03219"/>
    <w:rsid w:val="00A246B6"/>
    <w:rsid w:val="00A31AAD"/>
    <w:rsid w:val="00A37D6F"/>
    <w:rsid w:val="00A42B31"/>
    <w:rsid w:val="00A47E70"/>
    <w:rsid w:val="00A50CF0"/>
    <w:rsid w:val="00A7671C"/>
    <w:rsid w:val="00A82BFF"/>
    <w:rsid w:val="00AA2CBC"/>
    <w:rsid w:val="00AB24B4"/>
    <w:rsid w:val="00AC3809"/>
    <w:rsid w:val="00AC5820"/>
    <w:rsid w:val="00AD1CD8"/>
    <w:rsid w:val="00AD7926"/>
    <w:rsid w:val="00AE0175"/>
    <w:rsid w:val="00AE7E78"/>
    <w:rsid w:val="00AF68EB"/>
    <w:rsid w:val="00B10758"/>
    <w:rsid w:val="00B258BB"/>
    <w:rsid w:val="00B301AF"/>
    <w:rsid w:val="00B43802"/>
    <w:rsid w:val="00B67B97"/>
    <w:rsid w:val="00B70544"/>
    <w:rsid w:val="00B7493D"/>
    <w:rsid w:val="00B84FB1"/>
    <w:rsid w:val="00B968C8"/>
    <w:rsid w:val="00BA134A"/>
    <w:rsid w:val="00BA3EC5"/>
    <w:rsid w:val="00BA51D9"/>
    <w:rsid w:val="00BB2CEE"/>
    <w:rsid w:val="00BB5DFC"/>
    <w:rsid w:val="00BD279D"/>
    <w:rsid w:val="00BD69DB"/>
    <w:rsid w:val="00BD6BB8"/>
    <w:rsid w:val="00BE4231"/>
    <w:rsid w:val="00BF0C1E"/>
    <w:rsid w:val="00BF5434"/>
    <w:rsid w:val="00BF7DBA"/>
    <w:rsid w:val="00C00510"/>
    <w:rsid w:val="00C00C37"/>
    <w:rsid w:val="00C02BE3"/>
    <w:rsid w:val="00C11B9E"/>
    <w:rsid w:val="00C17169"/>
    <w:rsid w:val="00C24806"/>
    <w:rsid w:val="00C25B50"/>
    <w:rsid w:val="00C35B6A"/>
    <w:rsid w:val="00C4092F"/>
    <w:rsid w:val="00C42764"/>
    <w:rsid w:val="00C64FAB"/>
    <w:rsid w:val="00C66193"/>
    <w:rsid w:val="00C66BA2"/>
    <w:rsid w:val="00C7794D"/>
    <w:rsid w:val="00C83528"/>
    <w:rsid w:val="00C849E1"/>
    <w:rsid w:val="00C870F6"/>
    <w:rsid w:val="00C90414"/>
    <w:rsid w:val="00C95985"/>
    <w:rsid w:val="00CA0003"/>
    <w:rsid w:val="00CA1F6F"/>
    <w:rsid w:val="00CA652E"/>
    <w:rsid w:val="00CB057D"/>
    <w:rsid w:val="00CC5026"/>
    <w:rsid w:val="00CC68D0"/>
    <w:rsid w:val="00CD61B0"/>
    <w:rsid w:val="00CD785A"/>
    <w:rsid w:val="00CE1CA2"/>
    <w:rsid w:val="00CE3A33"/>
    <w:rsid w:val="00CF27F4"/>
    <w:rsid w:val="00D03F9A"/>
    <w:rsid w:val="00D0461A"/>
    <w:rsid w:val="00D06D51"/>
    <w:rsid w:val="00D24991"/>
    <w:rsid w:val="00D50255"/>
    <w:rsid w:val="00D57353"/>
    <w:rsid w:val="00D66520"/>
    <w:rsid w:val="00D67E29"/>
    <w:rsid w:val="00D84AE9"/>
    <w:rsid w:val="00D85920"/>
    <w:rsid w:val="00DA2DEB"/>
    <w:rsid w:val="00DA7C36"/>
    <w:rsid w:val="00DB5EBE"/>
    <w:rsid w:val="00DC01D8"/>
    <w:rsid w:val="00DC5576"/>
    <w:rsid w:val="00DE22C2"/>
    <w:rsid w:val="00DE34CF"/>
    <w:rsid w:val="00DE4136"/>
    <w:rsid w:val="00DE5282"/>
    <w:rsid w:val="00DE583A"/>
    <w:rsid w:val="00DE6E8C"/>
    <w:rsid w:val="00E13F3D"/>
    <w:rsid w:val="00E3294E"/>
    <w:rsid w:val="00E34898"/>
    <w:rsid w:val="00E575DA"/>
    <w:rsid w:val="00E62055"/>
    <w:rsid w:val="00E62FEE"/>
    <w:rsid w:val="00E700CF"/>
    <w:rsid w:val="00E70212"/>
    <w:rsid w:val="00E72841"/>
    <w:rsid w:val="00E84030"/>
    <w:rsid w:val="00E871FD"/>
    <w:rsid w:val="00E904F3"/>
    <w:rsid w:val="00EB05AF"/>
    <w:rsid w:val="00EB09B7"/>
    <w:rsid w:val="00EB13D5"/>
    <w:rsid w:val="00EC30C9"/>
    <w:rsid w:val="00EC7413"/>
    <w:rsid w:val="00ED769C"/>
    <w:rsid w:val="00EE3DE6"/>
    <w:rsid w:val="00EE69CB"/>
    <w:rsid w:val="00EE7D7C"/>
    <w:rsid w:val="00EF64D2"/>
    <w:rsid w:val="00EF6A2F"/>
    <w:rsid w:val="00F109C2"/>
    <w:rsid w:val="00F248A2"/>
    <w:rsid w:val="00F25D98"/>
    <w:rsid w:val="00F300FB"/>
    <w:rsid w:val="00F30885"/>
    <w:rsid w:val="00F34540"/>
    <w:rsid w:val="00F3668D"/>
    <w:rsid w:val="00F600D2"/>
    <w:rsid w:val="00F6393B"/>
    <w:rsid w:val="00F65C7A"/>
    <w:rsid w:val="00F72E05"/>
    <w:rsid w:val="00F82784"/>
    <w:rsid w:val="00F82EFC"/>
    <w:rsid w:val="00F8528A"/>
    <w:rsid w:val="00FB6386"/>
    <w:rsid w:val="00FC1CAA"/>
    <w:rsid w:val="00FD3A9B"/>
    <w:rsid w:val="00FE06C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D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5859FB"/>
    <w:rPr>
      <w:rFonts w:ascii="Arial" w:hAnsi="Arial"/>
      <w:sz w:val="28"/>
      <w:lang w:val="en-GB" w:eastAsia="en-US"/>
    </w:rPr>
  </w:style>
  <w:style w:type="character" w:customStyle="1" w:styleId="Heading4Char">
    <w:name w:val="Heading 4 Char"/>
    <w:basedOn w:val="DefaultParagraphFont"/>
    <w:link w:val="Heading4"/>
    <w:rsid w:val="005859FB"/>
    <w:rPr>
      <w:rFonts w:ascii="Arial" w:hAnsi="Arial"/>
      <w:sz w:val="24"/>
      <w:lang w:val="en-GB" w:eastAsia="en-US"/>
    </w:rPr>
  </w:style>
  <w:style w:type="character" w:customStyle="1" w:styleId="CommentTextChar">
    <w:name w:val="Comment Text Char"/>
    <w:basedOn w:val="DefaultParagraphFont"/>
    <w:link w:val="CommentText"/>
    <w:semiHidden/>
    <w:rsid w:val="00BF0C1E"/>
    <w:rPr>
      <w:rFonts w:ascii="Times New Roman" w:hAnsi="Times New Roman"/>
      <w:lang w:val="en-GB" w:eastAsia="en-US"/>
    </w:rPr>
  </w:style>
  <w:style w:type="character" w:customStyle="1" w:styleId="B1Char">
    <w:name w:val="B1 Char"/>
    <w:link w:val="B1"/>
    <w:qFormat/>
    <w:locked/>
    <w:rsid w:val="0077022A"/>
    <w:rPr>
      <w:rFonts w:ascii="Times New Roman" w:hAnsi="Times New Roman"/>
      <w:lang w:val="en-GB" w:eastAsia="en-US"/>
    </w:rPr>
  </w:style>
  <w:style w:type="paragraph" w:styleId="Revision">
    <w:name w:val="Revision"/>
    <w:hidden/>
    <w:uiPriority w:val="99"/>
    <w:semiHidden/>
    <w:rsid w:val="00F82EFC"/>
    <w:rPr>
      <w:rFonts w:ascii="Times New Roman" w:hAnsi="Times New Roman"/>
      <w:lang w:val="en-GB" w:eastAsia="en-US"/>
    </w:rPr>
  </w:style>
  <w:style w:type="character" w:customStyle="1" w:styleId="EditorsNoteChar">
    <w:name w:val="Editor's Note Char"/>
    <w:link w:val="EditorsNote"/>
    <w:rsid w:val="00A03219"/>
    <w:rPr>
      <w:rFonts w:ascii="Times New Roman" w:hAnsi="Times New Roman"/>
      <w:color w:val="FF0000"/>
      <w:lang w:val="en-GB" w:eastAsia="en-US"/>
    </w:rPr>
  </w:style>
  <w:style w:type="character" w:customStyle="1" w:styleId="NOChar">
    <w:name w:val="NO Char"/>
    <w:link w:val="NO"/>
    <w:rsid w:val="00F8528A"/>
    <w:rPr>
      <w:rFonts w:ascii="Times New Roman" w:hAnsi="Times New Roman"/>
      <w:lang w:val="en-GB" w:eastAsia="en-US"/>
    </w:rPr>
  </w:style>
  <w:style w:type="character" w:customStyle="1" w:styleId="THChar">
    <w:name w:val="TH Char"/>
    <w:link w:val="TH"/>
    <w:qFormat/>
    <w:rsid w:val="00F8528A"/>
    <w:rPr>
      <w:rFonts w:ascii="Arial" w:hAnsi="Arial"/>
      <w:b/>
      <w:lang w:val="en-GB" w:eastAsia="en-US"/>
    </w:rPr>
  </w:style>
  <w:style w:type="character" w:customStyle="1" w:styleId="TFChar">
    <w:name w:val="TF Char"/>
    <w:link w:val="TF"/>
    <w:rsid w:val="00F8528A"/>
    <w:rPr>
      <w:rFonts w:ascii="Arial" w:hAnsi="Arial"/>
      <w:b/>
      <w:lang w:val="en-GB" w:eastAsia="en-US"/>
    </w:rPr>
  </w:style>
  <w:style w:type="character" w:customStyle="1" w:styleId="B2Char">
    <w:name w:val="B2 Char"/>
    <w:link w:val="B2"/>
    <w:rsid w:val="00F852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4E4278DD7AA7524B82600115B18C70DC" ma:contentTypeVersion="15" ma:contentTypeDescription=" " ma:contentTypeScope="" ma:versionID="aadcd7db76d8c7e6ff54da0e34070565">
  <xsd:schema xmlns:xsd="http://www.w3.org/2001/XMLSchema" xmlns:xs="http://www.w3.org/2001/XMLSchema" xmlns:p="http://schemas.microsoft.com/office/2006/metadata/properties" xmlns:ns2="8752f73b-e09f-4ae9-a153-09cfb2727762" xmlns:ns3="2f6a910d-138e-42c1-8e8a-320c1b7cf3f7" xmlns:ns5="f2b69351-12aa-402a-97ec-80283d41b279" targetNamespace="http://schemas.microsoft.com/office/2006/metadata/properties" ma:root="true" ma:fieldsID="c01ce50b0af28a7be531cb8b36507f31" ns2:_="" ns3:_="" ns5:_="">
    <xsd:import namespace="8752f73b-e09f-4ae9-a153-09cfb2727762"/>
    <xsd:import namespace="2f6a910d-138e-42c1-8e8a-320c1b7cf3f7"/>
    <xsd:import namespace="f2b69351-12aa-402a-97ec-80283d41b279"/>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2:SharedWithUsers" minOccurs="0"/>
                <xsd:element ref="ns2:SharedWithDetails" minOccurs="0"/>
                <xsd:element ref="ns5:MediaServiceAutoKeyPoints" minOccurs="0"/>
                <xsd:element ref="ns5:MediaServiceKeyPoint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f73b-e09f-4ae9-a153-09cfb27277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01b4e3f-db56-4c0c-bc1f-8a8a59f6f6b3}" ma:internalName="TaxCatchAll" ma:showField="CatchAllData" ma:web="8752f73b-e09f-4ae9-a153-09cfb272776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01b4e3f-db56-4c0c-bc1f-8a8a59f6f6b3}" ma:internalName="TaxCatchAllLabel" ma:readOnly="true" ma:showField="CatchAllDataLabel" ma:web="8752f73b-e09f-4ae9-a153-09cfb2727762">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Beheer - TNO - LTR Device to Device" ma:internalName="TNOC_ClusterName">
      <xsd:simpleType>
        <xsd:restriction base="dms:Text">
          <xsd:maxLength value="255"/>
        </xsd:restriction>
      </xsd:simpleType>
    </xsd:element>
    <xsd:element name="TNOC_ClusterId" ma:index="12" nillable="true" ma:displayName="Cluster ID" ma:default="87413"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69351-12aa-402a-97ec-80283d41b279"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91E6D-13F7-41B2-80DD-EFDD0EA23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2f73b-e09f-4ae9-a153-09cfb2727762"/>
    <ds:schemaRef ds:uri="2f6a910d-138e-42c1-8e8a-320c1b7cf3f7"/>
    <ds:schemaRef ds:uri="f2b69351-12aa-402a-97ec-80283d41b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734E5-A713-4B43-815E-B203AF6802AA}">
  <ds:schemaRefs>
    <ds:schemaRef ds:uri="http://schemas.microsoft.com/sharepoint/events"/>
  </ds:schemaRefs>
</ds:datastoreItem>
</file>

<file path=customXml/itemProps3.xml><?xml version="1.0" encoding="utf-8"?>
<ds:datastoreItem xmlns:ds="http://schemas.openxmlformats.org/officeDocument/2006/customXml" ds:itemID="{2CD4D42E-12CD-4620-BB13-719E95D3026C}">
  <ds:schemaRefs>
    <ds:schemaRef ds:uri="http://schemas.microsoft.com/sharepoint/v3/contenttype/forms"/>
  </ds:schemaRefs>
</ds:datastoreItem>
</file>

<file path=customXml/itemProps4.xml><?xml version="1.0" encoding="utf-8"?>
<ds:datastoreItem xmlns:ds="http://schemas.openxmlformats.org/officeDocument/2006/customXml" ds:itemID="{ACFF187E-8A1D-488F-8E8E-90F974AFC0A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1206</TotalTime>
  <Pages>4</Pages>
  <Words>1711</Words>
  <Characters>9413</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Toumi, N. (Nassima)</cp:lastModifiedBy>
  <cp:revision>33</cp:revision>
  <cp:lastPrinted>1900-01-01T08:00:00Z</cp:lastPrinted>
  <dcterms:created xsi:type="dcterms:W3CDTF">2023-03-28T16:10:00Z</dcterms:created>
  <dcterms:modified xsi:type="dcterms:W3CDTF">2023-03-31T12:31:00Z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(3)Pqwqfhk+2k4D9LVi6MOk0pFjYZMl2rch85tHCRvrGrctEFZ+ENpjUqCjUJisfjylcZaiRrP5
Ba2786lqLaOCX32bmytEp+9QHEyBB+ZeSB1kaDqgrwmiw1nRQZsZ+CThHEyP0T9gXNfeuPOj
IC7FENWO/IyetNrgsDjJTEwU4e7FjTVAmQudWyP9Hw3C8Dfj0fof3av0sEBLcOEeNsoxNp9+
3uhlo9iMbEY8JpqEbD</vt:lpwstr>
  </property>
  <property fmtid="{D5CDD505-2E9C-101B-9397-08002B2CF9AE}" pid="22" name="_2015_ms_pID_7253431">
    <vt:lpwstr>yWNrjTjTC3ZIK0YtfHpF6Twop8uPcs337cZ5bYlpBCd7obM9cm/wIh
PDnoe8eS0VcqApS01B8D17p2yOn3P56/vOV8ijfWUAEdev9s8D2GXX0iJ4pgGxvSKne1e4ZR
z6kBAbn9ORXeEtoJOLcJezePd6OClMP4/JCgIUPcS3IyuuSz3iR2Obo+9PMoVw3HED4PvXqA
Vujj1lNhF7PSfSfXkB117xgafY/yuwsar2t0</vt:lpwstr>
  </property>
  <property fmtid="{D5CDD505-2E9C-101B-9397-08002B2CF9AE}" pid="23" name="_2015_ms_pID_7253432">
    <vt:lpwstr>lA==</vt:lpwstr>
  </property>
  <property fmtid="{D5CDD505-2E9C-101B-9397-08002B2CF9AE}" pid="24" name="_NewReviewCycle">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1673837893</vt:lpwstr>
  </property>
  <property fmtid="{D5CDD505-2E9C-101B-9397-08002B2CF9AE}" pid="29" name="dpVersionNumber">
    <vt:lpwstr>1.05</vt:lpwstr>
  </property>
  <property fmtid="{D5CDD505-2E9C-101B-9397-08002B2CF9AE}" pid="30" name="dpVersionDate">
    <vt:lpwstr>7 februari 2023</vt:lpwstr>
  </property>
</Properties>
</file>