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4E6432" w:rsidR="001E41F3" w:rsidRPr="00723FB2" w:rsidRDefault="00723FB2">
      <w:pPr>
        <w:pStyle w:val="CRCoverPage"/>
        <w:tabs>
          <w:tab w:val="right" w:pos="9639"/>
        </w:tabs>
        <w:spacing w:after="0"/>
        <w:rPr>
          <w:b/>
          <w:bCs/>
          <w:i/>
          <w:sz w:val="28"/>
          <w:lang w:val="sv-SE"/>
        </w:rPr>
      </w:pPr>
      <w:r w:rsidRPr="00723FB2">
        <w:rPr>
          <w:b/>
          <w:bCs/>
          <w:color w:val="000000"/>
          <w:sz w:val="27"/>
          <w:szCs w:val="27"/>
        </w:rPr>
        <w:t>3GPP TSG-WG SA2 Meeting #156-e</w:t>
      </w:r>
      <w:r w:rsidR="001E41F3" w:rsidRPr="00723FB2">
        <w:rPr>
          <w:b/>
          <w:bCs/>
          <w:i/>
          <w:sz w:val="28"/>
          <w:lang w:val="sv-SE"/>
        </w:rPr>
        <w:tab/>
      </w:r>
      <w:r w:rsidR="00CA652E" w:rsidRPr="00723FB2">
        <w:rPr>
          <w:b/>
          <w:bCs/>
          <w:i/>
          <w:sz w:val="28"/>
          <w:lang w:val="sv-SE"/>
        </w:rPr>
        <w:t>S</w:t>
      </w:r>
      <w:r w:rsidR="00290821" w:rsidRPr="00723FB2">
        <w:rPr>
          <w:b/>
          <w:bCs/>
          <w:i/>
          <w:sz w:val="28"/>
          <w:lang w:val="sv-SE"/>
        </w:rPr>
        <w:t>P</w:t>
      </w:r>
      <w:r w:rsidR="00CA652E" w:rsidRPr="00723FB2">
        <w:rPr>
          <w:b/>
          <w:bCs/>
          <w:i/>
          <w:sz w:val="28"/>
          <w:lang w:val="sv-SE"/>
        </w:rPr>
        <w:t>-</w:t>
      </w:r>
      <w:r w:rsidR="00096765" w:rsidRPr="00723FB2">
        <w:rPr>
          <w:b/>
          <w:bCs/>
          <w:i/>
          <w:sz w:val="28"/>
          <w:lang w:val="sv-SE"/>
        </w:rPr>
        <w:t>230</w:t>
      </w:r>
      <w:r w:rsidR="00D57353" w:rsidRPr="00723FB2">
        <w:rPr>
          <w:b/>
          <w:bCs/>
          <w:i/>
          <w:sz w:val="28"/>
          <w:lang w:val="sv-SE"/>
        </w:rPr>
        <w:t>xxx</w:t>
      </w:r>
    </w:p>
    <w:p w14:paraId="7CB45193" w14:textId="578D9610" w:rsidR="001E41F3" w:rsidRPr="00544FA2" w:rsidRDefault="00723FB2" w:rsidP="00CD61B0">
      <w:pPr>
        <w:pStyle w:val="CRCoverPage"/>
        <w:tabs>
          <w:tab w:val="right" w:pos="5103"/>
          <w:tab w:val="right" w:pos="9639"/>
        </w:tabs>
        <w:outlineLvl w:val="0"/>
        <w:rPr>
          <w:b/>
          <w:sz w:val="24"/>
        </w:rPr>
      </w:pPr>
      <w:r w:rsidRPr="00723FB2">
        <w:rPr>
          <w:b/>
          <w:bCs/>
          <w:color w:val="000000"/>
          <w:sz w:val="27"/>
          <w:szCs w:val="27"/>
        </w:rPr>
        <w:t>April 17 - 21, 2023, Electronic</w:t>
      </w:r>
      <w:r w:rsidR="00CD61B0" w:rsidRPr="00544FA2">
        <w:rPr>
          <w:b/>
          <w:sz w:val="24"/>
        </w:rPr>
        <w:tab/>
      </w:r>
      <w:r w:rsidR="00CD61B0" w:rsidRPr="00544FA2">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4FA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44FA2" w:rsidRDefault="00305409" w:rsidP="00E34898">
            <w:pPr>
              <w:pStyle w:val="CRCoverPage"/>
              <w:spacing w:after="0"/>
              <w:jc w:val="right"/>
              <w:rPr>
                <w:i/>
              </w:rPr>
            </w:pPr>
            <w:r w:rsidRPr="00544FA2">
              <w:rPr>
                <w:i/>
                <w:sz w:val="14"/>
              </w:rPr>
              <w:t>CR-Form-v</w:t>
            </w:r>
            <w:r w:rsidR="008863B9" w:rsidRPr="00544FA2">
              <w:rPr>
                <w:i/>
                <w:sz w:val="14"/>
              </w:rPr>
              <w:t>12.</w:t>
            </w:r>
            <w:r w:rsidR="008D3CCC" w:rsidRPr="00544FA2">
              <w:rPr>
                <w:i/>
                <w:sz w:val="14"/>
              </w:rPr>
              <w:t>2</w:t>
            </w:r>
          </w:p>
        </w:tc>
      </w:tr>
      <w:tr w:rsidR="001E41F3" w:rsidRPr="00544FA2" w14:paraId="3FBB62B8" w14:textId="77777777" w:rsidTr="00547111">
        <w:tc>
          <w:tcPr>
            <w:tcW w:w="9641" w:type="dxa"/>
            <w:gridSpan w:val="9"/>
            <w:tcBorders>
              <w:left w:val="single" w:sz="4" w:space="0" w:color="auto"/>
              <w:right w:val="single" w:sz="4" w:space="0" w:color="auto"/>
            </w:tcBorders>
          </w:tcPr>
          <w:p w14:paraId="79AB67D6" w14:textId="77777777" w:rsidR="001E41F3" w:rsidRPr="00544FA2" w:rsidRDefault="001E41F3">
            <w:pPr>
              <w:pStyle w:val="CRCoverPage"/>
              <w:spacing w:after="0"/>
              <w:jc w:val="center"/>
            </w:pPr>
            <w:r w:rsidRPr="00544FA2">
              <w:rPr>
                <w:b/>
                <w:sz w:val="32"/>
              </w:rPr>
              <w:t>CHANGE REQUEST</w:t>
            </w:r>
          </w:p>
        </w:tc>
      </w:tr>
      <w:tr w:rsidR="001E41F3" w:rsidRPr="00544FA2" w14:paraId="79946B04" w14:textId="77777777" w:rsidTr="00547111">
        <w:tc>
          <w:tcPr>
            <w:tcW w:w="9641" w:type="dxa"/>
            <w:gridSpan w:val="9"/>
            <w:tcBorders>
              <w:left w:val="single" w:sz="4" w:space="0" w:color="auto"/>
              <w:right w:val="single" w:sz="4" w:space="0" w:color="auto"/>
            </w:tcBorders>
          </w:tcPr>
          <w:p w14:paraId="12C70EEE" w14:textId="77777777" w:rsidR="001E41F3" w:rsidRPr="00544FA2" w:rsidRDefault="001E41F3">
            <w:pPr>
              <w:pStyle w:val="CRCoverPage"/>
              <w:spacing w:after="0"/>
              <w:rPr>
                <w:sz w:val="8"/>
                <w:szCs w:val="8"/>
              </w:rPr>
            </w:pPr>
          </w:p>
        </w:tc>
      </w:tr>
      <w:tr w:rsidR="001E41F3" w:rsidRPr="00544FA2" w14:paraId="3999489E" w14:textId="77777777" w:rsidTr="00547111">
        <w:tc>
          <w:tcPr>
            <w:tcW w:w="142" w:type="dxa"/>
            <w:tcBorders>
              <w:left w:val="single" w:sz="4" w:space="0" w:color="auto"/>
            </w:tcBorders>
          </w:tcPr>
          <w:p w14:paraId="4DDA7F40" w14:textId="77777777" w:rsidR="001E41F3" w:rsidRPr="00544FA2" w:rsidRDefault="001E41F3">
            <w:pPr>
              <w:pStyle w:val="CRCoverPage"/>
              <w:spacing w:after="0"/>
              <w:jc w:val="right"/>
            </w:pPr>
          </w:p>
        </w:tc>
        <w:tc>
          <w:tcPr>
            <w:tcW w:w="1559" w:type="dxa"/>
            <w:shd w:val="pct30" w:color="FFFF00" w:fill="auto"/>
          </w:tcPr>
          <w:p w14:paraId="52508B66" w14:textId="19570C69" w:rsidR="001E41F3" w:rsidRPr="00544FA2" w:rsidRDefault="00AE7E78" w:rsidP="00E13F3D">
            <w:pPr>
              <w:pStyle w:val="CRCoverPage"/>
              <w:spacing w:after="0"/>
              <w:jc w:val="right"/>
              <w:rPr>
                <w:b/>
                <w:sz w:val="28"/>
              </w:rPr>
            </w:pPr>
            <w:r w:rsidRPr="00544FA2">
              <w:rPr>
                <w:b/>
                <w:sz w:val="28"/>
              </w:rPr>
              <w:t>23.</w:t>
            </w:r>
            <w:r w:rsidR="00DE5282" w:rsidRPr="00544FA2">
              <w:rPr>
                <w:b/>
                <w:sz w:val="28"/>
              </w:rPr>
              <w:t>501</w:t>
            </w:r>
          </w:p>
        </w:tc>
        <w:tc>
          <w:tcPr>
            <w:tcW w:w="709" w:type="dxa"/>
          </w:tcPr>
          <w:p w14:paraId="77009707" w14:textId="77777777" w:rsidR="001E41F3" w:rsidRPr="00544FA2" w:rsidRDefault="001E41F3">
            <w:pPr>
              <w:pStyle w:val="CRCoverPage"/>
              <w:spacing w:after="0"/>
              <w:jc w:val="center"/>
            </w:pPr>
            <w:r w:rsidRPr="00544FA2">
              <w:rPr>
                <w:b/>
                <w:sz w:val="28"/>
              </w:rPr>
              <w:t>CR</w:t>
            </w:r>
          </w:p>
        </w:tc>
        <w:tc>
          <w:tcPr>
            <w:tcW w:w="1276" w:type="dxa"/>
            <w:shd w:val="pct30" w:color="FFFF00" w:fill="auto"/>
          </w:tcPr>
          <w:p w14:paraId="6CAED29D" w14:textId="40975420" w:rsidR="001E41F3" w:rsidRPr="004D5632" w:rsidRDefault="00054492" w:rsidP="00EC30C9">
            <w:pPr>
              <w:pStyle w:val="CRCoverPage"/>
              <w:spacing w:after="0"/>
              <w:jc w:val="center"/>
              <w:rPr>
                <w:b/>
                <w:bCs/>
              </w:rPr>
            </w:pPr>
            <w:r>
              <w:rPr>
                <w:b/>
                <w:bCs/>
              </w:rPr>
              <w:t>XXXX</w:t>
            </w:r>
          </w:p>
        </w:tc>
        <w:tc>
          <w:tcPr>
            <w:tcW w:w="709" w:type="dxa"/>
          </w:tcPr>
          <w:p w14:paraId="09D2C09B" w14:textId="77777777" w:rsidR="001E41F3" w:rsidRPr="00544FA2" w:rsidRDefault="001E41F3" w:rsidP="0051580D">
            <w:pPr>
              <w:pStyle w:val="CRCoverPage"/>
              <w:tabs>
                <w:tab w:val="right" w:pos="625"/>
              </w:tabs>
              <w:spacing w:after="0"/>
              <w:jc w:val="center"/>
            </w:pPr>
            <w:r w:rsidRPr="00544FA2">
              <w:rPr>
                <w:b/>
                <w:bCs/>
                <w:sz w:val="28"/>
              </w:rPr>
              <w:t>rev</w:t>
            </w:r>
          </w:p>
        </w:tc>
        <w:tc>
          <w:tcPr>
            <w:tcW w:w="992" w:type="dxa"/>
            <w:shd w:val="pct30" w:color="FFFF00" w:fill="auto"/>
          </w:tcPr>
          <w:p w14:paraId="7533BF9D" w14:textId="44A5086B" w:rsidR="001E41F3" w:rsidRPr="00544FA2" w:rsidRDefault="00D57353" w:rsidP="00E13F3D">
            <w:pPr>
              <w:pStyle w:val="CRCoverPage"/>
              <w:spacing w:after="0"/>
              <w:jc w:val="center"/>
              <w:rPr>
                <w:b/>
              </w:rPr>
            </w:pPr>
            <w:r>
              <w:rPr>
                <w:b/>
                <w:sz w:val="28"/>
              </w:rPr>
              <w:t>-</w:t>
            </w:r>
          </w:p>
        </w:tc>
        <w:tc>
          <w:tcPr>
            <w:tcW w:w="2410" w:type="dxa"/>
          </w:tcPr>
          <w:p w14:paraId="5D4AEAE9" w14:textId="77777777" w:rsidR="001E41F3" w:rsidRPr="00544FA2" w:rsidRDefault="001E41F3" w:rsidP="0051580D">
            <w:pPr>
              <w:pStyle w:val="CRCoverPage"/>
              <w:tabs>
                <w:tab w:val="right" w:pos="1825"/>
              </w:tabs>
              <w:spacing w:after="0"/>
              <w:jc w:val="center"/>
            </w:pPr>
            <w:r w:rsidRPr="00544FA2">
              <w:rPr>
                <w:b/>
                <w:sz w:val="28"/>
                <w:szCs w:val="28"/>
              </w:rPr>
              <w:t>Current version:</w:t>
            </w:r>
          </w:p>
        </w:tc>
        <w:tc>
          <w:tcPr>
            <w:tcW w:w="1701" w:type="dxa"/>
            <w:shd w:val="pct30" w:color="FFFF00" w:fill="auto"/>
          </w:tcPr>
          <w:p w14:paraId="1E22D6AC" w14:textId="1497AEAE" w:rsidR="001E41F3" w:rsidRPr="00544FA2" w:rsidRDefault="00153637" w:rsidP="00153637">
            <w:pPr>
              <w:pStyle w:val="CRCoverPage"/>
              <w:spacing w:after="0"/>
              <w:jc w:val="center"/>
              <w:rPr>
                <w:sz w:val="28"/>
              </w:rPr>
            </w:pPr>
            <w:r>
              <w:rPr>
                <w:b/>
                <w:sz w:val="28"/>
              </w:rPr>
              <w:t>18</w:t>
            </w:r>
            <w:r w:rsidR="00AE7E78" w:rsidRPr="00544FA2">
              <w:rPr>
                <w:b/>
                <w:sz w:val="28"/>
              </w:rPr>
              <w:t>.</w:t>
            </w:r>
            <w:r w:rsidR="00006903">
              <w:rPr>
                <w:b/>
                <w:sz w:val="28"/>
              </w:rPr>
              <w:t>1</w:t>
            </w:r>
            <w:r>
              <w:rPr>
                <w:b/>
                <w:sz w:val="28"/>
              </w:rPr>
              <w:t>.0</w:t>
            </w:r>
          </w:p>
        </w:tc>
        <w:tc>
          <w:tcPr>
            <w:tcW w:w="143" w:type="dxa"/>
            <w:tcBorders>
              <w:right w:val="single" w:sz="4" w:space="0" w:color="auto"/>
            </w:tcBorders>
          </w:tcPr>
          <w:p w14:paraId="399238C9" w14:textId="77777777" w:rsidR="001E41F3" w:rsidRPr="00544FA2" w:rsidRDefault="001E41F3">
            <w:pPr>
              <w:pStyle w:val="CRCoverPage"/>
              <w:spacing w:after="0"/>
            </w:pPr>
          </w:p>
        </w:tc>
      </w:tr>
      <w:tr w:rsidR="001E41F3" w:rsidRPr="00C7794D" w14:paraId="7DC9F5A2" w14:textId="77777777" w:rsidTr="00547111">
        <w:tc>
          <w:tcPr>
            <w:tcW w:w="9641" w:type="dxa"/>
            <w:gridSpan w:val="9"/>
            <w:tcBorders>
              <w:left w:val="single" w:sz="4" w:space="0" w:color="auto"/>
              <w:right w:val="single" w:sz="4" w:space="0" w:color="auto"/>
            </w:tcBorders>
          </w:tcPr>
          <w:p w14:paraId="4883A7D2" w14:textId="77777777" w:rsidR="001E41F3" w:rsidRPr="00C7794D" w:rsidRDefault="001E41F3">
            <w:pPr>
              <w:pStyle w:val="CRCoverPage"/>
              <w:spacing w:after="0"/>
            </w:pPr>
          </w:p>
        </w:tc>
      </w:tr>
      <w:tr w:rsidR="001E41F3" w:rsidRPr="00544FA2" w14:paraId="266B4BDF" w14:textId="77777777" w:rsidTr="00547111">
        <w:tc>
          <w:tcPr>
            <w:tcW w:w="9641" w:type="dxa"/>
            <w:gridSpan w:val="9"/>
            <w:tcBorders>
              <w:top w:val="single" w:sz="4" w:space="0" w:color="auto"/>
            </w:tcBorders>
          </w:tcPr>
          <w:p w14:paraId="47E13998" w14:textId="77777777" w:rsidR="001E41F3" w:rsidRPr="00544FA2" w:rsidRDefault="001E41F3">
            <w:pPr>
              <w:pStyle w:val="CRCoverPage"/>
              <w:spacing w:after="0"/>
              <w:jc w:val="center"/>
              <w:rPr>
                <w:rFonts w:cs="Arial"/>
                <w:i/>
              </w:rPr>
            </w:pPr>
            <w:r w:rsidRPr="00544FA2">
              <w:rPr>
                <w:rFonts w:cs="Arial"/>
                <w:i/>
              </w:rPr>
              <w:t xml:space="preserve">For </w:t>
            </w:r>
            <w:hyperlink r:id="rId12" w:anchor="_blank" w:history="1">
              <w:r w:rsidRPr="00544FA2">
                <w:rPr>
                  <w:rStyle w:val="Hyperlink"/>
                  <w:rFonts w:cs="Arial"/>
                  <w:b/>
                  <w:i/>
                  <w:noProof/>
                  <w:color w:val="FF0000"/>
                </w:rPr>
                <w:t>HE</w:t>
              </w:r>
              <w:bookmarkStart w:id="0" w:name="_Hlt497126619"/>
              <w:r w:rsidRPr="00544FA2">
                <w:rPr>
                  <w:rStyle w:val="Hyperlink"/>
                  <w:rFonts w:cs="Arial"/>
                  <w:b/>
                  <w:i/>
                  <w:noProof/>
                  <w:color w:val="FF0000"/>
                </w:rPr>
                <w:t>L</w:t>
              </w:r>
              <w:bookmarkEnd w:id="0"/>
              <w:r w:rsidRPr="00544FA2">
                <w:rPr>
                  <w:rStyle w:val="Hyperlink"/>
                  <w:rFonts w:cs="Arial"/>
                  <w:b/>
                  <w:i/>
                  <w:noProof/>
                  <w:color w:val="FF0000"/>
                </w:rPr>
                <w:t>P</w:t>
              </w:r>
            </w:hyperlink>
            <w:r w:rsidRPr="00544FA2">
              <w:rPr>
                <w:rFonts w:cs="Arial"/>
                <w:b/>
                <w:i/>
                <w:color w:val="FF0000"/>
              </w:rPr>
              <w:t xml:space="preserve"> </w:t>
            </w:r>
            <w:r w:rsidRPr="00544FA2">
              <w:rPr>
                <w:rFonts w:cs="Arial"/>
                <w:i/>
              </w:rPr>
              <w:t>on using this form</w:t>
            </w:r>
            <w:r w:rsidR="0051580D" w:rsidRPr="00544FA2">
              <w:rPr>
                <w:rFonts w:cs="Arial"/>
                <w:i/>
              </w:rPr>
              <w:t>: c</w:t>
            </w:r>
            <w:r w:rsidR="00F25D98" w:rsidRPr="00544FA2">
              <w:rPr>
                <w:rFonts w:cs="Arial"/>
                <w:i/>
              </w:rPr>
              <w:t xml:space="preserve">omprehensive instructions can be found at </w:t>
            </w:r>
            <w:r w:rsidR="001B7A65" w:rsidRPr="00544FA2">
              <w:rPr>
                <w:rFonts w:cs="Arial"/>
                <w:i/>
              </w:rPr>
              <w:br/>
            </w:r>
            <w:hyperlink r:id="rId13" w:history="1">
              <w:r w:rsidR="00DE34CF" w:rsidRPr="00544FA2">
                <w:rPr>
                  <w:rStyle w:val="Hyperlink"/>
                  <w:rFonts w:cs="Arial"/>
                  <w:i/>
                </w:rPr>
                <w:t>http://www.3gpp.org/Change-Requests</w:t>
              </w:r>
            </w:hyperlink>
            <w:r w:rsidR="00F25D98" w:rsidRPr="00544FA2">
              <w:rPr>
                <w:rFonts w:cs="Arial"/>
                <w:i/>
              </w:rPr>
              <w:t>.</w:t>
            </w:r>
          </w:p>
        </w:tc>
      </w:tr>
      <w:tr w:rsidR="001E41F3" w:rsidRPr="00544FA2" w14:paraId="296CF086" w14:textId="77777777" w:rsidTr="00547111">
        <w:tc>
          <w:tcPr>
            <w:tcW w:w="9641" w:type="dxa"/>
            <w:gridSpan w:val="9"/>
          </w:tcPr>
          <w:p w14:paraId="7D4A60B5" w14:textId="77777777" w:rsidR="001E41F3" w:rsidRPr="00544FA2" w:rsidRDefault="001E41F3">
            <w:pPr>
              <w:pStyle w:val="CRCoverPage"/>
              <w:spacing w:after="0"/>
              <w:rPr>
                <w:sz w:val="8"/>
                <w:szCs w:val="8"/>
              </w:rPr>
            </w:pPr>
          </w:p>
        </w:tc>
      </w:tr>
    </w:tbl>
    <w:p w14:paraId="53540664" w14:textId="77777777" w:rsidR="001E41F3" w:rsidRPr="00544FA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4FA2" w14:paraId="0EE45D52" w14:textId="77777777" w:rsidTr="00A7671C">
        <w:tc>
          <w:tcPr>
            <w:tcW w:w="2835" w:type="dxa"/>
          </w:tcPr>
          <w:p w14:paraId="59860FA1" w14:textId="77777777" w:rsidR="00F25D98" w:rsidRPr="00544FA2" w:rsidRDefault="00F25D98" w:rsidP="001E41F3">
            <w:pPr>
              <w:pStyle w:val="CRCoverPage"/>
              <w:tabs>
                <w:tab w:val="right" w:pos="2751"/>
              </w:tabs>
              <w:spacing w:after="0"/>
              <w:rPr>
                <w:b/>
                <w:i/>
              </w:rPr>
            </w:pPr>
            <w:r w:rsidRPr="00544FA2">
              <w:rPr>
                <w:b/>
                <w:i/>
              </w:rPr>
              <w:t>Proposed change</w:t>
            </w:r>
            <w:r w:rsidR="00A7671C" w:rsidRPr="00544FA2">
              <w:rPr>
                <w:b/>
                <w:i/>
              </w:rPr>
              <w:t xml:space="preserve"> </w:t>
            </w:r>
            <w:r w:rsidRPr="00544FA2">
              <w:rPr>
                <w:b/>
                <w:i/>
              </w:rPr>
              <w:t>affects:</w:t>
            </w:r>
          </w:p>
        </w:tc>
        <w:tc>
          <w:tcPr>
            <w:tcW w:w="1418" w:type="dxa"/>
          </w:tcPr>
          <w:p w14:paraId="07128383" w14:textId="77777777" w:rsidR="00F25D98" w:rsidRPr="00544FA2" w:rsidRDefault="00F25D98" w:rsidP="001E41F3">
            <w:pPr>
              <w:pStyle w:val="CRCoverPage"/>
              <w:spacing w:after="0"/>
              <w:jc w:val="right"/>
            </w:pPr>
            <w:r w:rsidRPr="00544FA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A0B766" w:rsidR="00F25D98" w:rsidRPr="00544FA2"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544FA2" w:rsidRDefault="00F25D98" w:rsidP="001E41F3">
            <w:pPr>
              <w:pStyle w:val="CRCoverPage"/>
              <w:spacing w:after="0"/>
              <w:jc w:val="right"/>
              <w:rPr>
                <w:u w:val="single"/>
              </w:rPr>
            </w:pPr>
            <w:r w:rsidRPr="00544FA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544FA2" w:rsidRDefault="00AE7E78" w:rsidP="001E41F3">
            <w:pPr>
              <w:pStyle w:val="CRCoverPage"/>
              <w:spacing w:after="0"/>
              <w:jc w:val="center"/>
              <w:rPr>
                <w:b/>
                <w:caps/>
              </w:rPr>
            </w:pPr>
            <w:r w:rsidRPr="00544FA2">
              <w:rPr>
                <w:b/>
                <w:caps/>
              </w:rPr>
              <w:t>X</w:t>
            </w:r>
          </w:p>
        </w:tc>
        <w:tc>
          <w:tcPr>
            <w:tcW w:w="2126" w:type="dxa"/>
          </w:tcPr>
          <w:p w14:paraId="2ED8415F" w14:textId="77777777" w:rsidR="00F25D98" w:rsidRPr="00544FA2" w:rsidRDefault="00F25D98" w:rsidP="001E41F3">
            <w:pPr>
              <w:pStyle w:val="CRCoverPage"/>
              <w:spacing w:after="0"/>
              <w:jc w:val="right"/>
              <w:rPr>
                <w:u w:val="single"/>
              </w:rPr>
            </w:pPr>
            <w:r w:rsidRPr="00544FA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DA82A8" w:rsidR="00F25D98" w:rsidRPr="00544FA2" w:rsidRDefault="00F25D98" w:rsidP="001E41F3">
            <w:pPr>
              <w:pStyle w:val="CRCoverPage"/>
              <w:spacing w:after="0"/>
              <w:jc w:val="center"/>
              <w:rPr>
                <w:b/>
                <w:caps/>
              </w:rPr>
            </w:pPr>
          </w:p>
        </w:tc>
        <w:tc>
          <w:tcPr>
            <w:tcW w:w="1418" w:type="dxa"/>
            <w:tcBorders>
              <w:left w:val="nil"/>
            </w:tcBorders>
          </w:tcPr>
          <w:p w14:paraId="6562735E" w14:textId="77777777" w:rsidR="00F25D98" w:rsidRPr="00544FA2" w:rsidRDefault="00F25D98" w:rsidP="001E41F3">
            <w:pPr>
              <w:pStyle w:val="CRCoverPage"/>
              <w:spacing w:after="0"/>
              <w:jc w:val="right"/>
            </w:pPr>
            <w:r w:rsidRPr="00544FA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44FA2" w:rsidRDefault="00AE7E78" w:rsidP="001E41F3">
            <w:pPr>
              <w:pStyle w:val="CRCoverPage"/>
              <w:spacing w:after="0"/>
              <w:jc w:val="center"/>
              <w:rPr>
                <w:b/>
                <w:bCs/>
                <w:caps/>
              </w:rPr>
            </w:pPr>
            <w:r w:rsidRPr="00544FA2">
              <w:rPr>
                <w:b/>
                <w:bCs/>
                <w:caps/>
              </w:rPr>
              <w:t>X</w:t>
            </w:r>
          </w:p>
        </w:tc>
      </w:tr>
    </w:tbl>
    <w:p w14:paraId="69DCC391" w14:textId="77777777" w:rsidR="001E41F3" w:rsidRPr="00544FA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4FA2" w14:paraId="31618834" w14:textId="77777777" w:rsidTr="00547111">
        <w:tc>
          <w:tcPr>
            <w:tcW w:w="9640" w:type="dxa"/>
            <w:gridSpan w:val="11"/>
          </w:tcPr>
          <w:p w14:paraId="55477508" w14:textId="77777777" w:rsidR="001E41F3" w:rsidRPr="00544FA2" w:rsidRDefault="001E41F3">
            <w:pPr>
              <w:pStyle w:val="CRCoverPage"/>
              <w:spacing w:after="0"/>
              <w:rPr>
                <w:sz w:val="8"/>
                <w:szCs w:val="8"/>
              </w:rPr>
            </w:pPr>
          </w:p>
        </w:tc>
      </w:tr>
      <w:tr w:rsidR="001E41F3" w:rsidRPr="00544FA2" w14:paraId="58300953" w14:textId="77777777" w:rsidTr="00547111">
        <w:tc>
          <w:tcPr>
            <w:tcW w:w="1843" w:type="dxa"/>
            <w:tcBorders>
              <w:top w:val="single" w:sz="4" w:space="0" w:color="auto"/>
              <w:left w:val="single" w:sz="4" w:space="0" w:color="auto"/>
            </w:tcBorders>
          </w:tcPr>
          <w:p w14:paraId="05B2F3A2" w14:textId="77777777" w:rsidR="001E41F3" w:rsidRPr="00544FA2" w:rsidRDefault="001E41F3">
            <w:pPr>
              <w:pStyle w:val="CRCoverPage"/>
              <w:tabs>
                <w:tab w:val="right" w:pos="1759"/>
              </w:tabs>
              <w:spacing w:after="0"/>
              <w:rPr>
                <w:b/>
                <w:i/>
              </w:rPr>
            </w:pPr>
            <w:r w:rsidRPr="00544FA2">
              <w:rPr>
                <w:b/>
                <w:i/>
              </w:rPr>
              <w:t>Title:</w:t>
            </w:r>
            <w:r w:rsidRPr="00544FA2">
              <w:rPr>
                <w:b/>
                <w:i/>
              </w:rPr>
              <w:tab/>
            </w:r>
          </w:p>
        </w:tc>
        <w:tc>
          <w:tcPr>
            <w:tcW w:w="7797" w:type="dxa"/>
            <w:gridSpan w:val="10"/>
            <w:tcBorders>
              <w:top w:val="single" w:sz="4" w:space="0" w:color="auto"/>
              <w:right w:val="single" w:sz="4" w:space="0" w:color="auto"/>
            </w:tcBorders>
            <w:shd w:val="pct30" w:color="FFFF00" w:fill="auto"/>
          </w:tcPr>
          <w:p w14:paraId="3D393EEE" w14:textId="69A02647" w:rsidR="001E41F3" w:rsidRPr="00544FA2" w:rsidRDefault="00006903">
            <w:pPr>
              <w:pStyle w:val="CRCoverPage"/>
              <w:spacing w:after="0"/>
              <w:ind w:left="100"/>
            </w:pPr>
            <w:r>
              <w:t>MBSR Authorization Update</w:t>
            </w:r>
          </w:p>
        </w:tc>
      </w:tr>
      <w:tr w:rsidR="001E41F3" w:rsidRPr="00544FA2" w14:paraId="05C08479" w14:textId="77777777" w:rsidTr="00547111">
        <w:tc>
          <w:tcPr>
            <w:tcW w:w="1843" w:type="dxa"/>
            <w:tcBorders>
              <w:left w:val="single" w:sz="4" w:space="0" w:color="auto"/>
            </w:tcBorders>
          </w:tcPr>
          <w:p w14:paraId="45E29F53" w14:textId="77777777" w:rsidR="001E41F3" w:rsidRPr="00544FA2"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544FA2" w:rsidRDefault="001E41F3">
            <w:pPr>
              <w:pStyle w:val="CRCoverPage"/>
              <w:spacing w:after="0"/>
              <w:rPr>
                <w:sz w:val="8"/>
                <w:szCs w:val="8"/>
              </w:rPr>
            </w:pPr>
          </w:p>
        </w:tc>
      </w:tr>
      <w:tr w:rsidR="001E41F3" w:rsidRPr="00544FA2" w14:paraId="46D5D7C2" w14:textId="77777777" w:rsidTr="00547111">
        <w:tc>
          <w:tcPr>
            <w:tcW w:w="1843" w:type="dxa"/>
            <w:tcBorders>
              <w:left w:val="single" w:sz="4" w:space="0" w:color="auto"/>
            </w:tcBorders>
          </w:tcPr>
          <w:p w14:paraId="45A6C2C4" w14:textId="77777777" w:rsidR="001E41F3" w:rsidRPr="00544FA2" w:rsidRDefault="001E41F3">
            <w:pPr>
              <w:pStyle w:val="CRCoverPage"/>
              <w:tabs>
                <w:tab w:val="right" w:pos="1759"/>
              </w:tabs>
              <w:spacing w:after="0"/>
              <w:rPr>
                <w:b/>
                <w:i/>
              </w:rPr>
            </w:pPr>
            <w:r w:rsidRPr="00544FA2">
              <w:rPr>
                <w:b/>
                <w:i/>
              </w:rPr>
              <w:t>Source to WG:</w:t>
            </w:r>
          </w:p>
        </w:tc>
        <w:tc>
          <w:tcPr>
            <w:tcW w:w="7797" w:type="dxa"/>
            <w:gridSpan w:val="10"/>
            <w:tcBorders>
              <w:right w:val="single" w:sz="4" w:space="0" w:color="auto"/>
            </w:tcBorders>
            <w:shd w:val="pct30" w:color="FFFF00" w:fill="auto"/>
          </w:tcPr>
          <w:p w14:paraId="298AA482" w14:textId="63F6B796" w:rsidR="001E41F3" w:rsidRPr="00544FA2" w:rsidRDefault="00E700CF">
            <w:pPr>
              <w:pStyle w:val="CRCoverPage"/>
              <w:spacing w:after="0"/>
              <w:ind w:left="100"/>
            </w:pPr>
            <w:r>
              <w:t>KPN N.V.</w:t>
            </w:r>
          </w:p>
        </w:tc>
      </w:tr>
      <w:tr w:rsidR="001E41F3" w:rsidRPr="00C7794D" w14:paraId="4196B218" w14:textId="77777777" w:rsidTr="00547111">
        <w:tc>
          <w:tcPr>
            <w:tcW w:w="1843" w:type="dxa"/>
            <w:tcBorders>
              <w:left w:val="single" w:sz="4" w:space="0" w:color="auto"/>
            </w:tcBorders>
          </w:tcPr>
          <w:p w14:paraId="14C300BA" w14:textId="77777777" w:rsidR="001E41F3" w:rsidRPr="00C7794D" w:rsidRDefault="001E41F3">
            <w:pPr>
              <w:pStyle w:val="CRCoverPage"/>
              <w:tabs>
                <w:tab w:val="right" w:pos="1759"/>
              </w:tabs>
              <w:spacing w:after="0"/>
              <w:rPr>
                <w:b/>
                <w:i/>
              </w:rPr>
            </w:pPr>
            <w:r w:rsidRPr="00C7794D">
              <w:rPr>
                <w:b/>
                <w:i/>
              </w:rPr>
              <w:t>Source to TSG:</w:t>
            </w:r>
          </w:p>
        </w:tc>
        <w:tc>
          <w:tcPr>
            <w:tcW w:w="7797" w:type="dxa"/>
            <w:gridSpan w:val="10"/>
            <w:tcBorders>
              <w:right w:val="single" w:sz="4" w:space="0" w:color="auto"/>
            </w:tcBorders>
            <w:shd w:val="pct30" w:color="FFFF00" w:fill="auto"/>
          </w:tcPr>
          <w:p w14:paraId="17FF8B7B" w14:textId="210F45B2" w:rsidR="001E41F3" w:rsidRPr="00C7794D" w:rsidRDefault="001E41F3" w:rsidP="00547111">
            <w:pPr>
              <w:pStyle w:val="CRCoverPage"/>
              <w:spacing w:after="0"/>
              <w:ind w:left="100"/>
            </w:pPr>
          </w:p>
        </w:tc>
      </w:tr>
      <w:tr w:rsidR="001E41F3" w:rsidRPr="00C7794D" w14:paraId="76303739" w14:textId="77777777" w:rsidTr="00547111">
        <w:tc>
          <w:tcPr>
            <w:tcW w:w="1843" w:type="dxa"/>
            <w:tcBorders>
              <w:left w:val="single" w:sz="4" w:space="0" w:color="auto"/>
            </w:tcBorders>
          </w:tcPr>
          <w:p w14:paraId="4D3B1657" w14:textId="77777777" w:rsidR="001E41F3" w:rsidRPr="00C7794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C7794D" w:rsidRDefault="001E41F3">
            <w:pPr>
              <w:pStyle w:val="CRCoverPage"/>
              <w:spacing w:after="0"/>
              <w:rPr>
                <w:sz w:val="8"/>
                <w:szCs w:val="8"/>
              </w:rPr>
            </w:pPr>
          </w:p>
        </w:tc>
      </w:tr>
      <w:tr w:rsidR="001E41F3" w:rsidRPr="00C7794D" w14:paraId="50563E52" w14:textId="77777777" w:rsidTr="00547111">
        <w:tc>
          <w:tcPr>
            <w:tcW w:w="1843" w:type="dxa"/>
            <w:tcBorders>
              <w:left w:val="single" w:sz="4" w:space="0" w:color="auto"/>
            </w:tcBorders>
          </w:tcPr>
          <w:p w14:paraId="32C381B7" w14:textId="77777777" w:rsidR="001E41F3" w:rsidRPr="00C7794D" w:rsidRDefault="001E41F3">
            <w:pPr>
              <w:pStyle w:val="CRCoverPage"/>
              <w:tabs>
                <w:tab w:val="right" w:pos="1759"/>
              </w:tabs>
              <w:spacing w:after="0"/>
              <w:rPr>
                <w:b/>
                <w:i/>
              </w:rPr>
            </w:pPr>
            <w:r w:rsidRPr="00C7794D">
              <w:rPr>
                <w:b/>
                <w:i/>
              </w:rPr>
              <w:t>Work item code</w:t>
            </w:r>
            <w:r w:rsidR="0051580D" w:rsidRPr="00C7794D">
              <w:rPr>
                <w:b/>
                <w:i/>
              </w:rPr>
              <w:t>:</w:t>
            </w:r>
          </w:p>
        </w:tc>
        <w:tc>
          <w:tcPr>
            <w:tcW w:w="3686" w:type="dxa"/>
            <w:gridSpan w:val="5"/>
            <w:shd w:val="pct30" w:color="FFFF00" w:fill="auto"/>
          </w:tcPr>
          <w:p w14:paraId="115414A3" w14:textId="5DBF926B" w:rsidR="001E41F3" w:rsidRPr="00C7794D" w:rsidRDefault="006D7851">
            <w:pPr>
              <w:pStyle w:val="CRCoverPage"/>
              <w:spacing w:after="0"/>
              <w:ind w:left="100"/>
            </w:pPr>
            <w:r>
              <w:t>VMR</w:t>
            </w:r>
          </w:p>
        </w:tc>
        <w:tc>
          <w:tcPr>
            <w:tcW w:w="567" w:type="dxa"/>
            <w:tcBorders>
              <w:left w:val="nil"/>
            </w:tcBorders>
          </w:tcPr>
          <w:p w14:paraId="61A86BCF" w14:textId="77777777" w:rsidR="001E41F3" w:rsidRPr="00C7794D" w:rsidRDefault="001E41F3">
            <w:pPr>
              <w:pStyle w:val="CRCoverPage"/>
              <w:spacing w:after="0"/>
              <w:ind w:right="100"/>
            </w:pPr>
          </w:p>
        </w:tc>
        <w:tc>
          <w:tcPr>
            <w:tcW w:w="1417" w:type="dxa"/>
            <w:gridSpan w:val="3"/>
            <w:tcBorders>
              <w:left w:val="nil"/>
            </w:tcBorders>
          </w:tcPr>
          <w:p w14:paraId="153CBFB1" w14:textId="77777777" w:rsidR="001E41F3" w:rsidRPr="00C7794D" w:rsidRDefault="001E41F3">
            <w:pPr>
              <w:pStyle w:val="CRCoverPage"/>
              <w:spacing w:after="0"/>
              <w:jc w:val="right"/>
            </w:pPr>
            <w:r w:rsidRPr="00C7794D">
              <w:rPr>
                <w:b/>
                <w:i/>
              </w:rPr>
              <w:t>Date:</w:t>
            </w:r>
          </w:p>
        </w:tc>
        <w:tc>
          <w:tcPr>
            <w:tcW w:w="2127" w:type="dxa"/>
            <w:tcBorders>
              <w:right w:val="single" w:sz="4" w:space="0" w:color="auto"/>
            </w:tcBorders>
            <w:shd w:val="pct30" w:color="FFFF00" w:fill="auto"/>
          </w:tcPr>
          <w:p w14:paraId="56929475" w14:textId="02D17C6E" w:rsidR="001E41F3" w:rsidRPr="00C7794D" w:rsidRDefault="001E41F3">
            <w:pPr>
              <w:pStyle w:val="CRCoverPage"/>
              <w:spacing w:after="0"/>
              <w:ind w:left="100"/>
            </w:pPr>
          </w:p>
        </w:tc>
      </w:tr>
      <w:tr w:rsidR="001E41F3" w:rsidRPr="00C7794D" w14:paraId="690C7843" w14:textId="77777777" w:rsidTr="00547111">
        <w:tc>
          <w:tcPr>
            <w:tcW w:w="1843" w:type="dxa"/>
            <w:tcBorders>
              <w:left w:val="single" w:sz="4" w:space="0" w:color="auto"/>
            </w:tcBorders>
          </w:tcPr>
          <w:p w14:paraId="17A1A642" w14:textId="77777777" w:rsidR="001E41F3" w:rsidRPr="00C7794D" w:rsidRDefault="001E41F3">
            <w:pPr>
              <w:pStyle w:val="CRCoverPage"/>
              <w:spacing w:after="0"/>
              <w:rPr>
                <w:b/>
                <w:i/>
                <w:sz w:val="8"/>
                <w:szCs w:val="8"/>
              </w:rPr>
            </w:pPr>
          </w:p>
        </w:tc>
        <w:tc>
          <w:tcPr>
            <w:tcW w:w="1986" w:type="dxa"/>
            <w:gridSpan w:val="4"/>
          </w:tcPr>
          <w:p w14:paraId="2F73FCFB" w14:textId="77777777" w:rsidR="001E41F3" w:rsidRPr="00C7794D" w:rsidRDefault="001E41F3">
            <w:pPr>
              <w:pStyle w:val="CRCoverPage"/>
              <w:spacing w:after="0"/>
              <w:rPr>
                <w:sz w:val="8"/>
                <w:szCs w:val="8"/>
              </w:rPr>
            </w:pPr>
          </w:p>
        </w:tc>
        <w:tc>
          <w:tcPr>
            <w:tcW w:w="2267" w:type="dxa"/>
            <w:gridSpan w:val="2"/>
          </w:tcPr>
          <w:p w14:paraId="0FBCFC35" w14:textId="77777777" w:rsidR="001E41F3" w:rsidRPr="00C7794D" w:rsidRDefault="001E41F3">
            <w:pPr>
              <w:pStyle w:val="CRCoverPage"/>
              <w:spacing w:after="0"/>
              <w:rPr>
                <w:sz w:val="8"/>
                <w:szCs w:val="8"/>
              </w:rPr>
            </w:pPr>
          </w:p>
        </w:tc>
        <w:tc>
          <w:tcPr>
            <w:tcW w:w="1417" w:type="dxa"/>
            <w:gridSpan w:val="3"/>
          </w:tcPr>
          <w:p w14:paraId="60243A9E" w14:textId="77777777" w:rsidR="001E41F3" w:rsidRPr="00C7794D" w:rsidRDefault="001E41F3">
            <w:pPr>
              <w:pStyle w:val="CRCoverPage"/>
              <w:spacing w:after="0"/>
              <w:rPr>
                <w:sz w:val="8"/>
                <w:szCs w:val="8"/>
              </w:rPr>
            </w:pPr>
          </w:p>
        </w:tc>
        <w:tc>
          <w:tcPr>
            <w:tcW w:w="2127" w:type="dxa"/>
            <w:tcBorders>
              <w:right w:val="single" w:sz="4" w:space="0" w:color="auto"/>
            </w:tcBorders>
          </w:tcPr>
          <w:p w14:paraId="68E9B688" w14:textId="77777777" w:rsidR="001E41F3" w:rsidRPr="00C7794D" w:rsidRDefault="001E41F3">
            <w:pPr>
              <w:pStyle w:val="CRCoverPage"/>
              <w:spacing w:after="0"/>
              <w:rPr>
                <w:sz w:val="8"/>
                <w:szCs w:val="8"/>
              </w:rPr>
            </w:pPr>
          </w:p>
        </w:tc>
      </w:tr>
      <w:tr w:rsidR="001E41F3" w:rsidRPr="00C7794D" w14:paraId="13D4AF59" w14:textId="77777777" w:rsidTr="00547111">
        <w:trPr>
          <w:cantSplit/>
        </w:trPr>
        <w:tc>
          <w:tcPr>
            <w:tcW w:w="1843" w:type="dxa"/>
            <w:tcBorders>
              <w:left w:val="single" w:sz="4" w:space="0" w:color="auto"/>
            </w:tcBorders>
          </w:tcPr>
          <w:p w14:paraId="1E6EA205" w14:textId="77777777" w:rsidR="001E41F3" w:rsidRPr="00C7794D" w:rsidRDefault="001E41F3">
            <w:pPr>
              <w:pStyle w:val="CRCoverPage"/>
              <w:tabs>
                <w:tab w:val="right" w:pos="1759"/>
              </w:tabs>
              <w:spacing w:after="0"/>
              <w:rPr>
                <w:b/>
                <w:i/>
              </w:rPr>
            </w:pPr>
            <w:r w:rsidRPr="00C7794D">
              <w:rPr>
                <w:b/>
                <w:i/>
              </w:rPr>
              <w:t>Category:</w:t>
            </w:r>
          </w:p>
        </w:tc>
        <w:tc>
          <w:tcPr>
            <w:tcW w:w="851" w:type="dxa"/>
            <w:shd w:val="pct30" w:color="FFFF00" w:fill="auto"/>
          </w:tcPr>
          <w:p w14:paraId="154A6113" w14:textId="262DF366" w:rsidR="001E41F3" w:rsidRPr="00C7794D" w:rsidRDefault="00977ECF" w:rsidP="00D24991">
            <w:pPr>
              <w:pStyle w:val="CRCoverPage"/>
              <w:spacing w:after="0"/>
              <w:ind w:left="100" w:right="-609"/>
              <w:rPr>
                <w:b/>
              </w:rPr>
            </w:pPr>
            <w:r>
              <w:rPr>
                <w:b/>
              </w:rPr>
              <w:t>C</w:t>
            </w:r>
          </w:p>
        </w:tc>
        <w:tc>
          <w:tcPr>
            <w:tcW w:w="3402" w:type="dxa"/>
            <w:gridSpan w:val="5"/>
            <w:tcBorders>
              <w:left w:val="nil"/>
            </w:tcBorders>
          </w:tcPr>
          <w:p w14:paraId="617AE5C6" w14:textId="77777777" w:rsidR="001E41F3" w:rsidRPr="00C7794D" w:rsidRDefault="001E41F3">
            <w:pPr>
              <w:pStyle w:val="CRCoverPage"/>
              <w:spacing w:after="0"/>
            </w:pPr>
          </w:p>
        </w:tc>
        <w:tc>
          <w:tcPr>
            <w:tcW w:w="1417" w:type="dxa"/>
            <w:gridSpan w:val="3"/>
            <w:tcBorders>
              <w:left w:val="nil"/>
            </w:tcBorders>
          </w:tcPr>
          <w:p w14:paraId="42CDCEE5" w14:textId="77777777" w:rsidR="001E41F3" w:rsidRPr="00C7794D" w:rsidRDefault="001E41F3">
            <w:pPr>
              <w:pStyle w:val="CRCoverPage"/>
              <w:spacing w:after="0"/>
              <w:jc w:val="right"/>
              <w:rPr>
                <w:b/>
                <w:i/>
              </w:rPr>
            </w:pPr>
            <w:r w:rsidRPr="00C7794D">
              <w:rPr>
                <w:b/>
                <w:i/>
              </w:rPr>
              <w:t>Release:</w:t>
            </w:r>
          </w:p>
        </w:tc>
        <w:tc>
          <w:tcPr>
            <w:tcW w:w="2127" w:type="dxa"/>
            <w:tcBorders>
              <w:right w:val="single" w:sz="4" w:space="0" w:color="auto"/>
            </w:tcBorders>
            <w:shd w:val="pct30" w:color="FFFF00" w:fill="auto"/>
          </w:tcPr>
          <w:p w14:paraId="6C870B98" w14:textId="43994D67" w:rsidR="001E41F3" w:rsidRPr="00C7794D" w:rsidRDefault="00AE7E78">
            <w:pPr>
              <w:pStyle w:val="CRCoverPage"/>
              <w:spacing w:after="0"/>
              <w:ind w:left="100"/>
            </w:pPr>
            <w:r w:rsidRPr="00C7794D">
              <w:t>Rel-18</w:t>
            </w:r>
          </w:p>
        </w:tc>
      </w:tr>
      <w:tr w:rsidR="001E41F3" w:rsidRPr="00544FA2" w14:paraId="30122F0C" w14:textId="77777777" w:rsidTr="00547111">
        <w:tc>
          <w:tcPr>
            <w:tcW w:w="1843" w:type="dxa"/>
            <w:tcBorders>
              <w:left w:val="single" w:sz="4" w:space="0" w:color="auto"/>
              <w:bottom w:val="single" w:sz="4" w:space="0" w:color="auto"/>
            </w:tcBorders>
          </w:tcPr>
          <w:p w14:paraId="615796D0" w14:textId="77777777" w:rsidR="001E41F3" w:rsidRPr="00544FA2" w:rsidRDefault="001E41F3">
            <w:pPr>
              <w:pStyle w:val="CRCoverPage"/>
              <w:spacing w:after="0"/>
              <w:rPr>
                <w:b/>
                <w:i/>
              </w:rPr>
            </w:pPr>
          </w:p>
        </w:tc>
        <w:tc>
          <w:tcPr>
            <w:tcW w:w="4677" w:type="dxa"/>
            <w:gridSpan w:val="8"/>
            <w:tcBorders>
              <w:bottom w:val="single" w:sz="4" w:space="0" w:color="auto"/>
            </w:tcBorders>
          </w:tcPr>
          <w:p w14:paraId="78418D37" w14:textId="77777777" w:rsidR="001E41F3" w:rsidRPr="00544FA2" w:rsidRDefault="001E41F3">
            <w:pPr>
              <w:pStyle w:val="CRCoverPage"/>
              <w:spacing w:after="0"/>
              <w:ind w:left="383" w:hanging="383"/>
              <w:rPr>
                <w:i/>
                <w:sz w:val="18"/>
              </w:rPr>
            </w:pPr>
            <w:r w:rsidRPr="00544FA2">
              <w:rPr>
                <w:i/>
                <w:sz w:val="18"/>
              </w:rPr>
              <w:t xml:space="preserve">Use </w:t>
            </w:r>
            <w:r w:rsidRPr="00544FA2">
              <w:rPr>
                <w:i/>
                <w:sz w:val="18"/>
                <w:u w:val="single"/>
              </w:rPr>
              <w:t>one</w:t>
            </w:r>
            <w:r w:rsidRPr="00544FA2">
              <w:rPr>
                <w:i/>
                <w:sz w:val="18"/>
              </w:rPr>
              <w:t xml:space="preserve"> of the following categories:</w:t>
            </w:r>
            <w:r w:rsidRPr="00544FA2">
              <w:rPr>
                <w:b/>
                <w:i/>
                <w:sz w:val="18"/>
              </w:rPr>
              <w:br/>
              <w:t>F</w:t>
            </w:r>
            <w:r w:rsidRPr="00544FA2">
              <w:rPr>
                <w:i/>
                <w:sz w:val="18"/>
              </w:rPr>
              <w:t xml:space="preserve">  (correction)</w:t>
            </w:r>
            <w:r w:rsidRPr="00544FA2">
              <w:rPr>
                <w:i/>
                <w:sz w:val="18"/>
              </w:rPr>
              <w:br/>
            </w:r>
            <w:r w:rsidRPr="00544FA2">
              <w:rPr>
                <w:b/>
                <w:i/>
                <w:sz w:val="18"/>
              </w:rPr>
              <w:t>A</w:t>
            </w:r>
            <w:r w:rsidRPr="00544FA2">
              <w:rPr>
                <w:i/>
                <w:sz w:val="18"/>
              </w:rPr>
              <w:t xml:space="preserve">  (</w:t>
            </w:r>
            <w:r w:rsidR="00DE34CF" w:rsidRPr="00544FA2">
              <w:rPr>
                <w:i/>
                <w:sz w:val="18"/>
              </w:rPr>
              <w:t xml:space="preserve">mirror </w:t>
            </w:r>
            <w:r w:rsidRPr="00544FA2">
              <w:rPr>
                <w:i/>
                <w:sz w:val="18"/>
              </w:rPr>
              <w:t>correspond</w:t>
            </w:r>
            <w:r w:rsidR="00DE34CF" w:rsidRPr="00544FA2">
              <w:rPr>
                <w:i/>
                <w:sz w:val="18"/>
              </w:rPr>
              <w:t xml:space="preserve">ing </w:t>
            </w:r>
            <w:r w:rsidRPr="00544FA2">
              <w:rPr>
                <w:i/>
                <w:sz w:val="18"/>
              </w:rPr>
              <w:t xml:space="preserve">to a </w:t>
            </w:r>
            <w:r w:rsidR="00DE34CF" w:rsidRPr="00544FA2">
              <w:rPr>
                <w:i/>
                <w:sz w:val="18"/>
              </w:rPr>
              <w:t xml:space="preserve">change </w:t>
            </w:r>
            <w:r w:rsidRPr="00544FA2">
              <w:rPr>
                <w:i/>
                <w:sz w:val="18"/>
              </w:rPr>
              <w:t xml:space="preserve">in an earlier </w:t>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Pr="00544FA2">
              <w:rPr>
                <w:i/>
                <w:sz w:val="18"/>
              </w:rPr>
              <w:t>release)</w:t>
            </w:r>
            <w:r w:rsidRPr="00544FA2">
              <w:rPr>
                <w:i/>
                <w:sz w:val="18"/>
              </w:rPr>
              <w:br/>
            </w:r>
            <w:r w:rsidRPr="00544FA2">
              <w:rPr>
                <w:b/>
                <w:i/>
                <w:sz w:val="18"/>
              </w:rPr>
              <w:t>B</w:t>
            </w:r>
            <w:r w:rsidRPr="00544FA2">
              <w:rPr>
                <w:i/>
                <w:sz w:val="18"/>
              </w:rPr>
              <w:t xml:space="preserve">  (addition of feature), </w:t>
            </w:r>
            <w:r w:rsidRPr="00544FA2">
              <w:rPr>
                <w:i/>
                <w:sz w:val="18"/>
              </w:rPr>
              <w:br/>
            </w:r>
            <w:r w:rsidRPr="00544FA2">
              <w:rPr>
                <w:b/>
                <w:i/>
                <w:sz w:val="18"/>
              </w:rPr>
              <w:t>C</w:t>
            </w:r>
            <w:r w:rsidRPr="00544FA2">
              <w:rPr>
                <w:i/>
                <w:sz w:val="18"/>
              </w:rPr>
              <w:t xml:space="preserve">  (functional modification of feature)</w:t>
            </w:r>
            <w:r w:rsidRPr="00544FA2">
              <w:rPr>
                <w:i/>
                <w:sz w:val="18"/>
              </w:rPr>
              <w:br/>
            </w:r>
            <w:r w:rsidRPr="00544FA2">
              <w:rPr>
                <w:b/>
                <w:i/>
                <w:sz w:val="18"/>
              </w:rPr>
              <w:t>D</w:t>
            </w:r>
            <w:r w:rsidRPr="00544FA2">
              <w:rPr>
                <w:i/>
                <w:sz w:val="18"/>
              </w:rPr>
              <w:t xml:space="preserve">  (editorial modification)</w:t>
            </w:r>
          </w:p>
          <w:p w14:paraId="05D36727" w14:textId="77777777" w:rsidR="001E41F3" w:rsidRPr="00544FA2" w:rsidRDefault="001E41F3">
            <w:pPr>
              <w:pStyle w:val="CRCoverPage"/>
            </w:pPr>
            <w:r w:rsidRPr="00544FA2">
              <w:rPr>
                <w:sz w:val="18"/>
              </w:rPr>
              <w:t>Detailed explanations of the above categories can</w:t>
            </w:r>
            <w:r w:rsidRPr="00544FA2">
              <w:rPr>
                <w:sz w:val="18"/>
              </w:rPr>
              <w:br/>
              <w:t xml:space="preserve">be found in 3GPP </w:t>
            </w:r>
            <w:hyperlink r:id="rId14" w:history="1">
              <w:r w:rsidRPr="00544FA2">
                <w:rPr>
                  <w:rStyle w:val="Hyperlink"/>
                  <w:sz w:val="18"/>
                </w:rPr>
                <w:t>TR 21.900</w:t>
              </w:r>
            </w:hyperlink>
            <w:r w:rsidRPr="00544FA2">
              <w:rPr>
                <w:sz w:val="18"/>
              </w:rPr>
              <w:t>.</w:t>
            </w:r>
          </w:p>
        </w:tc>
        <w:tc>
          <w:tcPr>
            <w:tcW w:w="3120" w:type="dxa"/>
            <w:gridSpan w:val="2"/>
            <w:tcBorders>
              <w:bottom w:val="single" w:sz="4" w:space="0" w:color="auto"/>
              <w:right w:val="single" w:sz="4" w:space="0" w:color="auto"/>
            </w:tcBorders>
          </w:tcPr>
          <w:p w14:paraId="1A28F380" w14:textId="2B8F7B7C" w:rsidR="000C038A" w:rsidRPr="00544FA2" w:rsidRDefault="001E41F3" w:rsidP="00BD6BB8">
            <w:pPr>
              <w:pStyle w:val="CRCoverPage"/>
              <w:tabs>
                <w:tab w:val="left" w:pos="950"/>
              </w:tabs>
              <w:spacing w:after="0"/>
              <w:ind w:left="241" w:hanging="241"/>
              <w:rPr>
                <w:i/>
                <w:sz w:val="18"/>
              </w:rPr>
            </w:pPr>
            <w:r w:rsidRPr="00544FA2">
              <w:rPr>
                <w:i/>
                <w:sz w:val="18"/>
              </w:rPr>
              <w:t xml:space="preserve">Use </w:t>
            </w:r>
            <w:r w:rsidRPr="00544FA2">
              <w:rPr>
                <w:i/>
                <w:sz w:val="18"/>
                <w:u w:val="single"/>
              </w:rPr>
              <w:t>one</w:t>
            </w:r>
            <w:r w:rsidRPr="00544FA2">
              <w:rPr>
                <w:i/>
                <w:sz w:val="18"/>
              </w:rPr>
              <w:t xml:space="preserve"> of the following releases:</w:t>
            </w:r>
            <w:r w:rsidRPr="00544FA2">
              <w:rPr>
                <w:i/>
                <w:sz w:val="18"/>
              </w:rPr>
              <w:br/>
              <w:t>Rel-8</w:t>
            </w:r>
            <w:r w:rsidRPr="00544FA2">
              <w:rPr>
                <w:i/>
                <w:sz w:val="18"/>
              </w:rPr>
              <w:tab/>
              <w:t>(Release 8)</w:t>
            </w:r>
            <w:r w:rsidR="007C2097" w:rsidRPr="00544FA2">
              <w:rPr>
                <w:i/>
                <w:sz w:val="18"/>
              </w:rPr>
              <w:br/>
              <w:t>Rel-9</w:t>
            </w:r>
            <w:r w:rsidR="007C2097" w:rsidRPr="00544FA2">
              <w:rPr>
                <w:i/>
                <w:sz w:val="18"/>
              </w:rPr>
              <w:tab/>
              <w:t>(Release 9)</w:t>
            </w:r>
            <w:r w:rsidR="009777D9" w:rsidRPr="00544FA2">
              <w:rPr>
                <w:i/>
                <w:sz w:val="18"/>
              </w:rPr>
              <w:br/>
              <w:t>Rel-10</w:t>
            </w:r>
            <w:r w:rsidR="009777D9" w:rsidRPr="00544FA2">
              <w:rPr>
                <w:i/>
                <w:sz w:val="18"/>
              </w:rPr>
              <w:tab/>
              <w:t>(Release 10)</w:t>
            </w:r>
            <w:r w:rsidR="000C038A" w:rsidRPr="00544FA2">
              <w:rPr>
                <w:i/>
                <w:sz w:val="18"/>
              </w:rPr>
              <w:br/>
              <w:t>Rel-11</w:t>
            </w:r>
            <w:r w:rsidR="000C038A" w:rsidRPr="00544FA2">
              <w:rPr>
                <w:i/>
                <w:sz w:val="18"/>
              </w:rPr>
              <w:tab/>
              <w:t>(Release 11)</w:t>
            </w:r>
            <w:r w:rsidR="000C038A" w:rsidRPr="00544FA2">
              <w:rPr>
                <w:i/>
                <w:sz w:val="18"/>
              </w:rPr>
              <w:br/>
            </w:r>
            <w:r w:rsidR="002E472E" w:rsidRPr="00544FA2">
              <w:rPr>
                <w:i/>
                <w:sz w:val="18"/>
              </w:rPr>
              <w:t>…</w:t>
            </w:r>
            <w:r w:rsidR="0051580D" w:rsidRPr="00544FA2">
              <w:rPr>
                <w:i/>
                <w:sz w:val="18"/>
              </w:rPr>
              <w:br/>
            </w:r>
            <w:r w:rsidR="00E34898" w:rsidRPr="00544FA2">
              <w:rPr>
                <w:i/>
                <w:sz w:val="18"/>
              </w:rPr>
              <w:t>Rel-16</w:t>
            </w:r>
            <w:r w:rsidR="00E34898" w:rsidRPr="00544FA2">
              <w:rPr>
                <w:i/>
                <w:sz w:val="18"/>
              </w:rPr>
              <w:tab/>
              <w:t>(Release 16)</w:t>
            </w:r>
            <w:r w:rsidR="002E472E" w:rsidRPr="00544FA2">
              <w:rPr>
                <w:i/>
                <w:sz w:val="18"/>
              </w:rPr>
              <w:br/>
              <w:t>Rel-17</w:t>
            </w:r>
            <w:r w:rsidR="002E472E" w:rsidRPr="00544FA2">
              <w:rPr>
                <w:i/>
                <w:sz w:val="18"/>
              </w:rPr>
              <w:tab/>
              <w:t>(Release 17)</w:t>
            </w:r>
            <w:r w:rsidR="002E472E" w:rsidRPr="00544FA2">
              <w:rPr>
                <w:i/>
                <w:sz w:val="18"/>
              </w:rPr>
              <w:br/>
              <w:t>Rel-18</w:t>
            </w:r>
            <w:r w:rsidR="002E472E" w:rsidRPr="00544FA2">
              <w:rPr>
                <w:i/>
                <w:sz w:val="18"/>
              </w:rPr>
              <w:tab/>
              <w:t>(Release 18)</w:t>
            </w:r>
            <w:r w:rsidR="00C870F6" w:rsidRPr="00544FA2">
              <w:rPr>
                <w:i/>
                <w:sz w:val="18"/>
              </w:rPr>
              <w:br/>
              <w:t>Rel-19</w:t>
            </w:r>
            <w:r w:rsidR="00653DE4" w:rsidRPr="00544FA2">
              <w:rPr>
                <w:i/>
                <w:sz w:val="18"/>
              </w:rPr>
              <w:tab/>
              <w:t>(Release 19)</w:t>
            </w:r>
          </w:p>
        </w:tc>
      </w:tr>
      <w:tr w:rsidR="001E41F3" w:rsidRPr="00544FA2" w14:paraId="7FBEB8E7" w14:textId="77777777" w:rsidTr="00547111">
        <w:tc>
          <w:tcPr>
            <w:tcW w:w="1843" w:type="dxa"/>
          </w:tcPr>
          <w:p w14:paraId="44A3A604" w14:textId="77777777" w:rsidR="001E41F3" w:rsidRPr="00544FA2" w:rsidRDefault="001E41F3">
            <w:pPr>
              <w:pStyle w:val="CRCoverPage"/>
              <w:spacing w:after="0"/>
              <w:rPr>
                <w:b/>
                <w:i/>
                <w:sz w:val="8"/>
                <w:szCs w:val="8"/>
              </w:rPr>
            </w:pPr>
          </w:p>
        </w:tc>
        <w:tc>
          <w:tcPr>
            <w:tcW w:w="7797" w:type="dxa"/>
            <w:gridSpan w:val="10"/>
          </w:tcPr>
          <w:p w14:paraId="5524CC4E" w14:textId="77777777" w:rsidR="001E41F3" w:rsidRPr="00544FA2" w:rsidRDefault="001E41F3">
            <w:pPr>
              <w:pStyle w:val="CRCoverPage"/>
              <w:spacing w:after="0"/>
              <w:rPr>
                <w:sz w:val="8"/>
                <w:szCs w:val="8"/>
              </w:rPr>
            </w:pPr>
          </w:p>
        </w:tc>
      </w:tr>
      <w:tr w:rsidR="001E41F3" w:rsidRPr="00544FA2" w14:paraId="1256F52C" w14:textId="77777777" w:rsidTr="00547111">
        <w:tc>
          <w:tcPr>
            <w:tcW w:w="2694" w:type="dxa"/>
            <w:gridSpan w:val="2"/>
            <w:tcBorders>
              <w:top w:val="single" w:sz="4" w:space="0" w:color="auto"/>
              <w:left w:val="single" w:sz="4" w:space="0" w:color="auto"/>
            </w:tcBorders>
          </w:tcPr>
          <w:p w14:paraId="52C87DB0" w14:textId="77777777" w:rsidR="001E41F3" w:rsidRPr="00544FA2" w:rsidRDefault="001E41F3">
            <w:pPr>
              <w:pStyle w:val="CRCoverPage"/>
              <w:tabs>
                <w:tab w:val="right" w:pos="2184"/>
              </w:tabs>
              <w:spacing w:after="0"/>
              <w:rPr>
                <w:b/>
                <w:i/>
              </w:rPr>
            </w:pPr>
            <w:r w:rsidRPr="00544FA2">
              <w:rPr>
                <w:b/>
                <w:i/>
              </w:rPr>
              <w:t>Reason for change:</w:t>
            </w:r>
          </w:p>
        </w:tc>
        <w:tc>
          <w:tcPr>
            <w:tcW w:w="6946" w:type="dxa"/>
            <w:gridSpan w:val="9"/>
            <w:tcBorders>
              <w:top w:val="single" w:sz="4" w:space="0" w:color="auto"/>
              <w:right w:val="single" w:sz="4" w:space="0" w:color="auto"/>
            </w:tcBorders>
            <w:shd w:val="pct30" w:color="FFFF00" w:fill="auto"/>
          </w:tcPr>
          <w:p w14:paraId="708AA7DE" w14:textId="505144E4" w:rsidR="00A03219" w:rsidRPr="00544FA2" w:rsidRDefault="007B3E0D" w:rsidP="001F6921">
            <w:pPr>
              <w:pStyle w:val="CRCoverPage"/>
              <w:spacing w:after="0"/>
              <w:ind w:left="100"/>
            </w:pPr>
            <w:r>
              <w:rPr>
                <w:lang w:eastAsia="en-GB"/>
              </w:rPr>
              <w:t>As detailed in the discussion paper, this CR proposes to use the UE Configuration Update procedure to inform the MBSR IAB-UE of changes in the MBSR authorization</w:t>
            </w:r>
            <w:r w:rsidR="0049616C">
              <w:rPr>
                <w:lang w:eastAsia="en-GB"/>
              </w:rPr>
              <w:t>, and specifies the procedure for handing over UEs connected to an MBSR to other cells when said MBSR is no longer allowed to operate as such.</w:t>
            </w:r>
          </w:p>
        </w:tc>
      </w:tr>
      <w:tr w:rsidR="001E41F3" w:rsidRPr="00544FA2" w14:paraId="4CA74D09" w14:textId="77777777" w:rsidTr="00547111">
        <w:tc>
          <w:tcPr>
            <w:tcW w:w="2694" w:type="dxa"/>
            <w:gridSpan w:val="2"/>
            <w:tcBorders>
              <w:left w:val="single" w:sz="4" w:space="0" w:color="auto"/>
            </w:tcBorders>
          </w:tcPr>
          <w:p w14:paraId="2D0866D6"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544FA2" w:rsidRDefault="001E41F3">
            <w:pPr>
              <w:pStyle w:val="CRCoverPage"/>
              <w:spacing w:after="0"/>
              <w:rPr>
                <w:sz w:val="8"/>
                <w:szCs w:val="8"/>
              </w:rPr>
            </w:pPr>
          </w:p>
        </w:tc>
      </w:tr>
      <w:tr w:rsidR="001E41F3" w:rsidRPr="00544FA2" w14:paraId="21016551" w14:textId="77777777" w:rsidTr="00547111">
        <w:tc>
          <w:tcPr>
            <w:tcW w:w="2694" w:type="dxa"/>
            <w:gridSpan w:val="2"/>
            <w:tcBorders>
              <w:left w:val="single" w:sz="4" w:space="0" w:color="auto"/>
            </w:tcBorders>
          </w:tcPr>
          <w:p w14:paraId="49433147" w14:textId="77777777" w:rsidR="001E41F3" w:rsidRPr="00544FA2" w:rsidRDefault="001E41F3">
            <w:pPr>
              <w:pStyle w:val="CRCoverPage"/>
              <w:tabs>
                <w:tab w:val="right" w:pos="2184"/>
              </w:tabs>
              <w:spacing w:after="0"/>
              <w:rPr>
                <w:b/>
                <w:i/>
              </w:rPr>
            </w:pPr>
            <w:r w:rsidRPr="00544FA2">
              <w:rPr>
                <w:b/>
                <w:i/>
              </w:rPr>
              <w:t>Summary of change</w:t>
            </w:r>
            <w:r w:rsidR="0051580D" w:rsidRPr="00544FA2">
              <w:rPr>
                <w:b/>
                <w:i/>
              </w:rPr>
              <w:t>:</w:t>
            </w:r>
          </w:p>
        </w:tc>
        <w:tc>
          <w:tcPr>
            <w:tcW w:w="6946" w:type="dxa"/>
            <w:gridSpan w:val="9"/>
            <w:tcBorders>
              <w:right w:val="single" w:sz="4" w:space="0" w:color="auto"/>
            </w:tcBorders>
            <w:shd w:val="pct30" w:color="FFFF00" w:fill="auto"/>
          </w:tcPr>
          <w:p w14:paraId="31C656EC" w14:textId="6E242987" w:rsidR="001E41F3" w:rsidRPr="00544FA2" w:rsidRDefault="00A03219">
            <w:pPr>
              <w:pStyle w:val="CRCoverPage"/>
              <w:spacing w:after="0"/>
              <w:ind w:left="100"/>
            </w:pPr>
            <w:r>
              <w:t>Resolve the EN</w:t>
            </w:r>
            <w:r w:rsidR="00622B7E">
              <w:t xml:space="preserve"> related to </w:t>
            </w:r>
            <w:r w:rsidR="007A62A0">
              <w:t xml:space="preserve">handling of </w:t>
            </w:r>
            <w:r w:rsidR="00E700CF">
              <w:t xml:space="preserve">changes in </w:t>
            </w:r>
            <w:r w:rsidR="007A62A0">
              <w:t>MBSR auth</w:t>
            </w:r>
            <w:r w:rsidR="00A31AAD">
              <w:t>oriz</w:t>
            </w:r>
            <w:r w:rsidR="00E700CF">
              <w:t>ation</w:t>
            </w:r>
            <w:r w:rsidR="00A31AAD">
              <w:t>.</w:t>
            </w:r>
          </w:p>
        </w:tc>
      </w:tr>
      <w:tr w:rsidR="001E41F3" w:rsidRPr="00544FA2" w14:paraId="1F886379" w14:textId="77777777" w:rsidTr="00547111">
        <w:tc>
          <w:tcPr>
            <w:tcW w:w="2694" w:type="dxa"/>
            <w:gridSpan w:val="2"/>
            <w:tcBorders>
              <w:left w:val="single" w:sz="4" w:space="0" w:color="auto"/>
            </w:tcBorders>
          </w:tcPr>
          <w:p w14:paraId="4D989623"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544FA2" w:rsidRDefault="001E41F3">
            <w:pPr>
              <w:pStyle w:val="CRCoverPage"/>
              <w:spacing w:after="0"/>
              <w:rPr>
                <w:sz w:val="8"/>
                <w:szCs w:val="8"/>
              </w:rPr>
            </w:pPr>
          </w:p>
        </w:tc>
      </w:tr>
      <w:tr w:rsidR="001E41F3" w:rsidRPr="00544FA2" w14:paraId="678D7BF9" w14:textId="77777777" w:rsidTr="00547111">
        <w:tc>
          <w:tcPr>
            <w:tcW w:w="2694" w:type="dxa"/>
            <w:gridSpan w:val="2"/>
            <w:tcBorders>
              <w:left w:val="single" w:sz="4" w:space="0" w:color="auto"/>
              <w:bottom w:val="single" w:sz="4" w:space="0" w:color="auto"/>
            </w:tcBorders>
          </w:tcPr>
          <w:p w14:paraId="4E5CE1B6" w14:textId="77777777" w:rsidR="001E41F3" w:rsidRPr="00544FA2" w:rsidRDefault="001E41F3">
            <w:pPr>
              <w:pStyle w:val="CRCoverPage"/>
              <w:tabs>
                <w:tab w:val="right" w:pos="2184"/>
              </w:tabs>
              <w:spacing w:after="0"/>
              <w:rPr>
                <w:b/>
                <w:i/>
              </w:rPr>
            </w:pPr>
            <w:r w:rsidRPr="00544FA2">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9E647" w:rsidR="001E41F3" w:rsidRPr="00544FA2" w:rsidRDefault="00A03219" w:rsidP="00A03219">
            <w:pPr>
              <w:pStyle w:val="CRCoverPage"/>
              <w:spacing w:after="0"/>
              <w:ind w:left="100"/>
            </w:pPr>
            <w:r>
              <w:t>EN is not resolved.</w:t>
            </w:r>
          </w:p>
        </w:tc>
      </w:tr>
      <w:tr w:rsidR="001E41F3" w:rsidRPr="00544FA2" w14:paraId="034AF533" w14:textId="77777777" w:rsidTr="00547111">
        <w:tc>
          <w:tcPr>
            <w:tcW w:w="2694" w:type="dxa"/>
            <w:gridSpan w:val="2"/>
          </w:tcPr>
          <w:p w14:paraId="39D9EB5B" w14:textId="77777777" w:rsidR="001E41F3" w:rsidRPr="00544FA2" w:rsidRDefault="001E41F3">
            <w:pPr>
              <w:pStyle w:val="CRCoverPage"/>
              <w:spacing w:after="0"/>
              <w:rPr>
                <w:b/>
                <w:i/>
                <w:sz w:val="8"/>
                <w:szCs w:val="8"/>
              </w:rPr>
            </w:pPr>
          </w:p>
        </w:tc>
        <w:tc>
          <w:tcPr>
            <w:tcW w:w="6946" w:type="dxa"/>
            <w:gridSpan w:val="9"/>
          </w:tcPr>
          <w:p w14:paraId="7826CB1C" w14:textId="77777777" w:rsidR="001E41F3" w:rsidRPr="00544FA2" w:rsidRDefault="001E41F3">
            <w:pPr>
              <w:pStyle w:val="CRCoverPage"/>
              <w:spacing w:after="0"/>
              <w:rPr>
                <w:sz w:val="8"/>
                <w:szCs w:val="8"/>
              </w:rPr>
            </w:pPr>
          </w:p>
        </w:tc>
      </w:tr>
      <w:tr w:rsidR="001E41F3" w:rsidRPr="00544FA2" w14:paraId="6A17D7AC" w14:textId="77777777" w:rsidTr="00547111">
        <w:tc>
          <w:tcPr>
            <w:tcW w:w="2694" w:type="dxa"/>
            <w:gridSpan w:val="2"/>
            <w:tcBorders>
              <w:top w:val="single" w:sz="4" w:space="0" w:color="auto"/>
              <w:left w:val="single" w:sz="4" w:space="0" w:color="auto"/>
            </w:tcBorders>
          </w:tcPr>
          <w:p w14:paraId="6DAD5B19" w14:textId="77777777" w:rsidR="001E41F3" w:rsidRPr="00544FA2" w:rsidRDefault="001E41F3">
            <w:pPr>
              <w:pStyle w:val="CRCoverPage"/>
              <w:tabs>
                <w:tab w:val="right" w:pos="2184"/>
              </w:tabs>
              <w:spacing w:after="0"/>
              <w:rPr>
                <w:b/>
                <w:i/>
              </w:rPr>
            </w:pPr>
            <w:r w:rsidRPr="00544FA2">
              <w:rPr>
                <w:b/>
                <w:i/>
              </w:rPr>
              <w:t>Clauses affected:</w:t>
            </w:r>
          </w:p>
        </w:tc>
        <w:tc>
          <w:tcPr>
            <w:tcW w:w="6946" w:type="dxa"/>
            <w:gridSpan w:val="9"/>
            <w:tcBorders>
              <w:top w:val="single" w:sz="4" w:space="0" w:color="auto"/>
              <w:right w:val="single" w:sz="4" w:space="0" w:color="auto"/>
            </w:tcBorders>
            <w:shd w:val="pct30" w:color="FFFF00" w:fill="auto"/>
          </w:tcPr>
          <w:p w14:paraId="2E8CC96B" w14:textId="3D086AB7" w:rsidR="001E41F3" w:rsidRPr="00544FA2" w:rsidRDefault="00A03219" w:rsidP="003D3CF7">
            <w:pPr>
              <w:pStyle w:val="CRCoverPage"/>
              <w:spacing w:after="0"/>
              <w:ind w:left="100"/>
            </w:pPr>
            <w:r>
              <w:t>5.35A.</w:t>
            </w:r>
            <w:r w:rsidR="003D3CF7">
              <w:t>4</w:t>
            </w:r>
          </w:p>
        </w:tc>
      </w:tr>
      <w:tr w:rsidR="001E41F3" w:rsidRPr="00544FA2" w14:paraId="56E1E6C3" w14:textId="77777777" w:rsidTr="00547111">
        <w:tc>
          <w:tcPr>
            <w:tcW w:w="2694" w:type="dxa"/>
            <w:gridSpan w:val="2"/>
            <w:tcBorders>
              <w:left w:val="single" w:sz="4" w:space="0" w:color="auto"/>
            </w:tcBorders>
          </w:tcPr>
          <w:p w14:paraId="2FB9DE77"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544FA2" w:rsidRDefault="001E41F3">
            <w:pPr>
              <w:pStyle w:val="CRCoverPage"/>
              <w:spacing w:after="0"/>
              <w:rPr>
                <w:sz w:val="8"/>
                <w:szCs w:val="8"/>
              </w:rPr>
            </w:pPr>
          </w:p>
        </w:tc>
      </w:tr>
      <w:tr w:rsidR="001E41F3" w:rsidRPr="00544FA2" w14:paraId="76F95A8B" w14:textId="77777777" w:rsidTr="00547111">
        <w:tc>
          <w:tcPr>
            <w:tcW w:w="2694" w:type="dxa"/>
            <w:gridSpan w:val="2"/>
            <w:tcBorders>
              <w:left w:val="single" w:sz="4" w:space="0" w:color="auto"/>
            </w:tcBorders>
          </w:tcPr>
          <w:p w14:paraId="335EAB52" w14:textId="77777777" w:rsidR="001E41F3" w:rsidRPr="00544FA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544FA2" w:rsidRDefault="001E41F3">
            <w:pPr>
              <w:pStyle w:val="CRCoverPage"/>
              <w:spacing w:after="0"/>
              <w:jc w:val="center"/>
              <w:rPr>
                <w:b/>
                <w:caps/>
              </w:rPr>
            </w:pPr>
            <w:r w:rsidRPr="00544FA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4FA2" w:rsidRDefault="001E41F3">
            <w:pPr>
              <w:pStyle w:val="CRCoverPage"/>
              <w:spacing w:after="0"/>
              <w:jc w:val="center"/>
              <w:rPr>
                <w:b/>
                <w:caps/>
              </w:rPr>
            </w:pPr>
            <w:r w:rsidRPr="00544FA2">
              <w:rPr>
                <w:b/>
                <w:caps/>
              </w:rPr>
              <w:t>N</w:t>
            </w:r>
          </w:p>
        </w:tc>
        <w:tc>
          <w:tcPr>
            <w:tcW w:w="2977" w:type="dxa"/>
            <w:gridSpan w:val="4"/>
          </w:tcPr>
          <w:p w14:paraId="304CCBCB" w14:textId="77777777" w:rsidR="001E41F3" w:rsidRPr="00544FA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544FA2" w:rsidRDefault="001E41F3">
            <w:pPr>
              <w:pStyle w:val="CRCoverPage"/>
              <w:spacing w:after="0"/>
              <w:ind w:left="99"/>
            </w:pPr>
          </w:p>
        </w:tc>
      </w:tr>
      <w:tr w:rsidR="001E41F3" w:rsidRPr="00544FA2" w14:paraId="34ACE2EB" w14:textId="77777777" w:rsidTr="00547111">
        <w:tc>
          <w:tcPr>
            <w:tcW w:w="2694" w:type="dxa"/>
            <w:gridSpan w:val="2"/>
            <w:tcBorders>
              <w:left w:val="single" w:sz="4" w:space="0" w:color="auto"/>
            </w:tcBorders>
          </w:tcPr>
          <w:p w14:paraId="571382F3" w14:textId="77777777" w:rsidR="001E41F3" w:rsidRPr="00544FA2" w:rsidRDefault="001E41F3">
            <w:pPr>
              <w:pStyle w:val="CRCoverPage"/>
              <w:tabs>
                <w:tab w:val="right" w:pos="2184"/>
              </w:tabs>
              <w:spacing w:after="0"/>
              <w:rPr>
                <w:b/>
                <w:i/>
              </w:rPr>
            </w:pPr>
            <w:r w:rsidRPr="00544FA2">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A9A9E9F" w:rsidR="001E41F3" w:rsidRPr="00544FA2" w:rsidRDefault="00C9041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73E569" w:rsidR="001E41F3" w:rsidRPr="00544FA2" w:rsidRDefault="001E41F3">
            <w:pPr>
              <w:pStyle w:val="CRCoverPage"/>
              <w:spacing w:after="0"/>
              <w:jc w:val="center"/>
              <w:rPr>
                <w:b/>
                <w:caps/>
              </w:rPr>
            </w:pPr>
          </w:p>
        </w:tc>
        <w:tc>
          <w:tcPr>
            <w:tcW w:w="2977" w:type="dxa"/>
            <w:gridSpan w:val="4"/>
          </w:tcPr>
          <w:p w14:paraId="7DB274D8" w14:textId="77777777" w:rsidR="001E41F3" w:rsidRPr="00544FA2" w:rsidRDefault="001E41F3">
            <w:pPr>
              <w:pStyle w:val="CRCoverPage"/>
              <w:tabs>
                <w:tab w:val="right" w:pos="2893"/>
              </w:tabs>
              <w:spacing w:after="0"/>
            </w:pPr>
            <w:r w:rsidRPr="00544FA2">
              <w:t xml:space="preserve"> Other core specifications</w:t>
            </w:r>
            <w:r w:rsidRPr="00544FA2">
              <w:tab/>
            </w:r>
          </w:p>
        </w:tc>
        <w:tc>
          <w:tcPr>
            <w:tcW w:w="3401" w:type="dxa"/>
            <w:gridSpan w:val="3"/>
            <w:tcBorders>
              <w:right w:val="single" w:sz="4" w:space="0" w:color="auto"/>
            </w:tcBorders>
            <w:shd w:val="pct30" w:color="FFFF00" w:fill="auto"/>
          </w:tcPr>
          <w:p w14:paraId="42398B96" w14:textId="60CA4C5B" w:rsidR="001E41F3" w:rsidRPr="00544FA2" w:rsidRDefault="00145D43">
            <w:pPr>
              <w:pStyle w:val="CRCoverPage"/>
              <w:spacing w:after="0"/>
              <w:ind w:left="99"/>
            </w:pPr>
            <w:r w:rsidRPr="00544FA2">
              <w:t>TS</w:t>
            </w:r>
            <w:r w:rsidR="00C90414">
              <w:t xml:space="preserve"> 23.502 </w:t>
            </w:r>
            <w:r w:rsidRPr="00544FA2">
              <w:t xml:space="preserve"> CR </w:t>
            </w:r>
            <w:r w:rsidR="004D5632">
              <w:t>XXXX</w:t>
            </w:r>
            <w:r w:rsidRPr="00544FA2">
              <w:t xml:space="preserve"> </w:t>
            </w:r>
          </w:p>
        </w:tc>
      </w:tr>
      <w:tr w:rsidR="001E41F3" w:rsidRPr="00544FA2" w14:paraId="446DDBAC" w14:textId="77777777" w:rsidTr="00547111">
        <w:tc>
          <w:tcPr>
            <w:tcW w:w="2694" w:type="dxa"/>
            <w:gridSpan w:val="2"/>
            <w:tcBorders>
              <w:left w:val="single" w:sz="4" w:space="0" w:color="auto"/>
            </w:tcBorders>
          </w:tcPr>
          <w:p w14:paraId="678A1AA6" w14:textId="77777777" w:rsidR="001E41F3" w:rsidRPr="00544FA2" w:rsidRDefault="001E41F3">
            <w:pPr>
              <w:pStyle w:val="CRCoverPage"/>
              <w:spacing w:after="0"/>
              <w:rPr>
                <w:b/>
                <w:i/>
              </w:rPr>
            </w:pPr>
            <w:r w:rsidRPr="00544FA2">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44FA2" w:rsidRDefault="00AE7E78">
            <w:pPr>
              <w:pStyle w:val="CRCoverPage"/>
              <w:spacing w:after="0"/>
              <w:jc w:val="center"/>
              <w:rPr>
                <w:b/>
                <w:caps/>
              </w:rPr>
            </w:pPr>
            <w:r w:rsidRPr="00544FA2">
              <w:rPr>
                <w:b/>
                <w:caps/>
              </w:rPr>
              <w:t>X</w:t>
            </w:r>
          </w:p>
        </w:tc>
        <w:tc>
          <w:tcPr>
            <w:tcW w:w="2977" w:type="dxa"/>
            <w:gridSpan w:val="4"/>
          </w:tcPr>
          <w:p w14:paraId="1A4306D9" w14:textId="77777777" w:rsidR="001E41F3" w:rsidRPr="00544FA2" w:rsidRDefault="001E41F3">
            <w:pPr>
              <w:pStyle w:val="CRCoverPage"/>
              <w:spacing w:after="0"/>
            </w:pPr>
            <w:r w:rsidRPr="00544FA2">
              <w:t xml:space="preserve"> Test specifications</w:t>
            </w:r>
          </w:p>
        </w:tc>
        <w:tc>
          <w:tcPr>
            <w:tcW w:w="3401" w:type="dxa"/>
            <w:gridSpan w:val="3"/>
            <w:tcBorders>
              <w:right w:val="single" w:sz="4" w:space="0" w:color="auto"/>
            </w:tcBorders>
            <w:shd w:val="pct30" w:color="FFFF00" w:fill="auto"/>
          </w:tcPr>
          <w:p w14:paraId="186A633D" w14:textId="77777777" w:rsidR="001E41F3" w:rsidRPr="00544FA2" w:rsidRDefault="00145D43">
            <w:pPr>
              <w:pStyle w:val="CRCoverPage"/>
              <w:spacing w:after="0"/>
              <w:ind w:left="99"/>
            </w:pPr>
            <w:r w:rsidRPr="00544FA2">
              <w:t xml:space="preserve">TS/TR ... CR ... </w:t>
            </w:r>
          </w:p>
        </w:tc>
      </w:tr>
      <w:tr w:rsidR="001E41F3" w:rsidRPr="00544FA2" w14:paraId="55C714D2" w14:textId="77777777" w:rsidTr="00547111">
        <w:tc>
          <w:tcPr>
            <w:tcW w:w="2694" w:type="dxa"/>
            <w:gridSpan w:val="2"/>
            <w:tcBorders>
              <w:left w:val="single" w:sz="4" w:space="0" w:color="auto"/>
            </w:tcBorders>
          </w:tcPr>
          <w:p w14:paraId="45913E62" w14:textId="77777777" w:rsidR="001E41F3" w:rsidRPr="00544FA2" w:rsidRDefault="00145D43">
            <w:pPr>
              <w:pStyle w:val="CRCoverPage"/>
              <w:spacing w:after="0"/>
              <w:rPr>
                <w:b/>
                <w:i/>
              </w:rPr>
            </w:pPr>
            <w:r w:rsidRPr="00544FA2">
              <w:rPr>
                <w:b/>
                <w:i/>
              </w:rPr>
              <w:t xml:space="preserve">(show </w:t>
            </w:r>
            <w:r w:rsidR="00592D74" w:rsidRPr="00544FA2">
              <w:rPr>
                <w:b/>
                <w:i/>
              </w:rPr>
              <w:t xml:space="preserve">related </w:t>
            </w:r>
            <w:r w:rsidRPr="00544FA2">
              <w:rPr>
                <w:b/>
                <w:i/>
              </w:rPr>
              <w:t>CR</w:t>
            </w:r>
            <w:r w:rsidR="00592D74" w:rsidRPr="00544FA2">
              <w:rPr>
                <w:b/>
                <w:i/>
              </w:rPr>
              <w:t>s</w:t>
            </w:r>
            <w:r w:rsidRPr="00544FA2">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44FA2" w:rsidRDefault="00AE7E78">
            <w:pPr>
              <w:pStyle w:val="CRCoverPage"/>
              <w:spacing w:after="0"/>
              <w:jc w:val="center"/>
              <w:rPr>
                <w:b/>
                <w:caps/>
              </w:rPr>
            </w:pPr>
            <w:r w:rsidRPr="00544FA2">
              <w:rPr>
                <w:b/>
                <w:caps/>
              </w:rPr>
              <w:t>X</w:t>
            </w:r>
          </w:p>
        </w:tc>
        <w:tc>
          <w:tcPr>
            <w:tcW w:w="2977" w:type="dxa"/>
            <w:gridSpan w:val="4"/>
          </w:tcPr>
          <w:p w14:paraId="1B4FF921" w14:textId="77777777" w:rsidR="001E41F3" w:rsidRPr="00544FA2" w:rsidRDefault="001E41F3">
            <w:pPr>
              <w:pStyle w:val="CRCoverPage"/>
              <w:spacing w:after="0"/>
            </w:pPr>
            <w:r w:rsidRPr="00544FA2">
              <w:t xml:space="preserve"> O&amp;M Specifications</w:t>
            </w:r>
          </w:p>
        </w:tc>
        <w:tc>
          <w:tcPr>
            <w:tcW w:w="3401" w:type="dxa"/>
            <w:gridSpan w:val="3"/>
            <w:tcBorders>
              <w:right w:val="single" w:sz="4" w:space="0" w:color="auto"/>
            </w:tcBorders>
            <w:shd w:val="pct30" w:color="FFFF00" w:fill="auto"/>
          </w:tcPr>
          <w:p w14:paraId="66152F5E" w14:textId="77777777" w:rsidR="001E41F3" w:rsidRPr="00544FA2" w:rsidRDefault="00145D43">
            <w:pPr>
              <w:pStyle w:val="CRCoverPage"/>
              <w:spacing w:after="0"/>
              <w:ind w:left="99"/>
            </w:pPr>
            <w:r w:rsidRPr="00544FA2">
              <w:t>TS</w:t>
            </w:r>
            <w:r w:rsidR="000A6394" w:rsidRPr="00544FA2">
              <w:t xml:space="preserve">/TR ... CR ... </w:t>
            </w:r>
          </w:p>
        </w:tc>
      </w:tr>
      <w:tr w:rsidR="001E41F3" w:rsidRPr="00544FA2" w14:paraId="60DF82CC" w14:textId="77777777" w:rsidTr="008863B9">
        <w:tc>
          <w:tcPr>
            <w:tcW w:w="2694" w:type="dxa"/>
            <w:gridSpan w:val="2"/>
            <w:tcBorders>
              <w:left w:val="single" w:sz="4" w:space="0" w:color="auto"/>
            </w:tcBorders>
          </w:tcPr>
          <w:p w14:paraId="517696CD" w14:textId="77777777" w:rsidR="001E41F3" w:rsidRPr="00544FA2" w:rsidRDefault="001E41F3">
            <w:pPr>
              <w:pStyle w:val="CRCoverPage"/>
              <w:spacing w:after="0"/>
              <w:rPr>
                <w:b/>
                <w:i/>
              </w:rPr>
            </w:pPr>
          </w:p>
        </w:tc>
        <w:tc>
          <w:tcPr>
            <w:tcW w:w="6946" w:type="dxa"/>
            <w:gridSpan w:val="9"/>
            <w:tcBorders>
              <w:right w:val="single" w:sz="4" w:space="0" w:color="auto"/>
            </w:tcBorders>
          </w:tcPr>
          <w:p w14:paraId="4D84207F" w14:textId="77777777" w:rsidR="001E41F3" w:rsidRPr="00544FA2" w:rsidRDefault="001E41F3">
            <w:pPr>
              <w:pStyle w:val="CRCoverPage"/>
              <w:spacing w:after="0"/>
            </w:pPr>
          </w:p>
        </w:tc>
      </w:tr>
      <w:tr w:rsidR="001E41F3" w:rsidRPr="00544FA2" w14:paraId="556B87B6" w14:textId="77777777" w:rsidTr="008863B9">
        <w:tc>
          <w:tcPr>
            <w:tcW w:w="2694" w:type="dxa"/>
            <w:gridSpan w:val="2"/>
            <w:tcBorders>
              <w:left w:val="single" w:sz="4" w:space="0" w:color="auto"/>
              <w:bottom w:val="single" w:sz="4" w:space="0" w:color="auto"/>
            </w:tcBorders>
          </w:tcPr>
          <w:p w14:paraId="79A9C411" w14:textId="77777777" w:rsidR="001E41F3" w:rsidRPr="00544FA2" w:rsidRDefault="001E41F3">
            <w:pPr>
              <w:pStyle w:val="CRCoverPage"/>
              <w:tabs>
                <w:tab w:val="right" w:pos="2184"/>
              </w:tabs>
              <w:spacing w:after="0"/>
              <w:rPr>
                <w:b/>
                <w:i/>
              </w:rPr>
            </w:pPr>
            <w:r w:rsidRPr="00544FA2">
              <w:rPr>
                <w:b/>
                <w:i/>
              </w:rPr>
              <w:t>Other comments:</w:t>
            </w:r>
          </w:p>
        </w:tc>
        <w:tc>
          <w:tcPr>
            <w:tcW w:w="6946" w:type="dxa"/>
            <w:gridSpan w:val="9"/>
            <w:tcBorders>
              <w:bottom w:val="single" w:sz="4" w:space="0" w:color="auto"/>
              <w:right w:val="single" w:sz="4" w:space="0" w:color="auto"/>
            </w:tcBorders>
            <w:shd w:val="pct30" w:color="FFFF00" w:fill="auto"/>
          </w:tcPr>
          <w:p w14:paraId="00D3B8F7" w14:textId="3A0DC0B4" w:rsidR="001E41F3" w:rsidRPr="00544FA2" w:rsidRDefault="001E41F3">
            <w:pPr>
              <w:pStyle w:val="CRCoverPage"/>
              <w:spacing w:after="0"/>
              <w:ind w:left="100"/>
            </w:pPr>
          </w:p>
        </w:tc>
      </w:tr>
      <w:tr w:rsidR="008863B9" w:rsidRPr="00544FA2" w14:paraId="45BFE792" w14:textId="77777777" w:rsidTr="008863B9">
        <w:tc>
          <w:tcPr>
            <w:tcW w:w="2694" w:type="dxa"/>
            <w:gridSpan w:val="2"/>
            <w:tcBorders>
              <w:top w:val="single" w:sz="4" w:space="0" w:color="auto"/>
              <w:bottom w:val="single" w:sz="4" w:space="0" w:color="auto"/>
            </w:tcBorders>
          </w:tcPr>
          <w:p w14:paraId="194242DD" w14:textId="77777777" w:rsidR="008863B9" w:rsidRPr="00544FA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4FA2" w:rsidRDefault="008863B9">
            <w:pPr>
              <w:pStyle w:val="CRCoverPage"/>
              <w:spacing w:after="0"/>
              <w:ind w:left="100"/>
              <w:rPr>
                <w:sz w:val="8"/>
                <w:szCs w:val="8"/>
              </w:rPr>
            </w:pPr>
          </w:p>
        </w:tc>
      </w:tr>
      <w:tr w:rsidR="008863B9" w:rsidRPr="00544F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4FA2" w:rsidRDefault="008863B9">
            <w:pPr>
              <w:pStyle w:val="CRCoverPage"/>
              <w:tabs>
                <w:tab w:val="right" w:pos="2184"/>
              </w:tabs>
              <w:spacing w:after="0"/>
              <w:rPr>
                <w:b/>
                <w:i/>
              </w:rPr>
            </w:pPr>
            <w:r w:rsidRPr="00544FA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5A1813" w:rsidR="001E08F4" w:rsidRPr="00544FA2" w:rsidRDefault="001E08F4">
            <w:pPr>
              <w:pStyle w:val="CRCoverPage"/>
              <w:spacing w:after="0"/>
              <w:ind w:left="100"/>
            </w:pPr>
          </w:p>
        </w:tc>
      </w:tr>
    </w:tbl>
    <w:p w14:paraId="17759814" w14:textId="77777777" w:rsidR="001E41F3" w:rsidRPr="00544FA2" w:rsidRDefault="001E41F3">
      <w:pPr>
        <w:pStyle w:val="CRCoverPage"/>
        <w:spacing w:after="0"/>
        <w:rPr>
          <w:sz w:val="8"/>
          <w:szCs w:val="8"/>
        </w:rPr>
      </w:pPr>
    </w:p>
    <w:p w14:paraId="1557EA72" w14:textId="77777777" w:rsidR="001E41F3" w:rsidRPr="00544FA2" w:rsidRDefault="001E41F3">
      <w:pPr>
        <w:sectPr w:rsidR="001E41F3" w:rsidRPr="00544FA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00166F8" w14:textId="7ADD5CB5"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First</w:t>
      </w:r>
      <w:r w:rsidRPr="00544FA2">
        <w:rPr>
          <w:rFonts w:ascii="Arial" w:hAnsi="Arial" w:cs="Arial"/>
          <w:color w:val="FF0000"/>
          <w:sz w:val="28"/>
          <w:szCs w:val="28"/>
        </w:rPr>
        <w:t xml:space="preserve"> change * * * *</w:t>
      </w:r>
      <w:bookmarkStart w:id="1" w:name="_Toc517082226"/>
    </w:p>
    <w:p w14:paraId="66BFAB9F" w14:textId="77777777" w:rsidR="00A82BFF" w:rsidRPr="00A82BFF" w:rsidRDefault="00A82BFF" w:rsidP="00A82BFF">
      <w:pPr>
        <w:keepNext/>
        <w:keepLines/>
        <w:spacing w:before="120"/>
        <w:ind w:left="1134" w:hanging="1134"/>
        <w:outlineLvl w:val="2"/>
        <w:rPr>
          <w:rFonts w:ascii="Arial" w:eastAsia="Times New Roman" w:hAnsi="Arial"/>
          <w:sz w:val="28"/>
        </w:rPr>
      </w:pPr>
      <w:bookmarkStart w:id="2" w:name="_Toc122440739"/>
      <w:bookmarkEnd w:id="1"/>
      <w:r w:rsidRPr="00A82BFF">
        <w:rPr>
          <w:rFonts w:ascii="Arial" w:eastAsia="Times New Roman" w:hAnsi="Arial"/>
          <w:sz w:val="28"/>
        </w:rPr>
        <w:t>5.35A.4</w:t>
      </w:r>
      <w:r w:rsidRPr="00A82BFF">
        <w:rPr>
          <w:rFonts w:ascii="Arial" w:eastAsia="Times New Roman" w:hAnsi="Arial"/>
          <w:sz w:val="28"/>
        </w:rPr>
        <w:tab/>
        <w:t>MBSR authorization</w:t>
      </w:r>
      <w:bookmarkEnd w:id="2"/>
    </w:p>
    <w:p w14:paraId="6227F2D0" w14:textId="77777777" w:rsidR="00A82BFF" w:rsidRPr="00A82BFF" w:rsidRDefault="00A82BFF" w:rsidP="00A82BFF">
      <w:pPr>
        <w:rPr>
          <w:rFonts w:eastAsia="Times New Roman"/>
        </w:rPr>
      </w:pPr>
      <w:r w:rsidRPr="00A82BFF">
        <w:rPr>
          <w:rFonts w:eastAsia="Times New Roman"/>
        </w:rPr>
        <w:t>For a MBSR, the subscription information stored in the HPLMN indicates whether it is authorized to operate as MBSR, and the corresponding location and time periods.</w:t>
      </w:r>
    </w:p>
    <w:p w14:paraId="319AFFAA" w14:textId="77777777" w:rsidR="00A82BFF" w:rsidRPr="00A82BFF" w:rsidRDefault="00A82BFF" w:rsidP="00A82BFF">
      <w:pPr>
        <w:keepLines/>
        <w:overflowPunct w:val="0"/>
        <w:autoSpaceDE w:val="0"/>
        <w:autoSpaceDN w:val="0"/>
        <w:adjustRightInd w:val="0"/>
        <w:ind w:left="1559" w:hanging="1276"/>
        <w:textAlignment w:val="baseline"/>
        <w:rPr>
          <w:rFonts w:eastAsia="Times New Roman"/>
          <w:color w:val="FF0000"/>
          <w:lang w:eastAsia="en-GB"/>
        </w:rPr>
      </w:pPr>
      <w:r w:rsidRPr="00A82BFF">
        <w:rPr>
          <w:rFonts w:eastAsia="Times New Roman"/>
          <w:color w:val="FF0000"/>
          <w:lang w:eastAsia="en-GB"/>
        </w:rPr>
        <w:t>Editor's note:</w:t>
      </w:r>
      <w:r w:rsidRPr="00A82BFF">
        <w:rPr>
          <w:rFonts w:eastAsia="Times New Roman"/>
          <w:color w:val="FF0000"/>
          <w:lang w:eastAsia="en-GB"/>
        </w:rPr>
        <w:tab/>
        <w:t>The subscription information for the MBSR will be further specified.</w:t>
      </w:r>
    </w:p>
    <w:p w14:paraId="224ED807" w14:textId="77777777" w:rsidR="00A82BFF" w:rsidRPr="00A82BFF" w:rsidRDefault="00A82BFF" w:rsidP="00A82BFF">
      <w:pPr>
        <w:rPr>
          <w:rFonts w:eastAsia="Times New Roman"/>
        </w:rPr>
      </w:pPr>
      <w:r w:rsidRPr="00A82BFF">
        <w:rPr>
          <w:rFonts w:eastAsia="Times New Roman"/>
        </w:rPr>
        <w:t>When MBSR roaming is supported, a roaming agreement between VPLMN and HPLMN regarding MBSR operation is in place, and the 5GC can make use of it for authorization of MBSR in VPLMN. MBSR (IAB-DU) can use IAB-node integration procedure or inter-IAB-donor gNB mobility procedure to integrate into VPLMN to provide service.</w:t>
      </w:r>
    </w:p>
    <w:p w14:paraId="45C25205" w14:textId="77777777" w:rsidR="00A82BFF" w:rsidRPr="00A82BFF" w:rsidRDefault="00A82BFF" w:rsidP="00A82BFF">
      <w:pPr>
        <w:rPr>
          <w:rFonts w:eastAsia="Times New Roman"/>
        </w:rPr>
      </w:pPr>
      <w:r w:rsidRPr="00A82BFF">
        <w:rPr>
          <w:rFonts w:eastAsia="Times New Roman"/>
        </w:rPr>
        <w:t>The MBSR(IAB-UE) is assumed to be configured with preferred PLMN lists and forbidden PLMNs by the HPLMN for the MBSR operation.</w:t>
      </w:r>
    </w:p>
    <w:p w14:paraId="4AD15C9D" w14:textId="77777777" w:rsidR="00A82BFF" w:rsidRPr="00A82BFF" w:rsidRDefault="00A82BFF" w:rsidP="00A82BFF">
      <w:pPr>
        <w:keepLines/>
        <w:overflowPunct w:val="0"/>
        <w:autoSpaceDE w:val="0"/>
        <w:autoSpaceDN w:val="0"/>
        <w:adjustRightInd w:val="0"/>
        <w:ind w:left="1559" w:hanging="1276"/>
        <w:textAlignment w:val="baseline"/>
        <w:rPr>
          <w:rFonts w:eastAsia="Times New Roman"/>
          <w:color w:val="FF0000"/>
          <w:lang w:eastAsia="en-GB"/>
        </w:rPr>
      </w:pPr>
      <w:r w:rsidRPr="00A82BFF">
        <w:rPr>
          <w:rFonts w:eastAsia="Times New Roman"/>
          <w:color w:val="FF0000"/>
          <w:lang w:eastAsia="en-GB"/>
        </w:rPr>
        <w:t>Editor's note:</w:t>
      </w:r>
      <w:r w:rsidRPr="00A82BFF">
        <w:rPr>
          <w:rFonts w:eastAsia="Times New Roman"/>
          <w:color w:val="FF0000"/>
          <w:lang w:eastAsia="en-GB"/>
        </w:rPr>
        <w:tab/>
        <w:t>Configuration mechanism will be further described based on development of clause 5.35A.2.1.</w:t>
      </w:r>
    </w:p>
    <w:p w14:paraId="5CDAC1DC" w14:textId="77777777" w:rsidR="00A82BFF" w:rsidRPr="00A82BFF" w:rsidRDefault="00A82BFF" w:rsidP="00A82BFF">
      <w:pPr>
        <w:rPr>
          <w:rFonts w:eastAsia="Times New Roman"/>
        </w:rPr>
      </w:pPr>
      <w:r w:rsidRPr="00A82BFF">
        <w:rPr>
          <w:rFonts w:eastAsia="Times New Roman"/>
        </w:rPr>
        <w:t>When the MBSR (IAB-UE) performs initial registration with the serving PLMN, it indicates the request to operate as a MBSR as described in clause 5.35A.1. The AMF authorizes the MBSR based on the subscription information, and provides MBSR authorized indication to NG-RAN. The MBSR establishes the connection to OAM system using the configuration information for MBSR operation.</w:t>
      </w:r>
    </w:p>
    <w:p w14:paraId="4F4BF20F" w14:textId="77777777" w:rsidR="00A82BFF" w:rsidRPr="00A82BFF" w:rsidRDefault="00A82BFF" w:rsidP="00A82BFF">
      <w:pPr>
        <w:keepLines/>
        <w:overflowPunct w:val="0"/>
        <w:autoSpaceDE w:val="0"/>
        <w:autoSpaceDN w:val="0"/>
        <w:adjustRightInd w:val="0"/>
        <w:ind w:left="1559" w:hanging="1276"/>
        <w:textAlignment w:val="baseline"/>
        <w:rPr>
          <w:rFonts w:eastAsia="Times New Roman"/>
          <w:color w:val="FF0000"/>
          <w:lang w:eastAsia="en-GB"/>
        </w:rPr>
      </w:pPr>
      <w:r w:rsidRPr="00A82BFF">
        <w:rPr>
          <w:rFonts w:eastAsia="Times New Roman"/>
          <w:color w:val="FF0000"/>
          <w:lang w:eastAsia="en-GB"/>
        </w:rPr>
        <w:t>Editor's note:</w:t>
      </w:r>
      <w:r w:rsidRPr="00A82BFF">
        <w:rPr>
          <w:rFonts w:eastAsia="Times New Roman"/>
          <w:color w:val="FF0000"/>
          <w:lang w:eastAsia="en-GB"/>
        </w:rPr>
        <w:tab/>
        <w:t>It is FFS whether the MBSR indication is a new IE or part of UE 5G MM capabilities.</w:t>
      </w:r>
    </w:p>
    <w:p w14:paraId="2F91FAD3" w14:textId="77777777" w:rsidR="00A82BFF" w:rsidRPr="00A82BFF" w:rsidRDefault="00A82BFF" w:rsidP="00A82BFF">
      <w:pPr>
        <w:keepLines/>
        <w:overflowPunct w:val="0"/>
        <w:autoSpaceDE w:val="0"/>
        <w:autoSpaceDN w:val="0"/>
        <w:adjustRightInd w:val="0"/>
        <w:ind w:left="1559" w:hanging="1276"/>
        <w:textAlignment w:val="baseline"/>
        <w:rPr>
          <w:rFonts w:eastAsia="Times New Roman"/>
          <w:color w:val="FF0000"/>
          <w:lang w:eastAsia="en-GB"/>
        </w:rPr>
      </w:pPr>
      <w:r w:rsidRPr="00A82BFF">
        <w:rPr>
          <w:rFonts w:eastAsia="Times New Roman"/>
          <w:color w:val="FF0000"/>
          <w:lang w:eastAsia="en-GB"/>
        </w:rPr>
        <w:t>Editor's note:</w:t>
      </w:r>
      <w:r w:rsidRPr="00A82BFF">
        <w:rPr>
          <w:rFonts w:eastAsia="Times New Roman"/>
          <w:color w:val="FF0000"/>
          <w:lang w:eastAsia="en-GB"/>
        </w:rPr>
        <w:tab/>
        <w:t>Whether existing IAB-Operation allowed indication and IAB authorized indication can be reused for MBSR will be determined.</w:t>
      </w:r>
    </w:p>
    <w:p w14:paraId="0E502E2C" w14:textId="57D58293" w:rsidR="00A82BFF" w:rsidRDefault="00A82BFF" w:rsidP="00A82BFF">
      <w:pPr>
        <w:keepLines/>
        <w:overflowPunct w:val="0"/>
        <w:autoSpaceDE w:val="0"/>
        <w:autoSpaceDN w:val="0"/>
        <w:adjustRightInd w:val="0"/>
        <w:ind w:left="1135" w:hanging="851"/>
        <w:textAlignment w:val="baseline"/>
        <w:rPr>
          <w:rFonts w:eastAsia="Times New Roman"/>
          <w:lang w:eastAsia="en-GB"/>
        </w:rPr>
      </w:pPr>
      <w:r w:rsidRPr="00A82BFF">
        <w:rPr>
          <w:rFonts w:eastAsia="Times New Roman"/>
          <w:lang w:eastAsia="en-GB"/>
        </w:rPr>
        <w:t>NOTE 1:</w:t>
      </w:r>
      <w:r w:rsidRPr="00A82BFF">
        <w:rPr>
          <w:rFonts w:eastAsia="Times New Roman"/>
          <w:lang w:eastAsia="en-GB"/>
        </w:rPr>
        <w:tab/>
        <w:t>How the MBSR obtains the configuration information for MBSR operation is described in clause 5.35A.2.1.</w:t>
      </w:r>
    </w:p>
    <w:p w14:paraId="34FF2056" w14:textId="3A886267" w:rsidR="00DA7C36" w:rsidRDefault="00DA7C36" w:rsidP="00A82BFF">
      <w:pPr>
        <w:keepLines/>
        <w:overflowPunct w:val="0"/>
        <w:autoSpaceDE w:val="0"/>
        <w:autoSpaceDN w:val="0"/>
        <w:adjustRightInd w:val="0"/>
        <w:ind w:left="1135" w:hanging="851"/>
        <w:textAlignment w:val="baseline"/>
        <w:rPr>
          <w:rFonts w:eastAsia="Times New Roman"/>
          <w:lang w:eastAsia="en-GB"/>
        </w:rPr>
      </w:pPr>
    </w:p>
    <w:p w14:paraId="68D08199" w14:textId="6AEA1E57" w:rsidR="00DA7C36" w:rsidRDefault="00DA7C36" w:rsidP="00DA7C36">
      <w:r>
        <w:t xml:space="preserve">The AMF of the MBSR can indicate to the MBSR IAB-UE that it is not allowed to act as an MBSR IAB node as part of registration procedure, and in this case the AMF does not include MBSR authorization indication to donor-gNB. The AMF may provide the indication either in a Registration Accept (if the PLMN allows the MBSR IAB-UE to </w:t>
      </w:r>
      <w:r w:rsidR="00314903">
        <w:t>be registered in the PLMM</w:t>
      </w:r>
      <w:r>
        <w:t xml:space="preserve">) or in a Registration Reject (if the PLMN does not allow the MBSR IAB-UE to </w:t>
      </w:r>
      <w:r w:rsidR="00314903">
        <w:t>be registered</w:t>
      </w:r>
      <w:r>
        <w:t xml:space="preserve"> in the PLMN)</w:t>
      </w:r>
      <w:r w:rsidR="00986221">
        <w:t>.</w:t>
      </w:r>
    </w:p>
    <w:p w14:paraId="4257AFDB" w14:textId="435528CD" w:rsidR="00FD3A9B" w:rsidDel="005423E5" w:rsidRDefault="00507AA0" w:rsidP="00C35B6A">
      <w:pPr>
        <w:pStyle w:val="EditorsNote"/>
        <w:rPr>
          <w:del w:id="3" w:author="Toumi, N. (Nassima)" w:date="2023-03-28T18:14:00Z"/>
          <w:lang w:eastAsia="en-GB"/>
        </w:rPr>
      </w:pPr>
      <w:del w:id="4" w:author="Toumi, N. (Nassima)" w:date="2023-03-28T18:14:00Z">
        <w:r w:rsidRPr="003C7A57" w:rsidDel="005423E5">
          <w:rPr>
            <w:lang w:eastAsia="en-GB"/>
          </w:rPr>
          <w:delText>Editor's note</w:delText>
        </w:r>
        <w:r w:rsidR="00FD3A9B" w:rsidRPr="003C7A57" w:rsidDel="005423E5">
          <w:rPr>
            <w:lang w:eastAsia="en-GB"/>
          </w:rPr>
          <w:delText xml:space="preserve">: </w:delText>
        </w:r>
        <w:r w:rsidR="00314903" w:rsidDel="005423E5">
          <w:rPr>
            <w:lang w:eastAsia="en-GB"/>
          </w:rPr>
          <w:delText>In what condition</w:delText>
        </w:r>
        <w:r w:rsidR="0063510F" w:rsidDel="005423E5">
          <w:rPr>
            <w:lang w:eastAsia="en-GB"/>
          </w:rPr>
          <w:delText>s</w:delText>
        </w:r>
        <w:r w:rsidR="00884471" w:rsidRPr="003C7A57" w:rsidDel="005423E5">
          <w:rPr>
            <w:lang w:eastAsia="en-GB"/>
          </w:rPr>
          <w:delText xml:space="preserve"> and how (e.g. UCU or deregistration with re-registration)</w:delText>
        </w:r>
        <w:r w:rsidR="001E17B9" w:rsidRPr="003C7A57" w:rsidDel="005423E5">
          <w:rPr>
            <w:lang w:eastAsia="en-GB"/>
          </w:rPr>
          <w:delText xml:space="preserve"> </w:delText>
        </w:r>
        <w:r w:rsidR="00314903" w:rsidDel="005423E5">
          <w:rPr>
            <w:lang w:eastAsia="en-GB"/>
          </w:rPr>
          <w:delText xml:space="preserve">an </w:delText>
        </w:r>
        <w:r w:rsidR="001E17B9" w:rsidRPr="003C7A57" w:rsidDel="005423E5">
          <w:rPr>
            <w:lang w:eastAsia="en-GB"/>
          </w:rPr>
          <w:delText>MBSR is informed when</w:delText>
        </w:r>
        <w:r w:rsidR="0091308B" w:rsidRPr="003C7A57" w:rsidDel="005423E5">
          <w:rPr>
            <w:lang w:eastAsia="en-GB"/>
          </w:rPr>
          <w:delText xml:space="preserve"> </w:delText>
        </w:r>
        <w:r w:rsidR="00314903" w:rsidDel="005423E5">
          <w:rPr>
            <w:lang w:eastAsia="en-GB"/>
          </w:rPr>
          <w:delText xml:space="preserve">there is a </w:delText>
        </w:r>
        <w:r w:rsidR="0091308B" w:rsidRPr="003C7A57" w:rsidDel="005423E5">
          <w:rPr>
            <w:lang w:eastAsia="en-GB"/>
          </w:rPr>
          <w:delText xml:space="preserve">change in </w:delText>
        </w:r>
        <w:r w:rsidR="00314903" w:rsidDel="005423E5">
          <w:rPr>
            <w:lang w:eastAsia="en-GB"/>
          </w:rPr>
          <w:delText xml:space="preserve">the </w:delText>
        </w:r>
        <w:r w:rsidR="0091308B" w:rsidRPr="003C7A57" w:rsidDel="005423E5">
          <w:rPr>
            <w:lang w:eastAsia="en-GB"/>
          </w:rPr>
          <w:delText xml:space="preserve">MBSR </w:delText>
        </w:r>
        <w:r w:rsidR="00314903" w:rsidDel="005423E5">
          <w:rPr>
            <w:lang w:eastAsia="en-GB"/>
          </w:rPr>
          <w:delText>authorization information</w:delText>
        </w:r>
        <w:r w:rsidR="008C453E" w:rsidRPr="003C7A57" w:rsidDel="005423E5">
          <w:rPr>
            <w:lang w:eastAsia="en-GB"/>
          </w:rPr>
          <w:delText xml:space="preserve"> </w:delText>
        </w:r>
        <w:r w:rsidR="00DB5EBE" w:rsidRPr="003C7A57" w:rsidDel="005423E5">
          <w:rPr>
            <w:lang w:eastAsia="en-GB"/>
          </w:rPr>
          <w:delText>is FFS</w:delText>
        </w:r>
        <w:r w:rsidR="00B43802" w:rsidRPr="003C7A57" w:rsidDel="005423E5">
          <w:rPr>
            <w:lang w:eastAsia="en-GB"/>
          </w:rPr>
          <w:delText>.</w:delText>
        </w:r>
      </w:del>
    </w:p>
    <w:p w14:paraId="350B20FB" w14:textId="13932091" w:rsidR="005423E5" w:rsidRPr="00A82BFF" w:rsidRDefault="003253BB" w:rsidP="00F54D7C">
      <w:pPr>
        <w:pStyle w:val="EditorsNote"/>
        <w:ind w:left="0" w:firstLine="0"/>
        <w:rPr>
          <w:ins w:id="5" w:author="Toumi, N. (Nassima)" w:date="2023-03-28T18:14:00Z"/>
          <w:lang w:eastAsia="en-GB"/>
        </w:rPr>
      </w:pPr>
      <w:ins w:id="6" w:author="Toumi, N. (Nassima)" w:date="2023-03-29T10:45:00Z">
        <w:r>
          <w:rPr>
            <w:lang w:eastAsia="en-GB"/>
          </w:rPr>
          <w:t>If</w:t>
        </w:r>
      </w:ins>
      <w:ins w:id="7" w:author="Toumi, N. (Nassima)" w:date="2023-03-29T10:30:00Z">
        <w:r w:rsidR="001A73E7">
          <w:rPr>
            <w:lang w:eastAsia="en-GB"/>
          </w:rPr>
          <w:t xml:space="preserve"> </w:t>
        </w:r>
      </w:ins>
      <w:ins w:id="8" w:author="Toumi, N. (Nassima)" w:date="2023-03-29T10:45:00Z">
        <w:r>
          <w:rPr>
            <w:lang w:eastAsia="en-GB"/>
          </w:rPr>
          <w:t xml:space="preserve">the MBSR authorization </w:t>
        </w:r>
      </w:ins>
      <w:ins w:id="9" w:author="Toumi, N. (Nassima)" w:date="2023-03-29T11:04:00Z">
        <w:r w:rsidR="00723FB2">
          <w:rPr>
            <w:lang w:eastAsia="en-GB"/>
          </w:rPr>
          <w:t xml:space="preserve">changes </w:t>
        </w:r>
        <w:bookmarkStart w:id="10" w:name="_Hlk131001958"/>
        <w:r w:rsidR="00723FB2">
          <w:rPr>
            <w:lang w:eastAsia="en-GB"/>
          </w:rPr>
          <w:t>due to</w:t>
        </w:r>
      </w:ins>
      <w:ins w:id="11" w:author="Toumi, N. (Nassima)" w:date="2023-03-29T10:45:00Z">
        <w:r>
          <w:rPr>
            <w:lang w:eastAsia="en-GB"/>
          </w:rPr>
          <w:t xml:space="preserve"> </w:t>
        </w:r>
        <w:bookmarkStart w:id="12" w:name="_Hlk131006761"/>
        <w:r>
          <w:rPr>
            <w:lang w:eastAsia="en-GB"/>
          </w:rPr>
          <w:t>update</w:t>
        </w:r>
      </w:ins>
      <w:ins w:id="13" w:author="Toumi, N. (Nassima)" w:date="2023-03-29T11:04:00Z">
        <w:r w:rsidR="00723FB2">
          <w:rPr>
            <w:lang w:eastAsia="en-GB"/>
          </w:rPr>
          <w:t>s</w:t>
        </w:r>
      </w:ins>
      <w:ins w:id="14" w:author="Toumi, N. (Nassima)" w:date="2023-03-29T10:45:00Z">
        <w:r>
          <w:rPr>
            <w:lang w:eastAsia="en-GB"/>
          </w:rPr>
          <w:t xml:space="preserve"> in the </w:t>
        </w:r>
      </w:ins>
      <w:ins w:id="15" w:author="Toumi, N. (Nassima)" w:date="2023-03-29T10:46:00Z">
        <w:r>
          <w:rPr>
            <w:lang w:eastAsia="en-GB"/>
          </w:rPr>
          <w:t xml:space="preserve">subscription information, or </w:t>
        </w:r>
      </w:ins>
      <w:ins w:id="16" w:author="Toumi, N. (Nassima)" w:date="2023-03-29T11:04:00Z">
        <w:r w:rsidR="00723FB2">
          <w:rPr>
            <w:lang w:eastAsia="en-GB"/>
          </w:rPr>
          <w:t xml:space="preserve">for </w:t>
        </w:r>
      </w:ins>
      <w:ins w:id="17" w:author="Toumi, N. (Nassima)" w:date="2023-03-31T14:25:00Z">
        <w:r w:rsidR="00FC661E">
          <w:rPr>
            <w:lang w:eastAsia="en-GB"/>
          </w:rPr>
          <w:t xml:space="preserve">radio </w:t>
        </w:r>
      </w:ins>
      <w:ins w:id="18" w:author="Toumi, N. (Nassima)" w:date="2023-03-29T11:04:00Z">
        <w:r w:rsidR="00723FB2">
          <w:rPr>
            <w:lang w:eastAsia="en-GB"/>
          </w:rPr>
          <w:t xml:space="preserve">network </w:t>
        </w:r>
      </w:ins>
      <w:ins w:id="19" w:author="Toumi, N. (Nassima)" w:date="2023-03-31T14:25:00Z">
        <w:r w:rsidR="00F97236">
          <w:rPr>
            <w:lang w:eastAsia="en-GB"/>
          </w:rPr>
          <w:t>optimization</w:t>
        </w:r>
      </w:ins>
      <w:ins w:id="20" w:author="Toumi, N. (Nassima)" w:date="2023-03-29T11:04:00Z">
        <w:r w:rsidR="00723FB2">
          <w:rPr>
            <w:lang w:eastAsia="en-GB"/>
          </w:rPr>
          <w:t xml:space="preserve"> (e.g.</w:t>
        </w:r>
      </w:ins>
      <w:ins w:id="21" w:author="Toumi, N. (Nassima)" w:date="2023-03-29T15:03:00Z">
        <w:r w:rsidR="00EE3DE6">
          <w:rPr>
            <w:lang w:eastAsia="en-GB"/>
          </w:rPr>
          <w:t xml:space="preserve"> temporarily disable MBSRs</w:t>
        </w:r>
      </w:ins>
      <w:ins w:id="22" w:author="Toumi, N. (Nassima)" w:date="2023-03-29T11:04:00Z">
        <w:r w:rsidR="00723FB2">
          <w:rPr>
            <w:lang w:eastAsia="en-GB"/>
          </w:rPr>
          <w:t xml:space="preserve"> </w:t>
        </w:r>
      </w:ins>
      <w:ins w:id="23" w:author="Toumi, N. (Nassima)" w:date="2023-03-29T11:05:00Z">
        <w:r w:rsidR="00723FB2">
          <w:rPr>
            <w:lang w:eastAsia="en-GB"/>
          </w:rPr>
          <w:t>to avoid</w:t>
        </w:r>
      </w:ins>
      <w:ins w:id="24" w:author="Toumi, N. (Nassima)" w:date="2023-03-29T11:11:00Z">
        <w:r w:rsidR="00723FB2">
          <w:rPr>
            <w:lang w:eastAsia="en-GB"/>
          </w:rPr>
          <w:t xml:space="preserve"> interference</w:t>
        </w:r>
      </w:ins>
      <w:ins w:id="25" w:author="Toumi, N. (Nassima)" w:date="2023-03-29T11:05:00Z">
        <w:r w:rsidR="00723FB2">
          <w:rPr>
            <w:lang w:eastAsia="en-GB"/>
          </w:rPr>
          <w:t xml:space="preserve"> </w:t>
        </w:r>
      </w:ins>
      <w:ins w:id="26" w:author="Toumi, N. (Nassima)" w:date="2023-03-29T11:10:00Z">
        <w:r w:rsidR="00723FB2">
          <w:rPr>
            <w:lang w:eastAsia="en-GB"/>
          </w:rPr>
          <w:t xml:space="preserve">if a high number of MBSRs is currently operating in the area, </w:t>
        </w:r>
      </w:ins>
      <w:ins w:id="27" w:author="Toumi, N. (Nassima)" w:date="2023-03-29T11:11:00Z">
        <w:r w:rsidR="00723FB2">
          <w:rPr>
            <w:lang w:eastAsia="en-GB"/>
          </w:rPr>
          <w:t>or to optimize energy consumption</w:t>
        </w:r>
      </w:ins>
      <w:ins w:id="28" w:author="Toumi, N. (Nassima)" w:date="2023-03-29T11:13:00Z">
        <w:r w:rsidR="00723FB2">
          <w:rPr>
            <w:lang w:eastAsia="en-GB"/>
          </w:rPr>
          <w:t xml:space="preserve"> depending on the number</w:t>
        </w:r>
      </w:ins>
      <w:ins w:id="29" w:author="Toumi, N. (Nassima)" w:date="2023-03-29T11:15:00Z">
        <w:r w:rsidR="00F600D2">
          <w:rPr>
            <w:lang w:eastAsia="en-GB"/>
          </w:rPr>
          <w:t xml:space="preserve"> and distribution</w:t>
        </w:r>
      </w:ins>
      <w:ins w:id="30" w:author="Toumi, N. (Nassima)" w:date="2023-03-29T11:13:00Z">
        <w:r w:rsidR="00723FB2">
          <w:rPr>
            <w:lang w:eastAsia="en-GB"/>
          </w:rPr>
          <w:t xml:space="preserve"> of MBSRs and </w:t>
        </w:r>
      </w:ins>
      <w:ins w:id="31" w:author="Toumi, N. (Nassima)" w:date="2023-03-29T11:14:00Z">
        <w:r w:rsidR="00F600D2">
          <w:rPr>
            <w:lang w:eastAsia="en-GB"/>
          </w:rPr>
          <w:t>UE</w:t>
        </w:r>
      </w:ins>
      <w:ins w:id="32" w:author="Toumi, N. (Nassima)" w:date="2023-03-29T11:13:00Z">
        <w:r w:rsidR="00723FB2">
          <w:rPr>
            <w:lang w:eastAsia="en-GB"/>
          </w:rPr>
          <w:t>s in the area</w:t>
        </w:r>
      </w:ins>
      <w:ins w:id="33" w:author="Toumi, N. (Nassima)" w:date="2023-03-29T11:04:00Z">
        <w:r w:rsidR="00723FB2">
          <w:rPr>
            <w:lang w:eastAsia="en-GB"/>
          </w:rPr>
          <w:t>)</w:t>
        </w:r>
      </w:ins>
      <w:bookmarkEnd w:id="10"/>
      <w:bookmarkEnd w:id="12"/>
      <w:ins w:id="34" w:author="Toumi, N. (Nassima)" w:date="2023-03-29T10:46:00Z">
        <w:r>
          <w:rPr>
            <w:lang w:eastAsia="en-GB"/>
          </w:rPr>
          <w:t xml:space="preserve">, the AMF </w:t>
        </w:r>
      </w:ins>
      <w:ins w:id="35" w:author="Toumi, N. (Nassima)" w:date="2023-03-29T10:47:00Z">
        <w:r>
          <w:rPr>
            <w:lang w:eastAsia="en-GB"/>
          </w:rPr>
          <w:t>informs the</w:t>
        </w:r>
      </w:ins>
      <w:ins w:id="36" w:author="Toumi, N. (Nassima)" w:date="2023-03-29T12:30:00Z">
        <w:r w:rsidR="002745C3">
          <w:rPr>
            <w:lang w:eastAsia="en-GB"/>
          </w:rPr>
          <w:t xml:space="preserve"> NG-RAN </w:t>
        </w:r>
      </w:ins>
      <w:ins w:id="37" w:author="Toumi, N. (Nassima)" w:date="2023-03-29T10:47:00Z">
        <w:r>
          <w:rPr>
            <w:lang w:eastAsia="en-GB"/>
          </w:rPr>
          <w:t xml:space="preserve">of the </w:t>
        </w:r>
      </w:ins>
      <w:ins w:id="38" w:author="Toumi, N. (Nassima)" w:date="2023-03-29T10:50:00Z">
        <w:r>
          <w:rPr>
            <w:lang w:eastAsia="en-GB"/>
          </w:rPr>
          <w:t xml:space="preserve">authorization </w:t>
        </w:r>
      </w:ins>
      <w:ins w:id="39" w:author="Toumi, N. (Nassima)" w:date="2023-03-29T10:47:00Z">
        <w:r>
          <w:rPr>
            <w:lang w:eastAsia="en-GB"/>
          </w:rPr>
          <w:t>chan</w:t>
        </w:r>
      </w:ins>
      <w:ins w:id="40" w:author="Toumi, N. (Nassima)" w:date="2023-03-29T10:48:00Z">
        <w:r>
          <w:rPr>
            <w:lang w:eastAsia="en-GB"/>
          </w:rPr>
          <w:t>ge</w:t>
        </w:r>
      </w:ins>
      <w:ins w:id="41" w:author="Toumi, N. (Nassima)" w:date="2023-03-29T10:50:00Z">
        <w:r>
          <w:rPr>
            <w:lang w:eastAsia="en-GB"/>
          </w:rPr>
          <w:t xml:space="preserve"> </w:t>
        </w:r>
      </w:ins>
      <w:ins w:id="42" w:author="Toumi, N. (Nassima)" w:date="2023-03-29T12:38:00Z">
        <w:r w:rsidR="00F34540">
          <w:rPr>
            <w:lang w:eastAsia="en-GB"/>
          </w:rPr>
          <w:t xml:space="preserve">and </w:t>
        </w:r>
      </w:ins>
      <w:ins w:id="43" w:author="Toumi, N. (Nassima)" w:date="2023-03-29T13:24:00Z">
        <w:r w:rsidR="009F52E4">
          <w:rPr>
            <w:lang w:eastAsia="en-GB"/>
          </w:rPr>
          <w:t>sends</w:t>
        </w:r>
      </w:ins>
      <w:ins w:id="44" w:author="Toumi, N. (Nassima)" w:date="2023-03-29T13:19:00Z">
        <w:r w:rsidR="009F52E4">
          <w:rPr>
            <w:lang w:eastAsia="en-GB"/>
          </w:rPr>
          <w:t xml:space="preserve"> </w:t>
        </w:r>
      </w:ins>
      <w:ins w:id="45" w:author="Toumi, N. (Nassima)" w:date="2023-03-29T12:38:00Z">
        <w:r w:rsidR="00F34540">
          <w:rPr>
            <w:lang w:eastAsia="en-GB"/>
          </w:rPr>
          <w:t>a</w:t>
        </w:r>
      </w:ins>
      <w:ins w:id="46" w:author="Toumi, N. (Nassima)" w:date="2023-03-29T10:50:00Z">
        <w:r>
          <w:rPr>
            <w:lang w:eastAsia="en-GB"/>
          </w:rPr>
          <w:t xml:space="preserve"> UE Configuration Updat</w:t>
        </w:r>
      </w:ins>
      <w:ins w:id="47" w:author="Toumi, N. (Nassima)" w:date="2023-03-29T10:51:00Z">
        <w:r>
          <w:rPr>
            <w:lang w:eastAsia="en-GB"/>
          </w:rPr>
          <w:t>e</w:t>
        </w:r>
      </w:ins>
      <w:ins w:id="48" w:author="Toumi, N. (Nassima)" w:date="2023-03-29T13:24:00Z">
        <w:r w:rsidR="009F52E4">
          <w:rPr>
            <w:lang w:eastAsia="en-GB"/>
          </w:rPr>
          <w:t xml:space="preserve"> to the MBSR IAB-UE</w:t>
        </w:r>
      </w:ins>
      <w:ins w:id="49" w:author="Toumi, N. (Nassima)" w:date="2023-03-29T10:51:00Z">
        <w:r>
          <w:rPr>
            <w:lang w:eastAsia="en-GB"/>
          </w:rPr>
          <w:t>.</w:t>
        </w:r>
      </w:ins>
      <w:ins w:id="50" w:author="Toumi, N. (Nassima)" w:date="2023-03-29T10:48:00Z">
        <w:r>
          <w:rPr>
            <w:lang w:eastAsia="en-GB"/>
          </w:rPr>
          <w:t xml:space="preserve"> </w:t>
        </w:r>
      </w:ins>
      <w:ins w:id="51" w:author="Toumi, N. (Nassima)" w:date="2023-03-29T12:23:00Z">
        <w:r w:rsidR="00AF68EB">
          <w:rPr>
            <w:lang w:eastAsia="en-GB"/>
          </w:rPr>
          <w:t xml:space="preserve">If </w:t>
        </w:r>
        <w:bookmarkStart w:id="52" w:name="_Hlk131010901"/>
        <w:r w:rsidR="00AF68EB">
          <w:rPr>
            <w:lang w:eastAsia="en-GB"/>
          </w:rPr>
          <w:t>the MBSR authorization is changing from authorized to</w:t>
        </w:r>
      </w:ins>
      <w:ins w:id="53" w:author="Toumi, N. (Nassima)" w:date="2023-03-29T12:24:00Z">
        <w:r w:rsidR="00AF68EB">
          <w:rPr>
            <w:lang w:eastAsia="en-GB"/>
          </w:rPr>
          <w:t xml:space="preserve"> un-authorized, the </w:t>
        </w:r>
      </w:ins>
      <w:ins w:id="54" w:author="Toumi, N. (Nassima)" w:date="2023-03-29T12:29:00Z">
        <w:r w:rsidR="002745C3">
          <w:rPr>
            <w:lang w:eastAsia="en-GB"/>
          </w:rPr>
          <w:t>UEs currently connected to the MBSR</w:t>
        </w:r>
      </w:ins>
      <w:ins w:id="55" w:author="Toumi, N. (Nassima)" w:date="2023-03-29T13:08:00Z">
        <w:r w:rsidR="00476EBE">
          <w:rPr>
            <w:lang w:eastAsia="en-GB"/>
          </w:rPr>
          <w:t xml:space="preserve"> are handed over</w:t>
        </w:r>
      </w:ins>
      <w:ins w:id="56" w:author="Toumi, N. (Nassima)" w:date="2023-03-29T12:29:00Z">
        <w:r w:rsidR="002745C3">
          <w:rPr>
            <w:lang w:eastAsia="en-GB"/>
          </w:rPr>
          <w:t xml:space="preserve"> to other cell</w:t>
        </w:r>
      </w:ins>
      <w:ins w:id="57" w:author="Toumi, N. (Nassima)" w:date="2023-03-29T12:45:00Z">
        <w:r w:rsidR="00980650">
          <w:rPr>
            <w:lang w:eastAsia="en-GB"/>
          </w:rPr>
          <w:t>s</w:t>
        </w:r>
      </w:ins>
      <w:ins w:id="58" w:author="Toumi, N. (Nassima)" w:date="2023-03-29T12:56:00Z">
        <w:r w:rsidR="00C66193">
          <w:rPr>
            <w:lang w:eastAsia="en-GB"/>
          </w:rPr>
          <w:t xml:space="preserve"> as described in clause 5.35A.3</w:t>
        </w:r>
      </w:ins>
      <w:ins w:id="59" w:author="Toumi, N. (Nassima)" w:date="2023-03-29T12:29:00Z">
        <w:r w:rsidR="002745C3">
          <w:rPr>
            <w:lang w:eastAsia="en-GB"/>
          </w:rPr>
          <w:t>.</w:t>
        </w:r>
      </w:ins>
      <w:bookmarkEnd w:id="52"/>
    </w:p>
    <w:p w14:paraId="471CB36A" w14:textId="77777777" w:rsidR="00A82BFF" w:rsidRPr="00A82BFF" w:rsidRDefault="00A82BFF" w:rsidP="00A82BFF">
      <w:pPr>
        <w:keepLines/>
        <w:overflowPunct w:val="0"/>
        <w:autoSpaceDE w:val="0"/>
        <w:autoSpaceDN w:val="0"/>
        <w:adjustRightInd w:val="0"/>
        <w:ind w:left="1135" w:hanging="851"/>
        <w:textAlignment w:val="baseline"/>
        <w:rPr>
          <w:rFonts w:eastAsia="Times New Roman"/>
          <w:lang w:eastAsia="en-GB"/>
        </w:rPr>
      </w:pPr>
      <w:r w:rsidRPr="00A82BFF">
        <w:rPr>
          <w:rFonts w:eastAsia="Times New Roman"/>
          <w:lang w:eastAsia="en-GB"/>
        </w:rPr>
        <w:t>NOTE 2:</w:t>
      </w:r>
      <w:r w:rsidRPr="00A82BFF">
        <w:rPr>
          <w:rFonts w:eastAsia="Times New Roman"/>
          <w:lang w:eastAsia="en-GB"/>
        </w:rPr>
        <w:tab/>
        <w:t>The mechanism applies to both roaming and non-roaming MBSR operations.</w:t>
      </w:r>
    </w:p>
    <w:p w14:paraId="19C386A4" w14:textId="4577768E" w:rsidR="00935FC8" w:rsidRDefault="00935FC8" w:rsidP="00935FC8">
      <w:pPr>
        <w:rPr>
          <w:rFonts w:ascii="Arial" w:hAnsi="Arial"/>
          <w:sz w:val="24"/>
          <w:lang w:eastAsia="zh-CN"/>
        </w:rPr>
      </w:pPr>
    </w:p>
    <w:p w14:paraId="17989B41" w14:textId="77777777" w:rsidR="00935FC8" w:rsidRPr="004226D5" w:rsidRDefault="00935FC8" w:rsidP="000B5DBF">
      <w:pPr>
        <w:rPr>
          <w:lang w:eastAsia="zh-CN"/>
        </w:rPr>
      </w:pPr>
    </w:p>
    <w:p w14:paraId="0A9DCBAC" w14:textId="77777777"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t xml:space="preserve">* * * * </w:t>
      </w:r>
      <w:r w:rsidRPr="00544FA2">
        <w:rPr>
          <w:rFonts w:ascii="Arial" w:hAnsi="Arial" w:cs="Arial"/>
          <w:color w:val="FF0000"/>
          <w:sz w:val="28"/>
          <w:szCs w:val="28"/>
          <w:lang w:eastAsia="zh-CN"/>
        </w:rPr>
        <w:t xml:space="preserve">End of changes </w:t>
      </w:r>
      <w:r w:rsidRPr="00544FA2">
        <w:rPr>
          <w:rFonts w:ascii="Arial" w:hAnsi="Arial" w:cs="Arial"/>
          <w:color w:val="FF0000"/>
          <w:sz w:val="28"/>
          <w:szCs w:val="28"/>
        </w:rPr>
        <w:t>* * * *</w:t>
      </w:r>
    </w:p>
    <w:p w14:paraId="68C9CD36" w14:textId="77777777" w:rsidR="001E41F3" w:rsidRPr="00544FA2" w:rsidRDefault="001E41F3"/>
    <w:sectPr w:rsidR="001E41F3" w:rsidRPr="00544FA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E1BA" w14:textId="77777777" w:rsidR="00F12A01" w:rsidRDefault="00F12A01">
      <w:r>
        <w:separator/>
      </w:r>
    </w:p>
  </w:endnote>
  <w:endnote w:type="continuationSeparator" w:id="0">
    <w:p w14:paraId="0FBEE841" w14:textId="77777777" w:rsidR="00F12A01" w:rsidRDefault="00F12A01">
      <w:r>
        <w:continuationSeparator/>
      </w:r>
    </w:p>
  </w:endnote>
  <w:endnote w:type="continuationNotice" w:id="1">
    <w:p w14:paraId="2666570C" w14:textId="77777777" w:rsidR="00054492" w:rsidRDefault="000544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C215" w14:textId="77777777" w:rsidR="00DA7C36" w:rsidRDefault="00DA7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1C80" w14:textId="77777777" w:rsidR="00DA7C36" w:rsidRDefault="00DA7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D9C8" w14:textId="77777777" w:rsidR="00DA7C36" w:rsidRDefault="00DA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5648" w14:textId="77777777" w:rsidR="00F12A01" w:rsidRDefault="00F12A01">
      <w:r>
        <w:separator/>
      </w:r>
    </w:p>
  </w:footnote>
  <w:footnote w:type="continuationSeparator" w:id="0">
    <w:p w14:paraId="5F75AFA3" w14:textId="77777777" w:rsidR="00F12A01" w:rsidRDefault="00F12A01">
      <w:r>
        <w:continuationSeparator/>
      </w:r>
    </w:p>
  </w:footnote>
  <w:footnote w:type="continuationNotice" w:id="1">
    <w:p w14:paraId="6FC331F0" w14:textId="77777777" w:rsidR="00054492" w:rsidRDefault="000544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381" w14:textId="77777777" w:rsidR="00DA7C36" w:rsidRDefault="00DA7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D628" w14:textId="77777777" w:rsidR="00DA7C36" w:rsidRDefault="00DA7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mi, N. (Nassima)">
    <w15:presenceInfo w15:providerId="AD" w15:userId="S::nassima.toumi@tno.nl::f9cf70b0-da66-4dcc-8ee8-16811ee24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03"/>
    <w:rsid w:val="00022E4A"/>
    <w:rsid w:val="00054492"/>
    <w:rsid w:val="000652F9"/>
    <w:rsid w:val="0007626E"/>
    <w:rsid w:val="00076F71"/>
    <w:rsid w:val="00083FB4"/>
    <w:rsid w:val="00096765"/>
    <w:rsid w:val="000A0D39"/>
    <w:rsid w:val="000A0EE2"/>
    <w:rsid w:val="000A19DC"/>
    <w:rsid w:val="000A2B58"/>
    <w:rsid w:val="000A48BA"/>
    <w:rsid w:val="000A4D2C"/>
    <w:rsid w:val="000A6394"/>
    <w:rsid w:val="000B4AE8"/>
    <w:rsid w:val="000B5DBF"/>
    <w:rsid w:val="000B7FED"/>
    <w:rsid w:val="000C038A"/>
    <w:rsid w:val="000C6598"/>
    <w:rsid w:val="000D07CD"/>
    <w:rsid w:val="000D1175"/>
    <w:rsid w:val="000D27E8"/>
    <w:rsid w:val="000D44B3"/>
    <w:rsid w:val="000D65D6"/>
    <w:rsid w:val="000E21AA"/>
    <w:rsid w:val="000E529D"/>
    <w:rsid w:val="000F0DCB"/>
    <w:rsid w:val="001050BF"/>
    <w:rsid w:val="0010610C"/>
    <w:rsid w:val="00113BCB"/>
    <w:rsid w:val="00114A52"/>
    <w:rsid w:val="00125229"/>
    <w:rsid w:val="00127748"/>
    <w:rsid w:val="00132AEA"/>
    <w:rsid w:val="00134455"/>
    <w:rsid w:val="00134809"/>
    <w:rsid w:val="001366E5"/>
    <w:rsid w:val="001401DE"/>
    <w:rsid w:val="00140449"/>
    <w:rsid w:val="0014121A"/>
    <w:rsid w:val="00145D43"/>
    <w:rsid w:val="00147EB0"/>
    <w:rsid w:val="0015146A"/>
    <w:rsid w:val="00153637"/>
    <w:rsid w:val="0016713C"/>
    <w:rsid w:val="00167C95"/>
    <w:rsid w:val="0017103D"/>
    <w:rsid w:val="00180D6B"/>
    <w:rsid w:val="00192C46"/>
    <w:rsid w:val="001969F0"/>
    <w:rsid w:val="001A08B3"/>
    <w:rsid w:val="001A73E7"/>
    <w:rsid w:val="001A7B60"/>
    <w:rsid w:val="001B4A21"/>
    <w:rsid w:val="001B52F0"/>
    <w:rsid w:val="001B7A65"/>
    <w:rsid w:val="001C4EF9"/>
    <w:rsid w:val="001D5EC7"/>
    <w:rsid w:val="001E08F4"/>
    <w:rsid w:val="001E17B9"/>
    <w:rsid w:val="001E41F3"/>
    <w:rsid w:val="001F2C2E"/>
    <w:rsid w:val="001F6921"/>
    <w:rsid w:val="00204870"/>
    <w:rsid w:val="002213E9"/>
    <w:rsid w:val="00221B5E"/>
    <w:rsid w:val="00231419"/>
    <w:rsid w:val="0023352C"/>
    <w:rsid w:val="0024437A"/>
    <w:rsid w:val="002500C1"/>
    <w:rsid w:val="0025606D"/>
    <w:rsid w:val="0026004D"/>
    <w:rsid w:val="002640DD"/>
    <w:rsid w:val="0026750A"/>
    <w:rsid w:val="002745C3"/>
    <w:rsid w:val="00275D12"/>
    <w:rsid w:val="00284FEB"/>
    <w:rsid w:val="002860C4"/>
    <w:rsid w:val="00290821"/>
    <w:rsid w:val="00296D34"/>
    <w:rsid w:val="002B37F9"/>
    <w:rsid w:val="002B5741"/>
    <w:rsid w:val="002D4866"/>
    <w:rsid w:val="002E472E"/>
    <w:rsid w:val="002F4F20"/>
    <w:rsid w:val="002F6C06"/>
    <w:rsid w:val="00305409"/>
    <w:rsid w:val="00314903"/>
    <w:rsid w:val="003253BB"/>
    <w:rsid w:val="0033373D"/>
    <w:rsid w:val="00345471"/>
    <w:rsid w:val="00346410"/>
    <w:rsid w:val="003517CC"/>
    <w:rsid w:val="003609EF"/>
    <w:rsid w:val="0036231A"/>
    <w:rsid w:val="00374DD4"/>
    <w:rsid w:val="003762B6"/>
    <w:rsid w:val="00377E19"/>
    <w:rsid w:val="003801E9"/>
    <w:rsid w:val="00382EB3"/>
    <w:rsid w:val="0039701E"/>
    <w:rsid w:val="003B760E"/>
    <w:rsid w:val="003C7A57"/>
    <w:rsid w:val="003D1426"/>
    <w:rsid w:val="003D3CF7"/>
    <w:rsid w:val="003D6846"/>
    <w:rsid w:val="003E1A36"/>
    <w:rsid w:val="00405A38"/>
    <w:rsid w:val="00410371"/>
    <w:rsid w:val="00413F3A"/>
    <w:rsid w:val="0042120E"/>
    <w:rsid w:val="004226D5"/>
    <w:rsid w:val="0042349D"/>
    <w:rsid w:val="004242F1"/>
    <w:rsid w:val="004335C8"/>
    <w:rsid w:val="00434E47"/>
    <w:rsid w:val="00457603"/>
    <w:rsid w:val="00476EBE"/>
    <w:rsid w:val="0049616C"/>
    <w:rsid w:val="004B37A9"/>
    <w:rsid w:val="004B672F"/>
    <w:rsid w:val="004B75B7"/>
    <w:rsid w:val="004C3E07"/>
    <w:rsid w:val="004C4823"/>
    <w:rsid w:val="004C6845"/>
    <w:rsid w:val="004D408E"/>
    <w:rsid w:val="004D5632"/>
    <w:rsid w:val="004F08D0"/>
    <w:rsid w:val="004F502C"/>
    <w:rsid w:val="00507AA0"/>
    <w:rsid w:val="005104B0"/>
    <w:rsid w:val="00510DEF"/>
    <w:rsid w:val="005141D9"/>
    <w:rsid w:val="0051580D"/>
    <w:rsid w:val="0052646D"/>
    <w:rsid w:val="005340A4"/>
    <w:rsid w:val="00536743"/>
    <w:rsid w:val="005404DE"/>
    <w:rsid w:val="005412FE"/>
    <w:rsid w:val="005421B1"/>
    <w:rsid w:val="005423E5"/>
    <w:rsid w:val="00544FA2"/>
    <w:rsid w:val="00547111"/>
    <w:rsid w:val="00552EFE"/>
    <w:rsid w:val="0055513B"/>
    <w:rsid w:val="0057679D"/>
    <w:rsid w:val="00582E21"/>
    <w:rsid w:val="005859FB"/>
    <w:rsid w:val="00585D51"/>
    <w:rsid w:val="00592D74"/>
    <w:rsid w:val="00594F81"/>
    <w:rsid w:val="005B5DAE"/>
    <w:rsid w:val="005B6FF5"/>
    <w:rsid w:val="005B7897"/>
    <w:rsid w:val="005E2C44"/>
    <w:rsid w:val="00603AB4"/>
    <w:rsid w:val="0061632E"/>
    <w:rsid w:val="006169EC"/>
    <w:rsid w:val="00621188"/>
    <w:rsid w:val="00622B7E"/>
    <w:rsid w:val="00625274"/>
    <w:rsid w:val="006257ED"/>
    <w:rsid w:val="0063510F"/>
    <w:rsid w:val="0064379B"/>
    <w:rsid w:val="006440D1"/>
    <w:rsid w:val="006512C5"/>
    <w:rsid w:val="00653DE4"/>
    <w:rsid w:val="00660CDE"/>
    <w:rsid w:val="00665C47"/>
    <w:rsid w:val="00683C79"/>
    <w:rsid w:val="006842B8"/>
    <w:rsid w:val="00686F7F"/>
    <w:rsid w:val="00695808"/>
    <w:rsid w:val="006A189F"/>
    <w:rsid w:val="006A4B3E"/>
    <w:rsid w:val="006A5A91"/>
    <w:rsid w:val="006B46FB"/>
    <w:rsid w:val="006D32F6"/>
    <w:rsid w:val="006D6A7E"/>
    <w:rsid w:val="006D7851"/>
    <w:rsid w:val="006E21FB"/>
    <w:rsid w:val="0070156E"/>
    <w:rsid w:val="0071590B"/>
    <w:rsid w:val="00721A35"/>
    <w:rsid w:val="00723FB2"/>
    <w:rsid w:val="00754DB6"/>
    <w:rsid w:val="00757AEE"/>
    <w:rsid w:val="0077022A"/>
    <w:rsid w:val="007741D8"/>
    <w:rsid w:val="00792342"/>
    <w:rsid w:val="0079404D"/>
    <w:rsid w:val="007977A8"/>
    <w:rsid w:val="007A489B"/>
    <w:rsid w:val="007A493B"/>
    <w:rsid w:val="007A60C5"/>
    <w:rsid w:val="007A62A0"/>
    <w:rsid w:val="007B02AD"/>
    <w:rsid w:val="007B3E0D"/>
    <w:rsid w:val="007B512A"/>
    <w:rsid w:val="007B65F0"/>
    <w:rsid w:val="007C2097"/>
    <w:rsid w:val="007C5303"/>
    <w:rsid w:val="007C59DD"/>
    <w:rsid w:val="007D2988"/>
    <w:rsid w:val="007D4580"/>
    <w:rsid w:val="007D6A07"/>
    <w:rsid w:val="007E3EE5"/>
    <w:rsid w:val="007E7CD6"/>
    <w:rsid w:val="007F2B86"/>
    <w:rsid w:val="007F6AC6"/>
    <w:rsid w:val="007F7259"/>
    <w:rsid w:val="008040A8"/>
    <w:rsid w:val="00814883"/>
    <w:rsid w:val="00820833"/>
    <w:rsid w:val="00825614"/>
    <w:rsid w:val="0082610E"/>
    <w:rsid w:val="008279FA"/>
    <w:rsid w:val="00831E0E"/>
    <w:rsid w:val="00847E8E"/>
    <w:rsid w:val="00854B52"/>
    <w:rsid w:val="008626E7"/>
    <w:rsid w:val="00862F13"/>
    <w:rsid w:val="00870EE7"/>
    <w:rsid w:val="00884471"/>
    <w:rsid w:val="00884E23"/>
    <w:rsid w:val="008863B9"/>
    <w:rsid w:val="008A45A6"/>
    <w:rsid w:val="008B0E38"/>
    <w:rsid w:val="008B234F"/>
    <w:rsid w:val="008C1682"/>
    <w:rsid w:val="008C257F"/>
    <w:rsid w:val="008C453E"/>
    <w:rsid w:val="008D3CCC"/>
    <w:rsid w:val="008E334E"/>
    <w:rsid w:val="008F3789"/>
    <w:rsid w:val="008F686C"/>
    <w:rsid w:val="0090037F"/>
    <w:rsid w:val="0090708D"/>
    <w:rsid w:val="00911DC3"/>
    <w:rsid w:val="0091308B"/>
    <w:rsid w:val="009148DE"/>
    <w:rsid w:val="009318D6"/>
    <w:rsid w:val="00934599"/>
    <w:rsid w:val="00935FC8"/>
    <w:rsid w:val="00940945"/>
    <w:rsid w:val="00941E30"/>
    <w:rsid w:val="00943871"/>
    <w:rsid w:val="009619CD"/>
    <w:rsid w:val="00962B70"/>
    <w:rsid w:val="00966D99"/>
    <w:rsid w:val="00971F91"/>
    <w:rsid w:val="00973EF3"/>
    <w:rsid w:val="009777D9"/>
    <w:rsid w:val="00977ECF"/>
    <w:rsid w:val="00980650"/>
    <w:rsid w:val="00986221"/>
    <w:rsid w:val="009912FB"/>
    <w:rsid w:val="00991B88"/>
    <w:rsid w:val="009A3E4F"/>
    <w:rsid w:val="009A5753"/>
    <w:rsid w:val="009A579D"/>
    <w:rsid w:val="009C646A"/>
    <w:rsid w:val="009D23E2"/>
    <w:rsid w:val="009E3297"/>
    <w:rsid w:val="009F52E1"/>
    <w:rsid w:val="009F52E4"/>
    <w:rsid w:val="009F734F"/>
    <w:rsid w:val="009F74B7"/>
    <w:rsid w:val="00A03219"/>
    <w:rsid w:val="00A246B6"/>
    <w:rsid w:val="00A31AAD"/>
    <w:rsid w:val="00A37D6F"/>
    <w:rsid w:val="00A42B31"/>
    <w:rsid w:val="00A47E70"/>
    <w:rsid w:val="00A50CF0"/>
    <w:rsid w:val="00A7671C"/>
    <w:rsid w:val="00A82BFF"/>
    <w:rsid w:val="00AA2CBC"/>
    <w:rsid w:val="00AB24B4"/>
    <w:rsid w:val="00AC3809"/>
    <w:rsid w:val="00AC5820"/>
    <w:rsid w:val="00AD1CD8"/>
    <w:rsid w:val="00AD7926"/>
    <w:rsid w:val="00AE0175"/>
    <w:rsid w:val="00AE7E78"/>
    <w:rsid w:val="00AF68EB"/>
    <w:rsid w:val="00B10758"/>
    <w:rsid w:val="00B258BB"/>
    <w:rsid w:val="00B301AF"/>
    <w:rsid w:val="00B43802"/>
    <w:rsid w:val="00B67B97"/>
    <w:rsid w:val="00B70544"/>
    <w:rsid w:val="00B7493D"/>
    <w:rsid w:val="00B84FB1"/>
    <w:rsid w:val="00B968C8"/>
    <w:rsid w:val="00BA134A"/>
    <w:rsid w:val="00BA3EC5"/>
    <w:rsid w:val="00BA51D9"/>
    <w:rsid w:val="00BB2CEE"/>
    <w:rsid w:val="00BB5DFC"/>
    <w:rsid w:val="00BD279D"/>
    <w:rsid w:val="00BD69DB"/>
    <w:rsid w:val="00BD6BB8"/>
    <w:rsid w:val="00BE4231"/>
    <w:rsid w:val="00BF0C1E"/>
    <w:rsid w:val="00BF5434"/>
    <w:rsid w:val="00BF7DBA"/>
    <w:rsid w:val="00C00510"/>
    <w:rsid w:val="00C00C37"/>
    <w:rsid w:val="00C02BE3"/>
    <w:rsid w:val="00C11B9E"/>
    <w:rsid w:val="00C17169"/>
    <w:rsid w:val="00C24806"/>
    <w:rsid w:val="00C25B50"/>
    <w:rsid w:val="00C35B6A"/>
    <w:rsid w:val="00C4092F"/>
    <w:rsid w:val="00C42764"/>
    <w:rsid w:val="00C64FAB"/>
    <w:rsid w:val="00C66193"/>
    <w:rsid w:val="00C66BA2"/>
    <w:rsid w:val="00C7794D"/>
    <w:rsid w:val="00C83528"/>
    <w:rsid w:val="00C849E1"/>
    <w:rsid w:val="00C870F6"/>
    <w:rsid w:val="00C90414"/>
    <w:rsid w:val="00C95985"/>
    <w:rsid w:val="00CA0003"/>
    <w:rsid w:val="00CA652E"/>
    <w:rsid w:val="00CB057D"/>
    <w:rsid w:val="00CC5026"/>
    <w:rsid w:val="00CC68D0"/>
    <w:rsid w:val="00CD61B0"/>
    <w:rsid w:val="00CD785A"/>
    <w:rsid w:val="00CE1CA2"/>
    <w:rsid w:val="00CF27F4"/>
    <w:rsid w:val="00D03F9A"/>
    <w:rsid w:val="00D0461A"/>
    <w:rsid w:val="00D06D51"/>
    <w:rsid w:val="00D24991"/>
    <w:rsid w:val="00D50255"/>
    <w:rsid w:val="00D57353"/>
    <w:rsid w:val="00D66520"/>
    <w:rsid w:val="00D67E29"/>
    <w:rsid w:val="00D84AE9"/>
    <w:rsid w:val="00D85920"/>
    <w:rsid w:val="00DA7C36"/>
    <w:rsid w:val="00DB5EBE"/>
    <w:rsid w:val="00DC01D8"/>
    <w:rsid w:val="00DC5576"/>
    <w:rsid w:val="00DE22C2"/>
    <w:rsid w:val="00DE34CF"/>
    <w:rsid w:val="00DE4136"/>
    <w:rsid w:val="00DE5282"/>
    <w:rsid w:val="00DE583A"/>
    <w:rsid w:val="00DE6E8C"/>
    <w:rsid w:val="00E13F3D"/>
    <w:rsid w:val="00E3294E"/>
    <w:rsid w:val="00E34898"/>
    <w:rsid w:val="00E62055"/>
    <w:rsid w:val="00E62FEE"/>
    <w:rsid w:val="00E700CF"/>
    <w:rsid w:val="00E70212"/>
    <w:rsid w:val="00E72841"/>
    <w:rsid w:val="00E84030"/>
    <w:rsid w:val="00E871FD"/>
    <w:rsid w:val="00E904F3"/>
    <w:rsid w:val="00EB05AF"/>
    <w:rsid w:val="00EB09B7"/>
    <w:rsid w:val="00EB13D5"/>
    <w:rsid w:val="00EC30C9"/>
    <w:rsid w:val="00EC7413"/>
    <w:rsid w:val="00ED769C"/>
    <w:rsid w:val="00EE3DE6"/>
    <w:rsid w:val="00EE69CB"/>
    <w:rsid w:val="00EE7D7C"/>
    <w:rsid w:val="00EF64D2"/>
    <w:rsid w:val="00EF6A2F"/>
    <w:rsid w:val="00F109C2"/>
    <w:rsid w:val="00F12A01"/>
    <w:rsid w:val="00F248A2"/>
    <w:rsid w:val="00F25D98"/>
    <w:rsid w:val="00F300FB"/>
    <w:rsid w:val="00F30885"/>
    <w:rsid w:val="00F34540"/>
    <w:rsid w:val="00F3668D"/>
    <w:rsid w:val="00F54D7C"/>
    <w:rsid w:val="00F600D2"/>
    <w:rsid w:val="00F6393B"/>
    <w:rsid w:val="00F65C7A"/>
    <w:rsid w:val="00F72E05"/>
    <w:rsid w:val="00F82784"/>
    <w:rsid w:val="00F82EFC"/>
    <w:rsid w:val="00F97236"/>
    <w:rsid w:val="00FB6386"/>
    <w:rsid w:val="00FC1CAA"/>
    <w:rsid w:val="00FC661E"/>
    <w:rsid w:val="00FD3A9B"/>
    <w:rsid w:val="00FE06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D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5859FB"/>
    <w:rPr>
      <w:rFonts w:ascii="Arial" w:hAnsi="Arial"/>
      <w:sz w:val="28"/>
      <w:lang w:val="en-GB" w:eastAsia="en-US"/>
    </w:rPr>
  </w:style>
  <w:style w:type="character" w:customStyle="1" w:styleId="Heading4Char">
    <w:name w:val="Heading 4 Char"/>
    <w:basedOn w:val="DefaultParagraphFont"/>
    <w:link w:val="Heading4"/>
    <w:rsid w:val="005859FB"/>
    <w:rPr>
      <w:rFonts w:ascii="Arial" w:hAnsi="Arial"/>
      <w:sz w:val="24"/>
      <w:lang w:val="en-GB" w:eastAsia="en-US"/>
    </w:rPr>
  </w:style>
  <w:style w:type="character" w:customStyle="1" w:styleId="CommentTextChar">
    <w:name w:val="Comment Text Char"/>
    <w:basedOn w:val="DefaultParagraphFont"/>
    <w:link w:val="CommentText"/>
    <w:semiHidden/>
    <w:rsid w:val="00BF0C1E"/>
    <w:rPr>
      <w:rFonts w:ascii="Times New Roman" w:hAnsi="Times New Roman"/>
      <w:lang w:val="en-GB" w:eastAsia="en-US"/>
    </w:rPr>
  </w:style>
  <w:style w:type="character" w:customStyle="1" w:styleId="B1Char">
    <w:name w:val="B1 Char"/>
    <w:link w:val="B1"/>
    <w:qFormat/>
    <w:locked/>
    <w:rsid w:val="0077022A"/>
    <w:rPr>
      <w:rFonts w:ascii="Times New Roman" w:hAnsi="Times New Roman"/>
      <w:lang w:val="en-GB" w:eastAsia="en-US"/>
    </w:rPr>
  </w:style>
  <w:style w:type="paragraph" w:styleId="Revision">
    <w:name w:val="Revision"/>
    <w:hidden/>
    <w:uiPriority w:val="99"/>
    <w:semiHidden/>
    <w:rsid w:val="00F82EFC"/>
    <w:rPr>
      <w:rFonts w:ascii="Times New Roman" w:hAnsi="Times New Roman"/>
      <w:lang w:val="en-GB" w:eastAsia="en-US"/>
    </w:rPr>
  </w:style>
  <w:style w:type="character" w:customStyle="1" w:styleId="EditorsNoteChar">
    <w:name w:val="Editor's Note Char"/>
    <w:link w:val="EditorsNote"/>
    <w:rsid w:val="00A032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4E4278DD7AA7524B82600115B18C70DC" ma:contentTypeVersion="15" ma:contentTypeDescription=" " ma:contentTypeScope="" ma:versionID="aadcd7db76d8c7e6ff54da0e34070565">
  <xsd:schema xmlns:xsd="http://www.w3.org/2001/XMLSchema" xmlns:xs="http://www.w3.org/2001/XMLSchema" xmlns:p="http://schemas.microsoft.com/office/2006/metadata/properties" xmlns:ns2="8752f73b-e09f-4ae9-a153-09cfb2727762" xmlns:ns3="2f6a910d-138e-42c1-8e8a-320c1b7cf3f7" xmlns:ns5="f2b69351-12aa-402a-97ec-80283d41b279" targetNamespace="http://schemas.microsoft.com/office/2006/metadata/properties" ma:root="true" ma:fieldsID="c01ce50b0af28a7be531cb8b36507f31" ns2:_="" ns3:_="" ns5:_="">
    <xsd:import namespace="8752f73b-e09f-4ae9-a153-09cfb2727762"/>
    <xsd:import namespace="2f6a910d-138e-42c1-8e8a-320c1b7cf3f7"/>
    <xsd:import namespace="f2b69351-12aa-402a-97ec-80283d41b279"/>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MediaServiceAutoKeyPoints" minOccurs="0"/>
                <xsd:element ref="ns5:MediaServiceKeyPoint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f73b-e09f-4ae9-a153-09cfb27277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01b4e3f-db56-4c0c-bc1f-8a8a59f6f6b3}" ma:internalName="TaxCatchAll" ma:showField="CatchAllData" ma:web="8752f73b-e09f-4ae9-a153-09cfb272776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01b4e3f-db56-4c0c-bc1f-8a8a59f6f6b3}" ma:internalName="TaxCatchAllLabel" ma:readOnly="true" ma:showField="CatchAllDataLabel" ma:web="8752f73b-e09f-4ae9-a153-09cfb2727762">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Beheer - TNO - LTR Device to Device" ma:internalName="TNOC_ClusterName">
      <xsd:simpleType>
        <xsd:restriction base="dms:Text">
          <xsd:maxLength value="255"/>
        </xsd:restriction>
      </xsd:simpleType>
    </xsd:element>
    <xsd:element name="TNOC_ClusterId" ma:index="12" nillable="true" ma:displayName="Cluster ID" ma:default="87413"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69351-12aa-402a-97ec-80283d41b279"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051A6-6927-4608-97F6-04917843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f73b-e09f-4ae9-a153-09cfb2727762"/>
    <ds:schemaRef ds:uri="2f6a910d-138e-42c1-8e8a-320c1b7cf3f7"/>
    <ds:schemaRef ds:uri="f2b69351-12aa-402a-97ec-80283d41b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A142E-1E70-4CE1-AAD1-DAEAB0DE62A2}">
  <ds:schemaRefs>
    <ds:schemaRef ds:uri="http://schemas.microsoft.com/sharepoint/events"/>
  </ds:schemaRefs>
</ds:datastoreItem>
</file>

<file path=customXml/itemProps3.xml><?xml version="1.0" encoding="utf-8"?>
<ds:datastoreItem xmlns:ds="http://schemas.openxmlformats.org/officeDocument/2006/customXml" ds:itemID="{ACFF187E-8A1D-488F-8E8E-90F974AFC0A5}">
  <ds:schemaRefs>
    <ds:schemaRef ds:uri="http://schemas.openxmlformats.org/officeDocument/2006/bibliography"/>
  </ds:schemaRefs>
</ds:datastoreItem>
</file>

<file path=customXml/itemProps4.xml><?xml version="1.0" encoding="utf-8"?>
<ds:datastoreItem xmlns:ds="http://schemas.openxmlformats.org/officeDocument/2006/customXml" ds:itemID="{625ABB7E-1032-48BC-90F8-1B6384B4D65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1197</TotalTime>
  <Pages>2</Pages>
  <Words>752</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Toumi, N. (Nassima)</cp:lastModifiedBy>
  <cp:revision>26</cp:revision>
  <cp:lastPrinted>1900-01-01T08:00:00Z</cp:lastPrinted>
  <dcterms:created xsi:type="dcterms:W3CDTF">2023-03-28T16:10:00Z</dcterms:created>
  <dcterms:modified xsi:type="dcterms:W3CDTF">2023-03-31T13:34:00Z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(3)Pqwqfhk+2k4D9LVi6MOk0pFjYZMl2rch85tHCRvrGrctEFZ+ENpjUqCjUJisfjylcZaiRrP5
Ba2786lqLaOCX32bmytEp+9QHEyBB+ZeSB1kaDqgrwmiw1nRQZsZ+CThHEyP0T9gXNfeuPOj
IC7FENWO/IyetNrgsDjJTEwU4e7FjTVAmQudWyP9Hw3C8Dfj0fof3av0sEBLcOEeNsoxNp9+
3uhlo9iMbEY8JpqEbD</vt:lpwstr>
  </property>
  <property fmtid="{D5CDD505-2E9C-101B-9397-08002B2CF9AE}" pid="22" name="_2015_ms_pID_7253431">
    <vt:lpwstr>yWNrjTjTC3ZIK0YtfHpF6Twop8uPcs337cZ5bYlpBCd7obM9cm/wIh
PDnoe8eS0VcqApS01B8D17p2yOn3P56/vOV8ijfWUAEdev9s8D2GXX0iJ4pgGxvSKne1e4ZR
z6kBAbn9ORXeEtoJOLcJezePd6OClMP4/JCgIUPcS3IyuuSz3iR2Obo+9PMoVw3HED4PvXqA
Vujj1lNhF7PSfSfXkB117xgafY/yuwsar2t0</vt:lpwstr>
  </property>
  <property fmtid="{D5CDD505-2E9C-101B-9397-08002B2CF9AE}" pid="23" name="_2015_ms_pID_7253432">
    <vt:lpwstr>lA==</vt:lpwstr>
  </property>
  <property fmtid="{D5CDD505-2E9C-101B-9397-08002B2CF9AE}" pid="24" name="_NewReviewCycle">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1673837893</vt:lpwstr>
  </property>
  <property fmtid="{D5CDD505-2E9C-101B-9397-08002B2CF9AE}" pid="29" name="dpVersionNumber">
    <vt:lpwstr>1.05</vt:lpwstr>
  </property>
  <property fmtid="{D5CDD505-2E9C-101B-9397-08002B2CF9AE}" pid="30" name="dpVersionDate">
    <vt:lpwstr>7 februari 2023</vt:lpwstr>
  </property>
</Properties>
</file>