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B582B" w14:textId="5A7EDECF" w:rsidR="00A24F28" w:rsidRPr="00927C1B"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CB4CAC">
        <w:rPr>
          <w:rFonts w:ascii="Arial" w:eastAsia="Arial Unicode MS" w:hAnsi="Arial" w:cs="Arial"/>
          <w:b/>
          <w:bCs/>
          <w:sz w:val="24"/>
        </w:rPr>
        <w:t>5</w:t>
      </w:r>
      <w:r w:rsidR="00335689">
        <w:rPr>
          <w:rFonts w:ascii="Arial" w:eastAsia="Arial Unicode MS" w:hAnsi="Arial" w:cs="Arial"/>
          <w:b/>
          <w:bCs/>
          <w:sz w:val="24"/>
        </w:rPr>
        <w:t>6</w:t>
      </w:r>
      <w:r w:rsidRPr="00E01E14">
        <w:rPr>
          <w:rFonts w:ascii="Arial" w:eastAsia="Arial Unicode MS" w:hAnsi="Arial" w:cs="Arial"/>
          <w:b/>
          <w:bCs/>
          <w:sz w:val="24"/>
        </w:rPr>
        <w:tab/>
      </w:r>
      <w:r w:rsidR="001F0BF7" w:rsidRPr="0086381F">
        <w:rPr>
          <w:rFonts w:ascii="Arial" w:eastAsia="SimSun" w:hAnsi="Arial"/>
          <w:b/>
          <w:i/>
          <w:noProof/>
          <w:color w:val="auto"/>
          <w:sz w:val="28"/>
          <w:lang w:eastAsia="en-US"/>
        </w:rPr>
        <w:t>S2-2</w:t>
      </w:r>
      <w:r w:rsidR="00576F15">
        <w:rPr>
          <w:rFonts w:ascii="Arial" w:eastAsia="SimSun" w:hAnsi="Arial"/>
          <w:b/>
          <w:i/>
          <w:noProof/>
          <w:color w:val="auto"/>
          <w:sz w:val="28"/>
          <w:lang w:eastAsia="en-US"/>
        </w:rPr>
        <w:t>3</w:t>
      </w:r>
      <w:r w:rsidR="001F0BF7" w:rsidRPr="0086381F">
        <w:rPr>
          <w:rFonts w:ascii="Arial" w:eastAsia="SimSun" w:hAnsi="Arial"/>
          <w:b/>
          <w:i/>
          <w:noProof/>
          <w:color w:val="auto"/>
          <w:sz w:val="28"/>
          <w:lang w:eastAsia="en-US"/>
        </w:rPr>
        <w:t>0</w:t>
      </w:r>
      <w:r w:rsidR="00894F1D" w:rsidRPr="007573CC">
        <w:rPr>
          <w:rFonts w:ascii="Arial" w:eastAsia="SimSun" w:hAnsi="Arial"/>
          <w:b/>
          <w:i/>
          <w:noProof/>
          <w:color w:val="auto"/>
          <w:sz w:val="28"/>
          <w:highlight w:val="green"/>
          <w:lang w:eastAsia="en-US"/>
        </w:rPr>
        <w:t>xxxx</w:t>
      </w:r>
    </w:p>
    <w:p w14:paraId="42C252F8" w14:textId="3CEBDA52" w:rsidR="00A24F28" w:rsidRPr="003244C5" w:rsidRDefault="00B4495E"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bookmarkStart w:id="0" w:name="_Hlk130917163"/>
      <w:proofErr w:type="spellStart"/>
      <w:r w:rsidRPr="00B4495E">
        <w:rPr>
          <w:rFonts w:ascii="Arial" w:eastAsia="Arial Unicode MS" w:hAnsi="Arial" w:cs="Arial"/>
          <w:b/>
          <w:bCs/>
          <w:sz w:val="24"/>
        </w:rPr>
        <w:t>Elbonia</w:t>
      </w:r>
      <w:proofErr w:type="spellEnd"/>
      <w:r w:rsidRPr="00B4495E">
        <w:rPr>
          <w:rFonts w:ascii="Arial" w:eastAsia="Arial Unicode MS" w:hAnsi="Arial" w:cs="Arial"/>
          <w:b/>
          <w:bCs/>
          <w:sz w:val="24"/>
        </w:rPr>
        <w:t xml:space="preserve">, April 17 </w:t>
      </w:r>
      <w:r>
        <w:rPr>
          <w:rFonts w:ascii="Arial" w:eastAsia="Arial Unicode MS" w:hAnsi="Arial" w:cs="Arial"/>
          <w:b/>
          <w:bCs/>
          <w:sz w:val="24"/>
        </w:rPr>
        <w:t>–</w:t>
      </w:r>
      <w:r w:rsidRPr="00B4495E">
        <w:rPr>
          <w:rFonts w:ascii="Arial" w:eastAsia="Arial Unicode MS" w:hAnsi="Arial" w:cs="Arial"/>
          <w:b/>
          <w:bCs/>
          <w:sz w:val="24"/>
        </w:rPr>
        <w:t xml:space="preserve"> 21</w:t>
      </w:r>
      <w:r>
        <w:rPr>
          <w:rFonts w:ascii="Arial" w:eastAsia="Arial Unicode MS" w:hAnsi="Arial" w:cs="Arial"/>
          <w:b/>
          <w:bCs/>
          <w:sz w:val="24"/>
        </w:rPr>
        <w:t xml:space="preserve">, </w:t>
      </w:r>
      <w:r w:rsidR="00E12018" w:rsidRPr="00054287">
        <w:rPr>
          <w:rFonts w:ascii="Arial" w:eastAsia="Arial Unicode MS" w:hAnsi="Arial" w:cs="Arial"/>
          <w:b/>
          <w:bCs/>
          <w:sz w:val="24"/>
        </w:rPr>
        <w:t>202</w:t>
      </w:r>
      <w:r w:rsidR="00E12018">
        <w:rPr>
          <w:rFonts w:ascii="Arial" w:eastAsia="Arial Unicode MS" w:hAnsi="Arial" w:cs="Arial"/>
          <w:b/>
          <w:bCs/>
          <w:sz w:val="24"/>
        </w:rPr>
        <w:t>3</w:t>
      </w:r>
      <w:bookmarkEnd w:id="0"/>
      <w:r w:rsidR="003244C5" w:rsidRPr="00927C1B">
        <w:rPr>
          <w:rFonts w:ascii="Arial" w:eastAsia="Arial Unicode MS" w:hAnsi="Arial" w:cs="Arial"/>
          <w:b/>
          <w:bCs/>
        </w:rPr>
        <w:tab/>
      </w:r>
      <w:r w:rsidR="001F0BF7">
        <w:rPr>
          <w:rFonts w:ascii="Arial" w:hAnsi="Arial" w:cs="Arial"/>
          <w:b/>
          <w:bCs/>
          <w:color w:val="0000FF"/>
        </w:rPr>
        <w:t>(revision of S2-2</w:t>
      </w:r>
      <w:r w:rsidR="00576F15">
        <w:rPr>
          <w:rFonts w:ascii="Arial" w:hAnsi="Arial" w:cs="Arial"/>
          <w:b/>
          <w:bCs/>
          <w:color w:val="0000FF"/>
        </w:rPr>
        <w:t>3</w:t>
      </w:r>
      <w:r w:rsidR="001F0BF7">
        <w:rPr>
          <w:rFonts w:ascii="Arial" w:hAnsi="Arial" w:cs="Arial"/>
          <w:b/>
          <w:bCs/>
          <w:color w:val="0000FF"/>
        </w:rPr>
        <w:t>0</w:t>
      </w:r>
      <w:r w:rsidR="003244C5" w:rsidRPr="00E879AF">
        <w:rPr>
          <w:rFonts w:ascii="Arial" w:hAnsi="Arial" w:cs="Arial"/>
          <w:b/>
          <w:bCs/>
          <w:color w:val="0000FF"/>
        </w:rPr>
        <w:t>xxxx)</w:t>
      </w:r>
    </w:p>
    <w:p w14:paraId="33F5DCEB" w14:textId="77777777" w:rsidR="00A24F28" w:rsidRPr="00927C1B" w:rsidRDefault="00A24F28" w:rsidP="00A24F28">
      <w:pPr>
        <w:rPr>
          <w:rFonts w:ascii="Arial" w:hAnsi="Arial" w:cs="Arial"/>
        </w:rPr>
      </w:pPr>
    </w:p>
    <w:p w14:paraId="7A2901A1" w14:textId="1605A256"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B05F4A" w:rsidRPr="00B05F4A">
        <w:rPr>
          <w:rFonts w:ascii="Arial" w:hAnsi="Arial" w:cs="Arial"/>
          <w:b/>
        </w:rPr>
        <w:t>Ericsson</w:t>
      </w:r>
    </w:p>
    <w:p w14:paraId="12306AA9" w14:textId="3498AE26"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B4495E">
        <w:rPr>
          <w:rFonts w:ascii="Arial" w:hAnsi="Arial" w:cs="Arial"/>
          <w:b/>
        </w:rPr>
        <w:t>Defining LMF and DDNMF interaction</w:t>
      </w:r>
    </w:p>
    <w:p w14:paraId="6678A1E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3CE7B97D"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CC4718">
        <w:rPr>
          <w:rFonts w:ascii="Arial" w:hAnsi="Arial" w:cs="Arial"/>
          <w:b/>
        </w:rPr>
        <w:t>9.5.2</w:t>
      </w:r>
    </w:p>
    <w:p w14:paraId="20C3CE73"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proofErr w:type="spellStart"/>
      <w:r w:rsidR="00CC4718" w:rsidRPr="00CC4718">
        <w:rPr>
          <w:rFonts w:ascii="Arial" w:hAnsi="Arial" w:cs="Arial"/>
          <w:b/>
        </w:rPr>
        <w:t>Ranging_SL</w:t>
      </w:r>
      <w:proofErr w:type="spellEnd"/>
      <w:r w:rsidR="00462B3D" w:rsidRPr="00CA76A1">
        <w:rPr>
          <w:rFonts w:ascii="Arial" w:hAnsi="Arial" w:cs="Arial"/>
          <w:b/>
        </w:rPr>
        <w:t xml:space="preserve"> / Rel-1</w:t>
      </w:r>
      <w:r w:rsidR="006D7852" w:rsidRPr="00CA76A1">
        <w:rPr>
          <w:rFonts w:ascii="Arial" w:hAnsi="Arial" w:cs="Arial"/>
          <w:b/>
        </w:rPr>
        <w:t>8</w:t>
      </w:r>
    </w:p>
    <w:p w14:paraId="12D3C3AF" w14:textId="407D5F6D" w:rsidR="00EF48DB" w:rsidRPr="00927C1B" w:rsidRDefault="00A24F28" w:rsidP="00EC53AC">
      <w:pPr>
        <w:jc w:val="both"/>
        <w:rPr>
          <w:rFonts w:ascii="Arial" w:hAnsi="Arial" w:cs="Arial"/>
          <w:i/>
        </w:rPr>
      </w:pPr>
      <w:r w:rsidRPr="00927C1B">
        <w:rPr>
          <w:rFonts w:ascii="Arial" w:hAnsi="Arial" w:cs="Arial"/>
          <w:i/>
        </w:rPr>
        <w:t xml:space="preserve">Abstract: </w:t>
      </w:r>
      <w:r w:rsidR="00B05F4A" w:rsidRPr="00B05F4A">
        <w:rPr>
          <w:rFonts w:ascii="Arial" w:hAnsi="Arial" w:cs="Arial"/>
          <w:i/>
        </w:rPr>
        <w:t xml:space="preserve">This </w:t>
      </w:r>
      <w:proofErr w:type="spellStart"/>
      <w:r w:rsidR="00B05F4A">
        <w:rPr>
          <w:rFonts w:ascii="Arial" w:hAnsi="Arial" w:cs="Arial"/>
          <w:i/>
        </w:rPr>
        <w:t>p</w:t>
      </w:r>
      <w:r w:rsidR="00B05F4A" w:rsidRPr="00B05F4A">
        <w:rPr>
          <w:rFonts w:ascii="Arial" w:hAnsi="Arial" w:cs="Arial"/>
          <w:i/>
        </w:rPr>
        <w:t>CR</w:t>
      </w:r>
      <w:proofErr w:type="spellEnd"/>
      <w:r w:rsidR="00B05F4A" w:rsidRPr="00B05F4A">
        <w:rPr>
          <w:rFonts w:ascii="Arial" w:hAnsi="Arial" w:cs="Arial"/>
          <w:i/>
        </w:rPr>
        <w:t xml:space="preserve"> </w:t>
      </w:r>
      <w:r w:rsidR="00357393">
        <w:rPr>
          <w:rFonts w:ascii="Arial" w:hAnsi="Arial" w:cs="Arial"/>
          <w:i/>
        </w:rPr>
        <w:t xml:space="preserve">proposes LMF to </w:t>
      </w:r>
      <w:r w:rsidR="0004768E">
        <w:rPr>
          <w:rFonts w:ascii="Arial" w:hAnsi="Arial" w:cs="Arial"/>
          <w:i/>
        </w:rPr>
        <w:t>query</w:t>
      </w:r>
      <w:r w:rsidR="00357393">
        <w:rPr>
          <w:rFonts w:ascii="Arial" w:hAnsi="Arial" w:cs="Arial"/>
          <w:i/>
        </w:rPr>
        <w:t xml:space="preserve"> 5G DDNMF to translate SUPI to Application Layer ID. </w:t>
      </w:r>
    </w:p>
    <w:p w14:paraId="6106C300" w14:textId="77777777" w:rsidR="00A93620" w:rsidRPr="00927C1B" w:rsidRDefault="00B3593E" w:rsidP="00B3593E">
      <w:pPr>
        <w:pStyle w:val="Heading1"/>
      </w:pPr>
      <w:r w:rsidRPr="00B4495E">
        <w:t xml:space="preserve">1. </w:t>
      </w:r>
      <w:r w:rsidR="00305F20" w:rsidRPr="00B4495E">
        <w:t>Introduction</w:t>
      </w:r>
      <w:r w:rsidR="00BE6AFC" w:rsidRPr="00B4495E">
        <w:t>/Discussion</w:t>
      </w:r>
    </w:p>
    <w:p w14:paraId="40D76F58" w14:textId="034C76F4" w:rsidR="00CC4718" w:rsidRDefault="00C9435D" w:rsidP="00C9435D">
      <w:pPr>
        <w:jc w:val="both"/>
        <w:rPr>
          <w:lang w:eastAsia="zh-CN"/>
        </w:rPr>
      </w:pPr>
      <w:r>
        <w:rPr>
          <w:lang w:eastAsia="zh-CN"/>
        </w:rPr>
        <w:t xml:space="preserve">LMF is involved in ranging flows and since ranging using Application Layer ID instead of generally used SUPI, LMF needs to capable of </w:t>
      </w:r>
      <w:r w:rsidR="00946818">
        <w:rPr>
          <w:lang w:eastAsia="zh-CN"/>
        </w:rPr>
        <w:t>map</w:t>
      </w:r>
      <w:r>
        <w:rPr>
          <w:lang w:eastAsia="zh-CN"/>
        </w:rPr>
        <w:t xml:space="preserve"> SUPI to Application Layer ID and vice versa. Since only </w:t>
      </w:r>
      <w:r w:rsidRPr="00540FC9">
        <w:t>DDNMF</w:t>
      </w:r>
      <w:r>
        <w:t xml:space="preserve"> is aware of </w:t>
      </w:r>
      <w:r>
        <w:rPr>
          <w:lang w:eastAsia="zh-CN"/>
        </w:rPr>
        <w:t xml:space="preserve">Application Layer ID </w:t>
      </w:r>
      <w:r w:rsidR="00253BD2">
        <w:rPr>
          <w:lang w:eastAsia="zh-CN"/>
        </w:rPr>
        <w:t>connected</w:t>
      </w:r>
      <w:r>
        <w:rPr>
          <w:lang w:eastAsia="zh-CN"/>
        </w:rPr>
        <w:t xml:space="preserve"> to SUPI, LMF needs to have an interface to query DDNMF. </w:t>
      </w:r>
    </w:p>
    <w:p w14:paraId="2AC04B6C" w14:textId="7C2B5343" w:rsidR="00C9435D" w:rsidRDefault="00C9435D" w:rsidP="00C9435D">
      <w:pPr>
        <w:jc w:val="both"/>
        <w:rPr>
          <w:lang w:eastAsia="zh-CN"/>
        </w:rPr>
      </w:pPr>
      <w:r>
        <w:rPr>
          <w:lang w:eastAsia="zh-CN"/>
        </w:rPr>
        <w:t xml:space="preserve">LMF needs Application Layer ID if External Client/AF requests to calculate range between two UEs. LMF needs to send Application Layer ID to Target UE. </w:t>
      </w:r>
    </w:p>
    <w:p w14:paraId="25261E23" w14:textId="5BCF18E5" w:rsidR="00253BD2" w:rsidRDefault="00253BD2" w:rsidP="00C9435D">
      <w:pPr>
        <w:jc w:val="both"/>
        <w:rPr>
          <w:ins w:id="1" w:author="Richárd Bátorfi" w:date="2023-03-31T12:48:00Z"/>
          <w:lang w:eastAsia="zh-CN"/>
        </w:rPr>
      </w:pPr>
      <w:r>
        <w:rPr>
          <w:lang w:eastAsia="zh-CN"/>
        </w:rPr>
        <w:t xml:space="preserve">Additionally, since LMF needs to provide located UE to Target UE for discovering located UE, </w:t>
      </w:r>
      <w:proofErr w:type="spellStart"/>
      <w:r>
        <w:rPr>
          <w:lang w:eastAsia="zh-CN"/>
        </w:rPr>
        <w:t>pCR</w:t>
      </w:r>
      <w:proofErr w:type="spellEnd"/>
      <w:r>
        <w:rPr>
          <w:lang w:eastAsia="zh-CN"/>
        </w:rPr>
        <w:t xml:space="preserve"> addresses one Editorial Note whether </w:t>
      </w:r>
      <w:r w:rsidRPr="005F3F5F">
        <w:t>LMF can provide candidate list of Located UE</w:t>
      </w:r>
      <w:r>
        <w:rPr>
          <w:lang w:eastAsia="zh-CN"/>
        </w:rPr>
        <w:t xml:space="preserve">. </w:t>
      </w:r>
    </w:p>
    <w:p w14:paraId="32FAF756" w14:textId="568B88A3" w:rsidR="00202CC5" w:rsidRDefault="00202CC5" w:rsidP="00C9435D">
      <w:pPr>
        <w:jc w:val="both"/>
        <w:rPr>
          <w:lang w:eastAsia="zh-CN"/>
        </w:rPr>
      </w:pPr>
      <w:r>
        <w:rPr>
          <w:lang w:eastAsia="zh-CN"/>
        </w:rPr>
        <w:t xml:space="preserve">Paper also adding </w:t>
      </w:r>
      <w:proofErr w:type="gramStart"/>
      <w:r w:rsidRPr="00202CC5">
        <w:rPr>
          <w:lang w:eastAsia="zh-CN"/>
        </w:rPr>
        <w:t>Non-roaming</w:t>
      </w:r>
      <w:proofErr w:type="gramEnd"/>
      <w:r w:rsidRPr="00202CC5">
        <w:rPr>
          <w:lang w:eastAsia="zh-CN"/>
        </w:rPr>
        <w:t xml:space="preserve"> reference architecture for Location Services with ranging and </w:t>
      </w:r>
      <w:proofErr w:type="spellStart"/>
      <w:r w:rsidRPr="00202CC5">
        <w:rPr>
          <w:lang w:eastAsia="zh-CN"/>
        </w:rPr>
        <w:t>sidelink</w:t>
      </w:r>
      <w:proofErr w:type="spellEnd"/>
      <w:r w:rsidRPr="00202CC5">
        <w:rPr>
          <w:lang w:eastAsia="zh-CN"/>
        </w:rPr>
        <w:t xml:space="preserve"> positioning in reference point representation</w:t>
      </w:r>
      <w:r>
        <w:rPr>
          <w:lang w:eastAsia="zh-CN"/>
        </w:rPr>
        <w:t>.</w:t>
      </w:r>
    </w:p>
    <w:p w14:paraId="23D757B7" w14:textId="77777777" w:rsidR="00CA6115" w:rsidRPr="00927C1B" w:rsidRDefault="00CA6115" w:rsidP="00CA6115">
      <w:pPr>
        <w:pStyle w:val="Heading1"/>
      </w:pPr>
      <w:r>
        <w:t>2</w:t>
      </w:r>
      <w:r w:rsidRPr="00927C1B">
        <w:t xml:space="preserve">. </w:t>
      </w:r>
      <w:r>
        <w:t>Text Proposal</w:t>
      </w:r>
    </w:p>
    <w:p w14:paraId="174CCBAB" w14:textId="77777777" w:rsidR="00CA6115" w:rsidRPr="00813D73" w:rsidRDefault="00F40EE5" w:rsidP="008754B1">
      <w:pPr>
        <w:jc w:val="both"/>
        <w:rPr>
          <w:lang w:eastAsia="zh-CN"/>
        </w:rPr>
      </w:pPr>
      <w:r>
        <w:rPr>
          <w:lang w:eastAsia="zh-CN"/>
        </w:rPr>
        <w:t xml:space="preserve">It is proposed to capture the following </w:t>
      </w:r>
      <w:r w:rsidRPr="00CC4718">
        <w:rPr>
          <w:lang w:eastAsia="zh-CN"/>
        </w:rPr>
        <w:t>changes vs. T</w:t>
      </w:r>
      <w:r w:rsidR="00CC4718" w:rsidRPr="00CC4718">
        <w:rPr>
          <w:lang w:eastAsia="zh-CN"/>
        </w:rPr>
        <w:t>S</w:t>
      </w:r>
      <w:r w:rsidR="00B7146B" w:rsidRPr="00CC4718">
        <w:t> </w:t>
      </w:r>
      <w:r w:rsidRPr="00CC4718">
        <w:rPr>
          <w:lang w:eastAsia="zh-CN"/>
        </w:rPr>
        <w:t>23.</w:t>
      </w:r>
      <w:r w:rsidR="00CC4718" w:rsidRPr="00CC4718">
        <w:rPr>
          <w:lang w:eastAsia="zh-CN"/>
        </w:rPr>
        <w:t>586</w:t>
      </w:r>
      <w:r>
        <w:rPr>
          <w:lang w:eastAsia="zh-CN"/>
        </w:rPr>
        <w:t>.</w:t>
      </w:r>
    </w:p>
    <w:p w14:paraId="782E1DD5"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bookmarkEnd w:id="3"/>
    <w:p w14:paraId="6516578B" w14:textId="65910415" w:rsidR="007F1430" w:rsidRDefault="007F1430" w:rsidP="007F1430">
      <w:pPr>
        <w:pStyle w:val="Heading3"/>
      </w:pPr>
      <w:r>
        <w:t>4.2.1</w:t>
      </w:r>
      <w:r>
        <w:tab/>
      </w:r>
      <w:proofErr w:type="gramStart"/>
      <w:r w:rsidRPr="007F1430">
        <w:t>Non-roaming</w:t>
      </w:r>
      <w:proofErr w:type="gramEnd"/>
      <w:r w:rsidRPr="007F1430">
        <w:t xml:space="preserve"> reference architecture</w:t>
      </w:r>
      <w:r>
        <w:t xml:space="preserve"> </w:t>
      </w:r>
    </w:p>
    <w:p w14:paraId="1D22370A" w14:textId="77777777" w:rsidR="007F1430" w:rsidRDefault="007F1430" w:rsidP="007F1430">
      <w:pPr>
        <w:rPr>
          <w:rFonts w:eastAsia="DengXian"/>
          <w:lang w:eastAsia="zh-CN"/>
        </w:rPr>
      </w:pPr>
      <w:r w:rsidRPr="00CB5EC9">
        <w:rPr>
          <w:lang w:eastAsia="zh-CN"/>
        </w:rPr>
        <w:t xml:space="preserve">Figure 4.2.1-1 shows the high-level view of the non-roaming 5G System architecture for </w:t>
      </w:r>
      <w:r w:rsidRPr="004B4214">
        <w:t xml:space="preserve">Ranging based services and </w:t>
      </w:r>
      <w:proofErr w:type="spellStart"/>
      <w:r w:rsidRPr="004B4214">
        <w:t>Sidelink</w:t>
      </w:r>
      <w:proofErr w:type="spellEnd"/>
      <w:r w:rsidRPr="004B4214">
        <w:t xml:space="preserve"> Positioning </w:t>
      </w:r>
      <w:r w:rsidRPr="00CB5EC9">
        <w:t>with service-based interfaces within the Control Plane</w:t>
      </w:r>
      <w:r w:rsidRPr="00CB5EC9">
        <w:rPr>
          <w:lang w:eastAsia="zh-CN"/>
        </w:rPr>
        <w:t>.</w:t>
      </w:r>
    </w:p>
    <w:p w14:paraId="44A64962" w14:textId="77777777" w:rsidR="007F1430" w:rsidRDefault="007F1430" w:rsidP="007F1430">
      <w:pPr>
        <w:pStyle w:val="TH"/>
      </w:pPr>
      <w:r>
        <w:object w:dxaOrig="11955" w:dyaOrig="7801" w14:anchorId="07568468">
          <v:shape id="_x0000_i1026" type="#_x0000_t75" style="width:481.5pt;height:314.25pt" o:ole="">
            <v:imagedata r:id="rId13" o:title=""/>
          </v:shape>
          <o:OLEObject Type="Embed" ProgID="Visio.Drawing.15" ShapeID="_x0000_i1026" DrawAspect="Content" ObjectID="_1741772880" r:id="rId14"/>
        </w:object>
      </w:r>
    </w:p>
    <w:p w14:paraId="3A5A0AC5" w14:textId="36717399" w:rsidR="007F1430" w:rsidRPr="00055EBF" w:rsidRDefault="007F1430" w:rsidP="007F1430">
      <w:pPr>
        <w:pStyle w:val="TF"/>
        <w:rPr>
          <w:lang w:val="en-US"/>
          <w:rPrChange w:id="4" w:author="Richárd Bátorfi" w:date="2023-03-30T18:13:00Z">
            <w:rPr/>
          </w:rPrChange>
        </w:rPr>
      </w:pPr>
      <w:r w:rsidRPr="00092FB4">
        <w:t>Figure 4.</w:t>
      </w:r>
      <w:r>
        <w:rPr>
          <w:lang w:val="en-US"/>
        </w:rPr>
        <w:t>2</w:t>
      </w:r>
      <w:r w:rsidRPr="00092FB4">
        <w:t xml:space="preserve">.1-1 Reference architecture for </w:t>
      </w:r>
      <w:r w:rsidRPr="002451C1">
        <w:t xml:space="preserve">Ranging based services and </w:t>
      </w:r>
      <w:proofErr w:type="spellStart"/>
      <w:r w:rsidRPr="002451C1">
        <w:t>sidelink</w:t>
      </w:r>
      <w:proofErr w:type="spellEnd"/>
      <w:r w:rsidRPr="002451C1">
        <w:t xml:space="preserve"> positioning </w:t>
      </w:r>
      <w:r w:rsidRPr="00092FB4">
        <w:t>for non-roaming and same PLMN operation</w:t>
      </w:r>
      <w:ins w:id="5" w:author="Richárd Bátorfi" w:date="2023-03-30T18:13:00Z">
        <w:r w:rsidR="00055EBF">
          <w:rPr>
            <w:lang w:val="en-US"/>
          </w:rPr>
          <w:t xml:space="preserve"> </w:t>
        </w:r>
        <w:r w:rsidR="00055EBF" w:rsidRPr="001216A7">
          <w:t>in SBI representation</w:t>
        </w:r>
      </w:ins>
    </w:p>
    <w:p w14:paraId="40179E07" w14:textId="77777777" w:rsidR="007F1430" w:rsidRDefault="007F1430" w:rsidP="00CC4718">
      <w:pPr>
        <w:pStyle w:val="B1"/>
        <w:rPr>
          <w:rFonts w:ascii="Arial" w:hAnsi="Arial"/>
          <w:b/>
          <w:lang w:eastAsia="en-GB"/>
        </w:rPr>
      </w:pPr>
    </w:p>
    <w:p w14:paraId="09A99128" w14:textId="0C4FA08B" w:rsidR="007F1430" w:rsidRDefault="00370AA1" w:rsidP="00253BD2">
      <w:pPr>
        <w:keepLines/>
        <w:spacing w:after="240"/>
        <w:jc w:val="center"/>
        <w:rPr>
          <w:ins w:id="6" w:author="Richárd Bátorfi" w:date="2023-03-28T12:51:00Z"/>
          <w:rFonts w:ascii="Arial" w:hAnsi="Arial"/>
          <w:b/>
          <w:lang w:eastAsia="zh-CN"/>
        </w:rPr>
      </w:pPr>
      <w:ins w:id="7" w:author="Richárd Bátorfi" w:date="2023-03-28T12:51:00Z">
        <w:r w:rsidRPr="00D63AE5">
          <w:rPr>
            <w:rFonts w:ascii="Arial" w:hAnsi="Arial"/>
            <w:b/>
            <w:lang w:eastAsia="en-GB"/>
          </w:rPr>
          <w:object w:dxaOrig="10530" w:dyaOrig="8685" w14:anchorId="3D3732ED">
            <v:shape id="_x0000_i1060" type="#_x0000_t75" style="width:547.5pt;height:419.25pt" o:ole="">
              <v:imagedata r:id="rId15" o:title=""/>
            </v:shape>
            <o:OLEObject Type="Embed" ProgID="Visio.Drawing.11" ShapeID="_x0000_i1060" DrawAspect="Content" ObjectID="_1741772881" r:id="rId16"/>
          </w:object>
        </w:r>
      </w:ins>
    </w:p>
    <w:p w14:paraId="493263F4" w14:textId="5E3589E2" w:rsidR="007F1430" w:rsidRDefault="007F1430" w:rsidP="007F1430">
      <w:pPr>
        <w:keepLines/>
        <w:spacing w:after="240"/>
        <w:jc w:val="center"/>
        <w:rPr>
          <w:ins w:id="8" w:author="Richárd Bátorfi" w:date="2023-03-31T12:46:00Z"/>
          <w:rFonts w:ascii="Arial" w:hAnsi="Arial"/>
          <w:b/>
          <w:lang w:eastAsia="en-GB"/>
        </w:rPr>
      </w:pPr>
      <w:ins w:id="9" w:author="Richárd Bátorfi" w:date="2023-03-28T12:51:00Z">
        <w:r w:rsidRPr="007F1430">
          <w:rPr>
            <w:rFonts w:ascii="Arial" w:hAnsi="Arial"/>
            <w:b/>
            <w:lang w:eastAsia="zh-CN"/>
          </w:rPr>
          <w:t>Figure 4.2.1-</w:t>
        </w:r>
        <w:r>
          <w:rPr>
            <w:rFonts w:ascii="Arial" w:hAnsi="Arial"/>
            <w:b/>
            <w:lang w:eastAsia="zh-CN"/>
          </w:rPr>
          <w:t>2</w:t>
        </w:r>
        <w:r w:rsidRPr="007F1430">
          <w:rPr>
            <w:rFonts w:ascii="Arial" w:hAnsi="Arial"/>
            <w:b/>
            <w:lang w:eastAsia="zh-CN"/>
          </w:rPr>
          <w:t xml:space="preserve"> </w:t>
        </w:r>
        <w:proofErr w:type="gramStart"/>
        <w:r w:rsidRPr="00D63AE5">
          <w:rPr>
            <w:rFonts w:ascii="Arial" w:hAnsi="Arial"/>
            <w:b/>
            <w:lang w:eastAsia="zh-CN"/>
          </w:rPr>
          <w:t>Non-roaming</w:t>
        </w:r>
        <w:proofErr w:type="gramEnd"/>
        <w:r w:rsidRPr="00D63AE5">
          <w:rPr>
            <w:rFonts w:ascii="Arial" w:hAnsi="Arial"/>
            <w:b/>
            <w:lang w:eastAsia="zh-CN"/>
          </w:rPr>
          <w:t xml:space="preserve"> reference architecture for Location Services</w:t>
        </w:r>
        <w:r w:rsidRPr="00D63AE5">
          <w:rPr>
            <w:rFonts w:ascii="Arial" w:hAnsi="Arial"/>
            <w:b/>
            <w:lang w:eastAsia="en-GB"/>
          </w:rPr>
          <w:t xml:space="preserve"> </w:t>
        </w:r>
        <w:r>
          <w:rPr>
            <w:rFonts w:ascii="Arial" w:hAnsi="Arial"/>
            <w:b/>
            <w:lang w:eastAsia="en-GB"/>
          </w:rPr>
          <w:t xml:space="preserve">with </w:t>
        </w:r>
        <w:r w:rsidRPr="009917DD">
          <w:rPr>
            <w:rFonts w:ascii="Arial" w:hAnsi="Arial"/>
            <w:b/>
            <w:lang w:eastAsia="en-GB"/>
          </w:rPr>
          <w:t xml:space="preserve">ranging and </w:t>
        </w:r>
        <w:proofErr w:type="spellStart"/>
        <w:r w:rsidRPr="009917DD">
          <w:rPr>
            <w:rFonts w:ascii="Arial" w:hAnsi="Arial"/>
            <w:b/>
            <w:lang w:eastAsia="en-GB"/>
          </w:rPr>
          <w:t>sidelink</w:t>
        </w:r>
        <w:proofErr w:type="spellEnd"/>
        <w:r w:rsidRPr="009917DD">
          <w:rPr>
            <w:rFonts w:ascii="Arial" w:hAnsi="Arial"/>
            <w:b/>
            <w:lang w:eastAsia="en-GB"/>
          </w:rPr>
          <w:t xml:space="preserve"> positioning</w:t>
        </w:r>
      </w:ins>
      <w:ins w:id="10" w:author="Richárd Bátorfi" w:date="2023-03-30T18:13:00Z">
        <w:r w:rsidR="00055EBF">
          <w:rPr>
            <w:rFonts w:ascii="Arial" w:hAnsi="Arial"/>
            <w:b/>
            <w:lang w:eastAsia="en-GB"/>
          </w:rPr>
          <w:t xml:space="preserve"> </w:t>
        </w:r>
        <w:r w:rsidR="00055EBF" w:rsidRPr="00D63AE5">
          <w:rPr>
            <w:rFonts w:ascii="Arial" w:hAnsi="Arial"/>
            <w:b/>
            <w:lang w:eastAsia="en-GB"/>
          </w:rPr>
          <w:t xml:space="preserve">in reference </w:t>
        </w:r>
        <w:r w:rsidR="00055EBF" w:rsidRPr="00D77697">
          <w:rPr>
            <w:rFonts w:ascii="Arial" w:hAnsi="Arial"/>
            <w:b/>
            <w:lang w:eastAsia="en-GB"/>
          </w:rPr>
          <w:t>point representation</w:t>
        </w:r>
      </w:ins>
    </w:p>
    <w:p w14:paraId="46F78389" w14:textId="6E3E92B5" w:rsidR="00202CC5" w:rsidRPr="00202CC5" w:rsidRDefault="00202CC5" w:rsidP="00202CC5">
      <w:pPr>
        <w:keepLines/>
        <w:spacing w:after="240"/>
        <w:rPr>
          <w:ins w:id="11" w:author="Richárd Bátorfi" w:date="2023-03-28T12:51:00Z"/>
          <w:b/>
          <w:lang w:eastAsia="en-GB"/>
        </w:rPr>
      </w:pPr>
      <w:ins w:id="12" w:author="Richárd Bátorfi" w:date="2023-03-31T12:47:00Z">
        <w:r w:rsidRPr="00202CC5">
          <w:rPr>
            <w:b/>
            <w:lang w:eastAsia="en-GB"/>
          </w:rPr>
          <w:t xml:space="preserve">NOTE: </w:t>
        </w:r>
        <w:r>
          <w:rPr>
            <w:lang w:val="en-CA"/>
          </w:rPr>
          <w:t>T</w:t>
        </w:r>
        <w:r>
          <w:rPr>
            <w:lang w:val="en-CA"/>
          </w:rPr>
          <w:t xml:space="preserve">he full </w:t>
        </w:r>
        <w:r w:rsidRPr="00202CC5">
          <w:rPr>
            <w:lang w:val="en-CA"/>
          </w:rPr>
          <w:t>5GS architecture is defined in TS 23.501</w:t>
        </w:r>
        <w:r>
          <w:rPr>
            <w:lang w:val="en-CA"/>
          </w:rPr>
          <w:t>.</w:t>
        </w:r>
      </w:ins>
    </w:p>
    <w:p w14:paraId="2B4CA525" w14:textId="77777777" w:rsidR="002E6B02" w:rsidRPr="00CE6D73" w:rsidDel="005345FB" w:rsidRDefault="002E6B02" w:rsidP="002E6B02">
      <w:pPr>
        <w:pStyle w:val="B1"/>
        <w:rPr>
          <w:del w:id="13" w:author="Huawei user revision" w:date="2023-02-08T09:24:00Z"/>
          <w:lang w:eastAsia="ko-KR"/>
        </w:rPr>
      </w:pPr>
    </w:p>
    <w:p w14:paraId="36683B88" w14:textId="77777777" w:rsidR="002E6B02" w:rsidRPr="0042466D" w:rsidRDefault="002E6B02" w:rsidP="002E6B0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0B14C05C" w14:textId="425E8E48" w:rsidR="00894F1D" w:rsidRDefault="00894F1D" w:rsidP="00CC4718">
      <w:pPr>
        <w:pStyle w:val="B1"/>
        <w:rPr>
          <w:lang w:eastAsia="ko-KR"/>
        </w:rPr>
      </w:pPr>
    </w:p>
    <w:p w14:paraId="11B234F0" w14:textId="77777777" w:rsidR="002E6B02" w:rsidRPr="00490934" w:rsidRDefault="002E6B02" w:rsidP="002E6B02">
      <w:pPr>
        <w:pStyle w:val="Heading3"/>
        <w:rPr>
          <w:lang w:eastAsia="ko-KR"/>
        </w:rPr>
      </w:pPr>
      <w:bookmarkStart w:id="14" w:name="_Toc91143957"/>
      <w:bookmarkStart w:id="15" w:name="_Toc125508446"/>
      <w:bookmarkStart w:id="16" w:name="_Toc125508605"/>
      <w:bookmarkStart w:id="17" w:name="_Toc125974532"/>
      <w:bookmarkStart w:id="18" w:name="_Toc128730176"/>
      <w:r w:rsidRPr="00490934">
        <w:rPr>
          <w:lang w:eastAsia="ko-KR"/>
        </w:rPr>
        <w:t>4.2.4</w:t>
      </w:r>
      <w:r w:rsidRPr="00490934">
        <w:rPr>
          <w:lang w:eastAsia="ko-KR"/>
        </w:rPr>
        <w:tab/>
        <w:t>Service-based interfaces</w:t>
      </w:r>
      <w:bookmarkEnd w:id="14"/>
      <w:bookmarkEnd w:id="15"/>
      <w:bookmarkEnd w:id="16"/>
      <w:bookmarkEnd w:id="17"/>
      <w:bookmarkEnd w:id="18"/>
    </w:p>
    <w:p w14:paraId="7CA5A285" w14:textId="77777777" w:rsidR="002E6B02" w:rsidRPr="00490934" w:rsidRDefault="002E6B02">
      <w:pPr>
        <w:pStyle w:val="NO"/>
        <w:ind w:left="1350" w:hanging="1260"/>
        <w:pPrChange w:id="19" w:author="Richárd Bátorfi" w:date="2023-03-29T16:31:00Z">
          <w:pPr>
            <w:pStyle w:val="NO"/>
          </w:pPr>
        </w:pPrChange>
      </w:pPr>
      <w:proofErr w:type="spellStart"/>
      <w:r w:rsidRPr="00791807">
        <w:rPr>
          <w:b/>
        </w:rPr>
        <w:t>Nlmf</w:t>
      </w:r>
      <w:proofErr w:type="spellEnd"/>
      <w:r w:rsidRPr="00490934">
        <w:t>:</w:t>
      </w:r>
      <w:r w:rsidRPr="00490934">
        <w:tab/>
      </w:r>
      <w:r w:rsidRPr="0013106F">
        <w:t>In addition to the relevant s</w:t>
      </w:r>
      <w:r>
        <w:t>ervices defined in TS 23.273 [8]</w:t>
      </w:r>
      <w:r w:rsidRPr="0013106F">
        <w:t>, if the LMF support SL Positioning and Ranging-based service, it may be used to provide service to other NFs related to it.</w:t>
      </w:r>
    </w:p>
    <w:p w14:paraId="7958B628" w14:textId="77777777" w:rsidR="002E6B02" w:rsidRPr="00490934" w:rsidRDefault="002E6B02">
      <w:pPr>
        <w:pStyle w:val="NO"/>
        <w:ind w:left="1350" w:hanging="1260"/>
        <w:pPrChange w:id="20" w:author="Richárd Bátorfi" w:date="2023-03-29T16:31:00Z">
          <w:pPr>
            <w:pStyle w:val="NO"/>
          </w:pPr>
        </w:pPrChange>
      </w:pPr>
      <w:proofErr w:type="spellStart"/>
      <w:r w:rsidRPr="00490934">
        <w:rPr>
          <w:b/>
        </w:rPr>
        <w:t>Nudm</w:t>
      </w:r>
      <w:proofErr w:type="spellEnd"/>
      <w:r w:rsidRPr="00490934">
        <w:t>:</w:t>
      </w:r>
      <w:r w:rsidRPr="00490934">
        <w:tab/>
      </w:r>
      <w:r w:rsidRPr="00791807">
        <w:t>In addition to the relevant services defined in TS</w:t>
      </w:r>
      <w:r>
        <w:t> </w:t>
      </w:r>
      <w:r w:rsidRPr="00791807">
        <w:t>23.501</w:t>
      </w:r>
      <w:r>
        <w:t> </w:t>
      </w:r>
      <w:r>
        <w:rPr>
          <w:rFonts w:eastAsia="SimSun"/>
        </w:rPr>
        <w:t>[2]</w:t>
      </w:r>
      <w:r w:rsidRPr="00791807">
        <w:t xml:space="preserve"> for </w:t>
      </w:r>
      <w:proofErr w:type="spellStart"/>
      <w:r w:rsidRPr="00791807">
        <w:t>Nudm</w:t>
      </w:r>
      <w:proofErr w:type="spellEnd"/>
      <w:r w:rsidRPr="00791807">
        <w:t>, in the case of SL Positioning and Ranging-based service, services provided by UDM are used to get the related subscription information to AMF during Initial registration procedure or UE Configuration Update (UCU) procedure to inform AMF subscription information has changed.</w:t>
      </w:r>
    </w:p>
    <w:p w14:paraId="5B5127D2" w14:textId="77777777" w:rsidR="002E6B02" w:rsidRPr="00490934" w:rsidRDefault="002E6B02">
      <w:pPr>
        <w:pStyle w:val="NO"/>
        <w:ind w:left="1350" w:hanging="1260"/>
        <w:rPr>
          <w:lang w:eastAsia="zh-CN"/>
        </w:rPr>
        <w:pPrChange w:id="21" w:author="Richárd Bátorfi" w:date="2023-03-29T16:31:00Z">
          <w:pPr>
            <w:pStyle w:val="NO"/>
          </w:pPr>
        </w:pPrChange>
      </w:pPr>
      <w:proofErr w:type="spellStart"/>
      <w:r w:rsidRPr="00490934">
        <w:rPr>
          <w:b/>
          <w:lang w:eastAsia="ko-KR"/>
        </w:rPr>
        <w:t>Npcf</w:t>
      </w:r>
      <w:proofErr w:type="spellEnd"/>
      <w:r w:rsidRPr="00490934">
        <w:rPr>
          <w:lang w:eastAsia="ko-KR"/>
        </w:rPr>
        <w:t>:</w:t>
      </w:r>
      <w:r w:rsidRPr="00490934">
        <w:rPr>
          <w:lang w:eastAsia="ko-KR"/>
        </w:rPr>
        <w:tab/>
      </w:r>
      <w:r w:rsidRPr="0013106F">
        <w:t>In addition to the relevant s</w:t>
      </w:r>
      <w:r>
        <w:t>ervices defined in TS 23.501 </w:t>
      </w:r>
      <w:r>
        <w:rPr>
          <w:rFonts w:eastAsia="SimSun"/>
        </w:rPr>
        <w:t>[2]</w:t>
      </w:r>
      <w:r w:rsidRPr="0013106F">
        <w:t xml:space="preserve"> for </w:t>
      </w:r>
      <w:proofErr w:type="spellStart"/>
      <w:r w:rsidRPr="0013106F">
        <w:t>Npcf</w:t>
      </w:r>
      <w:proofErr w:type="spellEnd"/>
      <w:r w:rsidRPr="0013106F">
        <w:t xml:space="preserve">, in the case of SL Positioning and Ranging-based service, services provided by H-PCF are used to provide SL Positioning and Ranging </w:t>
      </w:r>
      <w:proofErr w:type="gramStart"/>
      <w:r w:rsidRPr="0013106F">
        <w:t>Service related</w:t>
      </w:r>
      <w:proofErr w:type="gramEnd"/>
      <w:r w:rsidRPr="0013106F">
        <w:t xml:space="preserve"> parameters to V-PCF for UE and NG-RAN in the roaming case.</w:t>
      </w:r>
    </w:p>
    <w:p w14:paraId="537196E7" w14:textId="77777777" w:rsidR="002E6B02" w:rsidRPr="00490934" w:rsidRDefault="002E6B02">
      <w:pPr>
        <w:pStyle w:val="NO"/>
        <w:ind w:left="1350" w:hanging="1260"/>
        <w:pPrChange w:id="22" w:author="Richárd Bátorfi" w:date="2023-03-29T16:31:00Z">
          <w:pPr>
            <w:pStyle w:val="NO"/>
          </w:pPr>
        </w:pPrChange>
      </w:pPr>
      <w:proofErr w:type="spellStart"/>
      <w:r w:rsidRPr="00490934">
        <w:rPr>
          <w:b/>
          <w:lang w:eastAsia="ko-KR"/>
        </w:rPr>
        <w:lastRenderedPageBreak/>
        <w:t>Nudr</w:t>
      </w:r>
      <w:proofErr w:type="spellEnd"/>
      <w:r w:rsidRPr="00490934">
        <w:rPr>
          <w:lang w:eastAsia="ko-KR"/>
        </w:rPr>
        <w:t>:</w:t>
      </w:r>
      <w:r w:rsidRPr="00490934">
        <w:rPr>
          <w:lang w:eastAsia="ko-KR"/>
        </w:rPr>
        <w:tab/>
      </w:r>
      <w:r w:rsidRPr="0013106F">
        <w:t>In addition to the relevant s</w:t>
      </w:r>
      <w:r>
        <w:t>ervices defined in TS 23.501 </w:t>
      </w:r>
      <w:r>
        <w:rPr>
          <w:rFonts w:eastAsia="SimSun"/>
        </w:rPr>
        <w:t>[2]</w:t>
      </w:r>
      <w:r w:rsidRPr="0013106F">
        <w:t xml:space="preserve"> for </w:t>
      </w:r>
      <w:proofErr w:type="spellStart"/>
      <w:r w:rsidRPr="0013106F">
        <w:t>Nudr</w:t>
      </w:r>
      <w:proofErr w:type="spellEnd"/>
      <w:r w:rsidRPr="0013106F">
        <w:t xml:space="preserve">, in the case of SL Positioning and Ranging-based service, services provided by UDR are used to notify the PCF and the UDM of the update of the SL Positioning and Ranging-based </w:t>
      </w:r>
      <w:proofErr w:type="gramStart"/>
      <w:r w:rsidRPr="0013106F">
        <w:t>service related</w:t>
      </w:r>
      <w:proofErr w:type="gramEnd"/>
      <w:r w:rsidRPr="0013106F">
        <w:t xml:space="preserve"> information.</w:t>
      </w:r>
    </w:p>
    <w:p w14:paraId="47B7002C" w14:textId="2C9DB557" w:rsidR="002E6B02" w:rsidRDefault="002E6B02">
      <w:pPr>
        <w:pStyle w:val="NO"/>
        <w:ind w:left="1350" w:hanging="1260"/>
        <w:rPr>
          <w:ins w:id="23" w:author="Richárd Bátorfi" w:date="2023-03-28T13:00:00Z"/>
        </w:rPr>
        <w:pPrChange w:id="24" w:author="Richárd Bátorfi" w:date="2023-03-29T16:31:00Z">
          <w:pPr>
            <w:pStyle w:val="NO"/>
          </w:pPr>
        </w:pPrChange>
      </w:pPr>
      <w:proofErr w:type="spellStart"/>
      <w:r w:rsidRPr="002C4310">
        <w:rPr>
          <w:b/>
          <w:bCs/>
          <w:lang w:eastAsia="ko-KR"/>
        </w:rPr>
        <w:t>Namf</w:t>
      </w:r>
      <w:proofErr w:type="spellEnd"/>
      <w:r w:rsidRPr="002C4310">
        <w:rPr>
          <w:b/>
          <w:bCs/>
          <w:lang w:eastAsia="ko-KR"/>
        </w:rPr>
        <w:t>:</w:t>
      </w:r>
      <w:r>
        <w:rPr>
          <w:lang w:eastAsia="ko-KR"/>
        </w:rPr>
        <w:tab/>
      </w:r>
      <w:r w:rsidRPr="00791807">
        <w:t>In addition to the relevant services defined in TS</w:t>
      </w:r>
      <w:r>
        <w:t> </w:t>
      </w:r>
      <w:r w:rsidRPr="00791807">
        <w:t>23.501</w:t>
      </w:r>
      <w:r>
        <w:t> </w:t>
      </w:r>
      <w:r>
        <w:rPr>
          <w:rFonts w:eastAsia="SimSun"/>
        </w:rPr>
        <w:t>[2]</w:t>
      </w:r>
      <w:r w:rsidRPr="00791807">
        <w:t xml:space="preserve"> for </w:t>
      </w:r>
      <w:proofErr w:type="spellStart"/>
      <w:r w:rsidRPr="00791807">
        <w:t>Namf</w:t>
      </w:r>
      <w:proofErr w:type="spellEnd"/>
      <w:r w:rsidRPr="00791807">
        <w:t xml:space="preserve">, in the case of SL Positioning and Ranging-based service, services provided by AMF are consumed by PCF to provide the SL Positioning and Ranging-based </w:t>
      </w:r>
      <w:proofErr w:type="gramStart"/>
      <w:r w:rsidRPr="00791807">
        <w:t>service related</w:t>
      </w:r>
      <w:proofErr w:type="gramEnd"/>
      <w:r w:rsidRPr="00791807">
        <w:t xml:space="preserve"> parameters for the UE and the NG-RAN to AMF, and to enable the AMF create or update UE context related to SL Positioning and Ranging-based service.</w:t>
      </w:r>
    </w:p>
    <w:p w14:paraId="3E70DDDD" w14:textId="2425413D" w:rsidR="002E6B02" w:rsidRPr="00EE09C6" w:rsidRDefault="002E6B02">
      <w:pPr>
        <w:pStyle w:val="NO"/>
        <w:ind w:left="1350" w:hanging="1260"/>
        <w:rPr>
          <w:ins w:id="25" w:author="Richárd Bátorfi" w:date="2023-03-28T13:00:00Z"/>
          <w:lang w:eastAsia="zh-CN"/>
        </w:rPr>
        <w:pPrChange w:id="26" w:author="Richárd Bátorfi" w:date="2023-03-29T16:31:00Z">
          <w:pPr>
            <w:pStyle w:val="NO"/>
            <w:ind w:left="1080"/>
          </w:pPr>
        </w:pPrChange>
      </w:pPr>
      <w:ins w:id="27" w:author="Richárd Bátorfi" w:date="2023-03-28T13:00:00Z">
        <w:r w:rsidRPr="002C4310">
          <w:rPr>
            <w:b/>
            <w:bCs/>
            <w:lang w:eastAsia="ko-KR"/>
          </w:rPr>
          <w:t>N</w:t>
        </w:r>
      </w:ins>
      <w:ins w:id="28" w:author="Richárd Bátorfi" w:date="2023-03-28T13:58:00Z">
        <w:r w:rsidR="002121E8">
          <w:rPr>
            <w:b/>
            <w:bCs/>
            <w:lang w:eastAsia="ko-KR"/>
          </w:rPr>
          <w:t>5g-</w:t>
        </w:r>
      </w:ins>
      <w:ins w:id="29" w:author="Richárd Bátorfi" w:date="2023-03-28T13:00:00Z">
        <w:r>
          <w:rPr>
            <w:b/>
            <w:bCs/>
            <w:lang w:eastAsia="ko-KR"/>
          </w:rPr>
          <w:t>ddnmf</w:t>
        </w:r>
        <w:r w:rsidRPr="002C4310">
          <w:rPr>
            <w:b/>
            <w:bCs/>
            <w:lang w:eastAsia="ko-KR"/>
          </w:rPr>
          <w:t>:</w:t>
        </w:r>
      </w:ins>
      <w:ins w:id="30" w:author="Richárd Bátorfi" w:date="2023-03-29T16:31:00Z">
        <w:r w:rsidR="00946818">
          <w:rPr>
            <w:lang w:eastAsia="ko-KR"/>
          </w:rPr>
          <w:tab/>
        </w:r>
      </w:ins>
      <w:ins w:id="31" w:author="Richárd Bátorfi" w:date="2023-03-28T13:58:00Z">
        <w:r w:rsidR="002121E8" w:rsidRPr="00791807">
          <w:t>In addition to the relevant services defined in TS</w:t>
        </w:r>
        <w:r w:rsidR="002121E8">
          <w:t> </w:t>
        </w:r>
        <w:r w:rsidR="002121E8" w:rsidRPr="00791807">
          <w:t>23.</w:t>
        </w:r>
        <w:r w:rsidR="002121E8">
          <w:t>304</w:t>
        </w:r>
      </w:ins>
      <w:ins w:id="32" w:author="Richárd Bátorfi" w:date="2023-03-29T16:40:00Z">
        <w:r w:rsidR="008B247A">
          <w:rPr>
            <w:lang w:val="en-US"/>
          </w:rPr>
          <w:t> </w:t>
        </w:r>
      </w:ins>
      <w:ins w:id="33" w:author="Richárd Bátorfi" w:date="2023-03-29T16:41:00Z">
        <w:r w:rsidR="008B247A">
          <w:rPr>
            <w:lang w:val="en-US"/>
          </w:rPr>
          <w:t>[7]</w:t>
        </w:r>
      </w:ins>
      <w:ins w:id="34" w:author="Richárd Bátorfi" w:date="2023-03-28T13:59:00Z">
        <w:r w:rsidR="002121E8">
          <w:t xml:space="preserve">, </w:t>
        </w:r>
      </w:ins>
      <w:ins w:id="35" w:author="Richárd Bátorfi" w:date="2023-03-29T16:31:00Z">
        <w:r w:rsidR="00946818" w:rsidRPr="00791807">
          <w:t xml:space="preserve">in the case of SL Positioning and Ranging-based service, </w:t>
        </w:r>
      </w:ins>
      <w:ins w:id="36" w:author="Richárd Bátorfi" w:date="2023-03-28T13:58:00Z">
        <w:r w:rsidR="002121E8" w:rsidRPr="00D522CA">
          <w:t xml:space="preserve">services may be used </w:t>
        </w:r>
      </w:ins>
      <w:ins w:id="37" w:author="Richárd Bátorfi" w:date="2023-03-28T13:59:00Z">
        <w:r w:rsidR="002121E8">
          <w:t>for mapping SUPI with Application Layer ID of UE</w:t>
        </w:r>
      </w:ins>
      <w:ins w:id="38" w:author="Richárd Bátorfi" w:date="2023-03-29T16:32:00Z">
        <w:r w:rsidR="00946818">
          <w:t>.</w:t>
        </w:r>
      </w:ins>
    </w:p>
    <w:p w14:paraId="39428B7E" w14:textId="77777777" w:rsidR="002E6B02" w:rsidRPr="00EE09C6" w:rsidRDefault="002E6B02" w:rsidP="002E6B02">
      <w:pPr>
        <w:pStyle w:val="NO"/>
        <w:rPr>
          <w:lang w:eastAsia="zh-CN"/>
        </w:rPr>
      </w:pPr>
    </w:p>
    <w:p w14:paraId="160F1265" w14:textId="77777777" w:rsidR="00B4495E" w:rsidRPr="00CE6D73" w:rsidDel="005345FB" w:rsidRDefault="00B4495E" w:rsidP="00CC4718">
      <w:pPr>
        <w:pStyle w:val="B1"/>
        <w:rPr>
          <w:del w:id="39" w:author="Huawei user revision" w:date="2023-02-08T09:24:00Z"/>
          <w:lang w:eastAsia="ko-KR"/>
        </w:rPr>
      </w:pPr>
    </w:p>
    <w:p w14:paraId="36243D6C" w14:textId="05CBD199"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2E6B02">
        <w:rPr>
          <w:rFonts w:ascii="Arial" w:hAnsi="Arial" w:cs="Arial"/>
          <w:color w:val="FF0000"/>
          <w:sz w:val="28"/>
          <w:szCs w:val="28"/>
          <w:lang w:val="en-US" w:eastAsia="zh-CN"/>
        </w:rPr>
        <w:t>Third</w:t>
      </w:r>
      <w:r w:rsidR="002E6B02" w:rsidRPr="0042466D">
        <w:rPr>
          <w:rFonts w:ascii="Arial" w:hAnsi="Arial" w:cs="Arial"/>
          <w:color w:val="FF0000"/>
          <w:sz w:val="28"/>
          <w:szCs w:val="28"/>
          <w:lang w:val="en-US"/>
        </w:rPr>
        <w:t xml:space="preserve"> </w:t>
      </w:r>
      <w:r w:rsidRPr="0042466D">
        <w:rPr>
          <w:rFonts w:ascii="Arial" w:hAnsi="Arial" w:cs="Arial"/>
          <w:color w:val="FF0000"/>
          <w:sz w:val="28"/>
          <w:szCs w:val="28"/>
          <w:lang w:val="en-US"/>
        </w:rPr>
        <w:t>change * * * *</w:t>
      </w:r>
    </w:p>
    <w:p w14:paraId="27553453" w14:textId="77777777" w:rsidR="00B05F4A" w:rsidRPr="00CB5EC9" w:rsidRDefault="00B05F4A" w:rsidP="00B05F4A">
      <w:pPr>
        <w:pStyle w:val="Heading3"/>
      </w:pPr>
      <w:bookmarkStart w:id="40" w:name="_Toc125508455"/>
      <w:bookmarkStart w:id="41" w:name="_Toc125508614"/>
      <w:bookmarkStart w:id="42" w:name="_Toc125974541"/>
      <w:r w:rsidRPr="00CB5EC9">
        <w:t>4.3.</w:t>
      </w:r>
      <w:r>
        <w:t>8</w:t>
      </w:r>
      <w:r>
        <w:tab/>
        <w:t>LMF</w:t>
      </w:r>
      <w:bookmarkEnd w:id="40"/>
      <w:bookmarkEnd w:id="41"/>
      <w:bookmarkEnd w:id="42"/>
    </w:p>
    <w:p w14:paraId="187B962A" w14:textId="77777777" w:rsidR="00B4495E" w:rsidRPr="00CB5EC9" w:rsidRDefault="00B4495E" w:rsidP="00B4495E">
      <w:r w:rsidRPr="00CB5EC9">
        <w:t>In addition to the functions defined in TS</w:t>
      </w:r>
      <w:r>
        <w:t> </w:t>
      </w:r>
      <w:r w:rsidRPr="00C75FE1">
        <w:t>23.</w:t>
      </w:r>
      <w:r>
        <w:t>273 [8]</w:t>
      </w:r>
      <w:r w:rsidRPr="00CB5EC9">
        <w:t xml:space="preserve">, the </w:t>
      </w:r>
      <w:r>
        <w:t>LMF</w:t>
      </w:r>
      <w:r w:rsidRPr="00CB5EC9">
        <w:t xml:space="preserve"> supports the following:</w:t>
      </w:r>
    </w:p>
    <w:p w14:paraId="583C9768" w14:textId="77777777" w:rsidR="00B4495E" w:rsidRDefault="00B4495E" w:rsidP="00B4495E">
      <w:pPr>
        <w:pStyle w:val="B1"/>
        <w:rPr>
          <w:lang w:eastAsia="ko-KR"/>
        </w:rPr>
      </w:pPr>
      <w:r w:rsidRPr="00CB5EC9">
        <w:t>-</w:t>
      </w:r>
      <w:r w:rsidRPr="00CB5EC9">
        <w:tab/>
      </w:r>
      <w:r>
        <w:t xml:space="preserve">The </w:t>
      </w:r>
      <w:r>
        <w:rPr>
          <w:lang w:eastAsia="ko-KR"/>
        </w:rPr>
        <w:t xml:space="preserve">Network assisted SL </w:t>
      </w:r>
      <w:proofErr w:type="gramStart"/>
      <w:r>
        <w:rPr>
          <w:lang w:eastAsia="ko-KR"/>
        </w:rPr>
        <w:t>Positioning;</w:t>
      </w:r>
      <w:proofErr w:type="gramEnd"/>
    </w:p>
    <w:p w14:paraId="27895BEE" w14:textId="77777777" w:rsidR="00B4495E" w:rsidRPr="002E1C66" w:rsidRDefault="00B4495E" w:rsidP="00B4495E">
      <w:pPr>
        <w:pStyle w:val="B2"/>
        <w:rPr>
          <w:rFonts w:eastAsia="DengXian"/>
          <w:lang w:eastAsia="zh-CN"/>
        </w:rPr>
      </w:pPr>
      <w:r w:rsidRPr="00D86EFA">
        <w:rPr>
          <w:rFonts w:eastAsia="DengXian" w:hint="eastAsia"/>
          <w:lang w:eastAsia="zh-CN"/>
        </w:rPr>
        <w:t>-</w:t>
      </w:r>
      <w:r w:rsidRPr="00D86EFA">
        <w:rPr>
          <w:rFonts w:eastAsia="DengXian"/>
          <w:lang w:eastAsia="zh-CN"/>
        </w:rPr>
        <w:tab/>
      </w:r>
      <w:r w:rsidRPr="002E1C66">
        <w:rPr>
          <w:rFonts w:eastAsia="DengXian"/>
          <w:lang w:eastAsia="zh-CN"/>
        </w:rPr>
        <w:t>Trigger Ranging/</w:t>
      </w:r>
      <w:proofErr w:type="spellStart"/>
      <w:r w:rsidRPr="002E1C66">
        <w:rPr>
          <w:rFonts w:eastAsia="DengXian"/>
          <w:lang w:eastAsia="zh-CN"/>
        </w:rPr>
        <w:t>Sidelink</w:t>
      </w:r>
      <w:proofErr w:type="spellEnd"/>
      <w:r w:rsidRPr="002E1C66">
        <w:rPr>
          <w:rFonts w:eastAsia="DengXian"/>
          <w:lang w:eastAsia="zh-CN"/>
        </w:rPr>
        <w:t xml:space="preserve"> positioning.</w:t>
      </w:r>
    </w:p>
    <w:p w14:paraId="5B98898F" w14:textId="77777777" w:rsidR="00B4495E" w:rsidRPr="002E1C66" w:rsidRDefault="00B4495E" w:rsidP="00B4495E">
      <w:pPr>
        <w:pStyle w:val="B2"/>
        <w:rPr>
          <w:rFonts w:eastAsia="DengXian"/>
          <w:lang w:eastAsia="zh-CN"/>
        </w:rPr>
      </w:pPr>
      <w:r w:rsidRPr="002E1C66">
        <w:rPr>
          <w:rFonts w:eastAsia="DengXian"/>
          <w:lang w:eastAsia="zh-CN"/>
        </w:rPr>
        <w:t>-</w:t>
      </w:r>
      <w:r w:rsidRPr="002E1C66">
        <w:rPr>
          <w:rFonts w:eastAsia="DengXian"/>
          <w:lang w:eastAsia="zh-CN"/>
        </w:rPr>
        <w:tab/>
      </w:r>
      <w:r>
        <w:rPr>
          <w:rFonts w:eastAsia="DengXian"/>
          <w:lang w:eastAsia="zh-CN"/>
        </w:rPr>
        <w:t>E</w:t>
      </w:r>
      <w:r w:rsidRPr="002E1C66">
        <w:rPr>
          <w:rFonts w:eastAsia="DengXian"/>
          <w:lang w:eastAsia="zh-CN"/>
        </w:rPr>
        <w:t>xchang</w:t>
      </w:r>
      <w:r>
        <w:rPr>
          <w:rFonts w:eastAsia="DengXian"/>
          <w:lang w:eastAsia="zh-CN"/>
        </w:rPr>
        <w:t>e</w:t>
      </w:r>
      <w:r w:rsidRPr="002E1C66">
        <w:rPr>
          <w:rFonts w:eastAsia="DengXian"/>
          <w:lang w:eastAsia="zh-CN"/>
        </w:rPr>
        <w:t xml:space="preserve"> the Ranging/</w:t>
      </w:r>
      <w:proofErr w:type="spellStart"/>
      <w:r w:rsidRPr="002E1C66">
        <w:rPr>
          <w:rFonts w:eastAsia="DengXian"/>
          <w:lang w:eastAsia="zh-CN"/>
        </w:rPr>
        <w:t>Sidelink</w:t>
      </w:r>
      <w:proofErr w:type="spellEnd"/>
      <w:r w:rsidRPr="002E1C66">
        <w:rPr>
          <w:rFonts w:eastAsia="DengXian"/>
          <w:lang w:eastAsia="zh-CN"/>
        </w:rPr>
        <w:t xml:space="preserve"> Positioning capability.</w:t>
      </w:r>
    </w:p>
    <w:p w14:paraId="05E21376" w14:textId="77777777" w:rsidR="00B4495E" w:rsidRPr="002E1C66" w:rsidRDefault="00B4495E" w:rsidP="00B4495E">
      <w:pPr>
        <w:pStyle w:val="B2"/>
        <w:rPr>
          <w:rFonts w:eastAsia="DengXian"/>
          <w:lang w:eastAsia="zh-CN"/>
        </w:rPr>
      </w:pPr>
      <w:r w:rsidRPr="002E1C66">
        <w:rPr>
          <w:rFonts w:eastAsia="DengXian"/>
          <w:lang w:eastAsia="zh-CN"/>
        </w:rPr>
        <w:t>-</w:t>
      </w:r>
      <w:r w:rsidRPr="002E1C66">
        <w:rPr>
          <w:rFonts w:eastAsia="DengXian"/>
          <w:lang w:eastAsia="zh-CN"/>
        </w:rPr>
        <w:tab/>
      </w:r>
      <w:r>
        <w:rPr>
          <w:rFonts w:eastAsia="DengXian"/>
          <w:lang w:eastAsia="zh-CN"/>
        </w:rPr>
        <w:t>E</w:t>
      </w:r>
      <w:r w:rsidRPr="002E1C66">
        <w:rPr>
          <w:rFonts w:eastAsia="DengXian"/>
          <w:lang w:eastAsia="zh-CN"/>
        </w:rPr>
        <w:t>xchang</w:t>
      </w:r>
      <w:r>
        <w:rPr>
          <w:rFonts w:eastAsia="DengXian"/>
          <w:lang w:eastAsia="zh-CN"/>
        </w:rPr>
        <w:t>e</w:t>
      </w:r>
      <w:r w:rsidRPr="002E1C66">
        <w:rPr>
          <w:rFonts w:eastAsia="DengXian"/>
          <w:lang w:eastAsia="zh-CN"/>
        </w:rPr>
        <w:t xml:space="preserve"> the Ranging/</w:t>
      </w:r>
      <w:proofErr w:type="spellStart"/>
      <w:r w:rsidRPr="002E1C66">
        <w:rPr>
          <w:rFonts w:eastAsia="DengXian"/>
          <w:lang w:eastAsia="zh-CN"/>
        </w:rPr>
        <w:t>Sidelink</w:t>
      </w:r>
      <w:proofErr w:type="spellEnd"/>
      <w:r w:rsidRPr="002E1C66">
        <w:rPr>
          <w:rFonts w:eastAsia="DengXian"/>
          <w:lang w:eastAsia="zh-CN"/>
        </w:rPr>
        <w:t xml:space="preserve"> Positioning assistant data.</w:t>
      </w:r>
    </w:p>
    <w:p w14:paraId="4D11478B" w14:textId="77777777" w:rsidR="00B4495E" w:rsidRDefault="00B4495E" w:rsidP="00B4495E">
      <w:pPr>
        <w:pStyle w:val="B2"/>
        <w:rPr>
          <w:rFonts w:eastAsia="DengXian"/>
          <w:lang w:eastAsia="zh-CN"/>
        </w:rPr>
      </w:pPr>
      <w:r w:rsidRPr="002E1C66">
        <w:rPr>
          <w:rFonts w:eastAsia="DengXian"/>
          <w:lang w:eastAsia="zh-CN"/>
        </w:rPr>
        <w:t>-</w:t>
      </w:r>
      <w:r w:rsidRPr="002E1C66">
        <w:rPr>
          <w:rFonts w:eastAsia="DengXian"/>
          <w:lang w:eastAsia="zh-CN"/>
        </w:rPr>
        <w:tab/>
      </w:r>
      <w:r>
        <w:rPr>
          <w:rFonts w:eastAsia="DengXian"/>
          <w:lang w:eastAsia="zh-CN"/>
        </w:rPr>
        <w:t>E</w:t>
      </w:r>
      <w:r w:rsidRPr="002E1C66">
        <w:rPr>
          <w:rFonts w:eastAsia="DengXian"/>
          <w:lang w:eastAsia="zh-CN"/>
        </w:rPr>
        <w:t>xchange Ranging/</w:t>
      </w:r>
      <w:proofErr w:type="spellStart"/>
      <w:r w:rsidRPr="002E1C66">
        <w:rPr>
          <w:rFonts w:eastAsia="DengXian"/>
          <w:lang w:eastAsia="zh-CN"/>
        </w:rPr>
        <w:t>Sidelink</w:t>
      </w:r>
      <w:proofErr w:type="spellEnd"/>
      <w:r w:rsidRPr="002E1C66">
        <w:rPr>
          <w:rFonts w:eastAsia="DengXian"/>
          <w:lang w:eastAsia="zh-CN"/>
        </w:rPr>
        <w:t xml:space="preserve"> positioning signal measurement data/result.</w:t>
      </w:r>
    </w:p>
    <w:p w14:paraId="2AF289BF" w14:textId="77777777" w:rsidR="00B4495E" w:rsidRDefault="00B4495E" w:rsidP="00B4495E">
      <w:pPr>
        <w:pStyle w:val="B2"/>
        <w:rPr>
          <w:rFonts w:eastAsia="DengXian"/>
          <w:lang w:eastAsia="zh-CN"/>
        </w:rPr>
      </w:pPr>
      <w:r w:rsidRPr="00D86EFA">
        <w:rPr>
          <w:rFonts w:eastAsia="DengXian" w:hint="eastAsia"/>
          <w:lang w:eastAsia="zh-CN"/>
        </w:rPr>
        <w:t>-</w:t>
      </w:r>
      <w:r w:rsidRPr="00D86EFA">
        <w:rPr>
          <w:rFonts w:eastAsia="DengXian"/>
          <w:lang w:eastAsia="zh-CN"/>
        </w:rPr>
        <w:tab/>
      </w:r>
      <w:r w:rsidRPr="00992A5B">
        <w:rPr>
          <w:rFonts w:eastAsia="DengXian"/>
          <w:lang w:eastAsia="zh-CN"/>
        </w:rPr>
        <w:t xml:space="preserve">Support of receiving stored </w:t>
      </w:r>
      <w:r w:rsidRPr="002E1C66">
        <w:rPr>
          <w:rFonts w:eastAsia="DengXian"/>
          <w:lang w:eastAsia="zh-CN"/>
        </w:rPr>
        <w:t>Ranging/</w:t>
      </w:r>
      <w:proofErr w:type="spellStart"/>
      <w:r w:rsidRPr="002E1C66">
        <w:rPr>
          <w:rFonts w:eastAsia="DengXian"/>
          <w:lang w:eastAsia="zh-CN"/>
        </w:rPr>
        <w:t>Sidelink</w:t>
      </w:r>
      <w:proofErr w:type="spellEnd"/>
      <w:r w:rsidRPr="002E1C66">
        <w:rPr>
          <w:rFonts w:eastAsia="DengXian"/>
          <w:lang w:eastAsia="zh-CN"/>
        </w:rPr>
        <w:t xml:space="preserve"> Positioning capability</w:t>
      </w:r>
      <w:r w:rsidRPr="00992A5B">
        <w:rPr>
          <w:rFonts w:eastAsia="DengXian"/>
          <w:lang w:eastAsia="zh-CN"/>
        </w:rPr>
        <w:t xml:space="preserve"> from AMF and support of providing updated </w:t>
      </w:r>
      <w:r w:rsidRPr="002E1C66">
        <w:rPr>
          <w:rFonts w:eastAsia="DengXian"/>
          <w:lang w:eastAsia="zh-CN"/>
        </w:rPr>
        <w:t>Ranging/</w:t>
      </w:r>
      <w:proofErr w:type="spellStart"/>
      <w:r w:rsidRPr="002E1C66">
        <w:rPr>
          <w:rFonts w:eastAsia="DengXian"/>
          <w:lang w:eastAsia="zh-CN"/>
        </w:rPr>
        <w:t>Sidelink</w:t>
      </w:r>
      <w:proofErr w:type="spellEnd"/>
      <w:r w:rsidRPr="002E1C66">
        <w:rPr>
          <w:rFonts w:eastAsia="DengXian"/>
          <w:lang w:eastAsia="zh-CN"/>
        </w:rPr>
        <w:t xml:space="preserve"> Positioning capability</w:t>
      </w:r>
      <w:r w:rsidRPr="00992A5B">
        <w:rPr>
          <w:rFonts w:eastAsia="DengXian"/>
          <w:lang w:eastAsia="zh-CN"/>
        </w:rPr>
        <w:t xml:space="preserve"> to AMF.</w:t>
      </w:r>
    </w:p>
    <w:p w14:paraId="359B2D98" w14:textId="77777777" w:rsidR="00B4495E" w:rsidRPr="00BC09B2" w:rsidRDefault="00B4495E" w:rsidP="00B4495E">
      <w:pPr>
        <w:pStyle w:val="B2"/>
        <w:rPr>
          <w:rFonts w:eastAsia="DengXian"/>
          <w:lang w:eastAsia="zh-CN"/>
        </w:rPr>
      </w:pPr>
      <w:r w:rsidRPr="00D86EFA">
        <w:rPr>
          <w:rFonts w:eastAsia="DengXian"/>
          <w:lang w:eastAsia="zh-CN"/>
        </w:rPr>
        <w:t>-</w:t>
      </w:r>
      <w:r w:rsidRPr="00D86EFA">
        <w:rPr>
          <w:rFonts w:eastAsia="DengXian"/>
          <w:lang w:eastAsia="zh-CN"/>
        </w:rPr>
        <w:tab/>
        <w:t>Determine the l</w:t>
      </w:r>
      <w:r w:rsidRPr="000421A5">
        <w:rPr>
          <w:rFonts w:eastAsia="DengXian"/>
          <w:lang w:eastAsia="zh-CN"/>
        </w:rPr>
        <w:t>ocation of the Target UE</w:t>
      </w:r>
      <w:r>
        <w:rPr>
          <w:rFonts w:eastAsia="DengXian"/>
          <w:lang w:eastAsia="zh-CN"/>
        </w:rPr>
        <w:t xml:space="preserve"> based on </w:t>
      </w:r>
      <w:r w:rsidRPr="000421A5">
        <w:rPr>
          <w:rFonts w:eastAsia="DengXian"/>
          <w:lang w:eastAsia="zh-CN"/>
        </w:rPr>
        <w:t>the ranging/SL positioning measurement data or result reported by Target UE</w:t>
      </w:r>
      <w:r>
        <w:rPr>
          <w:rFonts w:eastAsia="DengXian"/>
          <w:lang w:eastAsia="zh-CN"/>
        </w:rPr>
        <w:t>.</w:t>
      </w:r>
    </w:p>
    <w:p w14:paraId="1D30E574" w14:textId="77777777" w:rsidR="00B4495E" w:rsidRDefault="00B4495E" w:rsidP="00B4495E">
      <w:pPr>
        <w:pStyle w:val="B1"/>
        <w:rPr>
          <w:lang w:eastAsia="zh-CN"/>
        </w:rPr>
      </w:pPr>
      <w:r w:rsidRPr="00686430">
        <w:rPr>
          <w:lang w:eastAsia="zh-CN"/>
        </w:rPr>
        <w:t>-</w:t>
      </w:r>
      <w:r w:rsidRPr="00686430">
        <w:rPr>
          <w:lang w:eastAsia="zh-CN"/>
        </w:rPr>
        <w:tab/>
      </w:r>
      <w:r>
        <w:rPr>
          <w:lang w:eastAsia="zh-CN"/>
        </w:rPr>
        <w:t>D</w:t>
      </w:r>
      <w:r w:rsidRPr="00686430">
        <w:rPr>
          <w:lang w:eastAsia="zh-CN"/>
        </w:rPr>
        <w:t>eliver</w:t>
      </w:r>
      <w:r>
        <w:rPr>
          <w:lang w:eastAsia="zh-CN"/>
        </w:rPr>
        <w:t>ing</w:t>
      </w:r>
      <w:r w:rsidRPr="00686430">
        <w:rPr>
          <w:lang w:eastAsia="zh-CN"/>
        </w:rPr>
        <w:t xml:space="preserve"> </w:t>
      </w:r>
      <w:r>
        <w:rPr>
          <w:lang w:eastAsia="zh-CN"/>
        </w:rPr>
        <w:t xml:space="preserve">the </w:t>
      </w:r>
      <w:r w:rsidRPr="00686430">
        <w:rPr>
          <w:lang w:eastAsia="zh-CN"/>
        </w:rPr>
        <w:t>Ranging/</w:t>
      </w:r>
      <w:proofErr w:type="spellStart"/>
      <w:r w:rsidRPr="00686430">
        <w:rPr>
          <w:lang w:eastAsia="zh-CN"/>
        </w:rPr>
        <w:t>Sidelink</w:t>
      </w:r>
      <w:proofErr w:type="spellEnd"/>
      <w:r w:rsidRPr="00686430">
        <w:rPr>
          <w:lang w:eastAsia="zh-CN"/>
        </w:rPr>
        <w:t xml:space="preserve"> positioning service request/response</w:t>
      </w:r>
      <w:r>
        <w:rPr>
          <w:lang w:eastAsia="zh-CN"/>
        </w:rPr>
        <w:t xml:space="preserve"> for the Ranging service exposure to UE</w:t>
      </w:r>
      <w:r w:rsidRPr="00686430">
        <w:rPr>
          <w:lang w:eastAsia="zh-CN"/>
        </w:rPr>
        <w:t>.</w:t>
      </w:r>
    </w:p>
    <w:p w14:paraId="77DF66AF" w14:textId="1D613274" w:rsidR="00B4495E" w:rsidRPr="00BC09B2" w:rsidRDefault="00B4495E" w:rsidP="00B4495E">
      <w:pPr>
        <w:pStyle w:val="B1"/>
        <w:rPr>
          <w:rFonts w:eastAsia="DengXian"/>
          <w:lang w:eastAsia="zh-CN"/>
        </w:rPr>
      </w:pPr>
      <w:r>
        <w:t>-</w:t>
      </w:r>
      <w:r>
        <w:tab/>
      </w:r>
      <w:r w:rsidRPr="00DF048C">
        <w:t xml:space="preserve">Resolve the </w:t>
      </w:r>
      <w:r w:rsidRPr="00F70972">
        <w:t>Application Layer ID</w:t>
      </w:r>
      <w:r w:rsidRPr="00DF048C">
        <w:t xml:space="preserve"> of the </w:t>
      </w:r>
      <w:r>
        <w:t xml:space="preserve">UE involved in </w:t>
      </w:r>
      <w:proofErr w:type="spellStart"/>
      <w:r>
        <w:t>Sidelink</w:t>
      </w:r>
      <w:proofErr w:type="spellEnd"/>
      <w:r>
        <w:t xml:space="preserve"> Positioning </w:t>
      </w:r>
      <w:ins w:id="43" w:author="Richárd Bátorfi" w:date="2023-03-27T16:21:00Z">
        <w:r>
          <w:t xml:space="preserve">by interacting with </w:t>
        </w:r>
      </w:ins>
      <w:ins w:id="44" w:author="Richárd Bátorfi" w:date="2023-03-28T13:54:00Z">
        <w:r w:rsidR="002121E8">
          <w:t xml:space="preserve">5G </w:t>
        </w:r>
      </w:ins>
      <w:ins w:id="45" w:author="Richárd Bátorfi" w:date="2023-03-27T16:21:00Z">
        <w:r>
          <w:t>DDNMF.</w:t>
        </w:r>
      </w:ins>
    </w:p>
    <w:p w14:paraId="088C8447" w14:textId="47343B48" w:rsidR="00B4495E" w:rsidRPr="00B4495E" w:rsidRDefault="00B05F4A" w:rsidP="00B4495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w:t>
      </w:r>
      <w:r w:rsidR="002E6B02">
        <w:rPr>
          <w:rFonts w:ascii="Arial" w:hAnsi="Arial" w:cs="Arial"/>
          <w:color w:val="FF0000"/>
          <w:sz w:val="28"/>
          <w:szCs w:val="28"/>
          <w:lang w:val="en-US"/>
        </w:rPr>
        <w:t>Forth</w:t>
      </w:r>
      <w:r w:rsidRPr="0042466D">
        <w:rPr>
          <w:rFonts w:ascii="Arial" w:hAnsi="Arial" w:cs="Arial"/>
          <w:color w:val="FF0000"/>
          <w:sz w:val="28"/>
          <w:szCs w:val="28"/>
          <w:lang w:val="en-US"/>
        </w:rPr>
        <w:t xml:space="preserve"> change * * * *</w:t>
      </w:r>
    </w:p>
    <w:p w14:paraId="20B1D271" w14:textId="77777777" w:rsidR="00B4495E" w:rsidRDefault="00B4495E" w:rsidP="00B4495E">
      <w:pPr>
        <w:pStyle w:val="Heading3"/>
      </w:pPr>
      <w:bookmarkStart w:id="46" w:name="_Toc117570421"/>
      <w:bookmarkStart w:id="47" w:name="_Toc128730191"/>
      <w:r>
        <w:t>5.2.2</w:t>
      </w:r>
      <w:r>
        <w:tab/>
      </w:r>
      <w:bookmarkEnd w:id="46"/>
      <w:r>
        <w:t xml:space="preserve">Located UE Discovery </w:t>
      </w:r>
      <w:r>
        <w:rPr>
          <w:rFonts w:hint="eastAsia"/>
        </w:rPr>
        <w:t>&amp;</w:t>
      </w:r>
      <w:r>
        <w:t xml:space="preserve"> </w:t>
      </w:r>
      <w:r>
        <w:rPr>
          <w:rFonts w:hint="eastAsia"/>
        </w:rPr>
        <w:t>Selection</w:t>
      </w:r>
      <w:bookmarkEnd w:id="47"/>
    </w:p>
    <w:p w14:paraId="60E301CE" w14:textId="77777777" w:rsidR="00B4495E" w:rsidRPr="002740FD" w:rsidRDefault="00B4495E" w:rsidP="00B4495E">
      <w:r>
        <w:t>The discovery of Located UEs foll</w:t>
      </w:r>
      <w:r w:rsidRPr="002740FD">
        <w:t>ows the same principles as specified in clause</w:t>
      </w:r>
      <w:r>
        <w:t> </w:t>
      </w:r>
      <w:r w:rsidRPr="002740FD">
        <w:t xml:space="preserve">5.2.1. The UE can indicate its role “Located UE” in its list of supported roles during discovery, if it is authorized to be a Located UE </w:t>
      </w:r>
      <w:proofErr w:type="gramStart"/>
      <w:r w:rsidRPr="002740FD">
        <w:t>in a given</w:t>
      </w:r>
      <w:proofErr w:type="gramEnd"/>
      <w:r w:rsidRPr="002740FD">
        <w:t xml:space="preserve"> PLMN as per the </w:t>
      </w:r>
      <w:r w:rsidRPr="002740FD">
        <w:rPr>
          <w:lang w:eastAsia="zh-CN"/>
        </w:rPr>
        <w:t xml:space="preserve">Authorization and Provisioning for </w:t>
      </w:r>
      <w:r w:rsidRPr="002740FD">
        <w:t>Ranging/SL positioning</w:t>
      </w:r>
      <w:r w:rsidRPr="002740FD">
        <w:rPr>
          <w:lang w:eastAsia="zh-CN"/>
        </w:rPr>
        <w:t xml:space="preserve"> service as specified in clause</w:t>
      </w:r>
      <w:r>
        <w:rPr>
          <w:lang w:eastAsia="zh-CN"/>
        </w:rPr>
        <w:t> </w:t>
      </w:r>
      <w:r w:rsidRPr="002740FD">
        <w:rPr>
          <w:lang w:eastAsia="zh-CN"/>
        </w:rPr>
        <w:t>5.1</w:t>
      </w:r>
      <w:r w:rsidRPr="002740FD">
        <w:t>.</w:t>
      </w:r>
    </w:p>
    <w:p w14:paraId="7FC923FC" w14:textId="77777777" w:rsidR="00B4495E" w:rsidRPr="002740FD" w:rsidRDefault="00B4495E" w:rsidP="00B4495E">
      <w:pPr>
        <w:pStyle w:val="EditorsNote"/>
      </w:pPr>
      <w:r>
        <w:t>Editor's note:</w:t>
      </w:r>
      <w:r>
        <w:tab/>
      </w:r>
      <w:r w:rsidRPr="002740FD">
        <w:t>Privacy aspects of sharing the location of a Located UE (</w:t>
      </w:r>
      <w:proofErr w:type="gramStart"/>
      <w:r w:rsidRPr="002740FD">
        <w:t>e.g.</w:t>
      </w:r>
      <w:proofErr w:type="gramEnd"/>
      <w:r w:rsidRPr="002740FD">
        <w:t xml:space="preserve"> to any Target UE) and exposing information about such privacy aspects during discovery (e.g. to facilitate Located UE selection by a Target UE) needs to be aligned with SA WG3.</w:t>
      </w:r>
    </w:p>
    <w:p w14:paraId="627666D1" w14:textId="49AF5A83" w:rsidR="00B4495E" w:rsidRDefault="00B4495E" w:rsidP="00B4495E">
      <w:pPr>
        <w:rPr>
          <w:ins w:id="48" w:author="Richárd Bátorfi" w:date="2023-03-29T16:47:00Z"/>
        </w:rPr>
      </w:pPr>
      <w:r w:rsidRPr="002740FD">
        <w:t>A Target UE may discover and select one or more Located UEs (and other Reference UEs) to be used in the Ranging/SL positioning procedures as specified in clauses 5.3 through 5.5. In this release of the specification, for network assisted ranging and SL positioning, the Target UE shall discover and select Located UEs that are in the same serving PLMN of the Target UE.</w:t>
      </w:r>
    </w:p>
    <w:p w14:paraId="67303153" w14:textId="1475CA70" w:rsidR="008B247A" w:rsidRPr="002740FD" w:rsidRDefault="008B247A" w:rsidP="00B4495E">
      <w:ins w:id="49" w:author="Richárd Bátorfi" w:date="2023-03-29T16:47:00Z">
        <w:r>
          <w:t xml:space="preserve">LMF needs to provide located UE for discovery </w:t>
        </w:r>
        <w:r w:rsidR="00253BD2">
          <w:t xml:space="preserve">when AF </w:t>
        </w:r>
      </w:ins>
      <w:ins w:id="50" w:author="Richárd Bátorfi" w:date="2023-03-29T16:48:00Z">
        <w:r w:rsidR="00253BD2">
          <w:t xml:space="preserve">request </w:t>
        </w:r>
      </w:ins>
      <w:ins w:id="51" w:author="Richárd Bátorfi" w:date="2023-03-29T16:50:00Z">
        <w:r w:rsidR="00253BD2">
          <w:t>ranging between two UEs. Additionally</w:t>
        </w:r>
      </w:ins>
      <w:ins w:id="52" w:author="Richárd Bátorfi" w:date="2023-03-29T16:51:00Z">
        <w:r w:rsidR="00253BD2">
          <w:t>,</w:t>
        </w:r>
      </w:ins>
      <w:ins w:id="53" w:author="Richárd Bátorfi" w:date="2023-03-29T16:50:00Z">
        <w:r w:rsidR="00253BD2">
          <w:t xml:space="preserve"> LMF may be provisioned with Located UEs</w:t>
        </w:r>
      </w:ins>
      <w:ins w:id="54" w:author="Richárd Bátorfi" w:date="2023-03-29T16:56:00Z">
        <w:r w:rsidR="00253BD2">
          <w:t xml:space="preserve"> that may be sent to target UE as candidate list of located UEs.</w:t>
        </w:r>
      </w:ins>
    </w:p>
    <w:p w14:paraId="73534BE5" w14:textId="77777777" w:rsidR="00B4495E" w:rsidRPr="00C06F16" w:rsidRDefault="00B4495E" w:rsidP="00B4495E">
      <w:pPr>
        <w:pStyle w:val="EditorsNote"/>
      </w:pPr>
      <w:r w:rsidRPr="00822F3B">
        <w:t>Editor's note:</w:t>
      </w:r>
      <w:r w:rsidRPr="00822F3B">
        <w:tab/>
        <w:t>other selection criteria are FFS.</w:t>
      </w:r>
    </w:p>
    <w:p w14:paraId="5D938694" w14:textId="20EA4D90" w:rsidR="00B4495E" w:rsidRPr="00C06F16" w:rsidRDefault="00B4495E" w:rsidP="00B4495E">
      <w:pPr>
        <w:pStyle w:val="EditorsNote"/>
      </w:pPr>
      <w:r w:rsidRPr="00822F3B">
        <w:lastRenderedPageBreak/>
        <w:t>Editor's note:</w:t>
      </w:r>
      <w:r w:rsidRPr="00822F3B">
        <w:tab/>
        <w:t>Whether LMF will select Located UEs for Ranging/SL positioning procedure will be decided by RAN.</w:t>
      </w:r>
    </w:p>
    <w:p w14:paraId="7F9EB54D" w14:textId="2AEAA803" w:rsidR="00B4495E" w:rsidRPr="00B263B7" w:rsidDel="00B4495E" w:rsidRDefault="00B4495E" w:rsidP="00B4495E">
      <w:pPr>
        <w:pStyle w:val="EditorsNote"/>
        <w:rPr>
          <w:del w:id="55" w:author="Richárd Bátorfi" w:date="2023-03-27T16:24:00Z"/>
        </w:rPr>
      </w:pPr>
      <w:del w:id="56" w:author="Richárd Bátorfi" w:date="2023-03-27T16:24:00Z">
        <w:r w:rsidDel="00B4495E">
          <w:delText>Editor's note:</w:delText>
        </w:r>
        <w:r w:rsidDel="00B4495E">
          <w:tab/>
          <w:delText xml:space="preserve">It is </w:delText>
        </w:r>
        <w:r w:rsidRPr="005F3F5F" w:rsidDel="00B4495E">
          <w:delText>FFS if the LMF can provide candidate list of Located UE to participate in the network assisted SL positioning for the target UE, e.g.</w:delText>
        </w:r>
        <w:r w:rsidDel="00B4495E">
          <w:delText>to perform targeted discovery.</w:delText>
        </w:r>
      </w:del>
    </w:p>
    <w:p w14:paraId="069E4D80" w14:textId="77777777" w:rsidR="00B4495E" w:rsidRPr="00D75E95" w:rsidRDefault="00B4495E" w:rsidP="00B4495E">
      <w:pPr>
        <w:pStyle w:val="EditorsNote"/>
      </w:pPr>
      <w:r>
        <w:t>Editor's note:</w:t>
      </w:r>
      <w:r>
        <w:tab/>
      </w:r>
      <w:r w:rsidRPr="00D75E95">
        <w:t>It is F</w:t>
      </w:r>
      <w:r>
        <w:t>F</w:t>
      </w:r>
      <w:r w:rsidRPr="00D75E95">
        <w:t xml:space="preserve">S whether </w:t>
      </w:r>
      <w:r>
        <w:t>an indication of whether a Located UE is</w:t>
      </w:r>
      <w:r w:rsidRPr="00D75E95">
        <w:t xml:space="preserve"> static/mobile</w:t>
      </w:r>
      <w:r>
        <w:t xml:space="preserve"> needs to be provided during discovery in line with SA1 requirements in TS 22.261, </w:t>
      </w:r>
      <w:proofErr w:type="gramStart"/>
      <w:r>
        <w:t>e.g.</w:t>
      </w:r>
      <w:proofErr w:type="gramEnd"/>
      <w:r>
        <w:t xml:space="preserve"> to facilitate Located UE selection in various coverage scenarios.</w:t>
      </w:r>
    </w:p>
    <w:p w14:paraId="020FEB2A" w14:textId="77777777" w:rsidR="00B4495E" w:rsidRDefault="00B4495E" w:rsidP="00B4495E">
      <w:pPr>
        <w:pStyle w:val="NO"/>
      </w:pPr>
      <w:r>
        <w:t xml:space="preserve">NOTE: </w:t>
      </w:r>
      <w:r>
        <w:tab/>
        <w:t xml:space="preserve">The role of being “Located UE” is dynamic and can change over time, </w:t>
      </w:r>
      <w:proofErr w:type="gramStart"/>
      <w:r>
        <w:t>in particular if</w:t>
      </w:r>
      <w:proofErr w:type="gramEnd"/>
      <w:r>
        <w:t xml:space="preserve"> the Located UE is moving. Hence, the discovery results need to be refreshed if there is a (significant) delay between discovery and initiating of a ranging procedure with a discovered Located UE. How often this is done is up to UE implementation.</w:t>
      </w:r>
    </w:p>
    <w:p w14:paraId="37BD5E8F" w14:textId="77777777" w:rsidR="00B4495E" w:rsidRPr="0072570D" w:rsidRDefault="00B4495E" w:rsidP="00B4495E">
      <w:pPr>
        <w:pStyle w:val="EditorsNote"/>
      </w:pPr>
      <w:r>
        <w:t>Editor's note:</w:t>
      </w:r>
      <w:r>
        <w:tab/>
      </w:r>
      <w:r w:rsidRPr="0072570D">
        <w:t xml:space="preserve">The criteria to determine if the location of a UE is sufficiently stable and accurate </w:t>
      </w:r>
      <w:proofErr w:type="gramStart"/>
      <w:r w:rsidRPr="0072570D">
        <w:t>in order for</w:t>
      </w:r>
      <w:proofErr w:type="gramEnd"/>
      <w:r w:rsidRPr="0072570D">
        <w:t xml:space="preserve"> the UE to announce itself as a “Located UE” needs to be aligned with RAN WGs.</w:t>
      </w:r>
    </w:p>
    <w:p w14:paraId="3E42D748" w14:textId="77777777" w:rsidR="00B4495E" w:rsidRDefault="00B4495E" w:rsidP="00B4495E">
      <w:pPr>
        <w:keepNext/>
        <w:keepLines/>
        <w:spacing w:before="120"/>
        <w:outlineLvl w:val="2"/>
        <w:rPr>
          <w:rFonts w:ascii="Arial" w:eastAsia="DengXian" w:hAnsi="Arial"/>
          <w:sz w:val="28"/>
        </w:rPr>
      </w:pPr>
    </w:p>
    <w:p w14:paraId="0198F03B"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2"/>
    </w:p>
    <w:sectPr w:rsidR="00CA089A" w:rsidRPr="0042466D">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84B11" w14:textId="77777777" w:rsidR="009E1979" w:rsidRDefault="009E1979">
      <w:r>
        <w:separator/>
      </w:r>
    </w:p>
    <w:p w14:paraId="71B4B546" w14:textId="77777777" w:rsidR="009E1979" w:rsidRDefault="009E1979"/>
  </w:endnote>
  <w:endnote w:type="continuationSeparator" w:id="0">
    <w:p w14:paraId="2629D35D" w14:textId="77777777" w:rsidR="009E1979" w:rsidRDefault="009E1979">
      <w:r>
        <w:continuationSeparator/>
      </w:r>
    </w:p>
    <w:p w14:paraId="2D9E708D" w14:textId="77777777" w:rsidR="009E1979" w:rsidRDefault="009E1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3351"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51958B62"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1110A1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56281" w14:textId="77777777" w:rsidR="009E1979" w:rsidRDefault="009E1979">
      <w:r>
        <w:separator/>
      </w:r>
    </w:p>
    <w:p w14:paraId="7EB0F56E" w14:textId="77777777" w:rsidR="009E1979" w:rsidRDefault="009E1979"/>
  </w:footnote>
  <w:footnote w:type="continuationSeparator" w:id="0">
    <w:p w14:paraId="3F4FF701" w14:textId="77777777" w:rsidR="009E1979" w:rsidRDefault="009E1979">
      <w:r>
        <w:continuationSeparator/>
      </w:r>
    </w:p>
    <w:p w14:paraId="79C3B009" w14:textId="77777777" w:rsidR="009E1979" w:rsidRDefault="009E19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72EC" w14:textId="77777777" w:rsidR="006F5DD0" w:rsidRDefault="006F5DD0"/>
  <w:p w14:paraId="35ACAB2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E24B"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771855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C36F4D">
      <w:rPr>
        <w:rFonts w:ascii="Arial" w:hAnsi="Arial" w:cs="Arial"/>
        <w:b/>
        <w:bCs/>
        <w:noProof/>
        <w:sz w:val="18"/>
        <w:lang w:val="fr-FR"/>
      </w:rPr>
      <w:t>1</w:t>
    </w:r>
    <w:r>
      <w:rPr>
        <w:rFonts w:ascii="Arial" w:hAnsi="Arial" w:cs="Arial"/>
        <w:b/>
        <w:bCs/>
        <w:sz w:val="18"/>
      </w:rPr>
      <w:fldChar w:fldCharType="end"/>
    </w:r>
  </w:p>
  <w:p w14:paraId="7B920BF0"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0" type="#_x0000_t75" style="width:16.5pt;height:16.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041442">
    <w:abstractNumId w:val="10"/>
  </w:num>
  <w:num w:numId="2" w16cid:durableId="1819151773">
    <w:abstractNumId w:val="4"/>
  </w:num>
  <w:num w:numId="3" w16cid:durableId="1063716947">
    <w:abstractNumId w:val="1"/>
  </w:num>
  <w:num w:numId="4" w16cid:durableId="2103648645">
    <w:abstractNumId w:val="3"/>
  </w:num>
  <w:num w:numId="5" w16cid:durableId="515123706">
    <w:abstractNumId w:val="9"/>
  </w:num>
  <w:num w:numId="6" w16cid:durableId="382682168">
    <w:abstractNumId w:val="13"/>
  </w:num>
  <w:num w:numId="7" w16cid:durableId="889851918">
    <w:abstractNumId w:val="5"/>
  </w:num>
  <w:num w:numId="8" w16cid:durableId="781265217">
    <w:abstractNumId w:val="8"/>
  </w:num>
  <w:num w:numId="9" w16cid:durableId="168374828">
    <w:abstractNumId w:val="11"/>
  </w:num>
  <w:num w:numId="10" w16cid:durableId="1515000913">
    <w:abstractNumId w:val="14"/>
  </w:num>
  <w:num w:numId="11" w16cid:durableId="573124953">
    <w:abstractNumId w:val="6"/>
  </w:num>
  <w:num w:numId="12" w16cid:durableId="1566067945">
    <w:abstractNumId w:val="0"/>
  </w:num>
  <w:num w:numId="13" w16cid:durableId="838541228">
    <w:abstractNumId w:val="2"/>
  </w:num>
  <w:num w:numId="14" w16cid:durableId="1627930167">
    <w:abstractNumId w:val="7"/>
  </w:num>
  <w:num w:numId="15" w16cid:durableId="456724135">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árd Bátorfi">
    <w15:presenceInfo w15:providerId="AD" w15:userId="S::richard.batorfi@ericsson.com::03ca1aae-a01d-4d76-942e-f9f832e8b881"/>
  </w15:person>
  <w15:person w15:author="Huawei user revision">
    <w15:presenceInfo w15:providerId="None" w15:userId="Huawei user 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68E"/>
    <w:rsid w:val="00047C64"/>
    <w:rsid w:val="00050528"/>
    <w:rsid w:val="00050D23"/>
    <w:rsid w:val="00052A29"/>
    <w:rsid w:val="000549F0"/>
    <w:rsid w:val="000559CF"/>
    <w:rsid w:val="00055EB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1A9D"/>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2CC5"/>
    <w:rsid w:val="002043CF"/>
    <w:rsid w:val="00205F81"/>
    <w:rsid w:val="00206169"/>
    <w:rsid w:val="00207F20"/>
    <w:rsid w:val="002102F5"/>
    <w:rsid w:val="002104A0"/>
    <w:rsid w:val="002113F8"/>
    <w:rsid w:val="002121E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3BD2"/>
    <w:rsid w:val="002540E2"/>
    <w:rsid w:val="0025420F"/>
    <w:rsid w:val="00254D03"/>
    <w:rsid w:val="0025520E"/>
    <w:rsid w:val="00257C37"/>
    <w:rsid w:val="00260A35"/>
    <w:rsid w:val="00260C09"/>
    <w:rsid w:val="00260FBA"/>
    <w:rsid w:val="00261D77"/>
    <w:rsid w:val="0026236D"/>
    <w:rsid w:val="002625DC"/>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B02"/>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689"/>
    <w:rsid w:val="00335D2E"/>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6277"/>
    <w:rsid w:val="00357393"/>
    <w:rsid w:val="003607F8"/>
    <w:rsid w:val="00360CF4"/>
    <w:rsid w:val="003619B5"/>
    <w:rsid w:val="00361C57"/>
    <w:rsid w:val="00363BB4"/>
    <w:rsid w:val="00364C69"/>
    <w:rsid w:val="00365501"/>
    <w:rsid w:val="003655BA"/>
    <w:rsid w:val="0036751D"/>
    <w:rsid w:val="00367599"/>
    <w:rsid w:val="0036777B"/>
    <w:rsid w:val="00367B09"/>
    <w:rsid w:val="003709FD"/>
    <w:rsid w:val="00370AA1"/>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70A"/>
    <w:rsid w:val="003A69B6"/>
    <w:rsid w:val="003A6AB2"/>
    <w:rsid w:val="003B00A0"/>
    <w:rsid w:val="003B020E"/>
    <w:rsid w:val="003B0FC2"/>
    <w:rsid w:val="003B2E77"/>
    <w:rsid w:val="003B2F4F"/>
    <w:rsid w:val="003B3C85"/>
    <w:rsid w:val="003B59D6"/>
    <w:rsid w:val="003B7365"/>
    <w:rsid w:val="003B7948"/>
    <w:rsid w:val="003C02B3"/>
    <w:rsid w:val="003C599D"/>
    <w:rsid w:val="003C6A69"/>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D48"/>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33D"/>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5FB"/>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15"/>
    <w:rsid w:val="00576F70"/>
    <w:rsid w:val="00577C3B"/>
    <w:rsid w:val="00581C35"/>
    <w:rsid w:val="00582750"/>
    <w:rsid w:val="005827C3"/>
    <w:rsid w:val="00582896"/>
    <w:rsid w:val="00582D40"/>
    <w:rsid w:val="00584A44"/>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06A"/>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51D13"/>
    <w:rsid w:val="0065267B"/>
    <w:rsid w:val="0065339E"/>
    <w:rsid w:val="006539B5"/>
    <w:rsid w:val="00654C2A"/>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430"/>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832"/>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47A"/>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6818"/>
    <w:rsid w:val="00947C57"/>
    <w:rsid w:val="00950198"/>
    <w:rsid w:val="00950B60"/>
    <w:rsid w:val="00950FCA"/>
    <w:rsid w:val="009519B2"/>
    <w:rsid w:val="00951BDD"/>
    <w:rsid w:val="00952B67"/>
    <w:rsid w:val="00953C09"/>
    <w:rsid w:val="00953CD8"/>
    <w:rsid w:val="0095413B"/>
    <w:rsid w:val="0095460C"/>
    <w:rsid w:val="0095559B"/>
    <w:rsid w:val="0095560D"/>
    <w:rsid w:val="00957080"/>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1979"/>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5D18"/>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5F4A"/>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95E"/>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46B"/>
    <w:rsid w:val="00B71D07"/>
    <w:rsid w:val="00B71DC3"/>
    <w:rsid w:val="00B71E39"/>
    <w:rsid w:val="00B72CC6"/>
    <w:rsid w:val="00B738FB"/>
    <w:rsid w:val="00B741F2"/>
    <w:rsid w:val="00B75121"/>
    <w:rsid w:val="00B75989"/>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9CC"/>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6F4D"/>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35D"/>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4718"/>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6D73"/>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555E"/>
    <w:rsid w:val="00D579EB"/>
    <w:rsid w:val="00D614D5"/>
    <w:rsid w:val="00D62579"/>
    <w:rsid w:val="00D6339A"/>
    <w:rsid w:val="00D64BFB"/>
    <w:rsid w:val="00D710EE"/>
    <w:rsid w:val="00D7132C"/>
    <w:rsid w:val="00D72284"/>
    <w:rsid w:val="00D732DF"/>
    <w:rsid w:val="00D733BE"/>
    <w:rsid w:val="00D73732"/>
    <w:rsid w:val="00D738BB"/>
    <w:rsid w:val="00D765CA"/>
    <w:rsid w:val="00D77CED"/>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01B0"/>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4E1"/>
    <w:rsid w:val="00EA0C70"/>
    <w:rsid w:val="00EA17E6"/>
    <w:rsid w:val="00EA17ED"/>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42C12"/>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6890595">
      <w:bodyDiv w:val="1"/>
      <w:marLeft w:val="0"/>
      <w:marRight w:val="0"/>
      <w:marTop w:val="0"/>
      <w:marBottom w:val="0"/>
      <w:divBdr>
        <w:top w:val="none" w:sz="0" w:space="0" w:color="auto"/>
        <w:left w:val="none" w:sz="0" w:space="0" w:color="auto"/>
        <w:bottom w:val="none" w:sz="0" w:space="0" w:color="auto"/>
        <w:right w:val="none" w:sz="0" w:space="0" w:color="auto"/>
      </w:divBdr>
    </w:div>
    <w:div w:id="29556781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32444580">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FC8DFD9C-2872-46C2-B10E-CB6FB550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1036</Words>
  <Characters>5911</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Richárd Bátorfi</cp:lastModifiedBy>
  <cp:revision>14</cp:revision>
  <cp:lastPrinted>2018-08-13T16:59:00Z</cp:lastPrinted>
  <dcterms:created xsi:type="dcterms:W3CDTF">2023-03-27T14:15:00Z</dcterms:created>
  <dcterms:modified xsi:type="dcterms:W3CDTF">2023-03-31T10:58:00Z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(3)rBYoqMjdc0PYyYu8EbeOhnCxaTfZ3BHR25giHWS3r+7GnDnfKOhlsm4mwu67zMXWTUcqzJZd
OeKdB+vabxAVZb+49uwjx5sR9FWKlxM2XzCL9fDB6gQ5m5opIdbJL4iXRRnWHA7c3CAKjcL7
/t3udXtJWy5Hln0fVGjs2m8d1+CMZycoofWhvPyKq/DcsDH+gkXTWFnG2FE6zq0mn24AY2ji
4/GUu5N90oSunQSh/1</vt:lpwstr>
  </property>
  <property fmtid="{D5CDD505-2E9C-101B-9397-08002B2CF9AE}" pid="9" name="_2015_ms_pID_7253431">
    <vt:lpwstr>8zqkk0KPyXfp2/sT+M+Q/MVG9Iy+MqjNtE2bigjP/FmJWR750WJJZ/
V6o83wZFUIJByiDV4QsRxVu5l2SzWWcnpY3RpZTBSLpJf2nfo+ZpsGq93q3PKCh8d4BjidQa
SVQ2vP/k+YM5t+yipu2Zxo59PzRg2kdDdY0WqSz2v5CzZirIuhnVBQrv3/v1fF7B0gSIFMvE
JnEfhbJehUYJZgSA6jJT/gWpGmEciSzRVAGZ</vt:lpwstr>
  </property>
  <property fmtid="{D5CDD505-2E9C-101B-9397-08002B2CF9AE}" pid="10" name="_2015_ms_pID_7253432">
    <vt:lpwstr>Zw==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1649814047</vt:lpwstr>
  </property>
</Properties>
</file>