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4B5C42F"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25360F">
        <w:rPr>
          <w:b/>
          <w:noProof/>
          <w:sz w:val="24"/>
        </w:rPr>
        <w:t>6-e</w:t>
      </w:r>
      <w:r>
        <w:rPr>
          <w:b/>
          <w:i/>
          <w:noProof/>
          <w:sz w:val="28"/>
        </w:rPr>
        <w:tab/>
      </w:r>
      <w:r w:rsidR="00AE7E78">
        <w:rPr>
          <w:b/>
          <w:i/>
          <w:noProof/>
          <w:sz w:val="28"/>
        </w:rPr>
        <w:t>S2-2</w:t>
      </w:r>
      <w:r w:rsidR="004D126A">
        <w:rPr>
          <w:b/>
          <w:i/>
          <w:noProof/>
          <w:sz w:val="28"/>
        </w:rPr>
        <w:t>3</w:t>
      </w:r>
      <w:r w:rsidR="00AE7E78">
        <w:rPr>
          <w:b/>
          <w:i/>
          <w:noProof/>
          <w:sz w:val="28"/>
        </w:rPr>
        <w:t>0</w:t>
      </w:r>
      <w:r w:rsidR="00AE7E78" w:rsidRPr="00AE7E78">
        <w:rPr>
          <w:b/>
          <w:i/>
          <w:noProof/>
          <w:sz w:val="28"/>
          <w:highlight w:val="green"/>
        </w:rPr>
        <w:t>xxxx</w:t>
      </w:r>
    </w:p>
    <w:p w14:paraId="7CB45193" w14:textId="1C65F8A1" w:rsidR="001E41F3" w:rsidRDefault="0025360F"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April</w:t>
      </w:r>
      <w:r w:rsidR="004D126A" w:rsidRPr="004D126A">
        <w:rPr>
          <w:rFonts w:eastAsia="Arial Unicode MS" w:cs="Arial"/>
          <w:b/>
          <w:bCs/>
          <w:sz w:val="24"/>
        </w:rPr>
        <w:t xml:space="preserve"> </w:t>
      </w:r>
      <w:r>
        <w:rPr>
          <w:rFonts w:eastAsia="Arial Unicode MS" w:cs="Arial"/>
          <w:b/>
          <w:bCs/>
          <w:sz w:val="24"/>
        </w:rPr>
        <w:t>17</w:t>
      </w:r>
      <w:r w:rsidR="00CD61B0" w:rsidRPr="00843760">
        <w:rPr>
          <w:rFonts w:eastAsia="Arial Unicode MS" w:cs="Arial"/>
          <w:b/>
          <w:bCs/>
          <w:sz w:val="24"/>
        </w:rPr>
        <w:t xml:space="preserve"> – </w:t>
      </w:r>
      <w:r>
        <w:rPr>
          <w:rFonts w:eastAsia="Arial Unicode MS" w:cs="Arial"/>
          <w:b/>
          <w:bCs/>
          <w:sz w:val="24"/>
        </w:rPr>
        <w:t>21</w:t>
      </w:r>
      <w:r w:rsidR="00CD61B0" w:rsidRPr="00880B08">
        <w:rPr>
          <w:rFonts w:eastAsia="Arial Unicode MS" w:cs="Arial"/>
          <w:b/>
          <w:bCs/>
          <w:sz w:val="24"/>
        </w:rPr>
        <w:t>, 202</w:t>
      </w:r>
      <w:r w:rsidR="00134E80">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8B4535">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651378" w:rsidR="001E41F3" w:rsidRPr="00410371" w:rsidRDefault="00AE7E78" w:rsidP="00E13F3D">
            <w:pPr>
              <w:pStyle w:val="CRCoverPage"/>
              <w:spacing w:after="0"/>
              <w:jc w:val="right"/>
              <w:rPr>
                <w:b/>
                <w:noProof/>
                <w:sz w:val="28"/>
              </w:rPr>
            </w:pPr>
            <w:r>
              <w:rPr>
                <w:b/>
                <w:noProof/>
                <w:sz w:val="28"/>
              </w:rPr>
              <w:t>23.</w:t>
            </w:r>
            <w:r w:rsidR="009D0CFF">
              <w:rPr>
                <w:b/>
                <w:noProof/>
                <w:sz w:val="28"/>
              </w:rPr>
              <w:t>288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E367E8" w:rsidR="001E41F3" w:rsidRPr="00410371" w:rsidRDefault="00AE7E78" w:rsidP="00547111">
            <w:pPr>
              <w:pStyle w:val="CRCoverPage"/>
              <w:spacing w:after="0"/>
              <w:rPr>
                <w:noProof/>
              </w:rPr>
            </w:pPr>
            <w:r w:rsidRPr="00AE7E78">
              <w:rPr>
                <w:b/>
                <w:noProof/>
                <w:sz w:val="28"/>
                <w:highlight w:val="green"/>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43891F" w:rsidR="001E41F3" w:rsidRPr="00410371" w:rsidRDefault="00AE7E78" w:rsidP="00E13F3D">
            <w:pPr>
              <w:pStyle w:val="CRCoverPage"/>
              <w:spacing w:after="0"/>
              <w:jc w:val="center"/>
              <w:rPr>
                <w:b/>
                <w:noProof/>
              </w:rPr>
            </w:pPr>
            <w:r w:rsidRPr="00AE7E78">
              <w:rPr>
                <w:b/>
                <w:noProof/>
                <w:sz w:val="28"/>
                <w:highlight w:val="gree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E9CD9E" w:rsidR="001E41F3" w:rsidRPr="00410371" w:rsidRDefault="00AE7E78">
            <w:pPr>
              <w:pStyle w:val="CRCoverPage"/>
              <w:spacing w:after="0"/>
              <w:jc w:val="center"/>
              <w:rPr>
                <w:noProof/>
                <w:sz w:val="28"/>
              </w:rPr>
            </w:pPr>
            <w:r w:rsidRPr="00AE7E78">
              <w:rPr>
                <w:b/>
                <w:noProof/>
                <w:sz w:val="28"/>
                <w:highlight w:val="green"/>
              </w:rPr>
              <w:t>1</w:t>
            </w:r>
            <w:r w:rsidR="004D126A">
              <w:rPr>
                <w:b/>
                <w:noProof/>
                <w:sz w:val="28"/>
                <w:highlight w:val="green"/>
              </w:rPr>
              <w:t>8</w:t>
            </w:r>
            <w:r w:rsidRPr="00AE7E78">
              <w:rPr>
                <w:b/>
                <w:noProof/>
                <w:sz w:val="28"/>
                <w:highlight w:val="green"/>
              </w:rPr>
              <w:t>.x.x</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A810661"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B9FBF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369C461"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DA141C">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F8F39A" w:rsidR="001E41F3" w:rsidRDefault="004E6D69">
            <w:pPr>
              <w:pStyle w:val="CRCoverPage"/>
              <w:spacing w:after="0"/>
              <w:ind w:left="100"/>
              <w:rPr>
                <w:noProof/>
              </w:rPr>
            </w:pPr>
            <w:r w:rsidRPr="004E6D69">
              <w:t>Update the End-to-end data volume transfer time analytics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27CE0A" w:rsidR="001E41F3" w:rsidRDefault="00AE7E7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EA5E7A" w:rsidR="001E41F3" w:rsidRDefault="00562AA3">
            <w:pPr>
              <w:pStyle w:val="CRCoverPage"/>
              <w:spacing w:after="0"/>
              <w:ind w:left="100"/>
              <w:rPr>
                <w:noProof/>
              </w:rPr>
            </w:pPr>
            <w:r w:rsidRPr="00D92B89">
              <w:rPr>
                <w:noProof/>
              </w:rPr>
              <w:t>AIML</w:t>
            </w:r>
            <w:r w:rsidRPr="00D92B89">
              <w:rPr>
                <w:rFonts w:hint="eastAsia"/>
                <w:noProof/>
                <w:lang w:eastAsia="zh-CN"/>
              </w:rPr>
              <w:t>s</w:t>
            </w:r>
            <w:r w:rsidRPr="00D92B89">
              <w:rPr>
                <w:noProof/>
              </w:rPr>
              <w:t>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9EEAAF" w:rsidR="001E41F3" w:rsidRDefault="00EF6A2F">
            <w:pPr>
              <w:pStyle w:val="CRCoverPage"/>
              <w:spacing w:after="0"/>
              <w:ind w:left="100"/>
              <w:rPr>
                <w:noProof/>
              </w:rPr>
            </w:pPr>
            <w:r>
              <w:rPr>
                <w:noProof/>
              </w:rPr>
              <w:t>202</w:t>
            </w:r>
            <w:r w:rsidR="00134E80">
              <w:rPr>
                <w:noProof/>
              </w:rPr>
              <w:t>3</w:t>
            </w:r>
            <w:r>
              <w:rPr>
                <w:noProof/>
              </w:rPr>
              <w:t>-</w:t>
            </w:r>
            <w:r w:rsidR="00134E80">
              <w:rPr>
                <w:noProof/>
              </w:rPr>
              <w:t>0</w:t>
            </w:r>
            <w:r w:rsidR="00234DBE">
              <w:rPr>
                <w:noProof/>
              </w:rPr>
              <w:t>4</w:t>
            </w:r>
            <w:r>
              <w:rPr>
                <w:noProof/>
              </w:rPr>
              <w:t>-</w:t>
            </w:r>
            <w:r w:rsidR="00134E80">
              <w:rPr>
                <w:noProof/>
              </w:rPr>
              <w:t>0</w:t>
            </w:r>
            <w:r w:rsidR="00234DBE">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75A7F6" w:rsidR="001E41F3" w:rsidRDefault="000F7AB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F22691">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747E2" w14:textId="39602A2E" w:rsidR="00D4519A" w:rsidRDefault="00392B66">
            <w:pPr>
              <w:pStyle w:val="CRCoverPage"/>
              <w:spacing w:after="0"/>
              <w:ind w:left="100"/>
              <w:rPr>
                <w:noProof/>
                <w:lang w:eastAsia="zh-CN"/>
              </w:rPr>
            </w:pPr>
            <w:r>
              <w:rPr>
                <w:rFonts w:hint="eastAsia"/>
                <w:noProof/>
                <w:lang w:eastAsia="zh-CN"/>
              </w:rPr>
              <w:t>A</w:t>
            </w:r>
            <w:r>
              <w:rPr>
                <w:noProof/>
                <w:lang w:eastAsia="zh-CN"/>
              </w:rPr>
              <w:t>s listed in Table 6.10.2-4</w:t>
            </w:r>
            <w:r w:rsidR="009E30A8">
              <w:rPr>
                <w:noProof/>
                <w:lang w:eastAsia="zh-CN"/>
              </w:rPr>
              <w:t xml:space="preserve"> of TS 23.288</w:t>
            </w:r>
            <w:r w:rsidR="00611C99">
              <w:rPr>
                <w:noProof/>
                <w:lang w:eastAsia="zh-CN"/>
              </w:rPr>
              <w:t xml:space="preserve">, </w:t>
            </w:r>
            <w:r w:rsidR="00E2734F">
              <w:rPr>
                <w:noProof/>
                <w:lang w:eastAsia="zh-CN"/>
              </w:rPr>
              <w:t xml:space="preserve">the </w:t>
            </w:r>
            <w:r w:rsidR="007B61D0">
              <w:rPr>
                <w:noProof/>
                <w:lang w:eastAsia="zh-CN"/>
              </w:rPr>
              <w:t xml:space="preserve">location of </w:t>
            </w:r>
            <w:r w:rsidR="00550FA5">
              <w:rPr>
                <w:noProof/>
                <w:lang w:eastAsia="zh-CN"/>
              </w:rPr>
              <w:t xml:space="preserve">applications </w:t>
            </w:r>
            <w:r w:rsidR="00B57820">
              <w:rPr>
                <w:noProof/>
                <w:lang w:eastAsia="zh-CN"/>
              </w:rPr>
              <w:t xml:space="preserve">can be </w:t>
            </w:r>
            <w:r w:rsidR="00554512">
              <w:rPr>
                <w:noProof/>
                <w:lang w:eastAsia="zh-CN"/>
              </w:rPr>
              <w:t>collected from AF/NEF</w:t>
            </w:r>
            <w:r w:rsidR="000B2AFD">
              <w:rPr>
                <w:noProof/>
                <w:lang w:eastAsia="zh-CN"/>
              </w:rPr>
              <w:t xml:space="preserve">, and </w:t>
            </w:r>
            <w:r w:rsidR="00BA24A1">
              <w:rPr>
                <w:noProof/>
                <w:lang w:eastAsia="zh-CN"/>
              </w:rPr>
              <w:t xml:space="preserve">it can </w:t>
            </w:r>
            <w:r w:rsidR="00DA2A2B">
              <w:rPr>
                <w:noProof/>
                <w:lang w:eastAsia="zh-CN"/>
              </w:rPr>
              <w:t xml:space="preserve">be </w:t>
            </w:r>
            <w:r w:rsidR="00E40F1D" w:rsidRPr="00E40F1D">
              <w:rPr>
                <w:noProof/>
                <w:lang w:eastAsia="zh-CN"/>
              </w:rPr>
              <w:t>represented by a list of DNAI(s)</w:t>
            </w:r>
            <w:r w:rsidR="008C2433">
              <w:rPr>
                <w:noProof/>
                <w:lang w:eastAsia="zh-CN"/>
              </w:rPr>
              <w:t>.</w:t>
            </w:r>
            <w:r w:rsidR="00962566">
              <w:rPr>
                <w:noProof/>
                <w:lang w:eastAsia="zh-CN"/>
              </w:rPr>
              <w:t xml:space="preserve"> Therefore, the following EN can be removed.</w:t>
            </w:r>
            <w:bookmarkStart w:id="1" w:name="_GoBack"/>
            <w:bookmarkEnd w:id="1"/>
          </w:p>
          <w:p w14:paraId="554930E8" w14:textId="77777777" w:rsidR="00A17A80" w:rsidRDefault="00A17A80" w:rsidP="00A17A80">
            <w:pPr>
              <w:pStyle w:val="EditorsNote"/>
            </w:pPr>
            <w:r w:rsidRPr="008C795D">
              <w:t>Editor's note:</w:t>
            </w:r>
            <w:r w:rsidRPr="008C795D">
              <w:tab/>
              <w:t xml:space="preserve">Which AF event can be used to collect Server location is FFS. </w:t>
            </w:r>
          </w:p>
          <w:p w14:paraId="239F8070" w14:textId="0C1D72C2" w:rsidR="00CF55D4" w:rsidRDefault="00C77AF6">
            <w:pPr>
              <w:pStyle w:val="CRCoverPage"/>
              <w:spacing w:after="0"/>
              <w:ind w:left="100"/>
              <w:rPr>
                <w:noProof/>
                <w:lang w:eastAsia="zh-CN"/>
              </w:rPr>
            </w:pPr>
            <w:r>
              <w:rPr>
                <w:noProof/>
                <w:lang w:eastAsia="zh-CN"/>
              </w:rPr>
              <w:t xml:space="preserve">The </w:t>
            </w:r>
            <w:r w:rsidR="007560AF">
              <w:rPr>
                <w:noProof/>
                <w:lang w:eastAsia="zh-CN"/>
              </w:rPr>
              <w:t>output</w:t>
            </w:r>
            <w:r w:rsidR="003E5E21">
              <w:rPr>
                <w:noProof/>
                <w:lang w:eastAsia="zh-CN"/>
              </w:rPr>
              <w:t>s</w:t>
            </w:r>
            <w:r w:rsidR="007560AF">
              <w:rPr>
                <w:noProof/>
                <w:lang w:eastAsia="zh-CN"/>
              </w:rPr>
              <w:t xml:space="preserve"> </w:t>
            </w:r>
            <w:r w:rsidR="00663265">
              <w:rPr>
                <w:noProof/>
                <w:lang w:eastAsia="zh-CN"/>
              </w:rPr>
              <w:t xml:space="preserve">for </w:t>
            </w:r>
            <w:r w:rsidR="00E97783" w:rsidRPr="0079529F">
              <w:rPr>
                <w:noProof/>
                <w:lang w:eastAsia="zh-CN"/>
              </w:rPr>
              <w:t>E2E data volume transfer time</w:t>
            </w:r>
            <w:r w:rsidR="00377355">
              <w:rPr>
                <w:noProof/>
                <w:lang w:eastAsia="zh-CN"/>
              </w:rPr>
              <w:t xml:space="preserve"> </w:t>
            </w:r>
            <w:r w:rsidR="001B21B7">
              <w:rPr>
                <w:noProof/>
                <w:lang w:eastAsia="zh-CN"/>
              </w:rPr>
              <w:t xml:space="preserve">analytics </w:t>
            </w:r>
            <w:r w:rsidR="00D035B0">
              <w:rPr>
                <w:noProof/>
                <w:lang w:eastAsia="zh-CN"/>
              </w:rPr>
              <w:t xml:space="preserve">contain </w:t>
            </w:r>
            <w:r w:rsidR="00696689">
              <w:rPr>
                <w:noProof/>
                <w:lang w:eastAsia="zh-CN"/>
              </w:rPr>
              <w:t xml:space="preserve">not only </w:t>
            </w:r>
            <w:r w:rsidR="00104F48">
              <w:rPr>
                <w:noProof/>
                <w:lang w:eastAsia="zh-CN"/>
              </w:rPr>
              <w:t xml:space="preserve">the </w:t>
            </w:r>
            <w:r w:rsidR="003C7A0F" w:rsidRPr="0079529F">
              <w:rPr>
                <w:noProof/>
                <w:lang w:eastAsia="zh-CN"/>
              </w:rPr>
              <w:t>E2E data volume transfer time</w:t>
            </w:r>
            <w:r w:rsidR="00271FEA">
              <w:rPr>
                <w:noProof/>
                <w:lang w:eastAsia="zh-CN"/>
              </w:rPr>
              <w:t xml:space="preserve">, </w:t>
            </w:r>
            <w:r w:rsidR="00881B7C">
              <w:rPr>
                <w:noProof/>
                <w:lang w:eastAsia="zh-CN"/>
              </w:rPr>
              <w:t xml:space="preserve">it also </w:t>
            </w:r>
            <w:r w:rsidR="00AF6A1F">
              <w:rPr>
                <w:noProof/>
                <w:lang w:eastAsia="zh-CN"/>
              </w:rPr>
              <w:t xml:space="preserve">contain </w:t>
            </w:r>
            <w:r w:rsidR="009B7425">
              <w:rPr>
                <w:noProof/>
                <w:lang w:eastAsia="zh-CN"/>
              </w:rPr>
              <w:t xml:space="preserve">the </w:t>
            </w:r>
            <w:r w:rsidR="00C62170">
              <w:rPr>
                <w:noProof/>
                <w:lang w:eastAsia="zh-CN"/>
              </w:rPr>
              <w:t xml:space="preserve">other </w:t>
            </w:r>
            <w:r w:rsidR="006D6FA3">
              <w:rPr>
                <w:noProof/>
                <w:lang w:eastAsia="zh-CN"/>
              </w:rPr>
              <w:t xml:space="preserve">outputs </w:t>
            </w:r>
            <w:r w:rsidR="00A73012">
              <w:rPr>
                <w:noProof/>
                <w:lang w:eastAsia="zh-CN"/>
              </w:rPr>
              <w:t xml:space="preserve">such as </w:t>
            </w:r>
            <w:r w:rsidR="00AE283D" w:rsidRPr="008C795D">
              <w:rPr>
                <w:rFonts w:cs="Arial"/>
              </w:rPr>
              <w:t>UE location</w:t>
            </w:r>
            <w:r w:rsidR="00404FF0">
              <w:rPr>
                <w:rFonts w:cs="Arial"/>
              </w:rPr>
              <w:t xml:space="preserve">, </w:t>
            </w:r>
            <w:r w:rsidR="00C63BA8" w:rsidRPr="00C63BA8">
              <w:rPr>
                <w:rFonts w:cs="Arial"/>
              </w:rPr>
              <w:t>Validity period</w:t>
            </w:r>
            <w:r w:rsidR="002D39CB">
              <w:rPr>
                <w:rFonts w:cs="Arial"/>
              </w:rPr>
              <w:t xml:space="preserve"> and </w:t>
            </w:r>
            <w:r w:rsidR="007F1C36" w:rsidRPr="007F1C36">
              <w:rPr>
                <w:rFonts w:cs="Arial"/>
              </w:rPr>
              <w:t>Spatial validity</w:t>
            </w:r>
            <w:r w:rsidR="005A7322">
              <w:rPr>
                <w:rFonts w:cs="Arial"/>
              </w:rPr>
              <w:t>, etc.</w:t>
            </w:r>
            <w:r w:rsidR="00762FC9">
              <w:rPr>
                <w:rFonts w:cs="Arial"/>
              </w:rPr>
              <w:t xml:space="preserve"> Therefore</w:t>
            </w:r>
            <w:r w:rsidR="009026F6">
              <w:rPr>
                <w:rFonts w:cs="Arial"/>
              </w:rPr>
              <w:t xml:space="preserve">, </w:t>
            </w:r>
            <w:r w:rsidR="00BB6434">
              <w:rPr>
                <w:rFonts w:cs="Arial"/>
              </w:rPr>
              <w:t xml:space="preserve">the </w:t>
            </w:r>
            <w:r w:rsidR="00044992">
              <w:rPr>
                <w:rFonts w:cs="Arial"/>
              </w:rPr>
              <w:t xml:space="preserve">name </w:t>
            </w:r>
            <w:r w:rsidR="00383E14">
              <w:rPr>
                <w:rFonts w:cs="Arial"/>
              </w:rPr>
              <w:t>of “</w:t>
            </w:r>
            <w:r w:rsidR="00FF7823" w:rsidRPr="00FF7823">
              <w:rPr>
                <w:rFonts w:cs="Arial"/>
              </w:rPr>
              <w:t>E2E data volume transfer time</w:t>
            </w:r>
            <w:r w:rsidR="00383E14">
              <w:rPr>
                <w:rFonts w:cs="Arial"/>
              </w:rPr>
              <w:t>”</w:t>
            </w:r>
            <w:r w:rsidR="009A2410">
              <w:rPr>
                <w:rFonts w:cs="Arial"/>
              </w:rPr>
              <w:t xml:space="preserve"> </w:t>
            </w:r>
            <w:r w:rsidR="00292807">
              <w:rPr>
                <w:rFonts w:cs="Arial"/>
              </w:rPr>
              <w:t xml:space="preserve">in the </w:t>
            </w:r>
            <w:r w:rsidR="00BB4471">
              <w:rPr>
                <w:rFonts w:cs="Arial"/>
              </w:rPr>
              <w:t>output analytics</w:t>
            </w:r>
            <w:r w:rsidR="002E45BC">
              <w:rPr>
                <w:rFonts w:cs="Arial"/>
              </w:rPr>
              <w:t xml:space="preserve"> </w:t>
            </w:r>
            <w:r w:rsidR="009A2410">
              <w:rPr>
                <w:rFonts w:cs="Arial"/>
              </w:rPr>
              <w:t xml:space="preserve">should </w:t>
            </w:r>
            <w:r w:rsidR="00DB518C">
              <w:rPr>
                <w:rFonts w:cs="Arial"/>
              </w:rPr>
              <w:t xml:space="preserve">be changed </w:t>
            </w:r>
            <w:r w:rsidR="00E76444">
              <w:rPr>
                <w:rFonts w:cs="Arial"/>
              </w:rPr>
              <w:t>to “</w:t>
            </w:r>
            <w:r w:rsidR="0076680A" w:rsidRPr="0079529F">
              <w:rPr>
                <w:noProof/>
                <w:lang w:eastAsia="zh-CN"/>
              </w:rPr>
              <w:t>E2E data volume transfer time</w:t>
            </w:r>
            <w:r w:rsidR="0076680A">
              <w:rPr>
                <w:noProof/>
                <w:lang w:eastAsia="zh-CN"/>
              </w:rPr>
              <w:t xml:space="preserve"> performance</w:t>
            </w:r>
            <w:r w:rsidR="00E76444">
              <w:rPr>
                <w:rFonts w:cs="Arial"/>
              </w:rPr>
              <w:t>”</w:t>
            </w:r>
            <w:r w:rsidR="00A45485">
              <w:rPr>
                <w:rFonts w:cs="Arial"/>
              </w:rPr>
              <w:t>.</w:t>
            </w:r>
          </w:p>
          <w:p w14:paraId="11314ECF" w14:textId="77777777" w:rsidR="00E10188" w:rsidRPr="00A92C09" w:rsidRDefault="00E10188">
            <w:pPr>
              <w:pStyle w:val="CRCoverPage"/>
              <w:spacing w:after="0"/>
              <w:ind w:left="100"/>
              <w:rPr>
                <w:noProof/>
                <w:lang w:eastAsia="zh-CN"/>
              </w:rPr>
            </w:pPr>
          </w:p>
          <w:p w14:paraId="47FFA8CB" w14:textId="77777777" w:rsidR="00E10188" w:rsidRDefault="00BF5953">
            <w:pPr>
              <w:pStyle w:val="CRCoverPage"/>
              <w:spacing w:after="0"/>
              <w:ind w:left="100"/>
              <w:rPr>
                <w:noProof/>
                <w:lang w:eastAsia="zh-CN"/>
              </w:rPr>
            </w:pPr>
            <w:r>
              <w:rPr>
                <w:noProof/>
                <w:lang w:eastAsia="zh-CN"/>
              </w:rPr>
              <w:t>T</w:t>
            </w:r>
            <w:r w:rsidR="009F653A">
              <w:rPr>
                <w:noProof/>
                <w:lang w:eastAsia="zh-CN"/>
              </w:rPr>
              <w:t>he v</w:t>
            </w:r>
            <w:r w:rsidR="009F653A" w:rsidRPr="00120422">
              <w:rPr>
                <w:noProof/>
                <w:lang w:eastAsia="zh-CN"/>
              </w:rPr>
              <w:t>alidity period</w:t>
            </w:r>
            <w:r w:rsidR="009F653A">
              <w:rPr>
                <w:noProof/>
                <w:lang w:eastAsia="zh-CN"/>
              </w:rPr>
              <w:t xml:space="preserve"> </w:t>
            </w:r>
            <w:r w:rsidR="00087771">
              <w:rPr>
                <w:noProof/>
                <w:lang w:eastAsia="zh-CN"/>
              </w:rPr>
              <w:t xml:space="preserve">in output </w:t>
            </w:r>
            <w:r w:rsidR="0015629E">
              <w:rPr>
                <w:noProof/>
                <w:lang w:eastAsia="zh-CN"/>
              </w:rPr>
              <w:t>analytics</w:t>
            </w:r>
            <w:r w:rsidR="00C8142A">
              <w:rPr>
                <w:noProof/>
                <w:lang w:eastAsia="zh-CN"/>
              </w:rPr>
              <w:t xml:space="preserve"> </w:t>
            </w:r>
            <w:r w:rsidR="009F653A">
              <w:rPr>
                <w:noProof/>
                <w:lang w:eastAsia="zh-CN"/>
              </w:rPr>
              <w:t>is the subset of corresponding time slot, and the s</w:t>
            </w:r>
            <w:r w:rsidR="009F653A" w:rsidRPr="00143033">
              <w:rPr>
                <w:noProof/>
                <w:lang w:eastAsia="zh-CN"/>
              </w:rPr>
              <w:t>patial validity</w:t>
            </w:r>
            <w:r w:rsidR="009F653A">
              <w:rPr>
                <w:noProof/>
                <w:lang w:eastAsia="zh-CN"/>
              </w:rPr>
              <w:t xml:space="preserve"> </w:t>
            </w:r>
            <w:r w:rsidR="005C2C44">
              <w:rPr>
                <w:noProof/>
                <w:lang w:eastAsia="zh-CN"/>
              </w:rPr>
              <w:t xml:space="preserve">should </w:t>
            </w:r>
            <w:r w:rsidR="009F653A">
              <w:rPr>
                <w:noProof/>
                <w:lang w:eastAsia="zh-CN"/>
              </w:rPr>
              <w:t xml:space="preserve">indicate the area </w:t>
            </w:r>
            <w:r w:rsidR="009F653A" w:rsidRPr="00BF0CE6">
              <w:rPr>
                <w:noProof/>
                <w:lang w:eastAsia="zh-CN"/>
              </w:rPr>
              <w:t>within the AOI</w:t>
            </w:r>
            <w:r w:rsidR="009F653A">
              <w:rPr>
                <w:noProof/>
                <w:lang w:eastAsia="zh-CN"/>
              </w:rPr>
              <w:t>.</w:t>
            </w:r>
          </w:p>
          <w:p w14:paraId="03D990CF" w14:textId="77777777" w:rsidR="00B36840" w:rsidRDefault="00B36840">
            <w:pPr>
              <w:pStyle w:val="CRCoverPage"/>
              <w:spacing w:after="0"/>
              <w:ind w:left="100"/>
              <w:rPr>
                <w:noProof/>
                <w:lang w:eastAsia="zh-CN"/>
              </w:rPr>
            </w:pPr>
          </w:p>
          <w:p w14:paraId="708AA7DE" w14:textId="40840344" w:rsidR="00B36840" w:rsidRPr="008F5F30" w:rsidRDefault="00AF456C" w:rsidP="00DE6F85">
            <w:pPr>
              <w:pStyle w:val="CRCoverPage"/>
              <w:spacing w:after="0"/>
              <w:ind w:left="100"/>
              <w:rPr>
                <w:noProof/>
                <w:lang w:eastAsia="zh-CN"/>
              </w:rPr>
            </w:pPr>
            <w:r>
              <w:rPr>
                <w:noProof/>
                <w:lang w:eastAsia="zh-CN"/>
              </w:rPr>
              <w:t>T</w:t>
            </w:r>
            <w:r w:rsidR="00E547B8">
              <w:rPr>
                <w:noProof/>
                <w:lang w:eastAsia="zh-CN"/>
              </w:rPr>
              <w:t xml:space="preserve">he </w:t>
            </w:r>
            <w:r w:rsidR="00E547B8" w:rsidRPr="008C795D">
              <w:t>E2E data volume transfer time</w:t>
            </w:r>
            <w:r w:rsidR="00E547B8" w:rsidRPr="008C795D" w:rsidDel="00712EB5">
              <w:rPr>
                <w:rFonts w:cs="Arial"/>
              </w:rPr>
              <w:t xml:space="preserve"> </w:t>
            </w:r>
            <w:r w:rsidR="00E547B8" w:rsidRPr="008C795D">
              <w:rPr>
                <w:rFonts w:cs="Arial"/>
              </w:rPr>
              <w:t>UL</w:t>
            </w:r>
            <w:r w:rsidR="00E547B8">
              <w:rPr>
                <w:rFonts w:cs="Arial"/>
              </w:rPr>
              <w:t xml:space="preserve">/DL </w:t>
            </w:r>
            <w:r w:rsidR="00CA5472">
              <w:rPr>
                <w:rFonts w:cs="Arial"/>
              </w:rPr>
              <w:t xml:space="preserve">should </w:t>
            </w:r>
            <w:r w:rsidR="00E547B8">
              <w:rPr>
                <w:rFonts w:cs="Arial"/>
              </w:rPr>
              <w:t xml:space="preserve">indicate the time over </w:t>
            </w:r>
            <w:r w:rsidR="00E547B8" w:rsidRPr="003C5D01">
              <w:rPr>
                <w:rFonts w:cs="Arial"/>
              </w:rPr>
              <w:t xml:space="preserve">the </w:t>
            </w:r>
            <w:r w:rsidR="00E547B8">
              <w:rPr>
                <w:noProof/>
                <w:lang w:eastAsia="zh-CN"/>
              </w:rPr>
              <w:t xml:space="preserve">corresponding </w:t>
            </w:r>
            <w:r w:rsidR="00E547B8" w:rsidRPr="003C5D01">
              <w:rPr>
                <w:rFonts w:cs="Arial"/>
              </w:rPr>
              <w:t>time slot</w:t>
            </w:r>
            <w:r w:rsidR="00C649A2">
              <w:rPr>
                <w:rFonts w:cs="Arial"/>
              </w:rPr>
              <w:t xml:space="preserve">, not </w:t>
            </w:r>
            <w:r w:rsidR="00E02D8A">
              <w:rPr>
                <w:rFonts w:cs="Arial"/>
              </w:rPr>
              <w:t xml:space="preserve">Analytics target </w:t>
            </w:r>
            <w:r w:rsidR="00AE6E03">
              <w:rPr>
                <w:rFonts w:cs="Arial"/>
              </w:rPr>
              <w:t>period</w:t>
            </w:r>
            <w:r w:rsidR="00E547B8">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1C44E1" w14:textId="77777777" w:rsidR="00750E3C" w:rsidRDefault="00750E3C" w:rsidP="004C68DE">
            <w:pPr>
              <w:pStyle w:val="CRCoverPage"/>
              <w:spacing w:after="0"/>
              <w:ind w:left="102"/>
              <w:rPr>
                <w:noProof/>
                <w:lang w:eastAsia="zh-CN"/>
              </w:rPr>
            </w:pPr>
            <w:r>
              <w:rPr>
                <w:noProof/>
                <w:lang w:eastAsia="zh-CN"/>
              </w:rPr>
              <w:t>Remove the following EN:</w:t>
            </w:r>
          </w:p>
          <w:p w14:paraId="7596BE80" w14:textId="0746A1A7" w:rsidR="007334FF" w:rsidRDefault="0040485D" w:rsidP="002D5621">
            <w:pPr>
              <w:pStyle w:val="EditorsNote"/>
            </w:pPr>
            <w:r w:rsidRPr="008C795D">
              <w:t>Editor's note:</w:t>
            </w:r>
            <w:r w:rsidRPr="008C795D">
              <w:tab/>
              <w:t xml:space="preserve">Which AF event can be used to collect Server location is FFS. </w:t>
            </w:r>
          </w:p>
          <w:p w14:paraId="328B96A6" w14:textId="078B6AE5" w:rsidR="0071062A" w:rsidRDefault="00F64253" w:rsidP="004C68DE">
            <w:pPr>
              <w:pStyle w:val="CRCoverPage"/>
              <w:spacing w:after="0"/>
              <w:ind w:left="102"/>
              <w:rPr>
                <w:noProof/>
                <w:lang w:eastAsia="zh-CN"/>
              </w:rPr>
            </w:pPr>
            <w:r>
              <w:rPr>
                <w:rFonts w:hint="eastAsia"/>
                <w:noProof/>
                <w:lang w:eastAsia="zh-CN"/>
              </w:rPr>
              <w:t>C</w:t>
            </w:r>
            <w:r>
              <w:rPr>
                <w:noProof/>
                <w:lang w:eastAsia="zh-CN"/>
              </w:rPr>
              <w:t xml:space="preserve">hange </w:t>
            </w:r>
            <w:r w:rsidR="00D77D4F">
              <w:rPr>
                <w:noProof/>
                <w:lang w:eastAsia="zh-CN"/>
              </w:rPr>
              <w:t>“</w:t>
            </w:r>
            <w:r w:rsidR="0079529F" w:rsidRPr="0079529F">
              <w:rPr>
                <w:noProof/>
                <w:lang w:eastAsia="zh-CN"/>
              </w:rPr>
              <w:t>E2E data volume transfer time</w:t>
            </w:r>
            <w:r w:rsidR="00D77D4F">
              <w:rPr>
                <w:noProof/>
                <w:lang w:eastAsia="zh-CN"/>
              </w:rPr>
              <w:t>”</w:t>
            </w:r>
            <w:r w:rsidR="00B116BE">
              <w:rPr>
                <w:noProof/>
                <w:lang w:eastAsia="zh-CN"/>
              </w:rPr>
              <w:t xml:space="preserve"> to “</w:t>
            </w:r>
            <w:r w:rsidR="00584E0E" w:rsidRPr="0079529F">
              <w:rPr>
                <w:noProof/>
                <w:lang w:eastAsia="zh-CN"/>
              </w:rPr>
              <w:t>E2E data volume transfer time</w:t>
            </w:r>
            <w:r w:rsidR="007560BE">
              <w:rPr>
                <w:noProof/>
                <w:lang w:eastAsia="zh-CN"/>
              </w:rPr>
              <w:t xml:space="preserve"> performance</w:t>
            </w:r>
            <w:r w:rsidR="00B116BE">
              <w:rPr>
                <w:noProof/>
                <w:lang w:eastAsia="zh-CN"/>
              </w:rPr>
              <w:t>”</w:t>
            </w:r>
            <w:r w:rsidR="00824DCA">
              <w:rPr>
                <w:noProof/>
                <w:lang w:eastAsia="zh-CN"/>
              </w:rPr>
              <w:t>.</w:t>
            </w:r>
          </w:p>
          <w:p w14:paraId="46D59B64" w14:textId="77777777" w:rsidR="00824DCA" w:rsidRDefault="00824DCA" w:rsidP="004C68DE">
            <w:pPr>
              <w:pStyle w:val="CRCoverPage"/>
              <w:spacing w:after="0"/>
              <w:ind w:left="102"/>
              <w:rPr>
                <w:noProof/>
                <w:lang w:eastAsia="zh-CN"/>
              </w:rPr>
            </w:pPr>
          </w:p>
          <w:p w14:paraId="0732F466" w14:textId="40C57187" w:rsidR="00C950B9" w:rsidRDefault="00507379" w:rsidP="004C68DE">
            <w:pPr>
              <w:pStyle w:val="CRCoverPage"/>
              <w:spacing w:after="0"/>
              <w:ind w:left="102"/>
              <w:rPr>
                <w:noProof/>
                <w:lang w:eastAsia="zh-CN"/>
              </w:rPr>
            </w:pPr>
            <w:r>
              <w:rPr>
                <w:rFonts w:hint="eastAsia"/>
                <w:noProof/>
                <w:lang w:eastAsia="zh-CN"/>
              </w:rPr>
              <w:t>C</w:t>
            </w:r>
            <w:r>
              <w:rPr>
                <w:noProof/>
                <w:lang w:eastAsia="zh-CN"/>
              </w:rPr>
              <w:t xml:space="preserve">larify </w:t>
            </w:r>
            <w:r w:rsidR="00A30F79">
              <w:rPr>
                <w:noProof/>
                <w:lang w:eastAsia="zh-CN"/>
              </w:rPr>
              <w:t xml:space="preserve">that </w:t>
            </w:r>
            <w:r w:rsidR="00D5751C">
              <w:rPr>
                <w:noProof/>
                <w:lang w:eastAsia="zh-CN"/>
              </w:rPr>
              <w:t xml:space="preserve">the </w:t>
            </w:r>
            <w:r w:rsidR="00120422">
              <w:rPr>
                <w:noProof/>
                <w:lang w:eastAsia="zh-CN"/>
              </w:rPr>
              <w:t>v</w:t>
            </w:r>
            <w:r w:rsidR="00120422" w:rsidRPr="00120422">
              <w:rPr>
                <w:noProof/>
                <w:lang w:eastAsia="zh-CN"/>
              </w:rPr>
              <w:t>alidity period</w:t>
            </w:r>
            <w:r w:rsidR="00892A3C">
              <w:rPr>
                <w:noProof/>
                <w:lang w:eastAsia="zh-CN"/>
              </w:rPr>
              <w:t xml:space="preserve"> </w:t>
            </w:r>
            <w:r w:rsidR="00DF061B">
              <w:rPr>
                <w:noProof/>
                <w:lang w:eastAsia="zh-CN"/>
              </w:rPr>
              <w:t xml:space="preserve">is the subset </w:t>
            </w:r>
            <w:r w:rsidR="00795CED">
              <w:rPr>
                <w:noProof/>
                <w:lang w:eastAsia="zh-CN"/>
              </w:rPr>
              <w:t xml:space="preserve">of </w:t>
            </w:r>
            <w:r w:rsidR="00563D48">
              <w:rPr>
                <w:noProof/>
                <w:lang w:eastAsia="zh-CN"/>
              </w:rPr>
              <w:t xml:space="preserve">corresponding </w:t>
            </w:r>
            <w:r w:rsidR="004E3404">
              <w:rPr>
                <w:noProof/>
                <w:lang w:eastAsia="zh-CN"/>
              </w:rPr>
              <w:t>time slot</w:t>
            </w:r>
            <w:r w:rsidR="003E5C2E">
              <w:rPr>
                <w:noProof/>
                <w:lang w:eastAsia="zh-CN"/>
              </w:rPr>
              <w:t xml:space="preserve">, and </w:t>
            </w:r>
            <w:r w:rsidR="00D33210">
              <w:rPr>
                <w:noProof/>
                <w:lang w:eastAsia="zh-CN"/>
              </w:rPr>
              <w:t xml:space="preserve">the </w:t>
            </w:r>
            <w:r w:rsidR="00E25585">
              <w:rPr>
                <w:noProof/>
                <w:lang w:eastAsia="zh-CN"/>
              </w:rPr>
              <w:t>s</w:t>
            </w:r>
            <w:r w:rsidR="00143033" w:rsidRPr="00143033">
              <w:rPr>
                <w:noProof/>
                <w:lang w:eastAsia="zh-CN"/>
              </w:rPr>
              <w:t>patial validity</w:t>
            </w:r>
            <w:r w:rsidR="000460C6">
              <w:rPr>
                <w:noProof/>
                <w:lang w:eastAsia="zh-CN"/>
              </w:rPr>
              <w:t xml:space="preserve"> </w:t>
            </w:r>
            <w:r w:rsidR="005E61E9">
              <w:rPr>
                <w:noProof/>
                <w:lang w:eastAsia="zh-CN"/>
              </w:rPr>
              <w:t xml:space="preserve">indicates </w:t>
            </w:r>
            <w:r w:rsidR="00E86D7F">
              <w:rPr>
                <w:noProof/>
                <w:lang w:eastAsia="zh-CN"/>
              </w:rPr>
              <w:t xml:space="preserve">the area </w:t>
            </w:r>
            <w:r w:rsidR="00BF0CE6" w:rsidRPr="00BF0CE6">
              <w:rPr>
                <w:noProof/>
                <w:lang w:eastAsia="zh-CN"/>
              </w:rPr>
              <w:t>within the AOI</w:t>
            </w:r>
            <w:r w:rsidR="004957B7">
              <w:rPr>
                <w:noProof/>
                <w:lang w:eastAsia="zh-CN"/>
              </w:rPr>
              <w:t>.</w:t>
            </w:r>
          </w:p>
          <w:p w14:paraId="6AA5EC6C" w14:textId="77777777" w:rsidR="002A5B9D" w:rsidRDefault="002A5B9D" w:rsidP="004C68DE">
            <w:pPr>
              <w:pStyle w:val="CRCoverPage"/>
              <w:spacing w:after="0"/>
              <w:ind w:left="102"/>
              <w:rPr>
                <w:noProof/>
                <w:lang w:eastAsia="zh-CN"/>
              </w:rPr>
            </w:pPr>
          </w:p>
          <w:p w14:paraId="31C656EC" w14:textId="114E3748" w:rsidR="002A5B9D" w:rsidRPr="00824DCA" w:rsidRDefault="00B85C16" w:rsidP="004C68DE">
            <w:pPr>
              <w:pStyle w:val="CRCoverPage"/>
              <w:spacing w:after="0"/>
              <w:ind w:left="102"/>
              <w:rPr>
                <w:noProof/>
                <w:lang w:eastAsia="zh-CN"/>
              </w:rPr>
            </w:pPr>
            <w:r>
              <w:rPr>
                <w:rFonts w:hint="eastAsia"/>
                <w:noProof/>
                <w:lang w:eastAsia="zh-CN"/>
              </w:rPr>
              <w:t>C</w:t>
            </w:r>
            <w:r>
              <w:rPr>
                <w:noProof/>
                <w:lang w:eastAsia="zh-CN"/>
              </w:rPr>
              <w:t xml:space="preserve">larify </w:t>
            </w:r>
            <w:r w:rsidR="00621023">
              <w:rPr>
                <w:noProof/>
                <w:lang w:eastAsia="zh-CN"/>
              </w:rPr>
              <w:t xml:space="preserve">that </w:t>
            </w:r>
            <w:r w:rsidR="005C75D7">
              <w:rPr>
                <w:noProof/>
                <w:lang w:eastAsia="zh-CN"/>
              </w:rPr>
              <w:t xml:space="preserve">the </w:t>
            </w:r>
            <w:r w:rsidR="00F1176C" w:rsidRPr="008C795D">
              <w:t>E2E data volume transfer time</w:t>
            </w:r>
            <w:r w:rsidR="00F1176C" w:rsidRPr="008C795D" w:rsidDel="00712EB5">
              <w:rPr>
                <w:rFonts w:cs="Arial"/>
              </w:rPr>
              <w:t xml:space="preserve"> </w:t>
            </w:r>
            <w:r w:rsidR="00F1176C" w:rsidRPr="008C795D">
              <w:rPr>
                <w:rFonts w:cs="Arial"/>
              </w:rPr>
              <w:t>UL</w:t>
            </w:r>
            <w:r w:rsidR="00342244">
              <w:rPr>
                <w:rFonts w:cs="Arial"/>
              </w:rPr>
              <w:t xml:space="preserve">/DL </w:t>
            </w:r>
            <w:r w:rsidR="000F6767">
              <w:rPr>
                <w:rFonts w:cs="Arial"/>
              </w:rPr>
              <w:t>indicat</w:t>
            </w:r>
            <w:r w:rsidR="008B6D58">
              <w:rPr>
                <w:rFonts w:cs="Arial"/>
              </w:rPr>
              <w:t>e</w:t>
            </w:r>
            <w:r w:rsidR="003E0958">
              <w:rPr>
                <w:rFonts w:cs="Arial"/>
              </w:rPr>
              <w:t>s</w:t>
            </w:r>
            <w:r w:rsidR="00060E02">
              <w:rPr>
                <w:rFonts w:cs="Arial"/>
              </w:rPr>
              <w:t xml:space="preserve"> </w:t>
            </w:r>
            <w:r w:rsidR="00237A8E">
              <w:rPr>
                <w:rFonts w:cs="Arial"/>
              </w:rPr>
              <w:t xml:space="preserve">the </w:t>
            </w:r>
            <w:r w:rsidR="00513947">
              <w:rPr>
                <w:rFonts w:cs="Arial"/>
              </w:rPr>
              <w:t xml:space="preserve">time </w:t>
            </w:r>
            <w:r w:rsidR="0045368E">
              <w:rPr>
                <w:rFonts w:cs="Arial"/>
              </w:rPr>
              <w:t>over</w:t>
            </w:r>
            <w:r w:rsidR="00450F13">
              <w:rPr>
                <w:rFonts w:cs="Arial"/>
              </w:rPr>
              <w:t xml:space="preserve"> </w:t>
            </w:r>
            <w:r w:rsidR="003C5D01" w:rsidRPr="003C5D01">
              <w:rPr>
                <w:rFonts w:cs="Arial"/>
              </w:rPr>
              <w:t xml:space="preserve">the </w:t>
            </w:r>
            <w:r w:rsidR="00CD3CB5">
              <w:rPr>
                <w:noProof/>
                <w:lang w:eastAsia="zh-CN"/>
              </w:rPr>
              <w:t xml:space="preserve">corresponding </w:t>
            </w:r>
            <w:r w:rsidR="003C5D01" w:rsidRPr="003C5D01">
              <w:rPr>
                <w:rFonts w:cs="Arial"/>
              </w:rPr>
              <w:t>time slot</w:t>
            </w:r>
            <w:r w:rsidR="009E69DB">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4501D5" w14:textId="028A6DEE" w:rsidR="00F22585" w:rsidRDefault="00812283">
            <w:pPr>
              <w:pStyle w:val="CRCoverPage"/>
              <w:spacing w:after="0"/>
              <w:ind w:left="100"/>
              <w:rPr>
                <w:noProof/>
                <w:lang w:eastAsia="zh-CN"/>
              </w:rPr>
            </w:pPr>
            <w:r>
              <w:rPr>
                <w:noProof/>
                <w:lang w:eastAsia="zh-CN"/>
              </w:rPr>
              <w:t xml:space="preserve">The EN for </w:t>
            </w:r>
            <w:r w:rsidR="00296578">
              <w:t xml:space="preserve">collecting </w:t>
            </w:r>
            <w:r w:rsidR="00F24AA4">
              <w:t>S</w:t>
            </w:r>
            <w:r w:rsidR="00296578">
              <w:t>erver location</w:t>
            </w:r>
            <w:r>
              <w:rPr>
                <w:noProof/>
                <w:lang w:eastAsia="zh-CN"/>
              </w:rPr>
              <w:t xml:space="preserve"> still exists.</w:t>
            </w:r>
          </w:p>
          <w:p w14:paraId="5C4BEB44" w14:textId="39BCBA54" w:rsidR="00EF7042" w:rsidRDefault="001C1CD4">
            <w:pPr>
              <w:pStyle w:val="CRCoverPage"/>
              <w:spacing w:after="0"/>
              <w:ind w:left="100"/>
              <w:rPr>
                <w:noProof/>
                <w:lang w:eastAsia="zh-CN"/>
              </w:rPr>
            </w:pPr>
            <w:r>
              <w:rPr>
                <w:noProof/>
                <w:lang w:eastAsia="zh-CN"/>
              </w:rPr>
              <w:t>Unclear</w:t>
            </w:r>
            <w:r w:rsidR="002F2702" w:rsidRPr="002F2702">
              <w:rPr>
                <w:noProof/>
                <w:lang w:eastAsia="zh-CN"/>
              </w:rPr>
              <w:t xml:space="preserve"> description</w:t>
            </w:r>
            <w:r w:rsidR="00ED1C1E">
              <w:rPr>
                <w:noProof/>
                <w:lang w:eastAsia="zh-CN"/>
              </w:rPr>
              <w:t xml:space="preserve">s for </w:t>
            </w:r>
            <w:r w:rsidR="00297524" w:rsidRPr="004E6D69">
              <w:t>End-to-end data volume transfer time analytics</w:t>
            </w:r>
            <w:r w:rsidR="009F15B8">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1AEDC6" w:rsidR="001E41F3" w:rsidRDefault="00E81152">
            <w:pPr>
              <w:pStyle w:val="CRCoverPage"/>
              <w:spacing w:after="0"/>
              <w:ind w:left="100"/>
              <w:rPr>
                <w:noProof/>
              </w:rPr>
            </w:pPr>
            <w:r>
              <w:rPr>
                <w:noProof/>
                <w:highlight w:val="green"/>
              </w:rPr>
              <w:t>6</w:t>
            </w:r>
            <w:r w:rsidR="004565F8">
              <w:rPr>
                <w:noProof/>
                <w:highlight w:val="green"/>
              </w:rPr>
              <w:t>.</w:t>
            </w:r>
            <w:r>
              <w:rPr>
                <w:rFonts w:hint="eastAsia"/>
                <w:noProof/>
                <w:highlight w:val="green"/>
                <w:lang w:eastAsia="zh-CN"/>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13FE9" w:rsidRDefault="00AE7E78">
            <w:pPr>
              <w:pStyle w:val="CRCoverPage"/>
              <w:spacing w:after="0"/>
              <w:jc w:val="center"/>
              <w:rPr>
                <w:b/>
                <w:caps/>
                <w:noProof/>
              </w:rPr>
            </w:pPr>
            <w:r w:rsidRPr="00013FE9">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13FE9" w:rsidRDefault="00AE7E78">
            <w:pPr>
              <w:pStyle w:val="CRCoverPage"/>
              <w:spacing w:after="0"/>
              <w:jc w:val="center"/>
              <w:rPr>
                <w:b/>
                <w:caps/>
                <w:noProof/>
              </w:rPr>
            </w:pPr>
            <w:r w:rsidRPr="00013FE9">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13FE9" w:rsidRDefault="00AE7E78">
            <w:pPr>
              <w:pStyle w:val="CRCoverPage"/>
              <w:spacing w:after="0"/>
              <w:jc w:val="center"/>
              <w:rPr>
                <w:b/>
                <w:caps/>
                <w:noProof/>
              </w:rPr>
            </w:pPr>
            <w:r w:rsidRPr="00013FE9">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0D8A3C86" w14:textId="77777777" w:rsidR="005E315C" w:rsidRPr="008C795D" w:rsidRDefault="005E315C" w:rsidP="005E315C">
      <w:pPr>
        <w:pStyle w:val="3"/>
      </w:pPr>
      <w:r w:rsidRPr="008C795D">
        <w:t xml:space="preserve">6.x </w:t>
      </w:r>
      <w:r w:rsidRPr="00B350FB">
        <w:t>E</w:t>
      </w:r>
      <w:r>
        <w:t>nd-to-end</w:t>
      </w:r>
      <w:r w:rsidRPr="00B350FB">
        <w:t xml:space="preserve"> data volume transfer time analytics</w:t>
      </w:r>
    </w:p>
    <w:p w14:paraId="0B4088B2" w14:textId="77777777" w:rsidR="005E315C" w:rsidRPr="008C795D" w:rsidRDefault="005E315C" w:rsidP="005E315C">
      <w:pPr>
        <w:pStyle w:val="4"/>
        <w:rPr>
          <w:lang w:val="en-US" w:eastAsia="ko-KR"/>
        </w:rPr>
      </w:pPr>
      <w:r w:rsidRPr="008C795D">
        <w:rPr>
          <w:lang w:eastAsia="zh-CN"/>
        </w:rPr>
        <w:t>6.x.1 General</w:t>
      </w:r>
    </w:p>
    <w:p w14:paraId="45C8C7FD" w14:textId="77777777" w:rsidR="005E315C" w:rsidRPr="008C795D" w:rsidRDefault="005E315C" w:rsidP="005E315C">
      <w:pPr>
        <w:rPr>
          <w:lang w:eastAsia="ko-KR"/>
        </w:rPr>
      </w:pPr>
      <w:r w:rsidRPr="008C795D">
        <w:rPr>
          <w:lang w:eastAsia="ko-KR"/>
        </w:rPr>
        <w:t>The clause 6</w:t>
      </w:r>
      <w:r>
        <w:rPr>
          <w:lang w:eastAsia="ko-KR"/>
        </w:rPr>
        <w:t>.</w:t>
      </w:r>
      <w:r w:rsidRPr="008C795D">
        <w:rPr>
          <w:lang w:eastAsia="ko-KR"/>
        </w:rPr>
        <w:t xml:space="preserve">x describes how NWDAF can provide E2E data volume transfer time analytics, in the form of statistics or predictions or both, to a service consumer. NWDAF collects E2E data volume transfer time related input data from 5GC NFs, OAM and AF. </w:t>
      </w:r>
      <w:r w:rsidRPr="008C795D">
        <w:rPr>
          <w:lang w:eastAsia="zh-CN"/>
        </w:rPr>
        <w:t xml:space="preserve">The consumer can either subscribe to analytics notifications (i.e., a Subscribe-Notify model) or request a single notification (i.e., a Request-Response model). </w:t>
      </w:r>
    </w:p>
    <w:p w14:paraId="42AD1F02" w14:textId="77777777" w:rsidR="005E315C" w:rsidRPr="008C795D" w:rsidRDefault="005E315C" w:rsidP="005E315C">
      <w:pPr>
        <w:rPr>
          <w:lang w:eastAsia="ko-KR"/>
        </w:rPr>
      </w:pPr>
      <w:r w:rsidRPr="008C795D">
        <w:rPr>
          <w:lang w:eastAsia="ko-KR"/>
        </w:rPr>
        <w:t xml:space="preserve">The E2E data volume transfer time </w:t>
      </w:r>
      <w:r w:rsidRPr="008C795D">
        <w:rPr>
          <w:lang w:val="en-US" w:eastAsia="ko-KR"/>
        </w:rPr>
        <w:t>refers to</w:t>
      </w:r>
      <w:r w:rsidRPr="008C795D">
        <w:rPr>
          <w:lang w:eastAsia="ko-KR"/>
        </w:rPr>
        <w:t xml:space="preserve"> a time delay for completing the transmission of a specific data volume from UE to AF, or from AF to UE. If a target number of repeating data transmissions or a target time interval between data transmissions is given, the E2E data volume transfer time can be provided as an average value of every data volume </w:t>
      </w:r>
      <w:r>
        <w:rPr>
          <w:lang w:eastAsia="ko-KR"/>
        </w:rPr>
        <w:t>transfer</w:t>
      </w:r>
      <w:r w:rsidRPr="008C795D">
        <w:rPr>
          <w:lang w:eastAsia="ko-KR"/>
        </w:rPr>
        <w:t xml:space="preserve"> time within the </w:t>
      </w:r>
      <w:r w:rsidRPr="008C795D">
        <w:t xml:space="preserve">Analytics target period. </w:t>
      </w:r>
      <w:r w:rsidRPr="008C795D">
        <w:rPr>
          <w:lang w:eastAsia="zh-CN"/>
        </w:rPr>
        <w:t>The E2E data volume transfer time</w:t>
      </w:r>
      <w:r w:rsidRPr="008C795D">
        <w:rPr>
          <w:lang w:eastAsia="ko-KR"/>
        </w:rPr>
        <w:t xml:space="preserve"> analytics may be used to assist an AF hosting AI/ML-based services, e.g., for member selection of federated learning.</w:t>
      </w:r>
    </w:p>
    <w:p w14:paraId="068B715D" w14:textId="77777777" w:rsidR="005E315C" w:rsidRPr="008C795D" w:rsidRDefault="005E315C" w:rsidP="005E315C">
      <w:r w:rsidRPr="008C795D">
        <w:t>The E2E data volume transfer time analytics may be provided as defined in clause 6.</w:t>
      </w:r>
      <w:r w:rsidRPr="008C795D" w:rsidDel="001D2E90">
        <w:t xml:space="preserve"> </w:t>
      </w:r>
      <w:r w:rsidRPr="008C795D">
        <w:t>x.3 for a UE individually or a list of UEs.</w:t>
      </w:r>
    </w:p>
    <w:p w14:paraId="2E88A3E6" w14:textId="77777777" w:rsidR="005E315C" w:rsidRPr="008C795D" w:rsidRDefault="005E315C" w:rsidP="005E315C">
      <w:r w:rsidRPr="008C795D">
        <w:t xml:space="preserve">More than one </w:t>
      </w:r>
      <w:r w:rsidRPr="00210BA8">
        <w:t>E2E</w:t>
      </w:r>
      <w:r w:rsidRPr="008C795D">
        <w:t xml:space="preserve"> data volume transfer time classes might be assigned by operator or AF for a group of UEs. The UEs might be classified to high-, medium-, and low-</w:t>
      </w:r>
      <w:r>
        <w:t>transfer time</w:t>
      </w:r>
      <w:r w:rsidRPr="008C795D">
        <w:t xml:space="preserve"> classes with respect to the threshold(s) of the corresponding class.</w:t>
      </w:r>
    </w:p>
    <w:p w14:paraId="4B04815A" w14:textId="77777777" w:rsidR="005E315C" w:rsidRPr="008C795D" w:rsidRDefault="005E315C" w:rsidP="005E315C">
      <w:pPr>
        <w:rPr>
          <w:lang w:eastAsia="ko-KR"/>
        </w:rPr>
      </w:pPr>
      <w:r w:rsidRPr="008C795D">
        <w:rPr>
          <w:lang w:eastAsia="ko-KR"/>
        </w:rPr>
        <w:t>The service consumer may be an NF (e.g. AF, or NEF).</w:t>
      </w:r>
    </w:p>
    <w:p w14:paraId="06E32886" w14:textId="77777777" w:rsidR="005E315C" w:rsidRPr="008C795D" w:rsidRDefault="005E315C" w:rsidP="005E315C">
      <w:pPr>
        <w:rPr>
          <w:lang w:eastAsia="ja-JP"/>
        </w:rPr>
      </w:pPr>
      <w:r w:rsidRPr="008C795D">
        <w:rPr>
          <w:lang w:eastAsia="ja-JP"/>
        </w:rPr>
        <w:t>The consumer of these analytics may indicate in the request:</w:t>
      </w:r>
    </w:p>
    <w:p w14:paraId="53965374" w14:textId="77777777" w:rsidR="005E315C" w:rsidRPr="008C795D" w:rsidRDefault="005E315C" w:rsidP="005E315C">
      <w:pPr>
        <w:pStyle w:val="B1"/>
      </w:pPr>
      <w:r w:rsidRPr="008C795D">
        <w:t>-</w:t>
      </w:r>
      <w:r w:rsidRPr="008C795D">
        <w:tab/>
        <w:t>Analytics ID = "E2E data volume transfer time ".</w:t>
      </w:r>
    </w:p>
    <w:p w14:paraId="490C5A83" w14:textId="77777777" w:rsidR="005E315C" w:rsidRPr="008C795D" w:rsidRDefault="005E315C" w:rsidP="005E315C">
      <w:pPr>
        <w:pStyle w:val="B1"/>
      </w:pPr>
      <w:r w:rsidRPr="008C795D">
        <w:t>-</w:t>
      </w:r>
      <w:r w:rsidRPr="008C795D">
        <w:tab/>
        <w:t>Target of Analytics Reporting: a single UE (SUPI/GPSI) or a group of UEs (a list of SUPIs/GPSIs).</w:t>
      </w:r>
    </w:p>
    <w:p w14:paraId="79F93777" w14:textId="77777777" w:rsidR="005E315C" w:rsidRPr="008C795D" w:rsidRDefault="005E315C" w:rsidP="005E315C">
      <w:pPr>
        <w:pStyle w:val="B1"/>
      </w:pPr>
      <w:r w:rsidRPr="008C795D">
        <w:t>-</w:t>
      </w:r>
      <w:r w:rsidRPr="008C795D">
        <w:tab/>
        <w:t>Analytics Filter Information optionally including:</w:t>
      </w:r>
    </w:p>
    <w:p w14:paraId="68D1D54D" w14:textId="77777777" w:rsidR="005E315C" w:rsidRPr="008C795D" w:rsidRDefault="005E315C" w:rsidP="005E315C">
      <w:pPr>
        <w:pStyle w:val="B2"/>
      </w:pPr>
      <w:r w:rsidRPr="008C795D">
        <w:t>-</w:t>
      </w:r>
      <w:r w:rsidRPr="008C795D">
        <w:tab/>
        <w:t>DNN;</w:t>
      </w:r>
    </w:p>
    <w:p w14:paraId="54F0DB97" w14:textId="77777777" w:rsidR="005E315C" w:rsidRPr="008C795D" w:rsidRDefault="005E315C" w:rsidP="005E315C">
      <w:pPr>
        <w:pStyle w:val="B2"/>
      </w:pPr>
      <w:r w:rsidRPr="008C795D">
        <w:t>-</w:t>
      </w:r>
      <w:r w:rsidRPr="008C795D">
        <w:tab/>
        <w:t>S-NSSAI;</w:t>
      </w:r>
    </w:p>
    <w:p w14:paraId="372509EC" w14:textId="77777777" w:rsidR="005E315C" w:rsidRPr="008C795D" w:rsidRDefault="005E315C" w:rsidP="005E315C">
      <w:pPr>
        <w:pStyle w:val="B2"/>
      </w:pPr>
      <w:r w:rsidRPr="008C795D">
        <w:t>-</w:t>
      </w:r>
      <w:r w:rsidRPr="008C795D">
        <w:tab/>
        <w:t xml:space="preserve">Application ID; </w:t>
      </w:r>
    </w:p>
    <w:p w14:paraId="22FA62F3" w14:textId="77777777" w:rsidR="005E315C" w:rsidRPr="008C795D" w:rsidRDefault="005E315C" w:rsidP="005E315C">
      <w:pPr>
        <w:pStyle w:val="B2"/>
      </w:pPr>
      <w:r w:rsidRPr="008C795D">
        <w:t>-</w:t>
      </w:r>
      <w:r w:rsidRPr="008C795D">
        <w:tab/>
        <w:t>Area of Interest (AOI(s)): restricts the scope of the E2E data volume transfer time analytics to the provided area;</w:t>
      </w:r>
    </w:p>
    <w:p w14:paraId="7AB2D14D" w14:textId="77777777" w:rsidR="005E315C" w:rsidRPr="008C795D" w:rsidRDefault="005E315C" w:rsidP="005E315C">
      <w:pPr>
        <w:pStyle w:val="B2"/>
        <w:rPr>
          <w:rFonts w:eastAsia="Times New Roman"/>
        </w:rPr>
      </w:pPr>
      <w:r w:rsidRPr="008C795D">
        <w:rPr>
          <w:rFonts w:eastAsia="Times New Roman"/>
        </w:rPr>
        <w:t>-</w:t>
      </w:r>
      <w:r w:rsidRPr="008C795D">
        <w:rPr>
          <w:rFonts w:eastAsia="Times New Roman"/>
        </w:rPr>
        <w:tab/>
        <w:t>An optional list of analytics subsets that are requested (see clause 6.x.3);</w:t>
      </w:r>
    </w:p>
    <w:p w14:paraId="39146CB0" w14:textId="77777777" w:rsidR="005E315C" w:rsidRPr="008C795D" w:rsidRDefault="005E315C" w:rsidP="005E315C">
      <w:pPr>
        <w:pStyle w:val="B1"/>
        <w:ind w:left="851"/>
      </w:pPr>
      <w:r w:rsidRPr="008C795D">
        <w:t>-</w:t>
      </w:r>
      <w:r w:rsidRPr="008C795D">
        <w:tab/>
      </w:r>
      <w:r w:rsidRPr="008C795D">
        <w:rPr>
          <w:lang w:eastAsia="zh-CN"/>
        </w:rPr>
        <w:t xml:space="preserve">Data Volume UL/DL: indicates a specific data volume transmitted once from UE to AF </w:t>
      </w:r>
      <w:r w:rsidRPr="00210BA8">
        <w:rPr>
          <w:lang w:eastAsia="zh-CN"/>
        </w:rPr>
        <w:t>and/or</w:t>
      </w:r>
      <w:r w:rsidRPr="008C795D">
        <w:rPr>
          <w:lang w:eastAsia="zh-CN"/>
        </w:rPr>
        <w:t xml:space="preserve"> from AF to UE;</w:t>
      </w:r>
    </w:p>
    <w:p w14:paraId="5F9A5D33" w14:textId="77777777" w:rsidR="005E315C" w:rsidRPr="008C795D" w:rsidRDefault="005E315C" w:rsidP="005E315C">
      <w:pPr>
        <w:pStyle w:val="B1"/>
        <w:ind w:left="851"/>
      </w:pPr>
      <w:r w:rsidRPr="008C795D">
        <w:t>-</w:t>
      </w:r>
      <w:r w:rsidRPr="008C795D">
        <w:tab/>
        <w:t xml:space="preserve">QoS requirements (e.g., 5QI, QoS Characteristics); </w:t>
      </w:r>
    </w:p>
    <w:p w14:paraId="0FFAE841" w14:textId="77777777" w:rsidR="002B4FE2" w:rsidRDefault="005E315C" w:rsidP="005E315C">
      <w:pPr>
        <w:pStyle w:val="B1"/>
        <w:ind w:left="851"/>
        <w:rPr>
          <w:ins w:id="3" w:author="hw user" w:date="2023-03-17T10:24:00Z"/>
        </w:rPr>
      </w:pPr>
      <w:r w:rsidRPr="00210BA8">
        <w:t>-</w:t>
      </w:r>
      <w:r w:rsidRPr="00210BA8">
        <w:tab/>
        <w:t>Optionally, either a target number of repeating data transmissions or a target time interval between data transmissions within the Analytics target period;</w:t>
      </w:r>
    </w:p>
    <w:p w14:paraId="3FF64F62" w14:textId="64118A7E" w:rsidR="005E315C" w:rsidRPr="008C795D" w:rsidRDefault="005E315C" w:rsidP="005E315C">
      <w:pPr>
        <w:pStyle w:val="B1"/>
        <w:ind w:left="851"/>
      </w:pPr>
      <w:r w:rsidRPr="008C795D">
        <w:t>-</w:t>
      </w:r>
      <w:r w:rsidRPr="008C795D">
        <w:tab/>
        <w:t xml:space="preserve">Optionally, a request for geographical distribution (i.e., the </w:t>
      </w:r>
      <w:proofErr w:type="spellStart"/>
      <w:r w:rsidRPr="008C795D">
        <w:t>AoIs</w:t>
      </w:r>
      <w:proofErr w:type="spellEnd"/>
      <w:r w:rsidRPr="008C795D">
        <w:t>) of the UEs.</w:t>
      </w:r>
    </w:p>
    <w:p w14:paraId="675044FB" w14:textId="77777777" w:rsidR="005E315C" w:rsidRPr="008C795D" w:rsidRDefault="005E315C" w:rsidP="005E315C">
      <w:pPr>
        <w:pStyle w:val="B1"/>
        <w:rPr>
          <w:color w:val="FF0000"/>
        </w:rPr>
      </w:pPr>
      <w:r w:rsidRPr="008C795D">
        <w:t>-</w:t>
      </w:r>
      <w:r w:rsidRPr="008C795D">
        <w:tab/>
        <w:t>An Analytics target period indicates the time period over which the statistics or predictions are requested.</w:t>
      </w:r>
    </w:p>
    <w:p w14:paraId="0D733DFC" w14:textId="77777777" w:rsidR="005E315C" w:rsidRPr="008C795D" w:rsidRDefault="005E315C" w:rsidP="005E315C">
      <w:pPr>
        <w:pStyle w:val="B1"/>
      </w:pPr>
      <w:r w:rsidRPr="008C795D">
        <w:t>-</w:t>
      </w:r>
      <w:r w:rsidRPr="008C795D">
        <w:tab/>
        <w:t>In a subscription, the Notification Correlation Id and the Notification Target Address are included.</w:t>
      </w:r>
    </w:p>
    <w:p w14:paraId="191D9623" w14:textId="77777777" w:rsidR="005E315C" w:rsidRPr="008C795D" w:rsidRDefault="005E315C" w:rsidP="005E315C">
      <w:pPr>
        <w:overflowPunct w:val="0"/>
        <w:autoSpaceDE w:val="0"/>
        <w:autoSpaceDN w:val="0"/>
        <w:adjustRightInd w:val="0"/>
        <w:ind w:left="568" w:hanging="284"/>
        <w:textAlignment w:val="baseline"/>
        <w:rPr>
          <w:rFonts w:eastAsia="Times New Roman"/>
          <w:lang w:eastAsia="en-GB"/>
        </w:rPr>
      </w:pPr>
      <w:r w:rsidRPr="008C795D">
        <w:rPr>
          <w:rFonts w:eastAsia="Times New Roman"/>
          <w:lang w:eastAsia="en-GB"/>
        </w:rPr>
        <w:t>-</w:t>
      </w:r>
      <w:r w:rsidRPr="008C795D">
        <w:rPr>
          <w:rFonts w:eastAsia="Times New Roman"/>
          <w:lang w:eastAsia="en-GB"/>
        </w:rPr>
        <w:tab/>
        <w:t>Optionally, preferred level of accuracy of the analytics.</w:t>
      </w:r>
    </w:p>
    <w:p w14:paraId="1F1568ED" w14:textId="77777777" w:rsidR="005E315C" w:rsidRPr="008C795D" w:rsidRDefault="005E315C" w:rsidP="005E315C">
      <w:pPr>
        <w:ind w:left="568" w:hanging="284"/>
      </w:pPr>
      <w:r w:rsidRPr="008C795D">
        <w:t>-</w:t>
      </w:r>
      <w:r w:rsidRPr="008C795D">
        <w:tab/>
        <w:t>Optional preferred order of results for the list of E2E data volume transfer time:</w:t>
      </w:r>
    </w:p>
    <w:p w14:paraId="13670605" w14:textId="77777777" w:rsidR="005E315C" w:rsidRPr="008C795D" w:rsidRDefault="005E315C" w:rsidP="005E315C">
      <w:pPr>
        <w:ind w:left="851" w:hanging="284"/>
      </w:pPr>
      <w:r w:rsidRPr="008C795D">
        <w:t>-</w:t>
      </w:r>
      <w:r w:rsidRPr="008C795D">
        <w:tab/>
        <w:t>ordering criterion: "E2E data volume transfer time",</w:t>
      </w:r>
    </w:p>
    <w:p w14:paraId="725EB0F3" w14:textId="77777777" w:rsidR="005E315C" w:rsidRPr="008C795D" w:rsidRDefault="005E315C" w:rsidP="005E315C">
      <w:pPr>
        <w:ind w:left="851" w:hanging="284"/>
      </w:pPr>
      <w:r w:rsidRPr="008C795D">
        <w:t>-</w:t>
      </w:r>
      <w:r w:rsidRPr="008C795D">
        <w:tab/>
        <w:t>order: ascending or descending.</w:t>
      </w:r>
    </w:p>
    <w:p w14:paraId="35B750E4" w14:textId="77777777" w:rsidR="005E315C" w:rsidRPr="008C795D" w:rsidRDefault="005E315C" w:rsidP="005E315C">
      <w:pPr>
        <w:ind w:left="568" w:hanging="284"/>
      </w:pPr>
      <w:r w:rsidRPr="008C795D">
        <w:lastRenderedPageBreak/>
        <w:t>-</w:t>
      </w:r>
      <w:r w:rsidRPr="008C795D">
        <w:tab/>
        <w:t xml:space="preserve">Optionally, Reporting Thresholds, which indicate conditions </w:t>
      </w:r>
      <w:r w:rsidRPr="00210BA8">
        <w:rPr>
          <w:color w:val="000000" w:themeColor="text1"/>
        </w:rPr>
        <w:t>on the level to be reached for respective analytics subsets (see clause 6.</w:t>
      </w:r>
      <w:r w:rsidRPr="00210BA8">
        <w:rPr>
          <w:color w:val="000000" w:themeColor="text1"/>
          <w:lang w:val="en-US"/>
        </w:rPr>
        <w:t>X.</w:t>
      </w:r>
      <w:r w:rsidRPr="00210BA8">
        <w:rPr>
          <w:color w:val="000000" w:themeColor="text1"/>
        </w:rPr>
        <w:t xml:space="preserve">3) </w:t>
      </w:r>
    </w:p>
    <w:p w14:paraId="54A702FC" w14:textId="77777777" w:rsidR="005E315C" w:rsidRPr="008C795D" w:rsidRDefault="005E315C" w:rsidP="005E315C">
      <w:pPr>
        <w:ind w:left="568" w:hanging="284"/>
      </w:pPr>
      <w:r w:rsidRPr="008C795D">
        <w:t>-</w:t>
      </w:r>
      <w:r w:rsidRPr="008C795D">
        <w:tab/>
        <w:t>Optionally, maximum number of UEs.</w:t>
      </w:r>
    </w:p>
    <w:p w14:paraId="262A5451" w14:textId="77777777" w:rsidR="005E315C" w:rsidRPr="008C795D" w:rsidRDefault="005E315C" w:rsidP="005E315C">
      <w:pPr>
        <w:pStyle w:val="B1"/>
        <w:rPr>
          <w:lang w:eastAsia="ko-KR"/>
        </w:rPr>
      </w:pPr>
    </w:p>
    <w:p w14:paraId="40F167F0" w14:textId="77777777" w:rsidR="005E315C" w:rsidRPr="008C795D" w:rsidRDefault="005E315C" w:rsidP="005E315C">
      <w:pPr>
        <w:pStyle w:val="4"/>
        <w:rPr>
          <w:lang w:eastAsia="zh-CN"/>
        </w:rPr>
      </w:pPr>
      <w:r w:rsidRPr="008C795D">
        <w:rPr>
          <w:lang w:eastAsia="zh-CN"/>
        </w:rPr>
        <w:t>6.x.2 Input Data</w:t>
      </w:r>
    </w:p>
    <w:p w14:paraId="082D4B17" w14:textId="77777777" w:rsidR="005E315C" w:rsidRPr="008C795D" w:rsidRDefault="005E315C" w:rsidP="005E315C">
      <w:pPr>
        <w:jc w:val="both"/>
        <w:rPr>
          <w:lang w:eastAsia="zh-CN"/>
        </w:rPr>
      </w:pPr>
      <w:r w:rsidRPr="008C795D">
        <w:rPr>
          <w:lang w:eastAsia="zh-CN"/>
        </w:rPr>
        <w:t xml:space="preserve">The NWDAF supporting analytics on E2E data volume transfer time shall be able to collect </w:t>
      </w:r>
      <w:r w:rsidRPr="008C795D">
        <w:rPr>
          <w:rFonts w:cs="Arial"/>
        </w:rPr>
        <w:t>E2E data volume transfer time</w:t>
      </w:r>
      <w:r w:rsidRPr="008C795D">
        <w:rPr>
          <w:lang w:eastAsia="zh-CN"/>
        </w:rPr>
        <w:t xml:space="preserve"> information from AF, OAM and 5GC NFs. </w:t>
      </w:r>
    </w:p>
    <w:p w14:paraId="4CA67038" w14:textId="77777777" w:rsidR="005E315C" w:rsidRPr="008C795D" w:rsidRDefault="005E315C" w:rsidP="005E315C">
      <w:pPr>
        <w:jc w:val="both"/>
      </w:pPr>
      <w:r w:rsidRPr="008C795D">
        <w:rPr>
          <w:lang w:eastAsia="zh-CN"/>
        </w:rPr>
        <w:t>More detailed information collected by the NWDAF from the OAM is</w:t>
      </w:r>
      <w:r w:rsidRPr="008C795D">
        <w:t xml:space="preserve"> defined in the Table </w:t>
      </w:r>
      <w:r w:rsidRPr="008C795D">
        <w:rPr>
          <w:lang w:eastAsia="zh-CN"/>
        </w:rPr>
        <w:t>6.x</w:t>
      </w:r>
      <w:r w:rsidRPr="008C795D">
        <w:t>.2-</w:t>
      </w:r>
      <w:r w:rsidRPr="008C795D">
        <w:rPr>
          <w:lang w:eastAsia="zh-CN"/>
        </w:rPr>
        <w:t>1</w:t>
      </w:r>
      <w:r w:rsidRPr="008C795D">
        <w:rPr>
          <w:lang w:eastAsia="ko-KR"/>
        </w:rPr>
        <w:t xml:space="preserve">, from relevant 5GC NFs (i.e. UPF, SMF, AMF) is </w:t>
      </w:r>
      <w:r w:rsidRPr="008C795D">
        <w:t>defined</w:t>
      </w:r>
      <w:r w:rsidRPr="008C795D">
        <w:rPr>
          <w:lang w:eastAsia="ko-KR"/>
        </w:rPr>
        <w:t xml:space="preserve"> in Table 6.x.2-2, and from AF is defined in Table 6.x.2-3</w:t>
      </w:r>
      <w:r w:rsidRPr="008C795D">
        <w:t>.</w:t>
      </w:r>
    </w:p>
    <w:p w14:paraId="282BFD65" w14:textId="77777777" w:rsidR="005E315C" w:rsidRPr="00210BA8" w:rsidRDefault="005E315C" w:rsidP="005E315C">
      <w:pPr>
        <w:pStyle w:val="TH"/>
        <w:rPr>
          <w:rFonts w:cs="Arial"/>
        </w:rPr>
      </w:pPr>
      <w:r w:rsidRPr="00210BA8">
        <w:rPr>
          <w:rFonts w:cs="Arial"/>
        </w:rPr>
        <w:t xml:space="preserve">Table 6.x.2-1: Input data from OAM related to </w:t>
      </w:r>
      <w:r w:rsidRPr="008C795D">
        <w:rPr>
          <w:rFonts w:cs="Arial"/>
        </w:rPr>
        <w:t xml:space="preserve">E2E data volume transfer time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766"/>
        <w:gridCol w:w="4999"/>
      </w:tblGrid>
      <w:tr w:rsidR="005E315C" w:rsidRPr="008C795D" w14:paraId="1FF173FA" w14:textId="77777777" w:rsidTr="00E02D8A">
        <w:trPr>
          <w:cantSplit/>
          <w:jc w:val="center"/>
        </w:trPr>
        <w:tc>
          <w:tcPr>
            <w:tcW w:w="2864" w:type="dxa"/>
          </w:tcPr>
          <w:p w14:paraId="3AA4D87E" w14:textId="77777777" w:rsidR="005E315C" w:rsidRPr="00210BA8" w:rsidRDefault="005E315C" w:rsidP="00E02D8A">
            <w:pPr>
              <w:pStyle w:val="TAH"/>
              <w:rPr>
                <w:rFonts w:cs="Arial"/>
                <w:lang w:eastAsia="zh-CN"/>
              </w:rPr>
            </w:pPr>
            <w:r w:rsidRPr="00210BA8">
              <w:rPr>
                <w:rFonts w:cs="Arial"/>
                <w:lang w:eastAsia="zh-CN"/>
              </w:rPr>
              <w:t>Information</w:t>
            </w:r>
          </w:p>
        </w:tc>
        <w:tc>
          <w:tcPr>
            <w:tcW w:w="1766" w:type="dxa"/>
          </w:tcPr>
          <w:p w14:paraId="61123A94" w14:textId="77777777" w:rsidR="005E315C" w:rsidRPr="00210BA8" w:rsidRDefault="005E315C" w:rsidP="00E02D8A">
            <w:pPr>
              <w:pStyle w:val="TAH"/>
              <w:rPr>
                <w:rFonts w:cs="Arial"/>
                <w:lang w:eastAsia="ko-KR"/>
              </w:rPr>
            </w:pPr>
            <w:r w:rsidRPr="00210BA8">
              <w:rPr>
                <w:rFonts w:cs="Arial"/>
                <w:lang w:eastAsia="ko-KR"/>
              </w:rPr>
              <w:t>Source</w:t>
            </w:r>
          </w:p>
        </w:tc>
        <w:tc>
          <w:tcPr>
            <w:tcW w:w="4999" w:type="dxa"/>
          </w:tcPr>
          <w:p w14:paraId="135E33AF" w14:textId="77777777" w:rsidR="005E315C" w:rsidRPr="00210BA8" w:rsidRDefault="005E315C" w:rsidP="00E02D8A">
            <w:pPr>
              <w:pStyle w:val="TAH"/>
              <w:rPr>
                <w:rFonts w:cs="Arial"/>
                <w:lang w:eastAsia="zh-CN"/>
              </w:rPr>
            </w:pPr>
            <w:r w:rsidRPr="00210BA8">
              <w:rPr>
                <w:rFonts w:cs="Arial"/>
                <w:lang w:eastAsia="zh-CN"/>
              </w:rPr>
              <w:t>Description</w:t>
            </w:r>
          </w:p>
        </w:tc>
      </w:tr>
      <w:tr w:rsidR="005E315C" w:rsidRPr="008C795D" w14:paraId="13A470F2" w14:textId="77777777" w:rsidTr="00E02D8A">
        <w:trPr>
          <w:cantSplit/>
          <w:jc w:val="center"/>
        </w:trPr>
        <w:tc>
          <w:tcPr>
            <w:tcW w:w="2864" w:type="dxa"/>
            <w:vAlign w:val="center"/>
          </w:tcPr>
          <w:p w14:paraId="0CFB0887" w14:textId="77777777" w:rsidR="005E315C" w:rsidRPr="00210BA8" w:rsidRDefault="005E315C" w:rsidP="00E02D8A">
            <w:pPr>
              <w:pStyle w:val="TAL"/>
              <w:rPr>
                <w:rFonts w:cs="Arial"/>
                <w:lang w:eastAsia="ko-KR"/>
              </w:rPr>
            </w:pPr>
            <w:r w:rsidRPr="00210BA8">
              <w:rPr>
                <w:rFonts w:cs="Arial"/>
                <w:lang w:eastAsia="ko-KR"/>
              </w:rPr>
              <w:t xml:space="preserve">RAN part delay </w:t>
            </w:r>
          </w:p>
        </w:tc>
        <w:tc>
          <w:tcPr>
            <w:tcW w:w="1766" w:type="dxa"/>
            <w:vAlign w:val="center"/>
          </w:tcPr>
          <w:p w14:paraId="1582DA31" w14:textId="77777777" w:rsidR="005E315C" w:rsidRPr="00210BA8" w:rsidRDefault="005E315C" w:rsidP="00E02D8A">
            <w:pPr>
              <w:pStyle w:val="TAL"/>
              <w:jc w:val="center"/>
              <w:rPr>
                <w:rFonts w:cs="Arial"/>
                <w:lang w:eastAsia="ko-KR"/>
              </w:rPr>
            </w:pPr>
            <w:r w:rsidRPr="00210BA8">
              <w:rPr>
                <w:rFonts w:cs="Arial"/>
                <w:lang w:eastAsia="ko-KR"/>
              </w:rPr>
              <w:t>OAM TS 28.554 [10]</w:t>
            </w:r>
          </w:p>
        </w:tc>
        <w:tc>
          <w:tcPr>
            <w:tcW w:w="4999" w:type="dxa"/>
            <w:vAlign w:val="center"/>
          </w:tcPr>
          <w:p w14:paraId="57F957A6" w14:textId="77777777" w:rsidR="005E315C" w:rsidRPr="00210BA8" w:rsidRDefault="005E315C" w:rsidP="00E02D8A">
            <w:pPr>
              <w:pStyle w:val="TAL"/>
              <w:rPr>
                <w:rFonts w:cs="Arial"/>
                <w:lang w:eastAsia="ko-KR"/>
              </w:rPr>
            </w:pPr>
            <w:r w:rsidRPr="00210BA8">
              <w:rPr>
                <w:rFonts w:cs="Arial"/>
                <w:lang w:eastAsia="ko-KR"/>
              </w:rPr>
              <w:t>Average packet transmission delay through the RAN part to the UE, per timeslot, per 5QI and per S-NSSAI.</w:t>
            </w:r>
          </w:p>
        </w:tc>
      </w:tr>
      <w:tr w:rsidR="005E315C" w:rsidRPr="008C795D" w14:paraId="11F7D2CE" w14:textId="77777777" w:rsidTr="00E02D8A">
        <w:trPr>
          <w:cantSplit/>
          <w:jc w:val="center"/>
        </w:trPr>
        <w:tc>
          <w:tcPr>
            <w:tcW w:w="2864" w:type="dxa"/>
          </w:tcPr>
          <w:p w14:paraId="268DAE23" w14:textId="77777777" w:rsidR="005E315C" w:rsidRPr="00210BA8" w:rsidRDefault="005E315C" w:rsidP="00E02D8A">
            <w:pPr>
              <w:pStyle w:val="TAL"/>
              <w:rPr>
                <w:rFonts w:cs="Arial"/>
                <w:lang w:val="en-US" w:eastAsia="ko-KR"/>
              </w:rPr>
            </w:pPr>
            <w:r w:rsidRPr="008C795D">
              <w:rPr>
                <w:rFonts w:cs="Arial"/>
              </w:rPr>
              <w:t>Timestamp</w:t>
            </w:r>
          </w:p>
        </w:tc>
        <w:tc>
          <w:tcPr>
            <w:tcW w:w="1766" w:type="dxa"/>
          </w:tcPr>
          <w:p w14:paraId="245E2D5D" w14:textId="77777777" w:rsidR="005E315C" w:rsidRPr="00210BA8" w:rsidRDefault="005E315C" w:rsidP="00E02D8A">
            <w:pPr>
              <w:pStyle w:val="TAL"/>
              <w:jc w:val="center"/>
              <w:rPr>
                <w:rFonts w:cs="Arial"/>
                <w:lang w:eastAsia="ko-KR"/>
              </w:rPr>
            </w:pPr>
            <w:r w:rsidRPr="008C795D">
              <w:rPr>
                <w:rFonts w:cs="Arial"/>
                <w:lang w:eastAsia="zh-CN"/>
              </w:rPr>
              <w:t>OAM</w:t>
            </w:r>
          </w:p>
        </w:tc>
        <w:tc>
          <w:tcPr>
            <w:tcW w:w="4999" w:type="dxa"/>
          </w:tcPr>
          <w:p w14:paraId="4BFF088C" w14:textId="77777777" w:rsidR="005E315C" w:rsidRPr="00210BA8" w:rsidRDefault="005E315C" w:rsidP="00E02D8A">
            <w:pPr>
              <w:pStyle w:val="TAL"/>
              <w:rPr>
                <w:rFonts w:cs="Arial"/>
                <w:lang w:eastAsia="ko-KR"/>
              </w:rPr>
            </w:pPr>
            <w:r w:rsidRPr="008C795D">
              <w:rPr>
                <w:rFonts w:cs="Arial"/>
              </w:rPr>
              <w:t>A time stamp associated with the collected information.</w:t>
            </w:r>
          </w:p>
        </w:tc>
      </w:tr>
      <w:tr w:rsidR="005E315C" w:rsidRPr="008C795D" w14:paraId="10CA3446" w14:textId="77777777" w:rsidTr="00E02D8A">
        <w:trPr>
          <w:cantSplit/>
          <w:jc w:val="center"/>
        </w:trPr>
        <w:tc>
          <w:tcPr>
            <w:tcW w:w="2864" w:type="dxa"/>
          </w:tcPr>
          <w:p w14:paraId="6B5EEA8C" w14:textId="77777777" w:rsidR="005E315C" w:rsidRPr="00210BA8" w:rsidRDefault="005E315C" w:rsidP="00E02D8A">
            <w:pPr>
              <w:pStyle w:val="TAL"/>
              <w:rPr>
                <w:rFonts w:cs="Arial"/>
                <w:lang w:val="en-US" w:eastAsia="ko-KR"/>
              </w:rPr>
            </w:pPr>
            <w:r w:rsidRPr="008C795D">
              <w:rPr>
                <w:rFonts w:cs="Arial"/>
              </w:rPr>
              <w:t>RAN Throughput for DL and UL</w:t>
            </w:r>
          </w:p>
        </w:tc>
        <w:tc>
          <w:tcPr>
            <w:tcW w:w="1766" w:type="dxa"/>
          </w:tcPr>
          <w:p w14:paraId="3358E22A" w14:textId="77777777" w:rsidR="005E315C" w:rsidRPr="008C795D" w:rsidRDefault="005E315C" w:rsidP="00E02D8A">
            <w:pPr>
              <w:pStyle w:val="TAC"/>
              <w:rPr>
                <w:rFonts w:cs="Arial"/>
                <w:lang w:eastAsia="zh-CN"/>
              </w:rPr>
            </w:pPr>
            <w:r w:rsidRPr="008C795D">
              <w:rPr>
                <w:rFonts w:cs="Arial"/>
                <w:lang w:eastAsia="zh-CN"/>
              </w:rPr>
              <w:t>OAM</w:t>
            </w:r>
          </w:p>
          <w:p w14:paraId="73E92EE9" w14:textId="77777777" w:rsidR="005E315C" w:rsidRPr="00210BA8" w:rsidRDefault="005E315C" w:rsidP="00E02D8A">
            <w:pPr>
              <w:pStyle w:val="TAL"/>
              <w:jc w:val="center"/>
              <w:rPr>
                <w:rFonts w:cs="Arial"/>
                <w:lang w:eastAsia="ko-KR"/>
              </w:rPr>
            </w:pPr>
            <w:r w:rsidRPr="008C795D">
              <w:rPr>
                <w:rFonts w:cs="Arial"/>
                <w:lang w:eastAsia="zh-CN"/>
              </w:rPr>
              <w:t>(see NOTE 1)</w:t>
            </w:r>
          </w:p>
        </w:tc>
        <w:tc>
          <w:tcPr>
            <w:tcW w:w="4999" w:type="dxa"/>
          </w:tcPr>
          <w:p w14:paraId="53B98FB0" w14:textId="77777777" w:rsidR="005E315C" w:rsidRPr="00210BA8" w:rsidRDefault="005E315C" w:rsidP="00E02D8A">
            <w:pPr>
              <w:pStyle w:val="TAL"/>
              <w:rPr>
                <w:rFonts w:cs="Arial"/>
                <w:lang w:eastAsia="ko-KR"/>
              </w:rPr>
            </w:pPr>
            <w:r w:rsidRPr="008C795D">
              <w:rPr>
                <w:rFonts w:cs="Arial"/>
              </w:rPr>
              <w:t>The per UE measurement of the throughput for DL and UL as specified in clauses 5.2.1.1 and 5.4.1.1 of TS 37.320 [20]</w:t>
            </w:r>
          </w:p>
        </w:tc>
      </w:tr>
      <w:tr w:rsidR="005E315C" w:rsidRPr="008C795D" w14:paraId="1F9DAFE2" w14:textId="77777777" w:rsidTr="00E02D8A">
        <w:trPr>
          <w:cantSplit/>
          <w:jc w:val="center"/>
        </w:trPr>
        <w:tc>
          <w:tcPr>
            <w:tcW w:w="2864" w:type="dxa"/>
          </w:tcPr>
          <w:p w14:paraId="38441308" w14:textId="77777777" w:rsidR="005E315C" w:rsidRPr="00210BA8" w:rsidRDefault="005E315C" w:rsidP="00E02D8A">
            <w:pPr>
              <w:pStyle w:val="TAL"/>
              <w:rPr>
                <w:rFonts w:cs="Arial"/>
                <w:lang w:val="en-US" w:eastAsia="ko-KR"/>
              </w:rPr>
            </w:pPr>
            <w:r w:rsidRPr="008C795D">
              <w:rPr>
                <w:rFonts w:cs="Arial"/>
              </w:rPr>
              <w:t>RAN Packet delay for DL and UL</w:t>
            </w:r>
          </w:p>
        </w:tc>
        <w:tc>
          <w:tcPr>
            <w:tcW w:w="1766" w:type="dxa"/>
          </w:tcPr>
          <w:p w14:paraId="269AFD30" w14:textId="77777777" w:rsidR="005E315C" w:rsidRPr="008C795D" w:rsidRDefault="005E315C" w:rsidP="00E02D8A">
            <w:pPr>
              <w:pStyle w:val="TAC"/>
              <w:rPr>
                <w:rFonts w:cs="Arial"/>
                <w:lang w:eastAsia="zh-CN"/>
              </w:rPr>
            </w:pPr>
            <w:r w:rsidRPr="008C795D">
              <w:rPr>
                <w:rFonts w:cs="Arial"/>
                <w:lang w:eastAsia="zh-CN"/>
              </w:rPr>
              <w:t>OAM</w:t>
            </w:r>
          </w:p>
          <w:p w14:paraId="22EFE7C4" w14:textId="77777777" w:rsidR="005E315C" w:rsidRPr="00B350FB" w:rsidRDefault="005E315C" w:rsidP="00E02D8A">
            <w:pPr>
              <w:pStyle w:val="TAL"/>
              <w:jc w:val="center"/>
              <w:rPr>
                <w:rFonts w:cs="Arial"/>
                <w:lang w:eastAsia="ko-KR"/>
              </w:rPr>
            </w:pPr>
            <w:r w:rsidRPr="008C795D">
              <w:rPr>
                <w:rFonts w:cs="Arial"/>
                <w:lang w:eastAsia="zh-CN"/>
              </w:rPr>
              <w:t>(see NOTE 1)</w:t>
            </w:r>
          </w:p>
        </w:tc>
        <w:tc>
          <w:tcPr>
            <w:tcW w:w="4999" w:type="dxa"/>
          </w:tcPr>
          <w:p w14:paraId="689B0F0F" w14:textId="77777777" w:rsidR="005E315C" w:rsidRPr="00210BA8" w:rsidRDefault="005E315C" w:rsidP="00E02D8A">
            <w:pPr>
              <w:pStyle w:val="TAL"/>
              <w:rPr>
                <w:rFonts w:cs="Arial"/>
                <w:lang w:eastAsia="ko-KR"/>
              </w:rPr>
            </w:pPr>
            <w:r w:rsidRPr="008C795D">
              <w:rPr>
                <w:rFonts w:cs="Arial"/>
              </w:rPr>
              <w:t xml:space="preserve">The per UE measurement of the packet delay for DL and UL, including per QCI per UE packet delay as specified in clauses 5.2.1.1 of TS 37.320 [20] and per </w:t>
            </w:r>
            <w:r w:rsidRPr="008C795D">
              <w:rPr>
                <w:rFonts w:cs="Arial"/>
                <w:lang w:eastAsia="ko-KR"/>
              </w:rPr>
              <w:t xml:space="preserve">DRB </w:t>
            </w:r>
            <w:r w:rsidRPr="008C795D">
              <w:rPr>
                <w:rFonts w:cs="Arial"/>
              </w:rPr>
              <w:t>per UE packet delay as specified in clauses 5.4.1.1 of TS 37.320 [20]</w:t>
            </w:r>
          </w:p>
        </w:tc>
      </w:tr>
      <w:tr w:rsidR="005E315C" w:rsidRPr="008C795D" w14:paraId="4F475212" w14:textId="77777777" w:rsidTr="00E02D8A">
        <w:trPr>
          <w:cantSplit/>
          <w:jc w:val="center"/>
        </w:trPr>
        <w:tc>
          <w:tcPr>
            <w:tcW w:w="2864" w:type="dxa"/>
          </w:tcPr>
          <w:p w14:paraId="7F71271F" w14:textId="77777777" w:rsidR="005E315C" w:rsidRPr="00210BA8" w:rsidRDefault="005E315C" w:rsidP="00E02D8A">
            <w:pPr>
              <w:pStyle w:val="TAL"/>
              <w:rPr>
                <w:rFonts w:cs="Arial"/>
                <w:lang w:val="en-US" w:eastAsia="ko-KR"/>
              </w:rPr>
            </w:pPr>
            <w:r w:rsidRPr="008C795D">
              <w:rPr>
                <w:rFonts w:cs="Arial"/>
              </w:rPr>
              <w:t xml:space="preserve">RAN Packet loss rate for DL and UL </w:t>
            </w:r>
          </w:p>
        </w:tc>
        <w:tc>
          <w:tcPr>
            <w:tcW w:w="1766" w:type="dxa"/>
          </w:tcPr>
          <w:p w14:paraId="32F6CF0B" w14:textId="77777777" w:rsidR="005E315C" w:rsidRPr="008C795D" w:rsidRDefault="005E315C" w:rsidP="00E02D8A">
            <w:pPr>
              <w:pStyle w:val="TAC"/>
              <w:rPr>
                <w:rFonts w:cs="Arial"/>
                <w:lang w:eastAsia="zh-CN"/>
              </w:rPr>
            </w:pPr>
            <w:r w:rsidRPr="008C795D">
              <w:rPr>
                <w:rFonts w:cs="Arial"/>
                <w:lang w:eastAsia="zh-CN"/>
              </w:rPr>
              <w:t>OAM</w:t>
            </w:r>
          </w:p>
          <w:p w14:paraId="4171995C" w14:textId="77777777" w:rsidR="005E315C" w:rsidRPr="00B350FB" w:rsidRDefault="005E315C" w:rsidP="00E02D8A">
            <w:pPr>
              <w:pStyle w:val="TAL"/>
              <w:jc w:val="center"/>
              <w:rPr>
                <w:rFonts w:cs="Arial"/>
                <w:lang w:eastAsia="ko-KR"/>
              </w:rPr>
            </w:pPr>
            <w:r w:rsidRPr="008C795D">
              <w:rPr>
                <w:rFonts w:cs="Arial"/>
                <w:lang w:eastAsia="zh-CN"/>
              </w:rPr>
              <w:t>(see NOTE 1)</w:t>
            </w:r>
          </w:p>
        </w:tc>
        <w:tc>
          <w:tcPr>
            <w:tcW w:w="4999" w:type="dxa"/>
          </w:tcPr>
          <w:p w14:paraId="3E153963" w14:textId="77777777" w:rsidR="005E315C" w:rsidRPr="00B350FB" w:rsidRDefault="005E315C" w:rsidP="00E02D8A">
            <w:pPr>
              <w:pStyle w:val="TAL"/>
              <w:rPr>
                <w:rFonts w:cs="Arial"/>
                <w:lang w:eastAsia="ko-KR"/>
              </w:rPr>
            </w:pPr>
            <w:r w:rsidRPr="008C795D">
              <w:rPr>
                <w:rFonts w:cs="Arial"/>
              </w:rPr>
              <w:t xml:space="preserve">The per UE measurement of the packet loss rate for DL and UL, including the per QCI per UE packet loss rate as specified in clauses 5.2.1.1 of TS 37.320 [20] and the per </w:t>
            </w:r>
            <w:r w:rsidRPr="008C795D">
              <w:rPr>
                <w:rFonts w:cs="Arial"/>
                <w:lang w:eastAsia="ko-KR"/>
              </w:rPr>
              <w:t xml:space="preserve">DRB </w:t>
            </w:r>
            <w:r w:rsidRPr="008C795D">
              <w:rPr>
                <w:rFonts w:cs="Arial"/>
              </w:rPr>
              <w:t>per UE packet loss rate as specified in clauses 5.4.1.1 of TS 37.320 [20]</w:t>
            </w:r>
          </w:p>
        </w:tc>
      </w:tr>
      <w:tr w:rsidR="005E315C" w:rsidRPr="008C795D" w14:paraId="6ADD0A7F" w14:textId="77777777" w:rsidTr="00E02D8A">
        <w:trPr>
          <w:cantSplit/>
          <w:jc w:val="center"/>
        </w:trPr>
        <w:tc>
          <w:tcPr>
            <w:tcW w:w="2864" w:type="dxa"/>
          </w:tcPr>
          <w:p w14:paraId="7E2464D6" w14:textId="77777777" w:rsidR="005E315C" w:rsidRPr="00B350FB" w:rsidRDefault="005E315C" w:rsidP="00E02D8A">
            <w:pPr>
              <w:pStyle w:val="TAL"/>
              <w:rPr>
                <w:rFonts w:cs="Arial"/>
              </w:rPr>
            </w:pPr>
            <w:r w:rsidRPr="00B350FB">
              <w:rPr>
                <w:rFonts w:cs="Arial"/>
              </w:rPr>
              <w:t>Distribution of UL/DL/round trip packed delay between PSA UPF and UE</w:t>
            </w:r>
          </w:p>
        </w:tc>
        <w:tc>
          <w:tcPr>
            <w:tcW w:w="1766" w:type="dxa"/>
          </w:tcPr>
          <w:p w14:paraId="553D5FF3" w14:textId="77777777" w:rsidR="005E315C" w:rsidRPr="00B350FB" w:rsidRDefault="005E315C" w:rsidP="00E02D8A">
            <w:pPr>
              <w:pStyle w:val="TAC"/>
              <w:rPr>
                <w:rFonts w:cs="Arial"/>
                <w:lang w:eastAsia="zh-CN"/>
              </w:rPr>
            </w:pPr>
            <w:r w:rsidRPr="00B350FB">
              <w:rPr>
                <w:rFonts w:cs="Arial"/>
              </w:rPr>
              <w:t>OAM</w:t>
            </w:r>
          </w:p>
        </w:tc>
        <w:tc>
          <w:tcPr>
            <w:tcW w:w="4999" w:type="dxa"/>
          </w:tcPr>
          <w:p w14:paraId="2E96D102" w14:textId="77777777" w:rsidR="005E315C" w:rsidRPr="00B350FB" w:rsidRDefault="005E315C" w:rsidP="00E02D8A">
            <w:pPr>
              <w:pStyle w:val="TAL"/>
              <w:rPr>
                <w:rFonts w:cs="Arial"/>
              </w:rPr>
            </w:pPr>
            <w:r w:rsidRPr="00B350FB">
              <w:rPr>
                <w:rFonts w:cs="Arial"/>
              </w:rPr>
              <w:t>The distribution of UL/DL/round trip packet delay between PSA UPF and UE as captured in TS 28.552 [8].</w:t>
            </w:r>
          </w:p>
        </w:tc>
      </w:tr>
      <w:tr w:rsidR="005E315C" w:rsidRPr="008C795D" w14:paraId="43C1EA07" w14:textId="77777777" w:rsidTr="00E02D8A">
        <w:trPr>
          <w:cantSplit/>
          <w:jc w:val="center"/>
        </w:trPr>
        <w:tc>
          <w:tcPr>
            <w:tcW w:w="9629" w:type="dxa"/>
            <w:gridSpan w:val="3"/>
          </w:tcPr>
          <w:p w14:paraId="3CE8A2FF" w14:textId="77777777" w:rsidR="005E315C" w:rsidRPr="008C795D" w:rsidRDefault="005E315C" w:rsidP="00E02D8A">
            <w:pPr>
              <w:pStyle w:val="TAL"/>
              <w:rPr>
                <w:rFonts w:cs="Arial"/>
              </w:rPr>
            </w:pPr>
            <w:r w:rsidRPr="008C795D">
              <w:rPr>
                <w:rFonts w:cs="Arial"/>
              </w:rPr>
              <w:t>NOTE 1:</w:t>
            </w:r>
            <w:r w:rsidRPr="008C795D">
              <w:rPr>
                <w:rFonts w:cs="Arial"/>
              </w:rPr>
              <w:tab/>
              <w:t>Per UE measurement for a specific UE from OAM (via MDT), is as captured in clause 6.2.3.1.</w:t>
            </w:r>
          </w:p>
        </w:tc>
      </w:tr>
    </w:tbl>
    <w:p w14:paraId="013BDCC6" w14:textId="77777777" w:rsidR="005E315C" w:rsidRPr="008C795D" w:rsidRDefault="005E315C" w:rsidP="005E315C">
      <w:pPr>
        <w:rPr>
          <w:lang w:eastAsia="zh-CN"/>
        </w:rPr>
      </w:pPr>
    </w:p>
    <w:p w14:paraId="70913D51" w14:textId="77777777" w:rsidR="005E315C" w:rsidRPr="008C795D" w:rsidRDefault="005E315C" w:rsidP="005E315C">
      <w:r w:rsidRPr="008C795D">
        <w:t>NWDAF subscribes the network data from OAM in the Table 6.X.2-1 by using the services provided by OAM as described in clause 6.2.3.</w:t>
      </w:r>
    </w:p>
    <w:p w14:paraId="0EEA3EC5" w14:textId="77777777" w:rsidR="005E315C" w:rsidRPr="008C795D" w:rsidRDefault="005E315C" w:rsidP="005E315C">
      <w:pPr>
        <w:pStyle w:val="NO"/>
        <w:spacing w:before="120"/>
        <w:rPr>
          <w:rFonts w:eastAsia="MS Mincho"/>
        </w:rPr>
      </w:pPr>
      <w:r w:rsidRPr="008C795D">
        <w:rPr>
          <w:rFonts w:eastAsia="MS Mincho"/>
        </w:rPr>
        <w:t>NOTE 1:</w:t>
      </w:r>
      <w:r w:rsidRPr="008C795D">
        <w:rPr>
          <w:rFonts w:eastAsia="MS Mincho"/>
        </w:rPr>
        <w:tab/>
        <w:t>Whether the UE(s) is supporting a Slice or not can be checked by retrieving the registered AMF details from UDM or by asking AMF about what Slice is used by the UE(s) at the current registration (Alternatively, if NSACF is deployed, NSACF can provide a report on what slices are used by the UE(s))</w:t>
      </w:r>
    </w:p>
    <w:p w14:paraId="4B76D1A0" w14:textId="77777777" w:rsidR="005E315C" w:rsidRPr="008C795D" w:rsidRDefault="005E315C" w:rsidP="005E315C">
      <w:pPr>
        <w:pStyle w:val="NO"/>
        <w:spacing w:before="120"/>
        <w:rPr>
          <w:rFonts w:ascii="Arial" w:hAnsi="Arial" w:cs="Arial"/>
          <w:b/>
        </w:rPr>
      </w:pPr>
      <w:r w:rsidRPr="008C795D">
        <w:rPr>
          <w:rFonts w:eastAsia="MS Mincho"/>
        </w:rPr>
        <w:t>NOTE 2:</w:t>
      </w:r>
      <w:r w:rsidRPr="008C795D">
        <w:tab/>
      </w:r>
      <w:r w:rsidRPr="008C795D">
        <w:rPr>
          <w:rFonts w:eastAsia="MS Mincho"/>
        </w:rPr>
        <w:t xml:space="preserve">User consent checking from UDM can apply for these analytics. </w:t>
      </w:r>
    </w:p>
    <w:p w14:paraId="2854BA99" w14:textId="77777777" w:rsidR="005E315C" w:rsidRPr="008C795D" w:rsidRDefault="005E315C" w:rsidP="005E315C">
      <w:pPr>
        <w:keepNext/>
        <w:keepLines/>
        <w:spacing w:before="60"/>
        <w:jc w:val="center"/>
        <w:rPr>
          <w:rFonts w:ascii="Arial" w:hAnsi="Arial" w:cs="Arial"/>
          <w:b/>
        </w:rPr>
      </w:pPr>
      <w:r w:rsidRPr="008C795D">
        <w:rPr>
          <w:rFonts w:ascii="Arial" w:hAnsi="Arial" w:cs="Arial"/>
          <w:b/>
        </w:rPr>
        <w:t xml:space="preserve">Table 6.x.2-2: Service Data from 5GC NFs for E2E data volume transfer time analytics </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701"/>
        <w:gridCol w:w="5463"/>
      </w:tblGrid>
      <w:tr w:rsidR="005E315C" w:rsidRPr="008C795D" w14:paraId="3621B6FD" w14:textId="77777777" w:rsidTr="00E02D8A">
        <w:trPr>
          <w:jc w:val="center"/>
        </w:trPr>
        <w:tc>
          <w:tcPr>
            <w:tcW w:w="2628" w:type="dxa"/>
          </w:tcPr>
          <w:p w14:paraId="55874065"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Information</w:t>
            </w:r>
          </w:p>
        </w:tc>
        <w:tc>
          <w:tcPr>
            <w:tcW w:w="1701" w:type="dxa"/>
          </w:tcPr>
          <w:p w14:paraId="40BE411A"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Source</w:t>
            </w:r>
          </w:p>
        </w:tc>
        <w:tc>
          <w:tcPr>
            <w:tcW w:w="5463" w:type="dxa"/>
          </w:tcPr>
          <w:p w14:paraId="5DD45730"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Description</w:t>
            </w:r>
          </w:p>
        </w:tc>
      </w:tr>
      <w:tr w:rsidR="005E315C" w:rsidRPr="008C795D" w14:paraId="362F3AF3" w14:textId="77777777" w:rsidTr="00E02D8A">
        <w:trPr>
          <w:jc w:val="center"/>
        </w:trPr>
        <w:tc>
          <w:tcPr>
            <w:tcW w:w="2628" w:type="dxa"/>
          </w:tcPr>
          <w:p w14:paraId="4675C6A0"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Timestamp</w:t>
            </w:r>
          </w:p>
        </w:tc>
        <w:tc>
          <w:tcPr>
            <w:tcW w:w="1701" w:type="dxa"/>
          </w:tcPr>
          <w:p w14:paraId="2F51C33D"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 xml:space="preserve">5GC NF </w:t>
            </w:r>
          </w:p>
        </w:tc>
        <w:tc>
          <w:tcPr>
            <w:tcW w:w="5463" w:type="dxa"/>
          </w:tcPr>
          <w:p w14:paraId="6EBBD034"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A time stamp associated with the collected information.</w:t>
            </w:r>
          </w:p>
        </w:tc>
      </w:tr>
      <w:tr w:rsidR="005E315C" w:rsidRPr="008C795D" w14:paraId="04B40C7A" w14:textId="77777777" w:rsidTr="00E02D8A">
        <w:trPr>
          <w:jc w:val="center"/>
        </w:trPr>
        <w:tc>
          <w:tcPr>
            <w:tcW w:w="2628" w:type="dxa"/>
            <w:vAlign w:val="center"/>
          </w:tcPr>
          <w:p w14:paraId="4CF55105" w14:textId="77777777" w:rsidR="005E315C" w:rsidRPr="008C795D" w:rsidRDefault="005E315C" w:rsidP="00E02D8A">
            <w:pPr>
              <w:keepNext/>
              <w:keepLines/>
              <w:spacing w:after="0"/>
              <w:rPr>
                <w:rFonts w:ascii="Arial" w:hAnsi="Arial" w:cs="Arial"/>
                <w:sz w:val="18"/>
                <w:szCs w:val="18"/>
              </w:rPr>
            </w:pPr>
            <w:r w:rsidRPr="00B350FB">
              <w:rPr>
                <w:rFonts w:ascii="Arial" w:hAnsi="Arial" w:cs="Arial"/>
                <w:sz w:val="18"/>
                <w:szCs w:val="18"/>
                <w:lang w:val="en-US" w:eastAsia="ko-KR"/>
              </w:rPr>
              <w:t xml:space="preserve">UE location </w:t>
            </w:r>
          </w:p>
        </w:tc>
        <w:tc>
          <w:tcPr>
            <w:tcW w:w="1701" w:type="dxa"/>
          </w:tcPr>
          <w:p w14:paraId="7A32175C" w14:textId="77777777" w:rsidR="005E315C" w:rsidRPr="008C795D" w:rsidRDefault="005E315C" w:rsidP="00E02D8A">
            <w:pPr>
              <w:keepNext/>
              <w:keepLines/>
              <w:spacing w:after="0"/>
              <w:jc w:val="center"/>
              <w:rPr>
                <w:rFonts w:ascii="Arial" w:hAnsi="Arial" w:cs="Arial"/>
                <w:sz w:val="18"/>
                <w:szCs w:val="18"/>
              </w:rPr>
            </w:pPr>
            <w:r w:rsidRPr="008C795D">
              <w:rPr>
                <w:rFonts w:ascii="Arial" w:hAnsi="Arial" w:cs="Arial"/>
                <w:sz w:val="18"/>
                <w:szCs w:val="18"/>
              </w:rPr>
              <w:t xml:space="preserve">AMF, GMLC </w:t>
            </w:r>
          </w:p>
        </w:tc>
        <w:tc>
          <w:tcPr>
            <w:tcW w:w="5463" w:type="dxa"/>
          </w:tcPr>
          <w:p w14:paraId="6EB72FDC" w14:textId="77777777" w:rsidR="005E315C" w:rsidRPr="008C795D" w:rsidRDefault="005E315C" w:rsidP="00E02D8A">
            <w:pPr>
              <w:keepNext/>
              <w:keepLines/>
              <w:spacing w:after="0"/>
              <w:rPr>
                <w:rFonts w:ascii="Arial" w:hAnsi="Arial" w:cs="Arial"/>
                <w:sz w:val="18"/>
                <w:szCs w:val="18"/>
              </w:rPr>
            </w:pPr>
            <w:r w:rsidRPr="008C795D">
              <w:rPr>
                <w:rFonts w:ascii="Arial" w:hAnsi="Arial" w:cs="Arial"/>
                <w:sz w:val="18"/>
                <w:szCs w:val="18"/>
                <w:lang w:eastAsia="ko-KR"/>
              </w:rPr>
              <w:t>L</w:t>
            </w:r>
            <w:r w:rsidRPr="00B350FB">
              <w:rPr>
                <w:rFonts w:ascii="Arial" w:hAnsi="Arial" w:cs="Arial"/>
                <w:sz w:val="18"/>
                <w:szCs w:val="18"/>
                <w:lang w:eastAsia="ko-KR"/>
              </w:rPr>
              <w:t>ocation of the UE(s) needs to be selected via AMF if the application needs to be started at the same time. If the</w:t>
            </w:r>
            <w:r w:rsidRPr="008C795D">
              <w:rPr>
                <w:rFonts w:ascii="Arial" w:hAnsi="Arial" w:cs="Arial"/>
                <w:sz w:val="18"/>
                <w:szCs w:val="18"/>
                <w:lang w:eastAsia="ko-KR"/>
              </w:rPr>
              <w:t xml:space="preserve"> </w:t>
            </w:r>
            <w:proofErr w:type="spellStart"/>
            <w:r w:rsidRPr="00B350FB">
              <w:rPr>
                <w:rFonts w:ascii="Arial" w:hAnsi="Arial" w:cs="Arial"/>
                <w:sz w:val="18"/>
                <w:szCs w:val="18"/>
                <w:lang w:eastAsia="ko-KR"/>
              </w:rPr>
              <w:t>AoI</w:t>
            </w:r>
            <w:proofErr w:type="spellEnd"/>
            <w:r w:rsidRPr="00B350FB">
              <w:rPr>
                <w:rFonts w:ascii="Arial" w:hAnsi="Arial" w:cs="Arial"/>
                <w:sz w:val="18"/>
                <w:szCs w:val="18"/>
                <w:lang w:eastAsia="ko-KR"/>
              </w:rPr>
              <w:t xml:space="preserve"> indicated by the AF is a finer granularity area than the Cell level, the current location of the UE(s) needs to be selected via GMLC instead. </w:t>
            </w:r>
          </w:p>
        </w:tc>
      </w:tr>
      <w:tr w:rsidR="005E315C" w:rsidRPr="008C795D" w14:paraId="5666B8AB" w14:textId="77777777" w:rsidTr="00E02D8A">
        <w:trPr>
          <w:trHeight w:val="225"/>
          <w:jc w:val="center"/>
        </w:trPr>
        <w:tc>
          <w:tcPr>
            <w:tcW w:w="2628" w:type="dxa"/>
          </w:tcPr>
          <w:p w14:paraId="0A4F5A0C"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UE ID</w:t>
            </w:r>
          </w:p>
        </w:tc>
        <w:tc>
          <w:tcPr>
            <w:tcW w:w="1701" w:type="dxa"/>
          </w:tcPr>
          <w:p w14:paraId="213E3AE7"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AMF</w:t>
            </w:r>
          </w:p>
        </w:tc>
        <w:tc>
          <w:tcPr>
            <w:tcW w:w="5463" w:type="dxa"/>
          </w:tcPr>
          <w:p w14:paraId="6B6680C3"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(list of) SUPI(s).</w:t>
            </w:r>
          </w:p>
        </w:tc>
      </w:tr>
      <w:tr w:rsidR="005E315C" w:rsidRPr="008C795D" w14:paraId="12F9393E" w14:textId="77777777" w:rsidTr="00E02D8A">
        <w:trPr>
          <w:jc w:val="center"/>
        </w:trPr>
        <w:tc>
          <w:tcPr>
            <w:tcW w:w="2628" w:type="dxa"/>
          </w:tcPr>
          <w:p w14:paraId="3DC74D77" w14:textId="77777777" w:rsidR="005E315C" w:rsidRPr="008C795D" w:rsidRDefault="005E315C" w:rsidP="00E02D8A">
            <w:pPr>
              <w:keepNext/>
              <w:keepLines/>
              <w:spacing w:after="0"/>
              <w:rPr>
                <w:rFonts w:ascii="Arial" w:hAnsi="Arial" w:cs="Arial"/>
                <w:sz w:val="18"/>
              </w:rPr>
            </w:pPr>
            <w:r>
              <w:rPr>
                <w:rFonts w:ascii="Arial" w:hAnsi="Arial" w:cs="Arial"/>
                <w:sz w:val="18"/>
                <w:lang w:eastAsia="zh-CN"/>
              </w:rPr>
              <w:t>5QI</w:t>
            </w:r>
          </w:p>
        </w:tc>
        <w:tc>
          <w:tcPr>
            <w:tcW w:w="1701" w:type="dxa"/>
          </w:tcPr>
          <w:p w14:paraId="21F3A3CD"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lang w:eastAsia="zh-CN"/>
              </w:rPr>
              <w:t>SMF</w:t>
            </w:r>
          </w:p>
        </w:tc>
        <w:tc>
          <w:tcPr>
            <w:tcW w:w="5463" w:type="dxa"/>
          </w:tcPr>
          <w:p w14:paraId="1ADFB396" w14:textId="77777777" w:rsidR="005E315C" w:rsidRPr="008C795D" w:rsidRDefault="005E315C" w:rsidP="00E02D8A">
            <w:pPr>
              <w:keepNext/>
              <w:keepLines/>
              <w:spacing w:after="0"/>
              <w:rPr>
                <w:rFonts w:ascii="Arial" w:hAnsi="Arial" w:cs="Arial"/>
                <w:sz w:val="18"/>
              </w:rPr>
            </w:pPr>
            <w:r>
              <w:t>A</w:t>
            </w:r>
            <w:r w:rsidRPr="001B7C50">
              <w:t xml:space="preserve"> reference to 5G QoS characteristics</w:t>
            </w:r>
            <w:r w:rsidRPr="008C795D">
              <w:rPr>
                <w:rFonts w:ascii="Arial" w:hAnsi="Arial" w:cs="Arial"/>
                <w:sz w:val="18"/>
              </w:rPr>
              <w:t>.</w:t>
            </w:r>
          </w:p>
        </w:tc>
      </w:tr>
      <w:tr w:rsidR="005E315C" w:rsidRPr="008C795D" w14:paraId="36EE08F1" w14:textId="77777777" w:rsidTr="00E02D8A">
        <w:trPr>
          <w:jc w:val="center"/>
        </w:trPr>
        <w:tc>
          <w:tcPr>
            <w:tcW w:w="2628" w:type="dxa"/>
          </w:tcPr>
          <w:p w14:paraId="7E15B864"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QoS flow Packet Delay</w:t>
            </w:r>
          </w:p>
        </w:tc>
        <w:tc>
          <w:tcPr>
            <w:tcW w:w="1701" w:type="dxa"/>
          </w:tcPr>
          <w:p w14:paraId="224FCF5D"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SMF, UPF</w:t>
            </w:r>
          </w:p>
        </w:tc>
        <w:tc>
          <w:tcPr>
            <w:tcW w:w="5463" w:type="dxa"/>
          </w:tcPr>
          <w:p w14:paraId="6AD2E026"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 xml:space="preserve">The observed Packet delay for UL/DL/round trip directions; </w:t>
            </w:r>
          </w:p>
        </w:tc>
      </w:tr>
    </w:tbl>
    <w:p w14:paraId="64D9D832" w14:textId="77777777" w:rsidR="005E315C" w:rsidRPr="008C795D" w:rsidRDefault="005E315C" w:rsidP="005E315C">
      <w:pPr>
        <w:pStyle w:val="EditorsNote"/>
      </w:pPr>
    </w:p>
    <w:p w14:paraId="1447DD6B" w14:textId="77777777" w:rsidR="005E315C" w:rsidRPr="008C795D" w:rsidRDefault="005E315C" w:rsidP="005E315C">
      <w:pPr>
        <w:keepNext/>
        <w:keepLines/>
        <w:spacing w:before="60"/>
        <w:jc w:val="center"/>
        <w:rPr>
          <w:rFonts w:ascii="Arial" w:hAnsi="Arial" w:cs="Arial"/>
          <w:b/>
        </w:rPr>
      </w:pPr>
      <w:r w:rsidRPr="008C795D">
        <w:rPr>
          <w:rFonts w:ascii="Arial" w:hAnsi="Arial" w:cs="Arial"/>
          <w:b/>
        </w:rPr>
        <w:t xml:space="preserve">Table 6.x.2-3: Service Data from AF for </w:t>
      </w:r>
      <w:r w:rsidRPr="00B350FB">
        <w:rPr>
          <w:rFonts w:ascii="Arial" w:hAnsi="Arial" w:cs="Arial"/>
          <w:b/>
        </w:rPr>
        <w:t>E2E data volume transfer time</w:t>
      </w:r>
      <w:r w:rsidRPr="008C795D">
        <w:rPr>
          <w:rFonts w:ascii="Arial" w:hAnsi="Arial" w:cs="Arial"/>
          <w:b/>
        </w:rPr>
        <w:t xml:space="preserve"> analytics </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701"/>
        <w:gridCol w:w="5463"/>
      </w:tblGrid>
      <w:tr w:rsidR="005E315C" w:rsidRPr="008C795D" w14:paraId="4EBC1D90" w14:textId="77777777" w:rsidTr="00E02D8A">
        <w:trPr>
          <w:jc w:val="center"/>
        </w:trPr>
        <w:tc>
          <w:tcPr>
            <w:tcW w:w="2628" w:type="dxa"/>
          </w:tcPr>
          <w:p w14:paraId="240610E3"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Information</w:t>
            </w:r>
          </w:p>
        </w:tc>
        <w:tc>
          <w:tcPr>
            <w:tcW w:w="1701" w:type="dxa"/>
          </w:tcPr>
          <w:p w14:paraId="17C2A517"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Source</w:t>
            </w:r>
          </w:p>
        </w:tc>
        <w:tc>
          <w:tcPr>
            <w:tcW w:w="5463" w:type="dxa"/>
          </w:tcPr>
          <w:p w14:paraId="214427EB" w14:textId="77777777" w:rsidR="005E315C" w:rsidRPr="008C795D" w:rsidRDefault="005E315C" w:rsidP="00E02D8A">
            <w:pPr>
              <w:keepNext/>
              <w:keepLines/>
              <w:spacing w:after="0"/>
              <w:jc w:val="center"/>
              <w:rPr>
                <w:rFonts w:ascii="Arial" w:hAnsi="Arial" w:cs="Arial"/>
                <w:b/>
                <w:sz w:val="18"/>
              </w:rPr>
            </w:pPr>
            <w:r w:rsidRPr="008C795D">
              <w:rPr>
                <w:rFonts w:ascii="Arial" w:hAnsi="Arial" w:cs="Arial"/>
                <w:b/>
                <w:sz w:val="18"/>
              </w:rPr>
              <w:t>Description</w:t>
            </w:r>
          </w:p>
        </w:tc>
      </w:tr>
      <w:tr w:rsidR="005E315C" w:rsidRPr="008C795D" w14:paraId="3F031AF1" w14:textId="77777777" w:rsidTr="00E02D8A">
        <w:trPr>
          <w:jc w:val="center"/>
        </w:trPr>
        <w:tc>
          <w:tcPr>
            <w:tcW w:w="2628" w:type="dxa"/>
          </w:tcPr>
          <w:p w14:paraId="21C70A2F"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Timestamp</w:t>
            </w:r>
          </w:p>
        </w:tc>
        <w:tc>
          <w:tcPr>
            <w:tcW w:w="1701" w:type="dxa"/>
          </w:tcPr>
          <w:p w14:paraId="6BDE83FD"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AF</w:t>
            </w:r>
          </w:p>
        </w:tc>
        <w:tc>
          <w:tcPr>
            <w:tcW w:w="5463" w:type="dxa"/>
          </w:tcPr>
          <w:p w14:paraId="527A75B9"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 xml:space="preserve">Timestamp of the collected information. </w:t>
            </w:r>
          </w:p>
        </w:tc>
      </w:tr>
      <w:tr w:rsidR="005E315C" w:rsidRPr="008C795D" w14:paraId="5838C650" w14:textId="77777777" w:rsidTr="00E02D8A">
        <w:trPr>
          <w:jc w:val="center"/>
        </w:trPr>
        <w:tc>
          <w:tcPr>
            <w:tcW w:w="2628" w:type="dxa"/>
          </w:tcPr>
          <w:p w14:paraId="752D5621"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Application ID</w:t>
            </w:r>
          </w:p>
        </w:tc>
        <w:tc>
          <w:tcPr>
            <w:tcW w:w="1701" w:type="dxa"/>
          </w:tcPr>
          <w:p w14:paraId="674E343C"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AF</w:t>
            </w:r>
          </w:p>
        </w:tc>
        <w:tc>
          <w:tcPr>
            <w:tcW w:w="5463" w:type="dxa"/>
          </w:tcPr>
          <w:p w14:paraId="3E36D290"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Identifier of the application at the AF.</w:t>
            </w:r>
          </w:p>
        </w:tc>
      </w:tr>
      <w:tr w:rsidR="005E315C" w:rsidRPr="008C795D" w14:paraId="1DD95848" w14:textId="77777777" w:rsidTr="00E02D8A">
        <w:trPr>
          <w:trHeight w:val="225"/>
          <w:jc w:val="center"/>
        </w:trPr>
        <w:tc>
          <w:tcPr>
            <w:tcW w:w="2628" w:type="dxa"/>
          </w:tcPr>
          <w:p w14:paraId="151CC966"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UE ID(s)</w:t>
            </w:r>
          </w:p>
        </w:tc>
        <w:tc>
          <w:tcPr>
            <w:tcW w:w="1701" w:type="dxa"/>
          </w:tcPr>
          <w:p w14:paraId="0C671BD5"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AF</w:t>
            </w:r>
          </w:p>
        </w:tc>
        <w:tc>
          <w:tcPr>
            <w:tcW w:w="5463" w:type="dxa"/>
          </w:tcPr>
          <w:p w14:paraId="6AA382AF"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Internal or External UE IDs (i.e. SUPI or GPSI, respectively).</w:t>
            </w:r>
          </w:p>
        </w:tc>
      </w:tr>
      <w:tr w:rsidR="005E315C" w:rsidRPr="008C795D" w14:paraId="003C24D2" w14:textId="77777777" w:rsidTr="00E02D8A">
        <w:trPr>
          <w:jc w:val="center"/>
        </w:trPr>
        <w:tc>
          <w:tcPr>
            <w:tcW w:w="2628" w:type="dxa"/>
          </w:tcPr>
          <w:p w14:paraId="361C7A6E"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Transmitted data volume</w:t>
            </w:r>
          </w:p>
        </w:tc>
        <w:tc>
          <w:tcPr>
            <w:tcW w:w="1701" w:type="dxa"/>
          </w:tcPr>
          <w:p w14:paraId="7D91913E"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AF</w:t>
            </w:r>
          </w:p>
        </w:tc>
        <w:tc>
          <w:tcPr>
            <w:tcW w:w="5463" w:type="dxa"/>
          </w:tcPr>
          <w:p w14:paraId="547DFC12"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 xml:space="preserve">The volume of the transmitted data </w:t>
            </w:r>
          </w:p>
        </w:tc>
      </w:tr>
      <w:tr w:rsidR="005E315C" w:rsidRPr="008C795D" w14:paraId="2246CB77" w14:textId="77777777" w:rsidTr="00E02D8A">
        <w:trPr>
          <w:trHeight w:val="43"/>
          <w:jc w:val="center"/>
        </w:trPr>
        <w:tc>
          <w:tcPr>
            <w:tcW w:w="2628" w:type="dxa"/>
          </w:tcPr>
          <w:p w14:paraId="1E5D3D72"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Transmission time</w:t>
            </w:r>
            <w:r w:rsidRPr="00B350FB">
              <w:rPr>
                <w:rFonts w:ascii="Arial" w:hAnsi="Arial" w:cs="Arial"/>
                <w:sz w:val="18"/>
              </w:rPr>
              <w:t xml:space="preserve"> duration</w:t>
            </w:r>
          </w:p>
        </w:tc>
        <w:tc>
          <w:tcPr>
            <w:tcW w:w="1701" w:type="dxa"/>
          </w:tcPr>
          <w:p w14:paraId="7A0AF7E2" w14:textId="77777777" w:rsidR="005E315C" w:rsidRPr="008C795D" w:rsidRDefault="005E315C" w:rsidP="00E02D8A">
            <w:pPr>
              <w:keepNext/>
              <w:keepLines/>
              <w:spacing w:after="0"/>
              <w:jc w:val="center"/>
              <w:rPr>
                <w:rFonts w:ascii="Arial" w:hAnsi="Arial" w:cs="Arial"/>
                <w:sz w:val="18"/>
              </w:rPr>
            </w:pPr>
            <w:r w:rsidRPr="008C795D">
              <w:rPr>
                <w:rFonts w:ascii="Arial" w:hAnsi="Arial" w:cs="Arial"/>
                <w:sz w:val="18"/>
              </w:rPr>
              <w:t>AF</w:t>
            </w:r>
          </w:p>
        </w:tc>
        <w:tc>
          <w:tcPr>
            <w:tcW w:w="5463" w:type="dxa"/>
          </w:tcPr>
          <w:p w14:paraId="11D48D8B" w14:textId="77777777" w:rsidR="005E315C" w:rsidRPr="008C795D" w:rsidRDefault="005E315C" w:rsidP="00E02D8A">
            <w:pPr>
              <w:keepNext/>
              <w:keepLines/>
              <w:spacing w:after="0"/>
              <w:rPr>
                <w:rFonts w:ascii="Arial" w:hAnsi="Arial" w:cs="Arial"/>
                <w:sz w:val="18"/>
              </w:rPr>
            </w:pPr>
            <w:r w:rsidRPr="008C795D">
              <w:rPr>
                <w:rFonts w:ascii="Arial" w:hAnsi="Arial" w:cs="Arial"/>
                <w:sz w:val="18"/>
              </w:rPr>
              <w:t xml:space="preserve">The </w:t>
            </w:r>
            <w:r w:rsidRPr="00B350FB">
              <w:rPr>
                <w:rFonts w:ascii="Arial" w:hAnsi="Arial" w:cs="Arial"/>
                <w:sz w:val="18"/>
              </w:rPr>
              <w:t>time duration (start and end time)</w:t>
            </w:r>
            <w:r w:rsidRPr="008C795D">
              <w:rPr>
                <w:rFonts w:ascii="Arial" w:hAnsi="Arial" w:cs="Arial"/>
                <w:sz w:val="18"/>
              </w:rPr>
              <w:t xml:space="preserve"> needed for sending</w:t>
            </w:r>
            <w:r w:rsidRPr="00B350FB">
              <w:rPr>
                <w:rFonts w:ascii="Arial" w:hAnsi="Arial" w:cs="Arial"/>
                <w:sz w:val="18"/>
              </w:rPr>
              <w:t xml:space="preserve"> a </w:t>
            </w:r>
            <w:r w:rsidRPr="008C795D">
              <w:rPr>
                <w:rFonts w:ascii="Arial" w:hAnsi="Arial" w:cs="Arial"/>
                <w:sz w:val="18"/>
              </w:rPr>
              <w:t>volume of data</w:t>
            </w:r>
          </w:p>
        </w:tc>
      </w:tr>
      <w:tr w:rsidR="005E315C" w:rsidRPr="008C795D" w:rsidDel="00FE262B" w14:paraId="2751D0A5" w14:textId="40707BD7" w:rsidTr="00E02D8A">
        <w:trPr>
          <w:trHeight w:val="43"/>
          <w:jc w:val="center"/>
          <w:del w:id="4" w:author="hw user" w:date="2023-03-17T14:48:00Z"/>
        </w:trPr>
        <w:tc>
          <w:tcPr>
            <w:tcW w:w="2628" w:type="dxa"/>
          </w:tcPr>
          <w:p w14:paraId="10F85007" w14:textId="6A00CBE3" w:rsidR="005E315C" w:rsidRPr="00B350FB" w:rsidDel="00FE262B" w:rsidRDefault="005E315C" w:rsidP="00E02D8A">
            <w:pPr>
              <w:keepNext/>
              <w:keepLines/>
              <w:spacing w:after="0"/>
              <w:rPr>
                <w:del w:id="5" w:author="hw user" w:date="2023-03-17T14:48:00Z"/>
                <w:rFonts w:ascii="Arial" w:hAnsi="Arial" w:cs="Arial"/>
                <w:sz w:val="18"/>
              </w:rPr>
            </w:pPr>
            <w:del w:id="6" w:author="hw user" w:date="2023-03-17T14:48:00Z">
              <w:r w:rsidRPr="00B350FB" w:rsidDel="00FE262B">
                <w:rPr>
                  <w:rFonts w:ascii="Arial" w:hAnsi="Arial" w:cs="Arial"/>
                  <w:sz w:val="18"/>
                </w:rPr>
                <w:delText xml:space="preserve">Server location </w:delText>
              </w:r>
            </w:del>
          </w:p>
        </w:tc>
        <w:tc>
          <w:tcPr>
            <w:tcW w:w="1701" w:type="dxa"/>
          </w:tcPr>
          <w:p w14:paraId="2122CE13" w14:textId="387169E7" w:rsidR="005E315C" w:rsidRPr="00B350FB" w:rsidDel="00FE262B" w:rsidRDefault="005E315C" w:rsidP="00E02D8A">
            <w:pPr>
              <w:keepNext/>
              <w:keepLines/>
              <w:spacing w:after="0"/>
              <w:jc w:val="center"/>
              <w:rPr>
                <w:del w:id="7" w:author="hw user" w:date="2023-03-17T14:48:00Z"/>
                <w:rFonts w:ascii="Arial" w:hAnsi="Arial" w:cs="Arial"/>
                <w:sz w:val="18"/>
              </w:rPr>
            </w:pPr>
            <w:del w:id="8" w:author="hw user" w:date="2023-03-17T14:48:00Z">
              <w:r w:rsidRPr="00B350FB" w:rsidDel="00FE262B">
                <w:rPr>
                  <w:rFonts w:ascii="Arial" w:hAnsi="Arial" w:cs="Arial"/>
                  <w:sz w:val="18"/>
                </w:rPr>
                <w:delText>AF</w:delText>
              </w:r>
            </w:del>
          </w:p>
        </w:tc>
        <w:tc>
          <w:tcPr>
            <w:tcW w:w="5463" w:type="dxa"/>
          </w:tcPr>
          <w:p w14:paraId="4F4864DA" w14:textId="66B17208" w:rsidR="005E315C" w:rsidRPr="00B350FB" w:rsidDel="00FE262B" w:rsidRDefault="005E315C" w:rsidP="00E02D8A">
            <w:pPr>
              <w:keepNext/>
              <w:keepLines/>
              <w:spacing w:after="0"/>
              <w:rPr>
                <w:del w:id="9" w:author="hw user" w:date="2023-03-17T14:48:00Z"/>
                <w:rFonts w:ascii="Arial" w:hAnsi="Arial" w:cs="Arial"/>
                <w:sz w:val="18"/>
              </w:rPr>
            </w:pPr>
            <w:del w:id="10" w:author="hw user" w:date="2023-03-17T14:48:00Z">
              <w:r w:rsidRPr="00B350FB" w:rsidDel="00FE262B">
                <w:rPr>
                  <w:rFonts w:ascii="Arial" w:hAnsi="Arial" w:cs="Arial"/>
                  <w:sz w:val="18"/>
                </w:rPr>
                <w:delText>The location where the server (AF) is located</w:delText>
              </w:r>
            </w:del>
          </w:p>
        </w:tc>
      </w:tr>
      <w:tr w:rsidR="00E959D0" w:rsidRPr="008C795D" w14:paraId="016C6ADE" w14:textId="77777777" w:rsidTr="00E02D8A">
        <w:trPr>
          <w:trHeight w:val="43"/>
          <w:jc w:val="center"/>
          <w:ins w:id="11" w:author="hw user" w:date="2023-03-17T14:48:00Z"/>
        </w:trPr>
        <w:tc>
          <w:tcPr>
            <w:tcW w:w="2628" w:type="dxa"/>
          </w:tcPr>
          <w:p w14:paraId="3D1EB3D9" w14:textId="718EDE14" w:rsidR="00E959D0" w:rsidRPr="00B350FB" w:rsidRDefault="00E959D0" w:rsidP="00E959D0">
            <w:pPr>
              <w:keepNext/>
              <w:keepLines/>
              <w:spacing w:after="0"/>
              <w:rPr>
                <w:ins w:id="12" w:author="hw user" w:date="2023-03-17T14:48:00Z"/>
                <w:rFonts w:ascii="Arial" w:hAnsi="Arial" w:cs="Arial"/>
                <w:sz w:val="18"/>
              </w:rPr>
            </w:pPr>
            <w:ins w:id="13" w:author="hw user" w:date="2023-03-17T14:48:00Z">
              <w:r w:rsidRPr="00C80AF9">
                <w:rPr>
                  <w:lang w:eastAsia="zh-CN"/>
                </w:rPr>
                <w:t>Location of Application</w:t>
              </w:r>
            </w:ins>
          </w:p>
        </w:tc>
        <w:tc>
          <w:tcPr>
            <w:tcW w:w="1701" w:type="dxa"/>
          </w:tcPr>
          <w:p w14:paraId="5DE66C90" w14:textId="10EA9CEE" w:rsidR="00E959D0" w:rsidRPr="00B350FB" w:rsidRDefault="00E959D0" w:rsidP="00E959D0">
            <w:pPr>
              <w:keepNext/>
              <w:keepLines/>
              <w:spacing w:after="0"/>
              <w:jc w:val="center"/>
              <w:rPr>
                <w:ins w:id="14" w:author="hw user" w:date="2023-03-17T14:48:00Z"/>
                <w:rFonts w:ascii="Arial" w:hAnsi="Arial" w:cs="Arial"/>
                <w:sz w:val="18"/>
              </w:rPr>
            </w:pPr>
            <w:ins w:id="15" w:author="hw user" w:date="2023-03-17T14:48:00Z">
              <w:r w:rsidRPr="00C80AF9">
                <w:rPr>
                  <w:lang w:eastAsia="zh-CN"/>
                </w:rPr>
                <w:t>AF/NEF</w:t>
              </w:r>
            </w:ins>
          </w:p>
        </w:tc>
        <w:tc>
          <w:tcPr>
            <w:tcW w:w="5463" w:type="dxa"/>
          </w:tcPr>
          <w:p w14:paraId="6BDFBD42" w14:textId="13930D16" w:rsidR="00E959D0" w:rsidRPr="00B350FB" w:rsidRDefault="00E959D0" w:rsidP="00E959D0">
            <w:pPr>
              <w:keepNext/>
              <w:keepLines/>
              <w:spacing w:after="0"/>
              <w:rPr>
                <w:ins w:id="16" w:author="hw user" w:date="2023-03-17T14:48:00Z"/>
                <w:rFonts w:ascii="Arial" w:hAnsi="Arial" w:cs="Arial"/>
                <w:sz w:val="18"/>
              </w:rPr>
            </w:pPr>
            <w:ins w:id="17" w:author="hw user" w:date="2023-03-17T14:48:00Z">
              <w:r w:rsidRPr="00C80AF9">
                <w:rPr>
                  <w:lang w:eastAsia="zh-CN"/>
                </w:rPr>
                <w:t>Location of application represented by a list of DNAI(s). The NEF may map the AF-Service identifier information to a list of DNAI(s) when the DNAI(s) being used by the application are statically defined.</w:t>
              </w:r>
            </w:ins>
          </w:p>
        </w:tc>
      </w:tr>
    </w:tbl>
    <w:p w14:paraId="08BE0E6E" w14:textId="631EEBE5" w:rsidR="005E315C" w:rsidRPr="008C795D" w:rsidDel="00C50E79" w:rsidRDefault="005E315C" w:rsidP="005E315C">
      <w:pPr>
        <w:pStyle w:val="EditorsNote"/>
        <w:rPr>
          <w:del w:id="18" w:author="hw user" w:date="2023-03-17T14:48:00Z"/>
        </w:rPr>
      </w:pPr>
      <w:del w:id="19" w:author="hw user" w:date="2023-03-17T14:48:00Z">
        <w:r w:rsidRPr="008C795D" w:rsidDel="00C50E79">
          <w:tab/>
        </w:r>
      </w:del>
    </w:p>
    <w:p w14:paraId="7E3C462F" w14:textId="793830FA" w:rsidR="005E315C" w:rsidRPr="008C795D" w:rsidDel="00C50E79" w:rsidRDefault="005E315C" w:rsidP="005E315C">
      <w:pPr>
        <w:pStyle w:val="EditorsNote"/>
        <w:rPr>
          <w:del w:id="20" w:author="hw user" w:date="2023-03-17T14:48:00Z"/>
        </w:rPr>
      </w:pPr>
      <w:del w:id="21" w:author="hw user" w:date="2023-03-17T14:48:00Z">
        <w:r w:rsidRPr="008C795D" w:rsidDel="00C50E79">
          <w:delText>Editor's note:</w:delText>
        </w:r>
        <w:r w:rsidRPr="008C795D" w:rsidDel="00C50E79">
          <w:tab/>
          <w:delText xml:space="preserve">Which AF event can be used to collect Server location is FFS. </w:delText>
        </w:r>
      </w:del>
    </w:p>
    <w:p w14:paraId="695D6A10" w14:textId="77777777" w:rsidR="005E315C" w:rsidRPr="008C795D" w:rsidRDefault="005E315C" w:rsidP="005E315C">
      <w:pPr>
        <w:pStyle w:val="EditorsNote"/>
        <w:spacing w:before="120"/>
        <w:ind w:left="1560" w:hanging="1276"/>
        <w:rPr>
          <w:rFonts w:eastAsia="Times New Roman"/>
        </w:rPr>
      </w:pPr>
    </w:p>
    <w:p w14:paraId="3FBAE4B8" w14:textId="77777777" w:rsidR="005E315C" w:rsidRPr="008C795D" w:rsidRDefault="005E315C" w:rsidP="005E315C">
      <w:pPr>
        <w:pStyle w:val="4"/>
        <w:rPr>
          <w:lang w:eastAsia="zh-CN"/>
        </w:rPr>
      </w:pPr>
      <w:r w:rsidRPr="008C795D">
        <w:rPr>
          <w:lang w:eastAsia="zh-CN"/>
        </w:rPr>
        <w:t>6.x.3 Output Analytics</w:t>
      </w:r>
    </w:p>
    <w:p w14:paraId="7FE538D0" w14:textId="1A33AC61" w:rsidR="005E315C" w:rsidRPr="008C795D" w:rsidRDefault="005E315C" w:rsidP="005E315C">
      <w:pPr>
        <w:rPr>
          <w:lang w:eastAsia="zh-CN"/>
        </w:rPr>
      </w:pPr>
      <w:r w:rsidRPr="008C795D">
        <w:rPr>
          <w:lang w:eastAsia="zh-CN"/>
        </w:rPr>
        <w:t xml:space="preserve">The NWDAF supporting E2E data volume transfer time analytics provides the analytics results to consumer NFs, e.g., AF, or NEF. The analytics results provided by the NWDAF could be E2E data volume transfer time </w:t>
      </w:r>
      <w:ins w:id="22" w:author="hw user" w:date="2023-03-17T10:41:00Z">
        <w:r w:rsidR="00C53B64">
          <w:rPr>
            <w:rFonts w:cs="Arial"/>
          </w:rPr>
          <w:t>performance</w:t>
        </w:r>
        <w:r w:rsidR="00C53B64" w:rsidRPr="008C795D">
          <w:rPr>
            <w:rFonts w:cs="Arial"/>
          </w:rPr>
          <w:t xml:space="preserve"> </w:t>
        </w:r>
      </w:ins>
      <w:r w:rsidRPr="008C795D">
        <w:rPr>
          <w:lang w:eastAsia="zh-CN"/>
        </w:rPr>
        <w:t>statistics as defined in Table 6.X.3-1 or predictions as defined in table 6.x.3-2.</w:t>
      </w:r>
    </w:p>
    <w:p w14:paraId="17C178D4" w14:textId="5EC1B098" w:rsidR="005E315C" w:rsidRPr="008C795D" w:rsidRDefault="005E315C" w:rsidP="005E315C">
      <w:pPr>
        <w:pStyle w:val="TH"/>
        <w:rPr>
          <w:rFonts w:cs="Arial"/>
        </w:rPr>
      </w:pPr>
      <w:r w:rsidRPr="008C795D">
        <w:rPr>
          <w:rFonts w:cs="Arial"/>
          <w:lang w:eastAsia="zh-CN"/>
        </w:rPr>
        <w:t xml:space="preserve">Table </w:t>
      </w:r>
      <w:r w:rsidRPr="008C795D">
        <w:rPr>
          <w:rFonts w:cs="Arial"/>
        </w:rPr>
        <w:t>6.x</w:t>
      </w:r>
      <w:r w:rsidRPr="008C795D">
        <w:rPr>
          <w:rFonts w:cs="Arial"/>
          <w:lang w:eastAsia="zh-CN"/>
        </w:rPr>
        <w:t>.3-1</w:t>
      </w:r>
      <w:r w:rsidRPr="008C795D">
        <w:rPr>
          <w:rFonts w:cs="Arial"/>
        </w:rPr>
        <w:t xml:space="preserve">: E2E data volume transfer time </w:t>
      </w:r>
      <w:ins w:id="23" w:author="hw user" w:date="2023-03-17T10:32:00Z">
        <w:r w:rsidR="00055BB1">
          <w:rPr>
            <w:rFonts w:cs="Arial"/>
          </w:rPr>
          <w:t>performance</w:t>
        </w:r>
        <w:r w:rsidR="00055BB1" w:rsidRPr="008C795D">
          <w:rPr>
            <w:rFonts w:cs="Arial"/>
            <w:lang w:eastAsia="zh-CN"/>
          </w:rPr>
          <w:t xml:space="preserve"> </w:t>
        </w:r>
      </w:ins>
      <w:r w:rsidRPr="008C795D">
        <w:rPr>
          <w:rFonts w:cs="Arial"/>
          <w:lang w:eastAsia="zh-CN"/>
        </w:rPr>
        <w:t>statistics</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9"/>
        <w:gridCol w:w="6271"/>
        <w:gridCol w:w="9"/>
      </w:tblGrid>
      <w:tr w:rsidR="005E315C" w:rsidRPr="008C795D" w14:paraId="53329AB7" w14:textId="77777777" w:rsidTr="00770FCA">
        <w:trPr>
          <w:gridAfter w:val="1"/>
          <w:wAfter w:w="9" w:type="dxa"/>
          <w:cantSplit/>
          <w:trHeight w:val="68"/>
          <w:jc w:val="center"/>
        </w:trPr>
        <w:tc>
          <w:tcPr>
            <w:tcW w:w="3409" w:type="dxa"/>
          </w:tcPr>
          <w:p w14:paraId="74451AD4" w14:textId="77777777" w:rsidR="005E315C" w:rsidRPr="008C795D" w:rsidRDefault="005E315C" w:rsidP="00E02D8A">
            <w:pPr>
              <w:pStyle w:val="TAH"/>
              <w:rPr>
                <w:rFonts w:cs="Arial"/>
              </w:rPr>
            </w:pPr>
            <w:r w:rsidRPr="008C795D">
              <w:rPr>
                <w:rFonts w:cs="Arial"/>
              </w:rPr>
              <w:t>Information</w:t>
            </w:r>
          </w:p>
        </w:tc>
        <w:tc>
          <w:tcPr>
            <w:tcW w:w="6271" w:type="dxa"/>
          </w:tcPr>
          <w:p w14:paraId="1A23319A" w14:textId="77777777" w:rsidR="005E315C" w:rsidRPr="008C795D" w:rsidRDefault="005E315C" w:rsidP="00E02D8A">
            <w:pPr>
              <w:pStyle w:val="TAH"/>
              <w:rPr>
                <w:rFonts w:cs="Arial"/>
              </w:rPr>
            </w:pPr>
            <w:r w:rsidRPr="008C795D">
              <w:rPr>
                <w:rFonts w:cs="Arial"/>
              </w:rPr>
              <w:t>Description</w:t>
            </w:r>
          </w:p>
        </w:tc>
      </w:tr>
      <w:tr w:rsidR="005E315C" w:rsidRPr="008C795D" w14:paraId="742CD2BD" w14:textId="77777777" w:rsidTr="00770FCA">
        <w:trPr>
          <w:gridAfter w:val="1"/>
          <w:wAfter w:w="9" w:type="dxa"/>
          <w:cantSplit/>
          <w:trHeight w:val="68"/>
          <w:jc w:val="center"/>
        </w:trPr>
        <w:tc>
          <w:tcPr>
            <w:tcW w:w="3409" w:type="dxa"/>
          </w:tcPr>
          <w:p w14:paraId="57663A0B" w14:textId="77777777" w:rsidR="005E315C" w:rsidRPr="00B350FB" w:rsidRDefault="005E315C" w:rsidP="00E02D8A">
            <w:pPr>
              <w:pStyle w:val="TAH"/>
              <w:jc w:val="left"/>
              <w:rPr>
                <w:rFonts w:cs="Arial"/>
                <w:b w:val="0"/>
              </w:rPr>
            </w:pPr>
            <w:r w:rsidRPr="008C795D">
              <w:rPr>
                <w:b w:val="0"/>
              </w:rPr>
              <w:t>UE ID or list of UE IDs (</w:t>
            </w:r>
            <w:proofErr w:type="gramStart"/>
            <w:r w:rsidRPr="008C795D">
              <w:rPr>
                <w:b w:val="0"/>
              </w:rPr>
              <w:t>1..</w:t>
            </w:r>
            <w:proofErr w:type="gramEnd"/>
            <w:r w:rsidRPr="008C795D">
              <w:rPr>
                <w:b w:val="0"/>
              </w:rPr>
              <w:t>SUPImax)</w:t>
            </w:r>
          </w:p>
        </w:tc>
        <w:tc>
          <w:tcPr>
            <w:tcW w:w="6271" w:type="dxa"/>
          </w:tcPr>
          <w:p w14:paraId="07CD907D" w14:textId="77777777" w:rsidR="005E315C" w:rsidRPr="00B350FB" w:rsidRDefault="005E315C" w:rsidP="00E02D8A">
            <w:pPr>
              <w:pStyle w:val="TAH"/>
              <w:jc w:val="left"/>
              <w:rPr>
                <w:b w:val="0"/>
              </w:rPr>
            </w:pPr>
            <w:r w:rsidRPr="00B350FB">
              <w:rPr>
                <w:b w:val="0"/>
              </w:rPr>
              <w:t>Identifies a UE or a group of UEs, e.g. a list of UEs for which the statistic applies.</w:t>
            </w:r>
          </w:p>
        </w:tc>
      </w:tr>
      <w:tr w:rsidR="005E315C" w:rsidRPr="008C795D" w14:paraId="734933B6" w14:textId="77777777" w:rsidTr="00770FCA">
        <w:trPr>
          <w:cantSplit/>
          <w:trHeight w:val="68"/>
          <w:jc w:val="center"/>
        </w:trPr>
        <w:tc>
          <w:tcPr>
            <w:tcW w:w="3409" w:type="dxa"/>
          </w:tcPr>
          <w:p w14:paraId="769D99DD" w14:textId="77777777" w:rsidR="005E315C" w:rsidRPr="008C795D" w:rsidRDefault="005E315C" w:rsidP="00E02D8A">
            <w:pPr>
              <w:pStyle w:val="TAL"/>
              <w:rPr>
                <w:rFonts w:cs="Arial"/>
              </w:rPr>
            </w:pPr>
            <w:r w:rsidRPr="008C795D">
              <w:rPr>
                <w:rFonts w:cs="Arial"/>
              </w:rPr>
              <w:t>Time slot entry (</w:t>
            </w:r>
            <w:proofErr w:type="gramStart"/>
            <w:r w:rsidRPr="008C795D">
              <w:rPr>
                <w:rFonts w:cs="Arial"/>
              </w:rPr>
              <w:t>1..</w:t>
            </w:r>
            <w:proofErr w:type="gramEnd"/>
            <w:r w:rsidRPr="008C795D">
              <w:rPr>
                <w:rFonts w:cs="Arial"/>
              </w:rPr>
              <w:t>max)</w:t>
            </w:r>
          </w:p>
        </w:tc>
        <w:tc>
          <w:tcPr>
            <w:tcW w:w="6280" w:type="dxa"/>
            <w:gridSpan w:val="2"/>
          </w:tcPr>
          <w:p w14:paraId="1724A135" w14:textId="77777777" w:rsidR="005E315C" w:rsidRPr="008C795D" w:rsidRDefault="005E315C" w:rsidP="00E02D8A">
            <w:pPr>
              <w:pStyle w:val="TAL"/>
              <w:rPr>
                <w:rFonts w:cs="Arial"/>
              </w:rPr>
            </w:pPr>
            <w:r w:rsidRPr="008C795D">
              <w:rPr>
                <w:rFonts w:cs="Arial"/>
              </w:rPr>
              <w:t>List of time slots during the Analytics target period.</w:t>
            </w:r>
          </w:p>
        </w:tc>
      </w:tr>
      <w:tr w:rsidR="005E315C" w:rsidRPr="008C795D" w14:paraId="61A6ECA8" w14:textId="77777777" w:rsidTr="00770FCA">
        <w:trPr>
          <w:cantSplit/>
          <w:trHeight w:val="68"/>
          <w:jc w:val="center"/>
        </w:trPr>
        <w:tc>
          <w:tcPr>
            <w:tcW w:w="3409" w:type="dxa"/>
          </w:tcPr>
          <w:p w14:paraId="5A51B591" w14:textId="77777777" w:rsidR="005E315C" w:rsidRPr="008C795D" w:rsidRDefault="005E315C" w:rsidP="00E02D8A">
            <w:pPr>
              <w:pStyle w:val="TAL"/>
              <w:rPr>
                <w:rFonts w:cs="Arial"/>
              </w:rPr>
            </w:pPr>
            <w:r w:rsidRPr="008C795D">
              <w:rPr>
                <w:rFonts w:cs="Arial"/>
              </w:rPr>
              <w:t>&gt; Time slot start</w:t>
            </w:r>
          </w:p>
        </w:tc>
        <w:tc>
          <w:tcPr>
            <w:tcW w:w="6280" w:type="dxa"/>
            <w:gridSpan w:val="2"/>
          </w:tcPr>
          <w:p w14:paraId="0BAF5D9C" w14:textId="77777777" w:rsidR="005E315C" w:rsidRPr="008C795D" w:rsidRDefault="005E315C" w:rsidP="00E02D8A">
            <w:pPr>
              <w:pStyle w:val="TAL"/>
              <w:rPr>
                <w:rFonts w:cs="Arial"/>
              </w:rPr>
            </w:pPr>
            <w:r w:rsidRPr="008C795D">
              <w:rPr>
                <w:rFonts w:cs="Arial"/>
              </w:rPr>
              <w:t>Time slot start within the Analytics target period.</w:t>
            </w:r>
          </w:p>
        </w:tc>
      </w:tr>
      <w:tr w:rsidR="005E315C" w:rsidRPr="008C795D" w14:paraId="543C1750" w14:textId="77777777" w:rsidTr="00770FCA">
        <w:trPr>
          <w:cantSplit/>
          <w:trHeight w:val="68"/>
          <w:jc w:val="center"/>
        </w:trPr>
        <w:tc>
          <w:tcPr>
            <w:tcW w:w="3409" w:type="dxa"/>
          </w:tcPr>
          <w:p w14:paraId="5BD1D1B4" w14:textId="77777777" w:rsidR="005E315C" w:rsidRPr="008C795D" w:rsidRDefault="005E315C" w:rsidP="00E02D8A">
            <w:pPr>
              <w:pStyle w:val="TAL"/>
              <w:rPr>
                <w:rFonts w:cs="Arial"/>
              </w:rPr>
            </w:pPr>
            <w:r w:rsidRPr="008C795D">
              <w:rPr>
                <w:rFonts w:cs="Arial"/>
              </w:rPr>
              <w:t>&gt; Duration</w:t>
            </w:r>
          </w:p>
        </w:tc>
        <w:tc>
          <w:tcPr>
            <w:tcW w:w="6280" w:type="dxa"/>
            <w:gridSpan w:val="2"/>
          </w:tcPr>
          <w:p w14:paraId="1B66DD14" w14:textId="77777777" w:rsidR="005E315C" w:rsidRPr="008C795D" w:rsidRDefault="005E315C" w:rsidP="00E02D8A">
            <w:pPr>
              <w:pStyle w:val="TAL"/>
              <w:rPr>
                <w:rFonts w:cs="Arial"/>
              </w:rPr>
            </w:pPr>
            <w:r w:rsidRPr="008C795D">
              <w:rPr>
                <w:rFonts w:cs="Arial"/>
              </w:rPr>
              <w:t>Duration of the time slot.</w:t>
            </w:r>
          </w:p>
        </w:tc>
      </w:tr>
      <w:tr w:rsidR="005E315C" w:rsidRPr="008C795D" w14:paraId="358BDE9B" w14:textId="77777777" w:rsidTr="00770FCA">
        <w:trPr>
          <w:cantSplit/>
          <w:trHeight w:val="140"/>
          <w:jc w:val="center"/>
        </w:trPr>
        <w:tc>
          <w:tcPr>
            <w:tcW w:w="3409" w:type="dxa"/>
          </w:tcPr>
          <w:p w14:paraId="20574A1B" w14:textId="1F3E2C64" w:rsidR="005E315C" w:rsidRPr="008C795D" w:rsidRDefault="005E315C" w:rsidP="00E02D8A">
            <w:pPr>
              <w:pStyle w:val="TAL"/>
              <w:rPr>
                <w:rFonts w:cs="Arial"/>
              </w:rPr>
            </w:pPr>
            <w:r w:rsidRPr="00B350FB">
              <w:rPr>
                <w:rFonts w:cs="Arial"/>
              </w:rPr>
              <w:t xml:space="preserve">&gt; </w:t>
            </w:r>
            <w:r w:rsidRPr="008C795D">
              <w:rPr>
                <w:rFonts w:cs="Arial"/>
              </w:rPr>
              <w:t>E2E data volume transfer time</w:t>
            </w:r>
            <w:del w:id="24" w:author="hw user" w:date="2023-03-17T14:42:00Z">
              <w:r w:rsidRPr="008C795D" w:rsidDel="00676F69">
                <w:rPr>
                  <w:rFonts w:cs="Arial"/>
                </w:rPr>
                <w:delText>s</w:delText>
              </w:r>
            </w:del>
            <w:ins w:id="25" w:author="hw user" w:date="2023-03-17T10:18:00Z">
              <w:r w:rsidR="00A96574">
                <w:rPr>
                  <w:rFonts w:cs="Arial"/>
                </w:rPr>
                <w:t xml:space="preserve"> performance</w:t>
              </w:r>
            </w:ins>
            <w:r w:rsidRPr="008C795D">
              <w:rPr>
                <w:rFonts w:cs="Arial"/>
              </w:rPr>
              <w:t xml:space="preserve"> (1…max)</w:t>
            </w:r>
            <w:r w:rsidRPr="00B350FB">
              <w:rPr>
                <w:rFonts w:cs="Arial"/>
              </w:rPr>
              <w:t xml:space="preserve"> </w:t>
            </w:r>
          </w:p>
        </w:tc>
        <w:tc>
          <w:tcPr>
            <w:tcW w:w="6280" w:type="dxa"/>
            <w:gridSpan w:val="2"/>
          </w:tcPr>
          <w:p w14:paraId="4FC2B2D1" w14:textId="326D3EFC" w:rsidR="005E315C" w:rsidRPr="008C795D" w:rsidRDefault="005E315C" w:rsidP="00E02D8A">
            <w:pPr>
              <w:pStyle w:val="TAL"/>
              <w:rPr>
                <w:rFonts w:cs="Arial"/>
              </w:rPr>
            </w:pPr>
            <w:r w:rsidRPr="008C795D">
              <w:rPr>
                <w:rFonts w:cs="Arial"/>
              </w:rPr>
              <w:t xml:space="preserve">List of </w:t>
            </w:r>
            <w:r w:rsidRPr="008C795D">
              <w:t>E2E data volume transfer time</w:t>
            </w:r>
            <w:r w:rsidRPr="008C795D">
              <w:rPr>
                <w:rFonts w:cs="Arial"/>
              </w:rPr>
              <w:t xml:space="preserve"> </w:t>
            </w:r>
            <w:ins w:id="26" w:author="hw user" w:date="2023-03-17T10:23:00Z">
              <w:r w:rsidR="00A953DE">
                <w:rPr>
                  <w:rFonts w:cs="Arial"/>
                </w:rPr>
                <w:t>performance</w:t>
              </w:r>
              <w:r w:rsidR="00A953DE" w:rsidRPr="008C795D">
                <w:rPr>
                  <w:rFonts w:cs="Arial"/>
                </w:rPr>
                <w:t xml:space="preserve"> </w:t>
              </w:r>
            </w:ins>
            <w:r w:rsidRPr="008C795D">
              <w:rPr>
                <w:rFonts w:cs="Arial"/>
              </w:rPr>
              <w:t>per UE</w:t>
            </w:r>
          </w:p>
          <w:p w14:paraId="7B52E0ED" w14:textId="77777777" w:rsidR="005E315C" w:rsidRPr="008C795D" w:rsidRDefault="005E315C" w:rsidP="00E02D8A">
            <w:pPr>
              <w:pStyle w:val="TAL"/>
              <w:rPr>
                <w:rFonts w:cs="Arial"/>
              </w:rPr>
            </w:pPr>
            <w:r w:rsidRPr="008C795D">
              <w:rPr>
                <w:rFonts w:cs="Arial"/>
              </w:rPr>
              <w:t>Max. is the number of UEs, if applicable.</w:t>
            </w:r>
          </w:p>
        </w:tc>
      </w:tr>
      <w:tr w:rsidR="005E315C" w:rsidRPr="008C795D" w14:paraId="675A7395" w14:textId="77777777" w:rsidTr="00770FCA">
        <w:trPr>
          <w:cantSplit/>
          <w:trHeight w:val="68"/>
          <w:jc w:val="center"/>
        </w:trPr>
        <w:tc>
          <w:tcPr>
            <w:tcW w:w="3409" w:type="dxa"/>
          </w:tcPr>
          <w:p w14:paraId="51E7B98C" w14:textId="77777777" w:rsidR="005E315C" w:rsidRPr="008C795D" w:rsidRDefault="005E315C" w:rsidP="00E02D8A">
            <w:pPr>
              <w:pStyle w:val="TAL"/>
              <w:rPr>
                <w:rFonts w:cs="Arial"/>
              </w:rPr>
            </w:pPr>
            <w:r w:rsidRPr="008C795D">
              <w:rPr>
                <w:rFonts w:cs="Arial"/>
              </w:rPr>
              <w:t>&gt;&gt; Application ID</w:t>
            </w:r>
          </w:p>
        </w:tc>
        <w:tc>
          <w:tcPr>
            <w:tcW w:w="6280" w:type="dxa"/>
            <w:gridSpan w:val="2"/>
          </w:tcPr>
          <w:p w14:paraId="41C61683" w14:textId="77777777" w:rsidR="005E315C" w:rsidRPr="008C795D" w:rsidRDefault="005E315C" w:rsidP="00E02D8A">
            <w:pPr>
              <w:pStyle w:val="TAL"/>
              <w:rPr>
                <w:rFonts w:cs="Arial"/>
              </w:rPr>
            </w:pPr>
            <w:r w:rsidRPr="008C795D">
              <w:rPr>
                <w:rFonts w:cs="Arial"/>
              </w:rPr>
              <w:t>Identifies</w:t>
            </w:r>
            <w:r w:rsidRPr="008C795D">
              <w:rPr>
                <w:rFonts w:eastAsia="宋体" w:cs="Arial"/>
                <w:lang w:eastAsia="zh-CN"/>
              </w:rPr>
              <w:t xml:space="preserve"> the application in use during the time slot</w:t>
            </w:r>
          </w:p>
        </w:tc>
      </w:tr>
      <w:tr w:rsidR="005E315C" w:rsidRPr="008C795D" w14:paraId="46391AEF" w14:textId="77777777" w:rsidTr="00770FCA">
        <w:trPr>
          <w:cantSplit/>
          <w:trHeight w:val="140"/>
          <w:jc w:val="center"/>
        </w:trPr>
        <w:tc>
          <w:tcPr>
            <w:tcW w:w="3409" w:type="dxa"/>
          </w:tcPr>
          <w:p w14:paraId="14110CB9" w14:textId="77777777" w:rsidR="005E315C" w:rsidRPr="008C795D" w:rsidRDefault="005E315C" w:rsidP="00E02D8A">
            <w:pPr>
              <w:pStyle w:val="TAL"/>
              <w:rPr>
                <w:rFonts w:cs="Arial"/>
              </w:rPr>
            </w:pPr>
            <w:r w:rsidRPr="008C795D">
              <w:rPr>
                <w:rFonts w:cs="Arial"/>
              </w:rPr>
              <w:t xml:space="preserve">&gt;&gt; </w:t>
            </w:r>
            <w:r w:rsidRPr="008C795D">
              <w:rPr>
                <w:rFonts w:cs="Arial"/>
                <w:lang w:eastAsia="zh-CN"/>
              </w:rPr>
              <w:t>DNAI</w:t>
            </w:r>
          </w:p>
        </w:tc>
        <w:tc>
          <w:tcPr>
            <w:tcW w:w="6280" w:type="dxa"/>
            <w:gridSpan w:val="2"/>
          </w:tcPr>
          <w:p w14:paraId="6D21D6C4" w14:textId="77777777" w:rsidR="005E315C" w:rsidRPr="008C795D" w:rsidRDefault="005E315C" w:rsidP="00E02D8A">
            <w:pPr>
              <w:pStyle w:val="TAL"/>
              <w:rPr>
                <w:rFonts w:cs="Arial"/>
              </w:rPr>
            </w:pPr>
            <w:r w:rsidRPr="008C795D">
              <w:rPr>
                <w:rFonts w:cs="Arial"/>
              </w:rPr>
              <w:t>Identifier of a user plane access to one or more DN(s) where applications are deployed as defined in TS 23.501 [2].</w:t>
            </w:r>
          </w:p>
        </w:tc>
      </w:tr>
      <w:tr w:rsidR="005E315C" w:rsidRPr="008C795D" w14:paraId="60B28BB8" w14:textId="77777777" w:rsidTr="00770FCA">
        <w:trPr>
          <w:cantSplit/>
          <w:trHeight w:val="136"/>
          <w:jc w:val="center"/>
        </w:trPr>
        <w:tc>
          <w:tcPr>
            <w:tcW w:w="3409" w:type="dxa"/>
            <w:vAlign w:val="center"/>
          </w:tcPr>
          <w:p w14:paraId="17CB14E0" w14:textId="77777777" w:rsidR="005E315C" w:rsidRPr="008C795D" w:rsidRDefault="005E315C" w:rsidP="00E02D8A">
            <w:pPr>
              <w:pStyle w:val="TAL"/>
              <w:rPr>
                <w:rFonts w:cs="Arial"/>
              </w:rPr>
            </w:pPr>
            <w:r w:rsidRPr="008C795D">
              <w:rPr>
                <w:rFonts w:cs="Arial"/>
              </w:rPr>
              <w:t>&gt;&gt; UE location</w:t>
            </w:r>
          </w:p>
        </w:tc>
        <w:tc>
          <w:tcPr>
            <w:tcW w:w="6280" w:type="dxa"/>
            <w:gridSpan w:val="2"/>
            <w:vAlign w:val="center"/>
          </w:tcPr>
          <w:p w14:paraId="64EC84E1" w14:textId="77777777" w:rsidR="005E315C" w:rsidRPr="008C795D" w:rsidRDefault="005E315C" w:rsidP="00E02D8A">
            <w:pPr>
              <w:pStyle w:val="TAL"/>
              <w:rPr>
                <w:rFonts w:cs="Arial"/>
              </w:rPr>
            </w:pPr>
            <w:r w:rsidRPr="008C795D">
              <w:rPr>
                <w:rFonts w:cs="Arial"/>
              </w:rPr>
              <w:t>Indicating the UE location information when the UE service is delivered.</w:t>
            </w:r>
          </w:p>
        </w:tc>
      </w:tr>
      <w:tr w:rsidR="005E315C" w:rsidRPr="008C795D" w14:paraId="4973281E" w14:textId="77777777" w:rsidTr="00770FCA">
        <w:trPr>
          <w:cantSplit/>
          <w:trHeight w:val="68"/>
          <w:jc w:val="center"/>
        </w:trPr>
        <w:tc>
          <w:tcPr>
            <w:tcW w:w="3409" w:type="dxa"/>
            <w:vAlign w:val="center"/>
          </w:tcPr>
          <w:p w14:paraId="3CA705D5" w14:textId="77777777" w:rsidR="005E315C" w:rsidRPr="008C795D" w:rsidRDefault="005E315C" w:rsidP="00E02D8A">
            <w:pPr>
              <w:pStyle w:val="TAL"/>
              <w:rPr>
                <w:rFonts w:cs="Arial"/>
              </w:rPr>
            </w:pPr>
            <w:r w:rsidRPr="008C795D">
              <w:rPr>
                <w:rFonts w:eastAsia="宋体" w:cs="Arial"/>
                <w:lang w:eastAsia="zh-CN"/>
              </w:rPr>
              <w:t>&gt;&gt; DNN</w:t>
            </w:r>
          </w:p>
        </w:tc>
        <w:tc>
          <w:tcPr>
            <w:tcW w:w="6280" w:type="dxa"/>
            <w:gridSpan w:val="2"/>
          </w:tcPr>
          <w:p w14:paraId="6E979D1C" w14:textId="77777777" w:rsidR="005E315C" w:rsidRPr="008C795D" w:rsidRDefault="005E315C" w:rsidP="00E02D8A">
            <w:pPr>
              <w:pStyle w:val="TAL"/>
              <w:rPr>
                <w:rFonts w:cs="Arial"/>
              </w:rPr>
            </w:pPr>
            <w:r w:rsidRPr="008C795D">
              <w:rPr>
                <w:rFonts w:cs="Arial"/>
              </w:rPr>
              <w:t>DNN for the PDU Session which contains the QoS flow.</w:t>
            </w:r>
          </w:p>
        </w:tc>
      </w:tr>
      <w:tr w:rsidR="005E315C" w:rsidRPr="008C795D" w14:paraId="48E0B425" w14:textId="77777777" w:rsidTr="00770FCA">
        <w:trPr>
          <w:cantSplit/>
          <w:trHeight w:val="68"/>
          <w:jc w:val="center"/>
        </w:trPr>
        <w:tc>
          <w:tcPr>
            <w:tcW w:w="3409" w:type="dxa"/>
            <w:vAlign w:val="center"/>
          </w:tcPr>
          <w:p w14:paraId="61D6E4EF" w14:textId="77777777" w:rsidR="005E315C" w:rsidRPr="008C795D" w:rsidRDefault="005E315C" w:rsidP="00E02D8A">
            <w:pPr>
              <w:pStyle w:val="TAL"/>
              <w:rPr>
                <w:rFonts w:cs="Arial"/>
              </w:rPr>
            </w:pPr>
            <w:r w:rsidRPr="008C795D">
              <w:rPr>
                <w:rFonts w:cs="Arial"/>
              </w:rPr>
              <w:t>&gt;&gt; S-NSSAI</w:t>
            </w:r>
          </w:p>
        </w:tc>
        <w:tc>
          <w:tcPr>
            <w:tcW w:w="6280" w:type="dxa"/>
            <w:gridSpan w:val="2"/>
            <w:vAlign w:val="center"/>
          </w:tcPr>
          <w:p w14:paraId="0C197D18" w14:textId="77777777" w:rsidR="005E315C" w:rsidRPr="008C795D" w:rsidRDefault="005E315C" w:rsidP="00E02D8A">
            <w:pPr>
              <w:pStyle w:val="TAL"/>
              <w:rPr>
                <w:rFonts w:cs="Arial"/>
              </w:rPr>
            </w:pPr>
            <w:r w:rsidRPr="008C795D">
              <w:rPr>
                <w:rFonts w:cs="Arial"/>
              </w:rPr>
              <w:t>Identifies the Network Slice used to access the Application.</w:t>
            </w:r>
          </w:p>
        </w:tc>
      </w:tr>
      <w:tr w:rsidR="005E315C" w:rsidRPr="008C795D" w14:paraId="522972D0" w14:textId="77777777" w:rsidTr="00770FCA">
        <w:trPr>
          <w:cantSplit/>
          <w:trHeight w:val="140"/>
          <w:jc w:val="center"/>
        </w:trPr>
        <w:tc>
          <w:tcPr>
            <w:tcW w:w="3409" w:type="dxa"/>
            <w:vAlign w:val="center"/>
          </w:tcPr>
          <w:p w14:paraId="6F6BD2A5" w14:textId="77777777" w:rsidR="005E315C" w:rsidRPr="008C795D" w:rsidRDefault="005E315C" w:rsidP="00E02D8A">
            <w:pPr>
              <w:pStyle w:val="TAL"/>
              <w:rPr>
                <w:rFonts w:cs="Arial"/>
              </w:rPr>
            </w:pPr>
            <w:r w:rsidRPr="008C795D">
              <w:rPr>
                <w:rFonts w:cs="Arial"/>
              </w:rPr>
              <w:t>&gt;&gt; Validity period</w:t>
            </w:r>
          </w:p>
        </w:tc>
        <w:tc>
          <w:tcPr>
            <w:tcW w:w="6280" w:type="dxa"/>
            <w:gridSpan w:val="2"/>
            <w:vAlign w:val="center"/>
          </w:tcPr>
          <w:p w14:paraId="167CF0AA" w14:textId="7F8BACF2" w:rsidR="005E315C" w:rsidRPr="008C795D" w:rsidRDefault="005E315C" w:rsidP="00E02D8A">
            <w:pPr>
              <w:pStyle w:val="TAL"/>
              <w:rPr>
                <w:rFonts w:cs="Arial"/>
              </w:rPr>
            </w:pPr>
            <w:r w:rsidRPr="008C795D">
              <w:rPr>
                <w:rFonts w:cs="Arial"/>
              </w:rPr>
              <w:t xml:space="preserve">The validity period </w:t>
            </w:r>
            <w:ins w:id="27" w:author="hw user" w:date="2023-03-17T10:25:00Z">
              <w:r w:rsidR="00216AB5">
                <w:rPr>
                  <w:rFonts w:cs="Arial"/>
                </w:rPr>
                <w:t xml:space="preserve">within the </w:t>
              </w:r>
            </w:ins>
            <w:ins w:id="28" w:author="hw user" w:date="2023-03-17T10:31:00Z">
              <w:r w:rsidR="001B120C">
                <w:rPr>
                  <w:rFonts w:cs="Arial"/>
                </w:rPr>
                <w:t>t</w:t>
              </w:r>
            </w:ins>
            <w:ins w:id="29" w:author="hw user" w:date="2023-03-17T10:25:00Z">
              <w:r w:rsidR="008315B6" w:rsidRPr="008C795D">
                <w:rPr>
                  <w:rFonts w:cs="Arial"/>
                </w:rPr>
                <w:t xml:space="preserve">ime slot </w:t>
              </w:r>
            </w:ins>
            <w:r w:rsidRPr="008C795D">
              <w:rPr>
                <w:rFonts w:cs="Arial"/>
              </w:rPr>
              <w:t xml:space="preserve">for the E2E data volume transfer time </w:t>
            </w:r>
            <w:ins w:id="30" w:author="hw user" w:date="2023-03-17T10:28:00Z">
              <w:r w:rsidR="00F103CF">
                <w:rPr>
                  <w:rFonts w:cs="Arial"/>
                </w:rPr>
                <w:t xml:space="preserve">performance </w:t>
              </w:r>
            </w:ins>
            <w:r w:rsidRPr="008C795D">
              <w:rPr>
                <w:rFonts w:cs="Arial"/>
              </w:rPr>
              <w:t>statistics as defined in clause 6.1.3.</w:t>
            </w:r>
          </w:p>
        </w:tc>
      </w:tr>
      <w:tr w:rsidR="005E315C" w:rsidRPr="008C795D" w14:paraId="2021282C" w14:textId="77777777" w:rsidTr="00770FCA">
        <w:trPr>
          <w:cantSplit/>
          <w:trHeight w:val="68"/>
          <w:jc w:val="center"/>
        </w:trPr>
        <w:tc>
          <w:tcPr>
            <w:tcW w:w="3409" w:type="dxa"/>
            <w:vAlign w:val="center"/>
          </w:tcPr>
          <w:p w14:paraId="1B26733A" w14:textId="77777777" w:rsidR="005E315C" w:rsidRPr="008C795D" w:rsidRDefault="005E315C" w:rsidP="00E02D8A">
            <w:pPr>
              <w:pStyle w:val="TAL"/>
              <w:rPr>
                <w:rFonts w:cs="Arial"/>
              </w:rPr>
            </w:pPr>
            <w:r w:rsidRPr="008C795D">
              <w:rPr>
                <w:rFonts w:cs="Arial"/>
              </w:rPr>
              <w:t>&gt;&gt; Spatial validity</w:t>
            </w:r>
          </w:p>
        </w:tc>
        <w:tc>
          <w:tcPr>
            <w:tcW w:w="6280" w:type="dxa"/>
            <w:gridSpan w:val="2"/>
            <w:vAlign w:val="center"/>
          </w:tcPr>
          <w:p w14:paraId="2D1F2D7F" w14:textId="7AA1C2CE" w:rsidR="005E315C" w:rsidRPr="008C795D" w:rsidRDefault="005E315C" w:rsidP="00E02D8A">
            <w:pPr>
              <w:pStyle w:val="TAL"/>
              <w:rPr>
                <w:rFonts w:cs="Arial"/>
              </w:rPr>
            </w:pPr>
            <w:r w:rsidRPr="008C795D">
              <w:rPr>
                <w:rFonts w:cs="Arial"/>
              </w:rPr>
              <w:t xml:space="preserve">Area where the E2E data volume transfer time </w:t>
            </w:r>
            <w:ins w:id="31" w:author="hw user" w:date="2023-03-17T10:32:00Z">
              <w:r w:rsidR="00C665DC">
                <w:rPr>
                  <w:rFonts w:cs="Arial"/>
                </w:rPr>
                <w:t>performance</w:t>
              </w:r>
              <w:r w:rsidR="00C665DC" w:rsidRPr="008C795D">
                <w:rPr>
                  <w:rFonts w:cs="Arial"/>
                </w:rPr>
                <w:t xml:space="preserve"> </w:t>
              </w:r>
            </w:ins>
            <w:r w:rsidRPr="008C795D">
              <w:rPr>
                <w:rFonts w:cs="Arial"/>
              </w:rPr>
              <w:t>statistics applies</w:t>
            </w:r>
            <w:ins w:id="32" w:author="hw user" w:date="2023-03-17T10:25:00Z">
              <w:r w:rsidR="00A464E0">
                <w:rPr>
                  <w:rFonts w:cs="Arial"/>
                </w:rPr>
                <w:t xml:space="preserve"> with</w:t>
              </w:r>
              <w:r w:rsidR="002902DA">
                <w:rPr>
                  <w:rFonts w:cs="Arial"/>
                </w:rPr>
                <w:t xml:space="preserve">in </w:t>
              </w:r>
              <w:r w:rsidR="00B978E8">
                <w:rPr>
                  <w:rFonts w:cs="Arial"/>
                </w:rPr>
                <w:t xml:space="preserve">the </w:t>
              </w:r>
            </w:ins>
            <w:ins w:id="33" w:author="hw user" w:date="2023-03-17T10:29:00Z">
              <w:r w:rsidR="00805160" w:rsidRPr="008C795D">
                <w:t>AOI</w:t>
              </w:r>
              <w:r w:rsidR="007C4D55">
                <w:t>.</w:t>
              </w:r>
            </w:ins>
          </w:p>
        </w:tc>
      </w:tr>
      <w:tr w:rsidR="005E315C" w:rsidRPr="008C795D" w14:paraId="06BCE12F" w14:textId="77777777" w:rsidTr="00770FCA">
        <w:trPr>
          <w:cantSplit/>
          <w:trHeight w:val="699"/>
          <w:jc w:val="center"/>
        </w:trPr>
        <w:tc>
          <w:tcPr>
            <w:tcW w:w="3409" w:type="dxa"/>
          </w:tcPr>
          <w:p w14:paraId="330EDAF4" w14:textId="77777777" w:rsidR="005E315C" w:rsidRPr="008C795D" w:rsidRDefault="005E315C" w:rsidP="00E02D8A">
            <w:pPr>
              <w:pStyle w:val="TAL"/>
              <w:rPr>
                <w:rFonts w:cs="Arial"/>
              </w:rPr>
            </w:pPr>
            <w:r w:rsidRPr="008C795D">
              <w:rPr>
                <w:rFonts w:cs="Arial"/>
              </w:rPr>
              <w:t xml:space="preserve">&gt;&gt; </w:t>
            </w:r>
            <w:r w:rsidRPr="008C795D">
              <w:t>E2E data volume transfer time</w:t>
            </w:r>
            <w:r w:rsidRPr="008C795D" w:rsidDel="00712EB5">
              <w:rPr>
                <w:rFonts w:cs="Arial"/>
              </w:rPr>
              <w:t xml:space="preserve"> </w:t>
            </w:r>
            <w:r w:rsidRPr="008C795D">
              <w:rPr>
                <w:rFonts w:cs="Arial"/>
              </w:rPr>
              <w:t>UL</w:t>
            </w:r>
          </w:p>
        </w:tc>
        <w:tc>
          <w:tcPr>
            <w:tcW w:w="6280" w:type="dxa"/>
            <w:gridSpan w:val="2"/>
          </w:tcPr>
          <w:p w14:paraId="5BF29A9B" w14:textId="77777777" w:rsidR="005E315C" w:rsidRPr="008C795D" w:rsidRDefault="005E315C" w:rsidP="00E02D8A">
            <w:pPr>
              <w:pStyle w:val="TAL"/>
              <w:rPr>
                <w:rFonts w:cs="Arial"/>
                <w:lang w:eastAsia="zh-CN"/>
              </w:rPr>
            </w:pPr>
            <w:r w:rsidRPr="008C795D">
              <w:t>E2E data volume transfer time UL</w:t>
            </w:r>
            <w:r w:rsidRPr="008C795D" w:rsidDel="00413C7C">
              <w:rPr>
                <w:rFonts w:cs="Arial"/>
                <w:lang w:eastAsia="zh-CN"/>
              </w:rPr>
              <w:t xml:space="preserve"> </w:t>
            </w:r>
            <w:r w:rsidRPr="008C795D">
              <w:rPr>
                <w:rFonts w:cs="Arial"/>
                <w:lang w:eastAsia="zh-CN"/>
              </w:rPr>
              <w:t>indicators</w:t>
            </w:r>
          </w:p>
          <w:p w14:paraId="05220F98" w14:textId="6B0D0E8D" w:rsidR="005E315C" w:rsidRPr="008C795D" w:rsidRDefault="005E315C" w:rsidP="00E02D8A">
            <w:pPr>
              <w:pStyle w:val="TAL"/>
              <w:rPr>
                <w:rFonts w:cs="Arial"/>
              </w:rPr>
            </w:pPr>
            <w:r w:rsidRPr="008C795D">
              <w:rPr>
                <w:rFonts w:cs="Arial"/>
              </w:rPr>
              <w:t xml:space="preserve">Statistics of E2E data volume transfer time for uplink over the </w:t>
            </w:r>
            <w:ins w:id="34" w:author="hw user" w:date="2023-03-17T10:31:00Z">
              <w:r w:rsidR="00C76E1C">
                <w:rPr>
                  <w:rFonts w:cs="Arial"/>
                </w:rPr>
                <w:t>t</w:t>
              </w:r>
            </w:ins>
            <w:ins w:id="35" w:author="hw user" w:date="2023-03-17T10:22:00Z">
              <w:r w:rsidR="00B21590">
                <w:rPr>
                  <w:rFonts w:cs="Arial"/>
                </w:rPr>
                <w:t xml:space="preserve">ime </w:t>
              </w:r>
              <w:r w:rsidR="0072771A">
                <w:rPr>
                  <w:rFonts w:cs="Arial"/>
                </w:rPr>
                <w:t>slot</w:t>
              </w:r>
            </w:ins>
            <w:del w:id="36" w:author="hw user" w:date="2023-03-17T10:21:00Z">
              <w:r w:rsidRPr="008C795D" w:rsidDel="00B21590">
                <w:rPr>
                  <w:rFonts w:cs="Arial"/>
                </w:rPr>
                <w:delText xml:space="preserve">Analytics target period </w:delText>
              </w:r>
            </w:del>
            <w:r w:rsidRPr="008C795D">
              <w:rPr>
                <w:rFonts w:cs="Arial"/>
              </w:rPr>
              <w:t xml:space="preserve">(e.g. average, variance). </w:t>
            </w:r>
          </w:p>
        </w:tc>
      </w:tr>
      <w:tr w:rsidR="005E315C" w:rsidRPr="008C795D" w14:paraId="2C7E9E37" w14:textId="77777777" w:rsidTr="00770FCA">
        <w:trPr>
          <w:cantSplit/>
          <w:trHeight w:val="699"/>
          <w:jc w:val="center"/>
        </w:trPr>
        <w:tc>
          <w:tcPr>
            <w:tcW w:w="3409" w:type="dxa"/>
          </w:tcPr>
          <w:p w14:paraId="17178CF0" w14:textId="77777777" w:rsidR="005E315C" w:rsidRPr="008C795D" w:rsidRDefault="005E315C" w:rsidP="00E02D8A">
            <w:pPr>
              <w:pStyle w:val="TAL"/>
              <w:rPr>
                <w:rFonts w:cs="Arial"/>
              </w:rPr>
            </w:pPr>
            <w:r w:rsidRPr="008C795D">
              <w:rPr>
                <w:rFonts w:cs="Arial"/>
              </w:rPr>
              <w:t>&gt;&gt;&gt; Data volume UL</w:t>
            </w:r>
          </w:p>
        </w:tc>
        <w:tc>
          <w:tcPr>
            <w:tcW w:w="6280" w:type="dxa"/>
            <w:gridSpan w:val="2"/>
          </w:tcPr>
          <w:p w14:paraId="7D8683E3" w14:textId="77777777" w:rsidR="005E315C" w:rsidRPr="008C795D" w:rsidRDefault="005E315C" w:rsidP="00E02D8A">
            <w:pPr>
              <w:pStyle w:val="TAL"/>
            </w:pPr>
            <w:r w:rsidRPr="008C795D">
              <w:t>Indicates uplink data volume used to derive E2E data volume transfer time UL</w:t>
            </w:r>
          </w:p>
        </w:tc>
      </w:tr>
      <w:tr w:rsidR="005E315C" w:rsidRPr="008C795D" w14:paraId="1BDC1D0E" w14:textId="77777777" w:rsidTr="00770FCA">
        <w:trPr>
          <w:cantSplit/>
          <w:trHeight w:val="699"/>
          <w:jc w:val="center"/>
        </w:trPr>
        <w:tc>
          <w:tcPr>
            <w:tcW w:w="3409" w:type="dxa"/>
          </w:tcPr>
          <w:p w14:paraId="10887C79" w14:textId="77777777" w:rsidR="005E315C" w:rsidRPr="008C795D" w:rsidRDefault="005E315C" w:rsidP="00E02D8A">
            <w:pPr>
              <w:pStyle w:val="TAL"/>
              <w:rPr>
                <w:rFonts w:cs="Arial"/>
              </w:rPr>
            </w:pPr>
            <w:r w:rsidRPr="008C795D">
              <w:rPr>
                <w:rFonts w:cs="Arial"/>
              </w:rPr>
              <w:t xml:space="preserve">&gt;&gt; </w:t>
            </w:r>
            <w:r w:rsidRPr="008C795D">
              <w:t>E2E data volume transfer time</w:t>
            </w:r>
            <w:r w:rsidRPr="008C795D" w:rsidDel="00712EB5">
              <w:rPr>
                <w:rFonts w:cs="Arial"/>
              </w:rPr>
              <w:t xml:space="preserve"> </w:t>
            </w:r>
            <w:r w:rsidRPr="008C795D">
              <w:rPr>
                <w:rFonts w:cs="Arial"/>
              </w:rPr>
              <w:t>DL</w:t>
            </w:r>
          </w:p>
        </w:tc>
        <w:tc>
          <w:tcPr>
            <w:tcW w:w="6280" w:type="dxa"/>
            <w:gridSpan w:val="2"/>
          </w:tcPr>
          <w:p w14:paraId="5F1BF54A" w14:textId="77777777" w:rsidR="005E315C" w:rsidRPr="008C795D" w:rsidRDefault="005E315C" w:rsidP="00E02D8A">
            <w:pPr>
              <w:pStyle w:val="TAL"/>
              <w:rPr>
                <w:rFonts w:cs="Arial"/>
                <w:lang w:eastAsia="zh-CN"/>
              </w:rPr>
            </w:pPr>
            <w:r w:rsidRPr="008C795D">
              <w:t>E2E data volume transfer time</w:t>
            </w:r>
            <w:r w:rsidRPr="008C795D" w:rsidDel="00413C7C">
              <w:rPr>
                <w:rFonts w:cs="Arial"/>
                <w:lang w:eastAsia="zh-CN"/>
              </w:rPr>
              <w:t xml:space="preserve"> </w:t>
            </w:r>
            <w:r w:rsidRPr="008C795D">
              <w:rPr>
                <w:rFonts w:cs="Arial"/>
                <w:lang w:eastAsia="zh-CN"/>
              </w:rPr>
              <w:t>DL indicators</w:t>
            </w:r>
          </w:p>
          <w:p w14:paraId="4E9DEEB9" w14:textId="5DBC6700" w:rsidR="005E315C" w:rsidRPr="008C795D" w:rsidRDefault="005E315C" w:rsidP="00E02D8A">
            <w:pPr>
              <w:pStyle w:val="TAL"/>
            </w:pPr>
            <w:r w:rsidRPr="008C795D">
              <w:rPr>
                <w:rFonts w:cs="Arial"/>
              </w:rPr>
              <w:t xml:space="preserve">Statistics of E2E data volume transfer time for downlink over the </w:t>
            </w:r>
            <w:ins w:id="37" w:author="hw user" w:date="2023-03-17T10:31:00Z">
              <w:r w:rsidR="00A629BF">
                <w:rPr>
                  <w:rFonts w:cs="Arial"/>
                </w:rPr>
                <w:t>t</w:t>
              </w:r>
            </w:ins>
            <w:ins w:id="38" w:author="hw user" w:date="2023-03-17T10:22:00Z">
              <w:r w:rsidR="007E7DD0">
                <w:rPr>
                  <w:rFonts w:cs="Arial"/>
                </w:rPr>
                <w:t>ime slot</w:t>
              </w:r>
            </w:ins>
            <w:del w:id="39" w:author="hw user" w:date="2023-03-17T10:22:00Z">
              <w:r w:rsidRPr="008C795D" w:rsidDel="00E83207">
                <w:rPr>
                  <w:rFonts w:cs="Arial"/>
                </w:rPr>
                <w:delText>Analytics target period</w:delText>
              </w:r>
            </w:del>
            <w:r w:rsidRPr="008C795D">
              <w:rPr>
                <w:rFonts w:cs="Arial"/>
              </w:rPr>
              <w:t xml:space="preserve"> (e.g. average, variance). </w:t>
            </w:r>
          </w:p>
        </w:tc>
      </w:tr>
      <w:tr w:rsidR="005E315C" w:rsidRPr="008C795D" w14:paraId="3E066EF9" w14:textId="77777777" w:rsidTr="00770FCA">
        <w:trPr>
          <w:cantSplit/>
          <w:trHeight w:val="699"/>
          <w:jc w:val="center"/>
        </w:trPr>
        <w:tc>
          <w:tcPr>
            <w:tcW w:w="3409" w:type="dxa"/>
          </w:tcPr>
          <w:p w14:paraId="66536080" w14:textId="77777777" w:rsidR="005E315C" w:rsidRPr="00B350FB" w:rsidRDefault="005E315C" w:rsidP="00E02D8A">
            <w:pPr>
              <w:pStyle w:val="TAL"/>
              <w:rPr>
                <w:rFonts w:cs="Arial"/>
              </w:rPr>
            </w:pPr>
            <w:r w:rsidRPr="008C795D">
              <w:rPr>
                <w:rFonts w:cs="Arial"/>
              </w:rPr>
              <w:t>&gt;&gt;&gt; Data volume DL</w:t>
            </w:r>
          </w:p>
        </w:tc>
        <w:tc>
          <w:tcPr>
            <w:tcW w:w="6280" w:type="dxa"/>
            <w:gridSpan w:val="2"/>
          </w:tcPr>
          <w:p w14:paraId="27A9F41B" w14:textId="77777777" w:rsidR="005E315C" w:rsidRPr="00B350FB" w:rsidRDefault="005E315C" w:rsidP="00E02D8A">
            <w:pPr>
              <w:pStyle w:val="TAL"/>
            </w:pPr>
            <w:r w:rsidRPr="008C795D">
              <w:t>Indicates downlink data volume used to derive E2E data volume transfer time DL</w:t>
            </w:r>
          </w:p>
        </w:tc>
      </w:tr>
      <w:tr w:rsidR="005E315C" w:rsidRPr="008C795D" w14:paraId="1D1E40FE" w14:textId="77777777" w:rsidTr="00770FCA">
        <w:trPr>
          <w:cantSplit/>
          <w:trHeight w:val="140"/>
          <w:jc w:val="center"/>
        </w:trPr>
        <w:tc>
          <w:tcPr>
            <w:tcW w:w="3409" w:type="dxa"/>
            <w:vAlign w:val="center"/>
          </w:tcPr>
          <w:p w14:paraId="17DC2505" w14:textId="4B97B3AB" w:rsidR="005E315C" w:rsidRPr="008C795D" w:rsidRDefault="005E315C" w:rsidP="00E02D8A">
            <w:pPr>
              <w:pStyle w:val="TAL"/>
              <w:rPr>
                <w:rFonts w:cs="Arial"/>
                <w:lang w:eastAsia="zh-CN"/>
              </w:rPr>
            </w:pPr>
            <w:r w:rsidRPr="00B350FB">
              <w:t xml:space="preserve">&gt; Classified </w:t>
            </w:r>
            <w:r w:rsidRPr="008C795D">
              <w:t>E2E data volume transfer time</w:t>
            </w:r>
            <w:del w:id="40" w:author="hw user" w:date="2023-03-17T14:44:00Z">
              <w:r w:rsidRPr="008C795D" w:rsidDel="004C1389">
                <w:delText>s</w:delText>
              </w:r>
            </w:del>
            <w:r w:rsidRPr="008C795D" w:rsidDel="00712EB5">
              <w:rPr>
                <w:rFonts w:cs="Arial"/>
              </w:rPr>
              <w:t xml:space="preserve"> </w:t>
            </w:r>
            <w:ins w:id="41" w:author="hw user" w:date="2023-03-17T10:40:00Z">
              <w:r w:rsidR="00622E5C">
                <w:rPr>
                  <w:rFonts w:cs="Arial"/>
                </w:rPr>
                <w:t>performance</w:t>
              </w:r>
              <w:r w:rsidR="00622E5C" w:rsidRPr="008C795D">
                <w:rPr>
                  <w:rFonts w:cs="Arial"/>
                </w:rPr>
                <w:t xml:space="preserve"> </w:t>
              </w:r>
            </w:ins>
            <w:r w:rsidRPr="00B350FB">
              <w:rPr>
                <w:rFonts w:cs="Arial"/>
              </w:rPr>
              <w:t xml:space="preserve">for a list of UEs </w:t>
            </w:r>
            <w:r w:rsidRPr="008C795D">
              <w:rPr>
                <w:lang w:eastAsia="zh-CN"/>
              </w:rPr>
              <w:t>(NOTE 1)</w:t>
            </w:r>
          </w:p>
        </w:tc>
        <w:tc>
          <w:tcPr>
            <w:tcW w:w="6280" w:type="dxa"/>
            <w:gridSpan w:val="2"/>
            <w:vAlign w:val="center"/>
          </w:tcPr>
          <w:p w14:paraId="7384ED22" w14:textId="72E8CFBE" w:rsidR="005E315C" w:rsidRPr="008C795D" w:rsidRDefault="005E315C" w:rsidP="00E02D8A">
            <w:pPr>
              <w:pStyle w:val="TAL"/>
              <w:rPr>
                <w:rFonts w:cs="Arial"/>
              </w:rPr>
            </w:pPr>
            <w:r w:rsidRPr="00B350FB">
              <w:t xml:space="preserve">Classified </w:t>
            </w:r>
            <w:r w:rsidRPr="008C795D">
              <w:t>E2E data volume transfer time</w:t>
            </w:r>
            <w:r w:rsidRPr="008C795D" w:rsidDel="00712EB5">
              <w:rPr>
                <w:rFonts w:cs="Arial"/>
              </w:rPr>
              <w:t xml:space="preserve"> </w:t>
            </w:r>
            <w:ins w:id="42" w:author="hw user" w:date="2023-03-17T10:40:00Z">
              <w:r w:rsidR="00DE55DB">
                <w:rPr>
                  <w:rFonts w:cs="Arial"/>
                </w:rPr>
                <w:t>performance</w:t>
              </w:r>
              <w:r w:rsidR="00DE55DB" w:rsidRPr="008C795D">
                <w:rPr>
                  <w:rFonts w:cs="Arial"/>
                </w:rPr>
                <w:t xml:space="preserve"> </w:t>
              </w:r>
            </w:ins>
            <w:r w:rsidRPr="008C795D">
              <w:rPr>
                <w:rFonts w:cs="Arial"/>
              </w:rPr>
              <w:t xml:space="preserve">statistics for multiple UEs </w:t>
            </w:r>
            <w:r w:rsidRPr="00B350FB">
              <w:t xml:space="preserve">with respect </w:t>
            </w:r>
            <w:r w:rsidRPr="008C795D">
              <w:rPr>
                <w:rFonts w:cs="Arial"/>
              </w:rPr>
              <w:t xml:space="preserve">to </w:t>
            </w:r>
            <w:r w:rsidRPr="00B350FB">
              <w:rPr>
                <w:rFonts w:cs="Arial"/>
              </w:rPr>
              <w:t>one or more</w:t>
            </w:r>
            <w:r w:rsidRPr="008C795D">
              <w:rPr>
                <w:rFonts w:cs="Arial"/>
              </w:rPr>
              <w:t xml:space="preserve"> </w:t>
            </w:r>
            <w:r w:rsidRPr="00B350FB">
              <w:rPr>
                <w:rFonts w:cs="Arial"/>
              </w:rPr>
              <w:t xml:space="preserve">reporting </w:t>
            </w:r>
            <w:r w:rsidRPr="008C795D">
              <w:rPr>
                <w:rFonts w:cs="Arial"/>
              </w:rPr>
              <w:t>thresholds</w:t>
            </w:r>
            <w:r w:rsidRPr="00B350FB">
              <w:rPr>
                <w:rFonts w:cs="Arial"/>
              </w:rPr>
              <w:t xml:space="preserve"> (</w:t>
            </w:r>
            <w:r w:rsidRPr="008C795D">
              <w:rPr>
                <w:color w:val="000000" w:themeColor="text1"/>
              </w:rPr>
              <w:t xml:space="preserve">e.g., NWDAF may provide the </w:t>
            </w:r>
            <w:r w:rsidRPr="00B350FB">
              <w:rPr>
                <w:color w:val="000000" w:themeColor="text1"/>
              </w:rPr>
              <w:t>ratio</w:t>
            </w:r>
            <w:r w:rsidRPr="008C795D">
              <w:rPr>
                <w:color w:val="000000" w:themeColor="text1"/>
              </w:rPr>
              <w:t xml:space="preserve"> of UEs that have reached certain Reporting Threshold(s))</w:t>
            </w:r>
            <w:r w:rsidRPr="008C795D">
              <w:rPr>
                <w:rFonts w:cs="Arial"/>
              </w:rPr>
              <w:t xml:space="preserve">. </w:t>
            </w:r>
          </w:p>
          <w:p w14:paraId="4D8A13A8" w14:textId="77777777" w:rsidR="005E315C" w:rsidRPr="008C795D" w:rsidRDefault="005E315C" w:rsidP="00E02D8A">
            <w:pPr>
              <w:pStyle w:val="TAL"/>
              <w:rPr>
                <w:rFonts w:cs="Arial"/>
              </w:rPr>
            </w:pPr>
            <w:r w:rsidRPr="00B350FB">
              <w:rPr>
                <w:rFonts w:cs="Arial"/>
                <w:lang w:eastAsia="zh-CN"/>
              </w:rPr>
              <w:t xml:space="preserve">The list of UEs </w:t>
            </w:r>
            <w:r w:rsidRPr="008C795D">
              <w:rPr>
                <w:rFonts w:cs="Arial"/>
                <w:lang w:eastAsia="zh-CN"/>
              </w:rPr>
              <w:t>is</w:t>
            </w:r>
            <w:r w:rsidRPr="00B350FB">
              <w:rPr>
                <w:rFonts w:cs="Arial"/>
                <w:lang w:eastAsia="zh-CN"/>
              </w:rPr>
              <w:t xml:space="preserve"> indicated in the request of service consumer.</w:t>
            </w:r>
          </w:p>
          <w:p w14:paraId="4520F9DC" w14:textId="77777777" w:rsidR="005E315C" w:rsidRPr="008C795D" w:rsidRDefault="005E315C" w:rsidP="00E02D8A">
            <w:pPr>
              <w:pStyle w:val="TAL"/>
              <w:rPr>
                <w:rFonts w:cs="Arial"/>
                <w:lang w:eastAsia="zh-CN"/>
              </w:rPr>
            </w:pPr>
          </w:p>
        </w:tc>
      </w:tr>
      <w:tr w:rsidR="005E315C" w:rsidRPr="008C795D" w14:paraId="07D1D5CD" w14:textId="77777777" w:rsidTr="00770FCA">
        <w:trPr>
          <w:cantSplit/>
          <w:trHeight w:val="136"/>
          <w:jc w:val="center"/>
        </w:trPr>
        <w:tc>
          <w:tcPr>
            <w:tcW w:w="3409" w:type="dxa"/>
            <w:vAlign w:val="center"/>
          </w:tcPr>
          <w:p w14:paraId="2CB02279" w14:textId="77777777" w:rsidR="005E315C" w:rsidRPr="008C795D" w:rsidRDefault="005E315C" w:rsidP="00E02D8A">
            <w:pPr>
              <w:pStyle w:val="TAL"/>
              <w:rPr>
                <w:rFonts w:cs="Arial"/>
                <w:lang w:eastAsia="zh-CN"/>
              </w:rPr>
            </w:pPr>
            <w:r w:rsidRPr="008C795D">
              <w:rPr>
                <w:rFonts w:cs="Arial"/>
              </w:rPr>
              <w:t xml:space="preserve">&gt;&gt; </w:t>
            </w:r>
            <w:r w:rsidRPr="008C795D">
              <w:t>E2E data volume transfer time</w:t>
            </w:r>
            <w:r w:rsidRPr="008C795D">
              <w:rPr>
                <w:rFonts w:cs="Arial"/>
              </w:rPr>
              <w:t xml:space="preserve"> classes (1…max) (NOTE 2)</w:t>
            </w:r>
          </w:p>
        </w:tc>
        <w:tc>
          <w:tcPr>
            <w:tcW w:w="6280" w:type="dxa"/>
            <w:gridSpan w:val="2"/>
            <w:vAlign w:val="center"/>
          </w:tcPr>
          <w:p w14:paraId="7C273965" w14:textId="77777777" w:rsidR="005E315C" w:rsidRPr="008C795D" w:rsidRDefault="005E315C" w:rsidP="00E02D8A">
            <w:pPr>
              <w:pStyle w:val="TAL"/>
              <w:rPr>
                <w:rFonts w:cs="Arial"/>
                <w:lang w:eastAsia="zh-CN"/>
              </w:rPr>
            </w:pPr>
            <w:r w:rsidRPr="008C795D">
              <w:t>List with group of UEs classified by ranges of E2E data volume transfer time</w:t>
            </w:r>
          </w:p>
        </w:tc>
      </w:tr>
      <w:tr w:rsidR="005E315C" w:rsidRPr="008C795D" w14:paraId="2D9DFF4A" w14:textId="77777777" w:rsidTr="00770FCA">
        <w:trPr>
          <w:gridAfter w:val="1"/>
          <w:wAfter w:w="9" w:type="dxa"/>
          <w:cantSplit/>
          <w:trHeight w:val="136"/>
          <w:jc w:val="center"/>
        </w:trPr>
        <w:tc>
          <w:tcPr>
            <w:tcW w:w="3409" w:type="dxa"/>
            <w:vAlign w:val="center"/>
          </w:tcPr>
          <w:p w14:paraId="1803C190" w14:textId="77777777" w:rsidR="005E315C" w:rsidRPr="008C795D" w:rsidRDefault="005E315C" w:rsidP="00E02D8A">
            <w:pPr>
              <w:pStyle w:val="TAL"/>
              <w:rPr>
                <w:rFonts w:cs="Arial"/>
              </w:rPr>
            </w:pPr>
            <w:r w:rsidRPr="00B350FB">
              <w:t xml:space="preserve">&gt;&gt;&gt; UE ID(s) </w:t>
            </w:r>
          </w:p>
        </w:tc>
        <w:tc>
          <w:tcPr>
            <w:tcW w:w="6271" w:type="dxa"/>
            <w:vAlign w:val="center"/>
          </w:tcPr>
          <w:p w14:paraId="63256B9B" w14:textId="77777777" w:rsidR="005E315C" w:rsidRPr="008C795D" w:rsidRDefault="005E315C" w:rsidP="00E02D8A">
            <w:pPr>
              <w:pStyle w:val="TAL"/>
              <w:rPr>
                <w:rFonts w:cs="Arial"/>
              </w:rPr>
            </w:pPr>
            <w:r w:rsidRPr="00B350FB">
              <w:t xml:space="preserve">Identifies the UE(s) in the </w:t>
            </w:r>
            <w:r>
              <w:t>transfer time</w:t>
            </w:r>
            <w:r w:rsidRPr="00B350FB">
              <w:t xml:space="preserve"> class with respect to the threshold of the corresponding </w:t>
            </w:r>
            <w:r>
              <w:t>transfer time</w:t>
            </w:r>
            <w:r w:rsidRPr="00B350FB">
              <w:t xml:space="preserve"> class.</w:t>
            </w:r>
          </w:p>
        </w:tc>
      </w:tr>
      <w:tr w:rsidR="005E315C" w:rsidRPr="008C795D" w14:paraId="66D56C30" w14:textId="77777777" w:rsidTr="00770FCA">
        <w:trPr>
          <w:cantSplit/>
          <w:trHeight w:val="140"/>
          <w:jc w:val="center"/>
        </w:trPr>
        <w:tc>
          <w:tcPr>
            <w:tcW w:w="3409" w:type="dxa"/>
            <w:vAlign w:val="center"/>
          </w:tcPr>
          <w:p w14:paraId="21577587" w14:textId="77777777" w:rsidR="005E315C" w:rsidRPr="008C795D" w:rsidRDefault="005E315C" w:rsidP="00E02D8A">
            <w:pPr>
              <w:pStyle w:val="TAL"/>
              <w:rPr>
                <w:rFonts w:cs="Arial"/>
                <w:lang w:eastAsia="zh-CN"/>
              </w:rPr>
            </w:pPr>
            <w:r w:rsidRPr="008C795D">
              <w:rPr>
                <w:rFonts w:cs="Arial"/>
              </w:rPr>
              <w:t xml:space="preserve">&gt;&gt;&gt; Ratio of UEs per </w:t>
            </w:r>
            <w:r w:rsidRPr="008C795D">
              <w:t xml:space="preserve">E2E data volume transfer time </w:t>
            </w:r>
            <w:r w:rsidRPr="008C795D">
              <w:rPr>
                <w:rFonts w:cs="Arial"/>
              </w:rPr>
              <w:t>class</w:t>
            </w:r>
          </w:p>
        </w:tc>
        <w:tc>
          <w:tcPr>
            <w:tcW w:w="6280" w:type="dxa"/>
            <w:gridSpan w:val="2"/>
            <w:vAlign w:val="center"/>
          </w:tcPr>
          <w:p w14:paraId="33448600" w14:textId="77777777" w:rsidR="005E315C" w:rsidRPr="008C795D" w:rsidRDefault="005E315C" w:rsidP="00E02D8A">
            <w:pPr>
              <w:pStyle w:val="TAL"/>
              <w:rPr>
                <w:rFonts w:cs="Arial"/>
                <w:lang w:eastAsia="zh-CN"/>
              </w:rPr>
            </w:pPr>
            <w:r w:rsidRPr="008C795D">
              <w:rPr>
                <w:rFonts w:cs="Arial"/>
              </w:rPr>
              <w:t xml:space="preserve">Ratio of UEs </w:t>
            </w:r>
          </w:p>
        </w:tc>
      </w:tr>
      <w:tr w:rsidR="005E315C" w:rsidRPr="008C795D" w14:paraId="73AE3FFA" w14:textId="77777777" w:rsidTr="00770FCA">
        <w:trPr>
          <w:cantSplit/>
          <w:trHeight w:val="136"/>
          <w:jc w:val="center"/>
        </w:trPr>
        <w:tc>
          <w:tcPr>
            <w:tcW w:w="3409" w:type="dxa"/>
            <w:vAlign w:val="center"/>
          </w:tcPr>
          <w:p w14:paraId="24A46480" w14:textId="77777777" w:rsidR="005E315C" w:rsidRPr="008C795D" w:rsidRDefault="005E315C" w:rsidP="00E02D8A">
            <w:pPr>
              <w:pStyle w:val="TAL"/>
              <w:rPr>
                <w:rFonts w:cs="Arial"/>
                <w:lang w:eastAsia="zh-CN"/>
              </w:rPr>
            </w:pPr>
            <w:r w:rsidRPr="008C795D">
              <w:rPr>
                <w:rFonts w:cs="Arial"/>
              </w:rPr>
              <w:t>&gt;&gt; Validity period</w:t>
            </w:r>
          </w:p>
        </w:tc>
        <w:tc>
          <w:tcPr>
            <w:tcW w:w="6280" w:type="dxa"/>
            <w:gridSpan w:val="2"/>
            <w:vAlign w:val="center"/>
          </w:tcPr>
          <w:p w14:paraId="51B04E07" w14:textId="5611B699" w:rsidR="005E315C" w:rsidRPr="008C795D" w:rsidRDefault="005E315C" w:rsidP="00E02D8A">
            <w:pPr>
              <w:pStyle w:val="TAL"/>
              <w:rPr>
                <w:rFonts w:cs="Arial"/>
                <w:lang w:eastAsia="zh-CN"/>
              </w:rPr>
            </w:pPr>
            <w:r w:rsidRPr="008C795D">
              <w:rPr>
                <w:rFonts w:cs="Arial"/>
              </w:rPr>
              <w:t xml:space="preserve">The validity period </w:t>
            </w:r>
            <w:ins w:id="43" w:author="hw user" w:date="2023-03-17T10:39:00Z">
              <w:r w:rsidR="002E03FA">
                <w:rPr>
                  <w:rFonts w:cs="Arial"/>
                </w:rPr>
                <w:t>within the t</w:t>
              </w:r>
              <w:r w:rsidR="002E03FA" w:rsidRPr="008C795D">
                <w:rPr>
                  <w:rFonts w:cs="Arial"/>
                </w:rPr>
                <w:t xml:space="preserve">ime slot </w:t>
              </w:r>
            </w:ins>
            <w:r w:rsidRPr="008C795D">
              <w:rPr>
                <w:rFonts w:cs="Arial"/>
              </w:rPr>
              <w:t xml:space="preserve">for the E2E data volume transfer time </w:t>
            </w:r>
            <w:ins w:id="44" w:author="hw user" w:date="2023-03-17T10:39:00Z">
              <w:r w:rsidR="006013C3">
                <w:rPr>
                  <w:rFonts w:cs="Arial"/>
                </w:rPr>
                <w:t>performance</w:t>
              </w:r>
              <w:r w:rsidR="006013C3" w:rsidRPr="008C795D">
                <w:rPr>
                  <w:rFonts w:cs="Arial"/>
                </w:rPr>
                <w:t xml:space="preserve"> </w:t>
              </w:r>
            </w:ins>
            <w:r w:rsidRPr="008C795D">
              <w:rPr>
                <w:rFonts w:cs="Arial"/>
              </w:rPr>
              <w:t>statistics as defined in clause 6.1.3.</w:t>
            </w:r>
          </w:p>
        </w:tc>
      </w:tr>
      <w:tr w:rsidR="005E315C" w:rsidRPr="008C795D" w14:paraId="32DBC310" w14:textId="77777777" w:rsidTr="00770FCA">
        <w:trPr>
          <w:cantSplit/>
          <w:trHeight w:val="65"/>
          <w:jc w:val="center"/>
        </w:trPr>
        <w:tc>
          <w:tcPr>
            <w:tcW w:w="3409" w:type="dxa"/>
          </w:tcPr>
          <w:p w14:paraId="7ED94710" w14:textId="77777777" w:rsidR="005E315C" w:rsidRPr="008C795D" w:rsidRDefault="005E315C" w:rsidP="00E02D8A">
            <w:pPr>
              <w:pStyle w:val="TAL"/>
              <w:rPr>
                <w:rFonts w:cs="Arial"/>
                <w:lang w:eastAsia="zh-CN"/>
              </w:rPr>
            </w:pPr>
            <w:r w:rsidRPr="008C795D">
              <w:rPr>
                <w:rFonts w:cs="Arial"/>
              </w:rPr>
              <w:t xml:space="preserve">&gt;&gt; </w:t>
            </w:r>
            <w:r w:rsidRPr="008C795D">
              <w:rPr>
                <w:rFonts w:cs="Arial"/>
                <w:lang w:eastAsia="zh-CN"/>
              </w:rPr>
              <w:t>Spatial Validity Condition</w:t>
            </w:r>
          </w:p>
        </w:tc>
        <w:tc>
          <w:tcPr>
            <w:tcW w:w="6280" w:type="dxa"/>
            <w:gridSpan w:val="2"/>
          </w:tcPr>
          <w:p w14:paraId="70882AB8" w14:textId="76B8D381" w:rsidR="005E315C" w:rsidRPr="008C795D" w:rsidRDefault="005E315C" w:rsidP="00E02D8A">
            <w:pPr>
              <w:pStyle w:val="TAL"/>
              <w:rPr>
                <w:rFonts w:cs="Arial"/>
                <w:lang w:eastAsia="zh-CN"/>
              </w:rPr>
            </w:pPr>
            <w:r w:rsidRPr="008C795D">
              <w:rPr>
                <w:rFonts w:cs="Arial"/>
              </w:rPr>
              <w:t xml:space="preserve">Area where the E2E data volume transfer time </w:t>
            </w:r>
            <w:ins w:id="45" w:author="hw user" w:date="2023-03-17T10:40:00Z">
              <w:r w:rsidR="00471DE7">
                <w:rPr>
                  <w:rFonts w:cs="Arial"/>
                </w:rPr>
                <w:t>performance</w:t>
              </w:r>
              <w:r w:rsidR="00471DE7" w:rsidRPr="008C795D">
                <w:rPr>
                  <w:rFonts w:cs="Arial"/>
                </w:rPr>
                <w:t xml:space="preserve"> statistics</w:t>
              </w:r>
              <w:r w:rsidR="00471DE7" w:rsidRPr="008C795D" w:rsidDel="00471DE7">
                <w:rPr>
                  <w:rFonts w:cs="Arial"/>
                </w:rPr>
                <w:t xml:space="preserve"> </w:t>
              </w:r>
            </w:ins>
            <w:del w:id="46" w:author="hw user" w:date="2023-03-17T10:40:00Z">
              <w:r w:rsidRPr="008C795D" w:rsidDel="00471DE7">
                <w:rPr>
                  <w:rFonts w:cs="Arial"/>
                </w:rPr>
                <w:delText xml:space="preserve">analytics </w:delText>
              </w:r>
            </w:del>
            <w:r w:rsidRPr="008C795D">
              <w:rPr>
                <w:rFonts w:cs="Arial"/>
              </w:rPr>
              <w:t>applies</w:t>
            </w:r>
            <w:ins w:id="47" w:author="hw user" w:date="2023-03-17T10:40:00Z">
              <w:r w:rsidR="00732306">
                <w:rPr>
                  <w:rFonts w:cs="Arial"/>
                </w:rPr>
                <w:t xml:space="preserve"> within the </w:t>
              </w:r>
              <w:r w:rsidR="00732306" w:rsidRPr="008C795D">
                <w:t>AOI</w:t>
              </w:r>
            </w:ins>
            <w:r w:rsidRPr="008C795D">
              <w:rPr>
                <w:rFonts w:cs="Arial"/>
              </w:rPr>
              <w:t>.</w:t>
            </w:r>
          </w:p>
        </w:tc>
      </w:tr>
      <w:tr w:rsidR="005E315C" w:rsidRPr="008C795D" w14:paraId="1288FE10" w14:textId="77777777" w:rsidTr="00770FCA">
        <w:trPr>
          <w:cantSplit/>
          <w:trHeight w:val="65"/>
          <w:jc w:val="center"/>
        </w:trPr>
        <w:tc>
          <w:tcPr>
            <w:tcW w:w="3409" w:type="dxa"/>
            <w:vAlign w:val="center"/>
          </w:tcPr>
          <w:p w14:paraId="33D71E25" w14:textId="77777777" w:rsidR="005E315C" w:rsidRPr="008C795D" w:rsidRDefault="005E315C" w:rsidP="00E02D8A">
            <w:pPr>
              <w:pStyle w:val="TAL"/>
              <w:rPr>
                <w:rFonts w:cs="Arial"/>
              </w:rPr>
            </w:pPr>
            <w:r w:rsidRPr="008C795D">
              <w:rPr>
                <w:rFonts w:cs="Arial"/>
              </w:rPr>
              <w:t>&gt;</w:t>
            </w:r>
            <w:r w:rsidRPr="008C795D">
              <w:rPr>
                <w:rFonts w:cs="Arial"/>
                <w:lang w:eastAsia="ko-KR"/>
              </w:rPr>
              <w:t xml:space="preserve"> </w:t>
            </w:r>
            <w:r w:rsidRPr="008C795D">
              <w:rPr>
                <w:rFonts w:cs="Arial"/>
              </w:rPr>
              <w:t>Geographical distribution of the UE(s)</w:t>
            </w:r>
          </w:p>
        </w:tc>
        <w:tc>
          <w:tcPr>
            <w:tcW w:w="6280" w:type="dxa"/>
            <w:gridSpan w:val="2"/>
            <w:vAlign w:val="center"/>
          </w:tcPr>
          <w:p w14:paraId="5EAC4968" w14:textId="77777777" w:rsidR="005E315C" w:rsidRPr="008C795D" w:rsidRDefault="005E315C" w:rsidP="00E02D8A">
            <w:pPr>
              <w:pStyle w:val="TAL"/>
              <w:rPr>
                <w:rFonts w:cs="Arial"/>
              </w:rPr>
            </w:pPr>
            <w:r w:rsidRPr="008C795D">
              <w:rPr>
                <w:rFonts w:cs="Arial"/>
                <w:lang w:eastAsia="ko-KR"/>
              </w:rPr>
              <w:t>If requested, a list of UEs per location information</w:t>
            </w:r>
          </w:p>
        </w:tc>
      </w:tr>
      <w:tr w:rsidR="005E315C" w:rsidRPr="008C795D" w14:paraId="6492B441" w14:textId="77777777" w:rsidTr="00770FCA">
        <w:trPr>
          <w:cantSplit/>
          <w:trHeight w:val="419"/>
          <w:jc w:val="center"/>
        </w:trPr>
        <w:tc>
          <w:tcPr>
            <w:tcW w:w="9689" w:type="dxa"/>
            <w:gridSpan w:val="3"/>
          </w:tcPr>
          <w:p w14:paraId="2C877924" w14:textId="77777777" w:rsidR="005E315C" w:rsidRPr="008C795D" w:rsidRDefault="005E315C" w:rsidP="00E02D8A">
            <w:pPr>
              <w:pStyle w:val="TAN"/>
              <w:rPr>
                <w:rFonts w:cs="Arial"/>
              </w:rPr>
            </w:pPr>
            <w:r w:rsidRPr="008C795D">
              <w:rPr>
                <w:rFonts w:cs="Arial"/>
              </w:rPr>
              <w:t>NOTE 1:</w:t>
            </w:r>
            <w:r w:rsidRPr="008C795D">
              <w:rPr>
                <w:rFonts w:cs="Arial"/>
              </w:rPr>
              <w:tab/>
              <w:t>Analytics subset that can be used in "list of analytics subsets that are requested", "Preferred level of accuracy per analytics subset" and "Reporting Thresholds".</w:t>
            </w:r>
          </w:p>
          <w:p w14:paraId="643F1EEF" w14:textId="77777777" w:rsidR="005E315C" w:rsidRPr="008C795D" w:rsidRDefault="005E315C" w:rsidP="00E02D8A">
            <w:pPr>
              <w:pStyle w:val="TAN"/>
              <w:rPr>
                <w:rFonts w:cs="Arial"/>
              </w:rPr>
            </w:pPr>
            <w:r w:rsidRPr="008C795D">
              <w:rPr>
                <w:rFonts w:cs="Arial"/>
              </w:rPr>
              <w:t xml:space="preserve">NOTE 2: </w:t>
            </w:r>
            <w:r w:rsidRPr="008C795D">
              <w:rPr>
                <w:rFonts w:cs="Arial"/>
              </w:rPr>
              <w:tab/>
              <w:t xml:space="preserve">The number of </w:t>
            </w:r>
            <w:r>
              <w:rPr>
                <w:rFonts w:cs="Arial"/>
              </w:rPr>
              <w:t>transfer time</w:t>
            </w:r>
            <w:r w:rsidRPr="008C795D">
              <w:rPr>
                <w:rFonts w:cs="Arial"/>
              </w:rPr>
              <w:t xml:space="preserve"> classes may </w:t>
            </w:r>
            <w:r w:rsidRPr="008C795D">
              <w:rPr>
                <w:rFonts w:cs="Arial"/>
                <w:lang w:eastAsia="ko-KR"/>
              </w:rPr>
              <w:t xml:space="preserve">be pre-configured by the operator or provided by the service consumer via reporting thresholds. </w:t>
            </w:r>
          </w:p>
        </w:tc>
      </w:tr>
    </w:tbl>
    <w:p w14:paraId="2A1CAE54" w14:textId="47B32184" w:rsidR="003F1DB6" w:rsidRDefault="003F1DB6" w:rsidP="005E315C">
      <w:pPr>
        <w:rPr>
          <w:lang w:eastAsia="zh-CN"/>
        </w:rPr>
      </w:pPr>
    </w:p>
    <w:p w14:paraId="3E19B33F" w14:textId="5298497D" w:rsidR="00342A7B" w:rsidRPr="00C52069" w:rsidRDefault="00384EE5" w:rsidP="00371E75">
      <w:pPr>
        <w:pStyle w:val="TH"/>
        <w:rPr>
          <w:rFonts w:cs="Arial"/>
          <w:lang w:eastAsia="zh-CN"/>
        </w:rPr>
      </w:pPr>
      <w:r w:rsidRPr="00C52069">
        <w:rPr>
          <w:rFonts w:cs="Arial"/>
          <w:lang w:eastAsia="zh-CN"/>
        </w:rPr>
        <w:t xml:space="preserve">Table 6.x.3-2: E2E data volume transfer time </w:t>
      </w:r>
      <w:ins w:id="48" w:author="hw user" w:date="2023-03-17T10:44:00Z">
        <w:r w:rsidR="000F4564">
          <w:rPr>
            <w:rFonts w:cs="Arial"/>
          </w:rPr>
          <w:t>performance</w:t>
        </w:r>
        <w:r w:rsidR="000F4564" w:rsidRPr="008C795D">
          <w:rPr>
            <w:rFonts w:cs="Arial"/>
            <w:lang w:eastAsia="zh-CN"/>
          </w:rPr>
          <w:t xml:space="preserve"> </w:t>
        </w:r>
      </w:ins>
      <w:r w:rsidRPr="00C52069">
        <w:rPr>
          <w:rFonts w:cs="Arial"/>
          <w:lang w:eastAsia="zh-CN"/>
        </w:rPr>
        <w:t>predictions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232"/>
      </w:tblGrid>
      <w:tr w:rsidR="00E8787F" w:rsidRPr="00E8787F" w14:paraId="72B0B773" w14:textId="77777777" w:rsidTr="00E02D8A">
        <w:trPr>
          <w:cantSplit/>
          <w:jc w:val="center"/>
        </w:trPr>
        <w:tc>
          <w:tcPr>
            <w:tcW w:w="3397" w:type="dxa"/>
          </w:tcPr>
          <w:p w14:paraId="5B919066" w14:textId="457F6358" w:rsidR="00E8787F" w:rsidRPr="00E8787F" w:rsidRDefault="00E8787F" w:rsidP="00E8787F">
            <w:pPr>
              <w:keepNext/>
              <w:keepLines/>
              <w:spacing w:after="0"/>
              <w:jc w:val="center"/>
              <w:rPr>
                <w:rFonts w:ascii="Arial" w:eastAsia="Batang" w:hAnsi="Arial" w:cs="Arial"/>
                <w:b/>
                <w:sz w:val="18"/>
                <w:lang w:eastAsia="zh-CN"/>
              </w:rPr>
            </w:pPr>
            <w:r w:rsidRPr="00E8787F">
              <w:rPr>
                <w:rFonts w:ascii="Arial" w:eastAsia="Batang" w:hAnsi="Arial" w:cs="Arial"/>
                <w:b/>
                <w:sz w:val="18"/>
                <w:lang w:eastAsia="zh-CN"/>
              </w:rPr>
              <w:t>Information</w:t>
            </w:r>
          </w:p>
        </w:tc>
        <w:tc>
          <w:tcPr>
            <w:tcW w:w="6232" w:type="dxa"/>
          </w:tcPr>
          <w:p w14:paraId="7A5D91D6" w14:textId="77777777" w:rsidR="00E8787F" w:rsidRPr="00E8787F" w:rsidRDefault="00E8787F" w:rsidP="00E8787F">
            <w:pPr>
              <w:keepNext/>
              <w:keepLines/>
              <w:spacing w:after="0"/>
              <w:jc w:val="center"/>
              <w:rPr>
                <w:rFonts w:ascii="Arial" w:eastAsia="Batang" w:hAnsi="Arial" w:cs="Arial"/>
                <w:b/>
                <w:sz w:val="18"/>
                <w:lang w:eastAsia="zh-CN"/>
              </w:rPr>
            </w:pPr>
            <w:r w:rsidRPr="00E8787F">
              <w:rPr>
                <w:rFonts w:ascii="Arial" w:eastAsia="Batang" w:hAnsi="Arial" w:cs="Arial"/>
                <w:b/>
                <w:sz w:val="18"/>
                <w:lang w:eastAsia="zh-CN"/>
              </w:rPr>
              <w:t>Description</w:t>
            </w:r>
          </w:p>
        </w:tc>
      </w:tr>
      <w:tr w:rsidR="00E8787F" w:rsidRPr="00E8787F" w14:paraId="06BDFBD1" w14:textId="77777777" w:rsidTr="00E02D8A">
        <w:trPr>
          <w:cantSplit/>
          <w:jc w:val="center"/>
        </w:trPr>
        <w:tc>
          <w:tcPr>
            <w:tcW w:w="3397" w:type="dxa"/>
          </w:tcPr>
          <w:p w14:paraId="007AA899"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sz w:val="18"/>
              </w:rPr>
              <w:t>UE ID or list of UE IDs (</w:t>
            </w:r>
            <w:proofErr w:type="gramStart"/>
            <w:r w:rsidRPr="00E8787F">
              <w:rPr>
                <w:rFonts w:ascii="Arial" w:eastAsia="Batang" w:hAnsi="Arial"/>
                <w:sz w:val="18"/>
              </w:rPr>
              <w:t>1..</w:t>
            </w:r>
            <w:proofErr w:type="gramEnd"/>
            <w:r w:rsidRPr="00E8787F">
              <w:rPr>
                <w:rFonts w:ascii="Arial" w:eastAsia="Batang" w:hAnsi="Arial"/>
                <w:sz w:val="18"/>
              </w:rPr>
              <w:t>SUPImax)</w:t>
            </w:r>
          </w:p>
        </w:tc>
        <w:tc>
          <w:tcPr>
            <w:tcW w:w="6232" w:type="dxa"/>
          </w:tcPr>
          <w:p w14:paraId="7CA2A5C2"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sz w:val="18"/>
              </w:rPr>
              <w:t>Identifies a UE or a group of UEs, e.g. a list of UEs for which the statistic applies.</w:t>
            </w:r>
          </w:p>
        </w:tc>
      </w:tr>
      <w:tr w:rsidR="00E8787F" w:rsidRPr="00E8787F" w14:paraId="173C0BDF" w14:textId="77777777" w:rsidTr="00E02D8A">
        <w:trPr>
          <w:cantSplit/>
          <w:jc w:val="center"/>
        </w:trPr>
        <w:tc>
          <w:tcPr>
            <w:tcW w:w="3397" w:type="dxa"/>
          </w:tcPr>
          <w:p w14:paraId="41723500"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Time slot entry (</w:t>
            </w:r>
            <w:proofErr w:type="gramStart"/>
            <w:r w:rsidRPr="00E8787F">
              <w:rPr>
                <w:rFonts w:ascii="Arial" w:eastAsia="Batang" w:hAnsi="Arial" w:cs="Arial"/>
                <w:sz w:val="18"/>
              </w:rPr>
              <w:t>1..</w:t>
            </w:r>
            <w:proofErr w:type="gramEnd"/>
            <w:r w:rsidRPr="00E8787F">
              <w:rPr>
                <w:rFonts w:ascii="Arial" w:eastAsia="Batang" w:hAnsi="Arial" w:cs="Arial"/>
                <w:sz w:val="18"/>
              </w:rPr>
              <w:t>max)</w:t>
            </w:r>
          </w:p>
        </w:tc>
        <w:tc>
          <w:tcPr>
            <w:tcW w:w="6232" w:type="dxa"/>
          </w:tcPr>
          <w:p w14:paraId="5568240E"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List of time slots during the Analytics target period.</w:t>
            </w:r>
          </w:p>
        </w:tc>
      </w:tr>
      <w:tr w:rsidR="00E8787F" w:rsidRPr="00E8787F" w14:paraId="5AC633AF" w14:textId="77777777" w:rsidTr="00E02D8A">
        <w:trPr>
          <w:cantSplit/>
          <w:jc w:val="center"/>
        </w:trPr>
        <w:tc>
          <w:tcPr>
            <w:tcW w:w="3397" w:type="dxa"/>
          </w:tcPr>
          <w:p w14:paraId="75A03B3B"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&gt; Time slot start</w:t>
            </w:r>
          </w:p>
        </w:tc>
        <w:tc>
          <w:tcPr>
            <w:tcW w:w="6232" w:type="dxa"/>
          </w:tcPr>
          <w:p w14:paraId="1F0D42BE"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Time slot start within the Analytics target period.</w:t>
            </w:r>
          </w:p>
        </w:tc>
      </w:tr>
      <w:tr w:rsidR="00E8787F" w:rsidRPr="00E8787F" w14:paraId="6A171FC9" w14:textId="77777777" w:rsidTr="00E02D8A">
        <w:trPr>
          <w:cantSplit/>
          <w:jc w:val="center"/>
        </w:trPr>
        <w:tc>
          <w:tcPr>
            <w:tcW w:w="3397" w:type="dxa"/>
          </w:tcPr>
          <w:p w14:paraId="00B9B76A"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&gt; Duration</w:t>
            </w:r>
          </w:p>
        </w:tc>
        <w:tc>
          <w:tcPr>
            <w:tcW w:w="6232" w:type="dxa"/>
          </w:tcPr>
          <w:p w14:paraId="6FBE1421"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cs="Arial"/>
                <w:sz w:val="18"/>
              </w:rPr>
              <w:t>Duration of the time slot.</w:t>
            </w:r>
          </w:p>
        </w:tc>
      </w:tr>
      <w:tr w:rsidR="00E8787F" w:rsidRPr="00E8787F" w14:paraId="48C1F799" w14:textId="77777777" w:rsidTr="00E02D8A">
        <w:trPr>
          <w:cantSplit/>
          <w:jc w:val="center"/>
        </w:trPr>
        <w:tc>
          <w:tcPr>
            <w:tcW w:w="3397" w:type="dxa"/>
          </w:tcPr>
          <w:p w14:paraId="142B59AF" w14:textId="745CAB72"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&gt; </w:t>
            </w:r>
            <w:r w:rsidRPr="00E8787F">
              <w:rPr>
                <w:rFonts w:ascii="Arial" w:eastAsia="Batang" w:hAnsi="Arial"/>
                <w:bCs/>
                <w:sz w:val="18"/>
              </w:rPr>
              <w:t>E2E data volume transfer time</w:t>
            </w:r>
            <w:del w:id="49" w:author="hw user" w:date="2023-03-17T14:43:00Z">
              <w:r w:rsidRPr="00E8787F" w:rsidDel="00676F69">
                <w:rPr>
                  <w:rFonts w:ascii="Arial" w:eastAsia="Batang" w:hAnsi="Arial"/>
                  <w:bCs/>
                  <w:sz w:val="18"/>
                </w:rPr>
                <w:delText>s</w:delText>
              </w:r>
            </w:del>
            <w:r w:rsidRPr="00E8787F">
              <w:rPr>
                <w:rFonts w:ascii="Arial" w:eastAsia="Batang" w:hAnsi="Arial" w:cs="Arial"/>
                <w:bCs/>
                <w:sz w:val="18"/>
              </w:rPr>
              <w:t xml:space="preserve"> </w:t>
            </w:r>
            <w:ins w:id="50" w:author="hw user" w:date="2023-03-17T10:44:00Z">
              <w:r w:rsidR="00670741" w:rsidRPr="00787471">
                <w:rPr>
                  <w:rFonts w:ascii="Arial" w:eastAsia="Batang" w:hAnsi="Arial"/>
                  <w:bCs/>
                  <w:sz w:val="18"/>
                </w:rPr>
                <w:t xml:space="preserve">performance </w:t>
              </w:r>
            </w:ins>
            <w:r w:rsidRPr="00E8787F">
              <w:rPr>
                <w:rFonts w:ascii="Arial" w:eastAsia="Batang" w:hAnsi="Arial" w:cs="Arial"/>
                <w:bCs/>
                <w:sz w:val="18"/>
              </w:rPr>
              <w:t>(1…max)</w:t>
            </w:r>
          </w:p>
        </w:tc>
        <w:tc>
          <w:tcPr>
            <w:tcW w:w="6232" w:type="dxa"/>
          </w:tcPr>
          <w:p w14:paraId="5E1C451F" w14:textId="3094AF92"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List of </w:t>
            </w:r>
            <w:r w:rsidRPr="00E8787F">
              <w:rPr>
                <w:rFonts w:ascii="Arial" w:eastAsia="Batang" w:hAnsi="Arial"/>
                <w:sz w:val="18"/>
              </w:rPr>
              <w:t>E2E data volume transfer time</w:t>
            </w:r>
            <w:r w:rsidRPr="00E8787F" w:rsidDel="00D93EC8">
              <w:rPr>
                <w:rFonts w:ascii="Arial" w:eastAsia="Batang" w:hAnsi="Arial" w:cs="Arial"/>
                <w:sz w:val="18"/>
              </w:rPr>
              <w:t xml:space="preserve"> </w:t>
            </w:r>
            <w:ins w:id="51" w:author="hw user" w:date="2023-03-17T10:44:00Z">
              <w:r w:rsidR="00787471" w:rsidRPr="00787471">
                <w:rPr>
                  <w:rFonts w:ascii="Arial" w:eastAsia="Batang" w:hAnsi="Arial"/>
                  <w:bCs/>
                  <w:sz w:val="18"/>
                </w:rPr>
                <w:t>performance</w:t>
              </w:r>
              <w:r w:rsidR="00787471" w:rsidRPr="00E8787F">
                <w:rPr>
                  <w:rFonts w:ascii="Arial" w:eastAsia="Batang" w:hAnsi="Arial" w:cs="Arial"/>
                  <w:sz w:val="18"/>
                </w:rPr>
                <w:t xml:space="preserve"> </w:t>
              </w:r>
            </w:ins>
            <w:r w:rsidRPr="00E8787F">
              <w:rPr>
                <w:rFonts w:ascii="Arial" w:eastAsia="Batang" w:hAnsi="Arial" w:cs="Arial"/>
                <w:sz w:val="18"/>
              </w:rPr>
              <w:t>per UE.</w:t>
            </w:r>
          </w:p>
          <w:p w14:paraId="7D949917"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Max. is the number of UEs, if applicable.</w:t>
            </w:r>
          </w:p>
        </w:tc>
      </w:tr>
      <w:tr w:rsidR="00E8787F" w:rsidRPr="00E8787F" w14:paraId="64CA31FC" w14:textId="77777777" w:rsidTr="00E02D8A">
        <w:trPr>
          <w:cantSplit/>
          <w:jc w:val="center"/>
        </w:trPr>
        <w:tc>
          <w:tcPr>
            <w:tcW w:w="3397" w:type="dxa"/>
          </w:tcPr>
          <w:p w14:paraId="54448651"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 Application ID</w:t>
            </w:r>
          </w:p>
        </w:tc>
        <w:tc>
          <w:tcPr>
            <w:tcW w:w="6232" w:type="dxa"/>
          </w:tcPr>
          <w:p w14:paraId="63E1B42E"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Identifies</w:t>
            </w:r>
            <w:r w:rsidRPr="00E8787F">
              <w:rPr>
                <w:rFonts w:ascii="Arial" w:eastAsia="宋体" w:hAnsi="Arial" w:cs="Arial"/>
                <w:sz w:val="18"/>
                <w:lang w:eastAsia="zh-CN"/>
              </w:rPr>
              <w:t xml:space="preserve"> the application in use during the time slot</w:t>
            </w:r>
          </w:p>
        </w:tc>
      </w:tr>
      <w:tr w:rsidR="00E8787F" w:rsidRPr="00E8787F" w14:paraId="76BD9A1F" w14:textId="77777777" w:rsidTr="00E02D8A">
        <w:trPr>
          <w:cantSplit/>
          <w:jc w:val="center"/>
        </w:trPr>
        <w:tc>
          <w:tcPr>
            <w:tcW w:w="3397" w:type="dxa"/>
          </w:tcPr>
          <w:p w14:paraId="3BEC7241"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&gt;&gt; </w:t>
            </w:r>
            <w:r w:rsidRPr="00E8787F">
              <w:rPr>
                <w:rFonts w:ascii="Arial" w:eastAsia="Batang" w:hAnsi="Arial" w:cs="Arial"/>
                <w:sz w:val="18"/>
                <w:lang w:eastAsia="zh-CN"/>
              </w:rPr>
              <w:t>DNAI</w:t>
            </w:r>
          </w:p>
        </w:tc>
        <w:tc>
          <w:tcPr>
            <w:tcW w:w="6232" w:type="dxa"/>
          </w:tcPr>
          <w:p w14:paraId="78E7FC0E"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Identifier of a user plane access to one or more DN(s) where applications are deployed as defined in TS 23.501 [2].</w:t>
            </w:r>
          </w:p>
        </w:tc>
      </w:tr>
      <w:tr w:rsidR="00E8787F" w:rsidRPr="00E8787F" w14:paraId="76264B7B" w14:textId="77777777" w:rsidTr="00E02D8A">
        <w:trPr>
          <w:cantSplit/>
          <w:jc w:val="center"/>
        </w:trPr>
        <w:tc>
          <w:tcPr>
            <w:tcW w:w="3397" w:type="dxa"/>
            <w:vAlign w:val="center"/>
          </w:tcPr>
          <w:p w14:paraId="62CE8CF9"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 UE location</w:t>
            </w:r>
          </w:p>
        </w:tc>
        <w:tc>
          <w:tcPr>
            <w:tcW w:w="6232" w:type="dxa"/>
            <w:vAlign w:val="center"/>
          </w:tcPr>
          <w:p w14:paraId="29031416"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Indicating the UE location information when the UE service is delivered.</w:t>
            </w:r>
          </w:p>
        </w:tc>
      </w:tr>
      <w:tr w:rsidR="00E8787F" w:rsidRPr="00E8787F" w14:paraId="2672B283" w14:textId="77777777" w:rsidTr="00E02D8A">
        <w:trPr>
          <w:cantSplit/>
          <w:jc w:val="center"/>
        </w:trPr>
        <w:tc>
          <w:tcPr>
            <w:tcW w:w="3397" w:type="dxa"/>
            <w:vAlign w:val="center"/>
          </w:tcPr>
          <w:p w14:paraId="362AB66E"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w:t>
            </w:r>
            <w:r w:rsidRPr="00E8787F">
              <w:rPr>
                <w:rFonts w:ascii="Arial" w:eastAsia="宋体" w:hAnsi="Arial" w:cs="Arial"/>
                <w:sz w:val="18"/>
                <w:lang w:eastAsia="zh-CN"/>
              </w:rPr>
              <w:t xml:space="preserve"> DNN</w:t>
            </w:r>
          </w:p>
        </w:tc>
        <w:tc>
          <w:tcPr>
            <w:tcW w:w="6232" w:type="dxa"/>
          </w:tcPr>
          <w:p w14:paraId="1FA56079"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DNN for the PDU Session which contains the QoS flow.</w:t>
            </w:r>
          </w:p>
        </w:tc>
      </w:tr>
      <w:tr w:rsidR="00E8787F" w:rsidRPr="00E8787F" w14:paraId="720646DC" w14:textId="77777777" w:rsidTr="00E02D8A">
        <w:trPr>
          <w:cantSplit/>
          <w:jc w:val="center"/>
        </w:trPr>
        <w:tc>
          <w:tcPr>
            <w:tcW w:w="3397" w:type="dxa"/>
            <w:vAlign w:val="center"/>
          </w:tcPr>
          <w:p w14:paraId="19371A0B"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 S-NSSAI</w:t>
            </w:r>
          </w:p>
        </w:tc>
        <w:tc>
          <w:tcPr>
            <w:tcW w:w="6232" w:type="dxa"/>
            <w:vAlign w:val="center"/>
          </w:tcPr>
          <w:p w14:paraId="71EED24A"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Identifies the Network Slice used to access the Application.</w:t>
            </w:r>
          </w:p>
        </w:tc>
      </w:tr>
      <w:tr w:rsidR="00E8787F" w:rsidRPr="00E8787F" w14:paraId="053BF3E7" w14:textId="77777777" w:rsidTr="00E02D8A">
        <w:trPr>
          <w:cantSplit/>
          <w:jc w:val="center"/>
        </w:trPr>
        <w:tc>
          <w:tcPr>
            <w:tcW w:w="3397" w:type="dxa"/>
            <w:vAlign w:val="center"/>
          </w:tcPr>
          <w:p w14:paraId="75D94800"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 Validity period</w:t>
            </w:r>
          </w:p>
        </w:tc>
        <w:tc>
          <w:tcPr>
            <w:tcW w:w="6232" w:type="dxa"/>
            <w:vAlign w:val="center"/>
          </w:tcPr>
          <w:p w14:paraId="2BAC1F5D" w14:textId="6E56EA3A"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The validity period </w:t>
            </w:r>
            <w:ins w:id="52" w:author="hw user" w:date="2023-03-17T10:46:00Z">
              <w:r w:rsidR="000C62B6" w:rsidRPr="000C62B6">
                <w:rPr>
                  <w:rFonts w:ascii="Arial" w:eastAsia="Batang" w:hAnsi="Arial" w:cs="Arial"/>
                  <w:sz w:val="18"/>
                </w:rPr>
                <w:t xml:space="preserve">within the time slot </w:t>
              </w:r>
            </w:ins>
            <w:r w:rsidRPr="00E8787F">
              <w:rPr>
                <w:rFonts w:ascii="Arial" w:eastAsia="Batang" w:hAnsi="Arial" w:cs="Arial"/>
                <w:sz w:val="18"/>
              </w:rPr>
              <w:t xml:space="preserve">for the E2E data volume transfer time </w:t>
            </w:r>
            <w:ins w:id="53" w:author="hw user" w:date="2023-03-17T10:45:00Z">
              <w:r w:rsidR="00362E39" w:rsidRPr="00787471">
                <w:rPr>
                  <w:rFonts w:ascii="Arial" w:eastAsia="Batang" w:hAnsi="Arial"/>
                  <w:bCs/>
                  <w:sz w:val="18"/>
                </w:rPr>
                <w:t>performance</w:t>
              </w:r>
              <w:r w:rsidR="00362E39" w:rsidRPr="00E8787F">
                <w:rPr>
                  <w:rFonts w:ascii="Arial" w:eastAsia="Batang" w:hAnsi="Arial" w:cs="Arial"/>
                  <w:sz w:val="18"/>
                </w:rPr>
                <w:t xml:space="preserve"> </w:t>
              </w:r>
            </w:ins>
            <w:r w:rsidRPr="00E8787F">
              <w:rPr>
                <w:rFonts w:ascii="Arial" w:eastAsia="Batang" w:hAnsi="Arial" w:cs="Arial"/>
                <w:sz w:val="18"/>
              </w:rPr>
              <w:t>prediction as defined in clause 6.1.3.</w:t>
            </w:r>
          </w:p>
        </w:tc>
      </w:tr>
      <w:tr w:rsidR="00E8787F" w:rsidRPr="00E8787F" w14:paraId="01B717D1" w14:textId="77777777" w:rsidTr="00E02D8A">
        <w:trPr>
          <w:cantSplit/>
          <w:jc w:val="center"/>
        </w:trPr>
        <w:tc>
          <w:tcPr>
            <w:tcW w:w="3397" w:type="dxa"/>
            <w:vAlign w:val="center"/>
          </w:tcPr>
          <w:p w14:paraId="68089279"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 Spatial validity</w:t>
            </w:r>
          </w:p>
        </w:tc>
        <w:tc>
          <w:tcPr>
            <w:tcW w:w="6232" w:type="dxa"/>
            <w:vAlign w:val="center"/>
          </w:tcPr>
          <w:p w14:paraId="2BE81695" w14:textId="57BB8EBD"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Area where the E2E data volume transfer time </w:t>
            </w:r>
            <w:ins w:id="54" w:author="hw user" w:date="2023-03-17T10:45:00Z">
              <w:r w:rsidR="00A57FC0" w:rsidRPr="00787471">
                <w:rPr>
                  <w:rFonts w:ascii="Arial" w:eastAsia="Batang" w:hAnsi="Arial"/>
                  <w:bCs/>
                  <w:sz w:val="18"/>
                </w:rPr>
                <w:t>performance</w:t>
              </w:r>
              <w:r w:rsidR="00A57FC0" w:rsidRPr="00E8787F">
                <w:rPr>
                  <w:rFonts w:ascii="Arial" w:eastAsia="Batang" w:hAnsi="Arial" w:cs="Arial"/>
                  <w:sz w:val="18"/>
                </w:rPr>
                <w:t xml:space="preserve"> </w:t>
              </w:r>
            </w:ins>
            <w:r w:rsidRPr="00E8787F">
              <w:rPr>
                <w:rFonts w:ascii="Arial" w:eastAsia="Batang" w:hAnsi="Arial" w:cs="Arial"/>
                <w:sz w:val="18"/>
              </w:rPr>
              <w:t>prediction applies</w:t>
            </w:r>
            <w:ins w:id="55" w:author="hw user" w:date="2023-03-17T10:46:00Z">
              <w:r w:rsidR="005E3316">
                <w:t xml:space="preserve"> </w:t>
              </w:r>
              <w:r w:rsidR="005E3316" w:rsidRPr="005E3316">
                <w:rPr>
                  <w:rFonts w:ascii="Arial" w:eastAsia="Batang" w:hAnsi="Arial" w:cs="Arial"/>
                  <w:sz w:val="18"/>
                </w:rPr>
                <w:t>within the AOI.</w:t>
              </w:r>
            </w:ins>
          </w:p>
        </w:tc>
      </w:tr>
      <w:tr w:rsidR="00E8787F" w:rsidRPr="00E8787F" w14:paraId="01002635" w14:textId="77777777" w:rsidTr="00E02D8A">
        <w:trPr>
          <w:cantSplit/>
          <w:jc w:val="center"/>
        </w:trPr>
        <w:tc>
          <w:tcPr>
            <w:tcW w:w="3397" w:type="dxa"/>
            <w:vAlign w:val="center"/>
          </w:tcPr>
          <w:p w14:paraId="68195D8D"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&gt;&gt; </w:t>
            </w:r>
            <w:r w:rsidRPr="00E8787F">
              <w:rPr>
                <w:rFonts w:ascii="Arial" w:eastAsia="Batang" w:hAnsi="Arial"/>
                <w:sz w:val="18"/>
              </w:rPr>
              <w:t>E2E data volume transfer time UL</w:t>
            </w:r>
          </w:p>
        </w:tc>
        <w:tc>
          <w:tcPr>
            <w:tcW w:w="6232" w:type="dxa"/>
            <w:vAlign w:val="center"/>
          </w:tcPr>
          <w:p w14:paraId="3026E602"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sz w:val="18"/>
              </w:rPr>
              <w:t xml:space="preserve">E2E data volume transfer time </w:t>
            </w:r>
            <w:r w:rsidRPr="00E8787F">
              <w:rPr>
                <w:rFonts w:ascii="Arial" w:eastAsia="Batang" w:hAnsi="Arial" w:cs="Arial"/>
                <w:sz w:val="18"/>
                <w:lang w:eastAsia="zh-CN"/>
              </w:rPr>
              <w:t>indicators</w:t>
            </w:r>
          </w:p>
          <w:p w14:paraId="5F52A7E7" w14:textId="153D23A1"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Predictions of </w:t>
            </w:r>
            <w:r w:rsidRPr="00E8787F">
              <w:rPr>
                <w:rFonts w:ascii="Arial" w:eastAsia="Batang" w:hAnsi="Arial"/>
                <w:sz w:val="18"/>
              </w:rPr>
              <w:t xml:space="preserve">E2E data volume transfer time for uplink </w:t>
            </w:r>
            <w:r w:rsidRPr="00E8787F">
              <w:rPr>
                <w:rFonts w:ascii="Arial" w:eastAsia="Batang" w:hAnsi="Arial" w:cs="Arial"/>
                <w:sz w:val="18"/>
              </w:rPr>
              <w:t xml:space="preserve">over the </w:t>
            </w:r>
            <w:ins w:id="56" w:author="hw user" w:date="2023-03-17T10:46:00Z">
              <w:r w:rsidR="00242B73" w:rsidRPr="00242B73">
                <w:rPr>
                  <w:rFonts w:ascii="Arial" w:eastAsia="Batang" w:hAnsi="Arial" w:cs="Arial"/>
                  <w:sz w:val="18"/>
                </w:rPr>
                <w:t>time slot</w:t>
              </w:r>
            </w:ins>
            <w:del w:id="57" w:author="hw user" w:date="2023-03-17T10:46:00Z">
              <w:r w:rsidRPr="00E8787F" w:rsidDel="00242B73">
                <w:rPr>
                  <w:rFonts w:ascii="Arial" w:eastAsia="Batang" w:hAnsi="Arial" w:cs="Arial"/>
                  <w:sz w:val="18"/>
                </w:rPr>
                <w:delText>Analytics target period</w:delText>
              </w:r>
            </w:del>
            <w:r w:rsidRPr="00E8787F">
              <w:rPr>
                <w:rFonts w:ascii="Arial" w:eastAsia="Batang" w:hAnsi="Arial" w:cs="Arial"/>
                <w:sz w:val="18"/>
              </w:rPr>
              <w:t xml:space="preserve"> (e.g. average, variance).</w:t>
            </w:r>
          </w:p>
        </w:tc>
      </w:tr>
      <w:tr w:rsidR="00E8787F" w:rsidRPr="00E8787F" w14:paraId="4BF1EE54" w14:textId="77777777" w:rsidTr="00E02D8A">
        <w:trPr>
          <w:cantSplit/>
          <w:jc w:val="center"/>
        </w:trPr>
        <w:tc>
          <w:tcPr>
            <w:tcW w:w="3397" w:type="dxa"/>
          </w:tcPr>
          <w:p w14:paraId="7DC67832"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&gt;&gt;&gt; Data volume UL</w:t>
            </w:r>
          </w:p>
        </w:tc>
        <w:tc>
          <w:tcPr>
            <w:tcW w:w="6232" w:type="dxa"/>
          </w:tcPr>
          <w:p w14:paraId="41FE182B" w14:textId="77777777" w:rsidR="00E8787F" w:rsidRPr="00E8787F" w:rsidRDefault="00E8787F" w:rsidP="00E8787F">
            <w:pPr>
              <w:keepNext/>
              <w:keepLines/>
              <w:spacing w:after="0"/>
              <w:rPr>
                <w:rFonts w:ascii="Arial" w:eastAsia="Batang" w:hAnsi="Arial"/>
                <w:sz w:val="18"/>
              </w:rPr>
            </w:pPr>
            <w:r w:rsidRPr="00E8787F">
              <w:rPr>
                <w:rFonts w:ascii="Arial" w:eastAsia="Batang" w:hAnsi="Arial"/>
                <w:sz w:val="18"/>
              </w:rPr>
              <w:t>Indicates uplink data volume used to derive E2E data volume transfer time UL</w:t>
            </w:r>
          </w:p>
        </w:tc>
      </w:tr>
      <w:tr w:rsidR="00E8787F" w:rsidRPr="00E8787F" w14:paraId="6CE05DF9" w14:textId="77777777" w:rsidTr="00E02D8A">
        <w:trPr>
          <w:cantSplit/>
          <w:jc w:val="center"/>
        </w:trPr>
        <w:tc>
          <w:tcPr>
            <w:tcW w:w="3397" w:type="dxa"/>
          </w:tcPr>
          <w:p w14:paraId="1B50FC03"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 xml:space="preserve">&gt;&gt; </w:t>
            </w:r>
            <w:r w:rsidRPr="00E8787F">
              <w:rPr>
                <w:rFonts w:ascii="Arial" w:eastAsia="Batang" w:hAnsi="Arial"/>
                <w:sz w:val="18"/>
              </w:rPr>
              <w:t>E2E data volume transfer time</w:t>
            </w:r>
            <w:r w:rsidRPr="00E8787F" w:rsidDel="00712EB5">
              <w:rPr>
                <w:rFonts w:ascii="Arial" w:eastAsia="Batang" w:hAnsi="Arial" w:cs="Arial"/>
                <w:sz w:val="18"/>
              </w:rPr>
              <w:t xml:space="preserve"> </w:t>
            </w:r>
            <w:r w:rsidRPr="00E8787F">
              <w:rPr>
                <w:rFonts w:ascii="Arial" w:eastAsia="Batang" w:hAnsi="Arial" w:cs="Arial"/>
                <w:sz w:val="18"/>
              </w:rPr>
              <w:t>DL</w:t>
            </w:r>
          </w:p>
        </w:tc>
        <w:tc>
          <w:tcPr>
            <w:tcW w:w="6232" w:type="dxa"/>
          </w:tcPr>
          <w:p w14:paraId="0CE0BD5C" w14:textId="77777777" w:rsidR="00E8787F" w:rsidRPr="00E8787F" w:rsidRDefault="00E8787F" w:rsidP="00E8787F">
            <w:pPr>
              <w:keepNext/>
              <w:keepLines/>
              <w:spacing w:after="0"/>
              <w:rPr>
                <w:rFonts w:ascii="Arial" w:eastAsia="Batang" w:hAnsi="Arial" w:cs="Arial"/>
                <w:sz w:val="18"/>
                <w:lang w:eastAsia="zh-CN"/>
              </w:rPr>
            </w:pPr>
            <w:r w:rsidRPr="00E8787F">
              <w:rPr>
                <w:rFonts w:ascii="Arial" w:eastAsia="Batang" w:hAnsi="Arial"/>
                <w:sz w:val="18"/>
              </w:rPr>
              <w:t>E2E data volume transfer time</w:t>
            </w:r>
            <w:r w:rsidRPr="00E8787F" w:rsidDel="00413C7C">
              <w:rPr>
                <w:rFonts w:ascii="Arial" w:eastAsia="Batang" w:hAnsi="Arial" w:cs="Arial"/>
                <w:sz w:val="18"/>
                <w:lang w:eastAsia="zh-CN"/>
              </w:rPr>
              <w:t xml:space="preserve"> </w:t>
            </w:r>
            <w:r w:rsidRPr="00E8787F">
              <w:rPr>
                <w:rFonts w:ascii="Arial" w:eastAsia="Batang" w:hAnsi="Arial" w:cs="Arial"/>
                <w:sz w:val="18"/>
                <w:lang w:eastAsia="zh-CN"/>
              </w:rPr>
              <w:t>DL indicators</w:t>
            </w:r>
          </w:p>
          <w:p w14:paraId="24CD23BA" w14:textId="07B295FA" w:rsidR="00E8787F" w:rsidRPr="00E8787F" w:rsidRDefault="00E8787F" w:rsidP="00E8787F">
            <w:pPr>
              <w:keepNext/>
              <w:keepLines/>
              <w:spacing w:after="0"/>
              <w:rPr>
                <w:rFonts w:ascii="Arial" w:eastAsia="Batang" w:hAnsi="Arial"/>
                <w:sz w:val="18"/>
              </w:rPr>
            </w:pPr>
            <w:r w:rsidRPr="00E8787F">
              <w:rPr>
                <w:rFonts w:ascii="Arial" w:eastAsia="Batang" w:hAnsi="Arial" w:cs="Arial"/>
                <w:sz w:val="18"/>
              </w:rPr>
              <w:t xml:space="preserve">Predictions of E2E data volume transfer time for downlink over the </w:t>
            </w:r>
            <w:ins w:id="58" w:author="hw user" w:date="2023-03-17T10:47:00Z">
              <w:r w:rsidR="00260DB3" w:rsidRPr="002C422F">
                <w:rPr>
                  <w:rFonts w:ascii="Arial" w:eastAsia="Batang" w:hAnsi="Arial" w:cs="Arial"/>
                  <w:sz w:val="18"/>
                </w:rPr>
                <w:t>time slot</w:t>
              </w:r>
            </w:ins>
            <w:del w:id="59" w:author="hw user" w:date="2023-03-17T10:47:00Z">
              <w:r w:rsidRPr="00E8787F" w:rsidDel="00260DB3">
                <w:rPr>
                  <w:rFonts w:ascii="Arial" w:eastAsia="Batang" w:hAnsi="Arial" w:cs="Arial"/>
                  <w:sz w:val="18"/>
                </w:rPr>
                <w:delText>Analytics target period</w:delText>
              </w:r>
            </w:del>
            <w:r w:rsidRPr="00E8787F">
              <w:rPr>
                <w:rFonts w:ascii="Arial" w:eastAsia="Batang" w:hAnsi="Arial" w:cs="Arial"/>
                <w:sz w:val="18"/>
              </w:rPr>
              <w:t xml:space="preserve"> (e.g. average, variance). </w:t>
            </w:r>
          </w:p>
        </w:tc>
      </w:tr>
      <w:tr w:rsidR="00E8787F" w:rsidRPr="00E8787F" w14:paraId="359763D9" w14:textId="77777777" w:rsidTr="00E02D8A">
        <w:trPr>
          <w:cantSplit/>
          <w:jc w:val="center"/>
        </w:trPr>
        <w:tc>
          <w:tcPr>
            <w:tcW w:w="3397" w:type="dxa"/>
          </w:tcPr>
          <w:p w14:paraId="76821DA1"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&gt;&gt;&gt; Data volume DL</w:t>
            </w:r>
          </w:p>
        </w:tc>
        <w:tc>
          <w:tcPr>
            <w:tcW w:w="6232" w:type="dxa"/>
          </w:tcPr>
          <w:p w14:paraId="78B79335" w14:textId="77777777" w:rsidR="00E8787F" w:rsidRPr="00E8787F" w:rsidRDefault="00E8787F" w:rsidP="00E8787F">
            <w:pPr>
              <w:keepNext/>
              <w:keepLines/>
              <w:spacing w:after="0"/>
              <w:rPr>
                <w:rFonts w:ascii="Arial" w:eastAsia="Batang" w:hAnsi="Arial"/>
                <w:sz w:val="18"/>
              </w:rPr>
            </w:pPr>
            <w:r w:rsidRPr="00E8787F">
              <w:rPr>
                <w:rFonts w:ascii="Arial" w:eastAsia="Batang" w:hAnsi="Arial"/>
                <w:sz w:val="18"/>
              </w:rPr>
              <w:t>Indicates downlink data volume used to derive E2E data volume transfer time DL</w:t>
            </w:r>
          </w:p>
        </w:tc>
      </w:tr>
      <w:tr w:rsidR="00E8787F" w:rsidRPr="00E8787F" w14:paraId="774D5677" w14:textId="77777777" w:rsidTr="00E02D8A">
        <w:trPr>
          <w:cantSplit/>
          <w:jc w:val="center"/>
        </w:trPr>
        <w:tc>
          <w:tcPr>
            <w:tcW w:w="3397" w:type="dxa"/>
            <w:vAlign w:val="center"/>
          </w:tcPr>
          <w:p w14:paraId="0BDE3E99" w14:textId="2359F0F2" w:rsidR="00E8787F" w:rsidRPr="00E8787F" w:rsidRDefault="00E8787F" w:rsidP="00E8787F">
            <w:pPr>
              <w:keepNext/>
              <w:keepLines/>
              <w:spacing w:after="0"/>
              <w:rPr>
                <w:rFonts w:eastAsia="Batang"/>
                <w:sz w:val="18"/>
              </w:rPr>
            </w:pPr>
            <w:r w:rsidRPr="00E8787F">
              <w:rPr>
                <w:rFonts w:ascii="Arial" w:eastAsia="Batang" w:hAnsi="Arial"/>
                <w:sz w:val="18"/>
              </w:rPr>
              <w:t>&gt; Classified E2E data volume transfer time</w:t>
            </w:r>
            <w:del w:id="60" w:author="hw user" w:date="2023-03-17T14:44:00Z">
              <w:r w:rsidRPr="00E8787F" w:rsidDel="0093608B">
                <w:rPr>
                  <w:rFonts w:ascii="Arial" w:eastAsia="Batang" w:hAnsi="Arial"/>
                  <w:sz w:val="18"/>
                </w:rPr>
                <w:delText>s</w:delText>
              </w:r>
            </w:del>
            <w:ins w:id="61" w:author="hw user" w:date="2023-03-17T10:45:00Z">
              <w:r w:rsidR="003F7612" w:rsidRPr="00787471">
                <w:rPr>
                  <w:rFonts w:ascii="Arial" w:eastAsia="Batang" w:hAnsi="Arial"/>
                  <w:bCs/>
                  <w:sz w:val="18"/>
                </w:rPr>
                <w:t xml:space="preserve"> performance</w:t>
              </w:r>
            </w:ins>
            <w:r w:rsidRPr="00E8787F">
              <w:rPr>
                <w:rFonts w:ascii="Arial" w:eastAsia="Batang" w:hAnsi="Arial"/>
                <w:sz w:val="18"/>
              </w:rPr>
              <w:t xml:space="preserve"> </w:t>
            </w:r>
            <w:r w:rsidRPr="00E8787F">
              <w:rPr>
                <w:rFonts w:ascii="Arial" w:eastAsia="Batang" w:hAnsi="Arial" w:cs="Arial"/>
                <w:sz w:val="18"/>
              </w:rPr>
              <w:t xml:space="preserve">for a list of UEs </w:t>
            </w:r>
            <w:r w:rsidRPr="00E8787F">
              <w:rPr>
                <w:rFonts w:ascii="Arial" w:eastAsia="Batang" w:hAnsi="Arial"/>
                <w:sz w:val="18"/>
              </w:rPr>
              <w:t>(NOTE 1)</w:t>
            </w:r>
          </w:p>
        </w:tc>
        <w:tc>
          <w:tcPr>
            <w:tcW w:w="6232" w:type="dxa"/>
            <w:vAlign w:val="center"/>
          </w:tcPr>
          <w:p w14:paraId="681420FD" w14:textId="27607519" w:rsidR="00E8787F" w:rsidRPr="00E8787F" w:rsidRDefault="00E8787F" w:rsidP="00E8787F">
            <w:pPr>
              <w:keepNext/>
              <w:keepLines/>
              <w:spacing w:after="0"/>
              <w:rPr>
                <w:rFonts w:ascii="Arial" w:eastAsia="Batang" w:hAnsi="Arial"/>
                <w:sz w:val="18"/>
              </w:rPr>
            </w:pPr>
            <w:r w:rsidRPr="00E8787F">
              <w:rPr>
                <w:rFonts w:ascii="Arial" w:eastAsia="Batang" w:hAnsi="Arial"/>
                <w:sz w:val="18"/>
              </w:rPr>
              <w:t>Classified E2E data volume transfer time</w:t>
            </w:r>
            <w:ins w:id="62" w:author="hw user" w:date="2023-03-17T10:45:00Z">
              <w:r w:rsidR="007B1238" w:rsidRPr="00787471">
                <w:rPr>
                  <w:rFonts w:ascii="Arial" w:eastAsia="Batang" w:hAnsi="Arial"/>
                  <w:bCs/>
                  <w:sz w:val="18"/>
                </w:rPr>
                <w:t xml:space="preserve"> performance</w:t>
              </w:r>
            </w:ins>
            <w:r w:rsidRPr="00E8787F">
              <w:rPr>
                <w:rFonts w:ascii="Arial" w:eastAsia="Batang" w:hAnsi="Arial"/>
                <w:sz w:val="18"/>
              </w:rPr>
              <w:t xml:space="preserve"> prediction for multiple UEs with respect </w:t>
            </w:r>
            <w:r w:rsidRPr="00E8787F">
              <w:rPr>
                <w:rFonts w:ascii="Arial" w:eastAsia="Batang" w:hAnsi="Arial" w:cs="Arial"/>
                <w:sz w:val="18"/>
              </w:rPr>
              <w:t>to one or more reporting thresholds (</w:t>
            </w:r>
            <w:r w:rsidRPr="00E8787F">
              <w:rPr>
                <w:rFonts w:ascii="Arial" w:eastAsia="Batang" w:hAnsi="Arial"/>
                <w:color w:val="000000" w:themeColor="text1"/>
                <w:sz w:val="18"/>
              </w:rPr>
              <w:t>e.g., NWDAF may provide the ratio of UEs that have reached certain Reporting Threshold(s))</w:t>
            </w:r>
            <w:r w:rsidRPr="00E8787F">
              <w:rPr>
                <w:rFonts w:ascii="Arial" w:eastAsia="Batang" w:hAnsi="Arial" w:cs="Arial"/>
                <w:sz w:val="18"/>
              </w:rPr>
              <w:t>.</w:t>
            </w:r>
          </w:p>
          <w:p w14:paraId="67426698"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lang w:eastAsia="zh-CN"/>
              </w:rPr>
              <w:t>The list of UEs is indicated in the request of service consumer.</w:t>
            </w:r>
          </w:p>
          <w:p w14:paraId="7966C981" w14:textId="77777777" w:rsidR="00E8787F" w:rsidRPr="00E8787F" w:rsidRDefault="00E8787F" w:rsidP="00E8787F">
            <w:pPr>
              <w:keepNext/>
              <w:keepLines/>
              <w:spacing w:after="0"/>
              <w:rPr>
                <w:rFonts w:ascii="Arial" w:eastAsia="Batang" w:hAnsi="Arial"/>
                <w:sz w:val="18"/>
                <w:lang w:eastAsia="zh-CN"/>
              </w:rPr>
            </w:pPr>
          </w:p>
        </w:tc>
      </w:tr>
      <w:tr w:rsidR="00E8787F" w:rsidRPr="00E8787F" w14:paraId="710A8608" w14:textId="77777777" w:rsidTr="00E02D8A">
        <w:trPr>
          <w:cantSplit/>
          <w:jc w:val="center"/>
        </w:trPr>
        <w:tc>
          <w:tcPr>
            <w:tcW w:w="3397" w:type="dxa"/>
            <w:vAlign w:val="center"/>
          </w:tcPr>
          <w:p w14:paraId="6CFB1621" w14:textId="77777777" w:rsidR="00E8787F" w:rsidRPr="00E8787F" w:rsidRDefault="00E8787F" w:rsidP="00E8787F">
            <w:pPr>
              <w:keepNext/>
              <w:keepLines/>
              <w:spacing w:after="0"/>
              <w:rPr>
                <w:rFonts w:eastAsia="Batang"/>
                <w:sz w:val="18"/>
              </w:rPr>
            </w:pPr>
            <w:r w:rsidRPr="00E8787F">
              <w:rPr>
                <w:rFonts w:ascii="Arial" w:eastAsia="Batang" w:hAnsi="Arial"/>
                <w:sz w:val="18"/>
              </w:rPr>
              <w:t>&gt;&gt; E2E data volume transfer time classes (1…max) (NOTE 2)</w:t>
            </w:r>
          </w:p>
        </w:tc>
        <w:tc>
          <w:tcPr>
            <w:tcW w:w="6232" w:type="dxa"/>
            <w:vAlign w:val="center"/>
          </w:tcPr>
          <w:p w14:paraId="778CD66A" w14:textId="77777777" w:rsidR="00E8787F" w:rsidRPr="00E8787F" w:rsidRDefault="00E8787F" w:rsidP="00E8787F">
            <w:pPr>
              <w:keepNext/>
              <w:keepLines/>
              <w:spacing w:after="0"/>
              <w:rPr>
                <w:rFonts w:ascii="Arial" w:eastAsia="Batang" w:hAnsi="Arial"/>
                <w:sz w:val="18"/>
                <w:lang w:eastAsia="zh-CN"/>
              </w:rPr>
            </w:pPr>
            <w:r w:rsidRPr="00E8787F">
              <w:rPr>
                <w:rFonts w:ascii="Arial" w:eastAsia="Batang" w:hAnsi="Arial"/>
                <w:sz w:val="18"/>
              </w:rPr>
              <w:t>List with group of UEs classified by ranges of E2E data volume transfer time</w:t>
            </w:r>
          </w:p>
        </w:tc>
      </w:tr>
      <w:tr w:rsidR="00E8787F" w:rsidRPr="00E8787F" w14:paraId="2F1C50BC" w14:textId="77777777" w:rsidTr="00E02D8A">
        <w:trPr>
          <w:cantSplit/>
          <w:jc w:val="center"/>
        </w:trPr>
        <w:tc>
          <w:tcPr>
            <w:tcW w:w="3397" w:type="dxa"/>
            <w:vAlign w:val="center"/>
          </w:tcPr>
          <w:p w14:paraId="3BC4E5E8" w14:textId="77777777" w:rsidR="00E8787F" w:rsidRPr="00E8787F" w:rsidRDefault="00E8787F" w:rsidP="00E8787F">
            <w:pPr>
              <w:keepNext/>
              <w:keepLines/>
              <w:spacing w:after="0"/>
              <w:rPr>
                <w:rFonts w:ascii="Arial" w:eastAsia="Batang" w:hAnsi="Arial"/>
                <w:sz w:val="18"/>
              </w:rPr>
            </w:pPr>
            <w:r w:rsidRPr="00E8787F">
              <w:rPr>
                <w:rFonts w:ascii="Arial" w:eastAsia="Batang" w:hAnsi="Arial"/>
                <w:sz w:val="18"/>
              </w:rPr>
              <w:t xml:space="preserve">&gt;&gt;&gt; UE ID(s) </w:t>
            </w:r>
          </w:p>
        </w:tc>
        <w:tc>
          <w:tcPr>
            <w:tcW w:w="6232" w:type="dxa"/>
            <w:vAlign w:val="center"/>
          </w:tcPr>
          <w:p w14:paraId="0BB4B8A5" w14:textId="77777777" w:rsidR="00E8787F" w:rsidRPr="00E8787F" w:rsidRDefault="00E8787F" w:rsidP="00E8787F">
            <w:pPr>
              <w:keepNext/>
              <w:keepLines/>
              <w:spacing w:after="0"/>
              <w:rPr>
                <w:rFonts w:ascii="Arial" w:eastAsia="Batang" w:hAnsi="Arial"/>
                <w:sz w:val="18"/>
              </w:rPr>
            </w:pPr>
            <w:r w:rsidRPr="00E8787F">
              <w:rPr>
                <w:rFonts w:ascii="Arial" w:eastAsia="Batang" w:hAnsi="Arial"/>
                <w:sz w:val="18"/>
              </w:rPr>
              <w:t>Identifies the UE(s) in the transfer time class with respect to the threshold of the corresponding transfer time class.</w:t>
            </w:r>
          </w:p>
        </w:tc>
      </w:tr>
      <w:tr w:rsidR="00E8787F" w:rsidRPr="00E8787F" w14:paraId="052A7D50" w14:textId="77777777" w:rsidTr="00E02D8A">
        <w:trPr>
          <w:cantSplit/>
          <w:jc w:val="center"/>
        </w:trPr>
        <w:tc>
          <w:tcPr>
            <w:tcW w:w="3397" w:type="dxa"/>
            <w:vAlign w:val="center"/>
          </w:tcPr>
          <w:p w14:paraId="6C51F803" w14:textId="77777777" w:rsidR="00E8787F" w:rsidRPr="00E8787F" w:rsidRDefault="00E8787F" w:rsidP="00E8787F">
            <w:pPr>
              <w:keepNext/>
              <w:keepLines/>
              <w:spacing w:after="0"/>
              <w:rPr>
                <w:rFonts w:eastAsia="Batang"/>
                <w:sz w:val="18"/>
              </w:rPr>
            </w:pPr>
            <w:r w:rsidRPr="00E8787F">
              <w:rPr>
                <w:rFonts w:ascii="Arial" w:eastAsia="Batang" w:hAnsi="Arial"/>
                <w:sz w:val="18"/>
              </w:rPr>
              <w:t>&gt;&gt;&gt; Ratio of UEs per E2E data volume transfer time class</w:t>
            </w:r>
          </w:p>
        </w:tc>
        <w:tc>
          <w:tcPr>
            <w:tcW w:w="6232" w:type="dxa"/>
            <w:vAlign w:val="center"/>
          </w:tcPr>
          <w:p w14:paraId="1FA48261" w14:textId="77777777" w:rsidR="00E8787F" w:rsidRPr="00E8787F" w:rsidRDefault="00E8787F" w:rsidP="00E8787F">
            <w:pPr>
              <w:keepNext/>
              <w:keepLines/>
              <w:spacing w:after="0"/>
              <w:rPr>
                <w:rFonts w:ascii="Arial" w:eastAsia="Batang" w:hAnsi="Arial"/>
                <w:sz w:val="18"/>
                <w:lang w:eastAsia="zh-CN"/>
              </w:rPr>
            </w:pPr>
            <w:r w:rsidRPr="00E8787F">
              <w:rPr>
                <w:rFonts w:ascii="Arial" w:eastAsia="Batang" w:hAnsi="Arial"/>
                <w:sz w:val="18"/>
              </w:rPr>
              <w:t xml:space="preserve">Ratio of UEs </w:t>
            </w:r>
          </w:p>
        </w:tc>
      </w:tr>
      <w:tr w:rsidR="00E8787F" w:rsidRPr="00E8787F" w14:paraId="2BD11705" w14:textId="77777777" w:rsidTr="00E02D8A">
        <w:trPr>
          <w:cantSplit/>
          <w:jc w:val="center"/>
        </w:trPr>
        <w:tc>
          <w:tcPr>
            <w:tcW w:w="3397" w:type="dxa"/>
            <w:vAlign w:val="center"/>
          </w:tcPr>
          <w:p w14:paraId="4A1610C5" w14:textId="77777777" w:rsidR="00E8787F" w:rsidRPr="00E8787F" w:rsidRDefault="00E8787F" w:rsidP="00E8787F">
            <w:pPr>
              <w:keepNext/>
              <w:keepLines/>
              <w:spacing w:after="0"/>
              <w:rPr>
                <w:rFonts w:eastAsia="Batang"/>
                <w:sz w:val="18"/>
              </w:rPr>
            </w:pPr>
            <w:r w:rsidRPr="00E8787F">
              <w:rPr>
                <w:rFonts w:ascii="Arial" w:eastAsia="Batang" w:hAnsi="Arial"/>
                <w:sz w:val="18"/>
              </w:rPr>
              <w:t>&gt;&gt; Validity period</w:t>
            </w:r>
          </w:p>
        </w:tc>
        <w:tc>
          <w:tcPr>
            <w:tcW w:w="6232" w:type="dxa"/>
            <w:vAlign w:val="center"/>
          </w:tcPr>
          <w:p w14:paraId="4B8E43EF" w14:textId="28992E7E" w:rsidR="00E8787F" w:rsidRPr="00E8787F" w:rsidRDefault="00E8787F" w:rsidP="00E8787F">
            <w:pPr>
              <w:keepNext/>
              <w:keepLines/>
              <w:spacing w:after="0"/>
              <w:rPr>
                <w:rFonts w:ascii="Arial" w:eastAsia="Batang" w:hAnsi="Arial"/>
                <w:sz w:val="18"/>
                <w:lang w:eastAsia="zh-CN"/>
              </w:rPr>
            </w:pPr>
            <w:r w:rsidRPr="00E8787F">
              <w:rPr>
                <w:rFonts w:ascii="Arial" w:eastAsia="Batang" w:hAnsi="Arial"/>
                <w:sz w:val="18"/>
              </w:rPr>
              <w:t xml:space="preserve">The validity period </w:t>
            </w:r>
            <w:ins w:id="63" w:author="hw user" w:date="2023-03-17T10:47:00Z">
              <w:r w:rsidR="00C73383" w:rsidRPr="00C73383">
                <w:rPr>
                  <w:rFonts w:ascii="Arial" w:eastAsia="Batang" w:hAnsi="Arial"/>
                  <w:sz w:val="18"/>
                </w:rPr>
                <w:t xml:space="preserve">within the time slot </w:t>
              </w:r>
            </w:ins>
            <w:r w:rsidRPr="00E8787F">
              <w:rPr>
                <w:rFonts w:ascii="Arial" w:eastAsia="Batang" w:hAnsi="Arial"/>
                <w:sz w:val="18"/>
              </w:rPr>
              <w:t xml:space="preserve">for the E2E data volume transfer time </w:t>
            </w:r>
            <w:ins w:id="64" w:author="hw user" w:date="2023-03-17T10:45:00Z">
              <w:r w:rsidR="005343D5" w:rsidRPr="00787471">
                <w:rPr>
                  <w:rFonts w:ascii="Arial" w:eastAsia="Batang" w:hAnsi="Arial"/>
                  <w:bCs/>
                  <w:sz w:val="18"/>
                </w:rPr>
                <w:t>performance</w:t>
              </w:r>
              <w:r w:rsidR="005343D5" w:rsidRPr="00E8787F">
                <w:rPr>
                  <w:rFonts w:ascii="Arial" w:eastAsia="Batang" w:hAnsi="Arial"/>
                  <w:sz w:val="18"/>
                </w:rPr>
                <w:t xml:space="preserve"> </w:t>
              </w:r>
            </w:ins>
            <w:r w:rsidRPr="00E8787F">
              <w:rPr>
                <w:rFonts w:ascii="Arial" w:eastAsia="Batang" w:hAnsi="Arial"/>
                <w:sz w:val="18"/>
              </w:rPr>
              <w:t>prediction as defined in clause 6.1.3.</w:t>
            </w:r>
          </w:p>
        </w:tc>
      </w:tr>
      <w:tr w:rsidR="00E8787F" w:rsidRPr="00E8787F" w14:paraId="7DA25DB5" w14:textId="77777777" w:rsidTr="00E02D8A">
        <w:trPr>
          <w:cantSplit/>
          <w:jc w:val="center"/>
        </w:trPr>
        <w:tc>
          <w:tcPr>
            <w:tcW w:w="3397" w:type="dxa"/>
          </w:tcPr>
          <w:p w14:paraId="0F6CE393" w14:textId="77777777" w:rsidR="00E8787F" w:rsidRPr="00E8787F" w:rsidRDefault="00E8787F" w:rsidP="00E8787F">
            <w:pPr>
              <w:keepNext/>
              <w:keepLines/>
              <w:spacing w:after="0"/>
              <w:rPr>
                <w:rFonts w:ascii="Arial" w:eastAsia="Batang" w:hAnsi="Arial"/>
                <w:sz w:val="18"/>
                <w:lang w:eastAsia="zh-CN"/>
              </w:rPr>
            </w:pPr>
            <w:r w:rsidRPr="00E8787F">
              <w:rPr>
                <w:rFonts w:ascii="Arial" w:eastAsia="Batang" w:hAnsi="Arial"/>
                <w:sz w:val="18"/>
              </w:rPr>
              <w:t xml:space="preserve">&gt;&gt; </w:t>
            </w:r>
            <w:r w:rsidRPr="00E8787F">
              <w:rPr>
                <w:rFonts w:ascii="Arial" w:eastAsia="Batang" w:hAnsi="Arial"/>
                <w:sz w:val="18"/>
                <w:lang w:eastAsia="zh-CN"/>
              </w:rPr>
              <w:t>Spatial Validity Condition</w:t>
            </w:r>
          </w:p>
        </w:tc>
        <w:tc>
          <w:tcPr>
            <w:tcW w:w="6232" w:type="dxa"/>
          </w:tcPr>
          <w:p w14:paraId="5F634030" w14:textId="33246CD4" w:rsidR="00E8787F" w:rsidRPr="00E8787F" w:rsidRDefault="00E8787F" w:rsidP="00E8787F">
            <w:pPr>
              <w:keepNext/>
              <w:keepLines/>
              <w:spacing w:after="0"/>
              <w:rPr>
                <w:rFonts w:ascii="Arial" w:eastAsia="Batang" w:hAnsi="Arial"/>
                <w:sz w:val="18"/>
                <w:lang w:eastAsia="zh-CN"/>
              </w:rPr>
            </w:pPr>
            <w:r w:rsidRPr="00E8787F">
              <w:rPr>
                <w:rFonts w:ascii="Arial" w:eastAsia="Batang" w:hAnsi="Arial"/>
                <w:sz w:val="18"/>
              </w:rPr>
              <w:t xml:space="preserve">Area where the E2E data volume transfer time </w:t>
            </w:r>
            <w:ins w:id="65" w:author="hw user" w:date="2023-03-17T10:45:00Z">
              <w:r w:rsidR="00610464" w:rsidRPr="00787471">
                <w:rPr>
                  <w:rFonts w:ascii="Arial" w:eastAsia="Batang" w:hAnsi="Arial"/>
                  <w:bCs/>
                  <w:sz w:val="18"/>
                </w:rPr>
                <w:t>performance</w:t>
              </w:r>
              <w:r w:rsidR="00610464" w:rsidRPr="00E8787F">
                <w:rPr>
                  <w:rFonts w:ascii="Arial" w:eastAsia="Batang" w:hAnsi="Arial"/>
                  <w:sz w:val="18"/>
                </w:rPr>
                <w:t xml:space="preserve"> </w:t>
              </w:r>
              <w:r w:rsidR="00080301" w:rsidRPr="00E8787F">
                <w:rPr>
                  <w:rFonts w:ascii="Arial" w:eastAsia="Batang" w:hAnsi="Arial"/>
                  <w:sz w:val="18"/>
                </w:rPr>
                <w:t xml:space="preserve">prediction </w:t>
              </w:r>
            </w:ins>
            <w:del w:id="66" w:author="hw user" w:date="2023-03-17T10:46:00Z">
              <w:r w:rsidRPr="00E8787F" w:rsidDel="00F20680">
                <w:rPr>
                  <w:rFonts w:ascii="Arial" w:eastAsia="Batang" w:hAnsi="Arial"/>
                  <w:sz w:val="18"/>
                </w:rPr>
                <w:delText xml:space="preserve">analytics </w:delText>
              </w:r>
            </w:del>
            <w:r w:rsidRPr="00E8787F">
              <w:rPr>
                <w:rFonts w:ascii="Arial" w:eastAsia="Batang" w:hAnsi="Arial"/>
                <w:sz w:val="18"/>
              </w:rPr>
              <w:t>applies</w:t>
            </w:r>
            <w:ins w:id="67" w:author="hw user" w:date="2023-03-17T10:47:00Z">
              <w:r w:rsidR="00A21F6E">
                <w:t xml:space="preserve"> </w:t>
              </w:r>
              <w:r w:rsidR="00A21F6E" w:rsidRPr="00A21F6E">
                <w:rPr>
                  <w:rFonts w:ascii="Arial" w:eastAsia="Batang" w:hAnsi="Arial"/>
                  <w:sz w:val="18"/>
                </w:rPr>
                <w:t>within the AOI</w:t>
              </w:r>
            </w:ins>
            <w:r w:rsidRPr="00E8787F">
              <w:rPr>
                <w:rFonts w:ascii="Arial" w:eastAsia="Batang" w:hAnsi="Arial"/>
                <w:sz w:val="18"/>
              </w:rPr>
              <w:t>.</w:t>
            </w:r>
          </w:p>
        </w:tc>
      </w:tr>
      <w:tr w:rsidR="00E8787F" w:rsidRPr="00E8787F" w14:paraId="20023DDF" w14:textId="77777777" w:rsidTr="00E02D8A">
        <w:trPr>
          <w:cantSplit/>
          <w:jc w:val="center"/>
        </w:trPr>
        <w:tc>
          <w:tcPr>
            <w:tcW w:w="3397" w:type="dxa"/>
            <w:vAlign w:val="center"/>
          </w:tcPr>
          <w:p w14:paraId="58F1D4A6" w14:textId="77777777" w:rsidR="00E8787F" w:rsidRPr="00E8787F" w:rsidRDefault="00E8787F" w:rsidP="00E8787F">
            <w:pPr>
              <w:keepNext/>
              <w:keepLines/>
              <w:spacing w:after="0"/>
              <w:rPr>
                <w:rFonts w:ascii="Arial" w:eastAsia="Batang" w:hAnsi="Arial"/>
                <w:sz w:val="18"/>
              </w:rPr>
            </w:pPr>
            <w:r w:rsidRPr="00E8787F">
              <w:rPr>
                <w:rFonts w:ascii="Arial" w:eastAsia="Batang" w:hAnsi="Arial" w:cs="Arial"/>
                <w:sz w:val="18"/>
              </w:rPr>
              <w:t>&gt;</w:t>
            </w:r>
            <w:r w:rsidRPr="00E8787F">
              <w:rPr>
                <w:rFonts w:ascii="Arial" w:eastAsia="Batang" w:hAnsi="Arial" w:cs="Arial"/>
                <w:sz w:val="18"/>
                <w:lang w:eastAsia="ko-KR"/>
              </w:rPr>
              <w:t xml:space="preserve"> </w:t>
            </w:r>
            <w:r w:rsidRPr="00E8787F">
              <w:rPr>
                <w:rFonts w:ascii="Arial" w:eastAsia="Batang" w:hAnsi="Arial" w:cs="Arial"/>
                <w:sz w:val="18"/>
              </w:rPr>
              <w:t>Geographical distribution of the UE(s)</w:t>
            </w:r>
          </w:p>
        </w:tc>
        <w:tc>
          <w:tcPr>
            <w:tcW w:w="6232" w:type="dxa"/>
            <w:vAlign w:val="center"/>
          </w:tcPr>
          <w:p w14:paraId="5077D3B9" w14:textId="77777777" w:rsidR="00E8787F" w:rsidRPr="00E8787F" w:rsidRDefault="00E8787F" w:rsidP="00E8787F">
            <w:pPr>
              <w:keepNext/>
              <w:keepLines/>
              <w:spacing w:after="0"/>
              <w:rPr>
                <w:rFonts w:ascii="Arial" w:eastAsia="Batang" w:hAnsi="Arial"/>
                <w:sz w:val="18"/>
              </w:rPr>
            </w:pPr>
            <w:r w:rsidRPr="00E8787F">
              <w:rPr>
                <w:rFonts w:ascii="Arial" w:eastAsia="Batang" w:hAnsi="Arial" w:cs="Arial"/>
                <w:sz w:val="18"/>
                <w:lang w:eastAsia="ko-KR"/>
              </w:rPr>
              <w:t>If requested, a list of UEs per location information</w:t>
            </w:r>
          </w:p>
        </w:tc>
      </w:tr>
      <w:tr w:rsidR="00E8787F" w:rsidRPr="00E8787F" w14:paraId="43A9B82D" w14:textId="77777777" w:rsidTr="00E02D8A">
        <w:trPr>
          <w:cantSplit/>
          <w:jc w:val="center"/>
        </w:trPr>
        <w:tc>
          <w:tcPr>
            <w:tcW w:w="3397" w:type="dxa"/>
            <w:vAlign w:val="center"/>
          </w:tcPr>
          <w:p w14:paraId="110C4970" w14:textId="77777777" w:rsidR="00E8787F" w:rsidRPr="00E8787F" w:rsidRDefault="00E8787F" w:rsidP="00E8787F">
            <w:pPr>
              <w:keepNext/>
              <w:keepLines/>
              <w:spacing w:after="0"/>
              <w:rPr>
                <w:rFonts w:ascii="Arial" w:eastAsia="Batang" w:hAnsi="Arial" w:cs="Arial"/>
                <w:sz w:val="18"/>
                <w:lang w:eastAsia="ko-KR"/>
              </w:rPr>
            </w:pPr>
            <w:r w:rsidRPr="00E8787F">
              <w:rPr>
                <w:rFonts w:ascii="Arial" w:eastAsia="Batang" w:hAnsi="Arial" w:cs="Arial"/>
                <w:sz w:val="18"/>
              </w:rPr>
              <w:t>Confidence</w:t>
            </w:r>
          </w:p>
        </w:tc>
        <w:tc>
          <w:tcPr>
            <w:tcW w:w="6232" w:type="dxa"/>
            <w:vAlign w:val="center"/>
          </w:tcPr>
          <w:p w14:paraId="1F6A14B9" w14:textId="77777777" w:rsidR="00E8787F" w:rsidRPr="00E8787F" w:rsidRDefault="00E8787F" w:rsidP="00E8787F">
            <w:pPr>
              <w:keepNext/>
              <w:keepLines/>
              <w:spacing w:after="0"/>
              <w:rPr>
                <w:rFonts w:ascii="Arial" w:eastAsia="Batang" w:hAnsi="Arial" w:cs="Arial"/>
                <w:sz w:val="18"/>
              </w:rPr>
            </w:pPr>
            <w:r w:rsidRPr="00E8787F">
              <w:rPr>
                <w:rFonts w:ascii="Arial" w:eastAsia="Batang" w:hAnsi="Arial" w:cs="Arial"/>
                <w:sz w:val="18"/>
              </w:rPr>
              <w:t>Confidence of this prediction.</w:t>
            </w:r>
          </w:p>
        </w:tc>
      </w:tr>
      <w:tr w:rsidR="00E8787F" w:rsidRPr="00E8787F" w14:paraId="10281779" w14:textId="77777777" w:rsidTr="00E02D8A">
        <w:trPr>
          <w:cantSplit/>
          <w:jc w:val="center"/>
        </w:trPr>
        <w:tc>
          <w:tcPr>
            <w:tcW w:w="9629" w:type="dxa"/>
            <w:gridSpan w:val="2"/>
          </w:tcPr>
          <w:p w14:paraId="610B6E50" w14:textId="77777777" w:rsidR="00E8787F" w:rsidRPr="00E8787F" w:rsidRDefault="00E8787F" w:rsidP="00E8787F">
            <w:pPr>
              <w:keepNext/>
              <w:keepLines/>
              <w:spacing w:after="0"/>
              <w:ind w:left="851" w:hanging="851"/>
              <w:rPr>
                <w:rFonts w:ascii="Arial" w:eastAsia="Batang" w:hAnsi="Arial"/>
                <w:sz w:val="18"/>
              </w:rPr>
            </w:pPr>
            <w:r w:rsidRPr="00E8787F">
              <w:rPr>
                <w:rFonts w:ascii="Arial" w:eastAsia="Batang" w:hAnsi="Arial"/>
                <w:sz w:val="18"/>
              </w:rPr>
              <w:t>NOTE 1:</w:t>
            </w:r>
            <w:r w:rsidRPr="00E8787F">
              <w:rPr>
                <w:rFonts w:ascii="Arial" w:eastAsia="Batang" w:hAnsi="Arial"/>
                <w:sz w:val="18"/>
              </w:rPr>
              <w:tab/>
              <w:t>Analytics subset that can be used in "list of analytics subsets that are requested", "Preferred level of accuracy per analytics subset" and "Reporting Thresholds".</w:t>
            </w:r>
          </w:p>
          <w:p w14:paraId="0E93D659" w14:textId="77777777" w:rsidR="00E8787F" w:rsidRPr="00E8787F" w:rsidRDefault="00E8787F" w:rsidP="00E8787F">
            <w:pPr>
              <w:keepNext/>
              <w:keepLines/>
              <w:spacing w:after="0"/>
              <w:ind w:left="851" w:hanging="851"/>
              <w:rPr>
                <w:rFonts w:ascii="Arial" w:eastAsia="Batang" w:hAnsi="Arial"/>
                <w:sz w:val="18"/>
              </w:rPr>
            </w:pPr>
            <w:r w:rsidRPr="00E8787F">
              <w:rPr>
                <w:rFonts w:ascii="Arial" w:eastAsia="Batang" w:hAnsi="Arial"/>
                <w:sz w:val="18"/>
              </w:rPr>
              <w:t xml:space="preserve">NOTE 2: </w:t>
            </w:r>
            <w:r w:rsidRPr="00E8787F">
              <w:rPr>
                <w:rFonts w:ascii="Arial" w:eastAsia="Batang" w:hAnsi="Arial"/>
                <w:sz w:val="18"/>
              </w:rPr>
              <w:tab/>
              <w:t xml:space="preserve">The number of transfer time classes may </w:t>
            </w:r>
            <w:r w:rsidRPr="00E8787F">
              <w:rPr>
                <w:rFonts w:ascii="Arial" w:eastAsia="Batang" w:hAnsi="Arial"/>
                <w:sz w:val="18"/>
                <w:lang w:eastAsia="ko-KR"/>
              </w:rPr>
              <w:t xml:space="preserve">be pre-configured by the operator or provided by the service consumer via reporting thresholds. </w:t>
            </w:r>
          </w:p>
          <w:p w14:paraId="5892BB4B" w14:textId="77777777" w:rsidR="00E8787F" w:rsidRPr="00E8787F" w:rsidRDefault="00E8787F" w:rsidP="00E8787F">
            <w:pPr>
              <w:keepNext/>
              <w:keepLines/>
              <w:spacing w:after="0"/>
              <w:rPr>
                <w:rFonts w:eastAsia="Batang"/>
                <w:sz w:val="18"/>
              </w:rPr>
            </w:pPr>
          </w:p>
        </w:tc>
      </w:tr>
    </w:tbl>
    <w:p w14:paraId="4768F473" w14:textId="77777777" w:rsidR="003F1DB6" w:rsidRPr="00E8787F" w:rsidRDefault="003F1DB6" w:rsidP="005E315C">
      <w:pPr>
        <w:rPr>
          <w:lang w:eastAsia="zh-CN"/>
        </w:rPr>
      </w:pPr>
    </w:p>
    <w:p w14:paraId="3B61F08E" w14:textId="29589C17" w:rsidR="005E315C" w:rsidRPr="008C795D" w:rsidRDefault="005E315C" w:rsidP="00737967">
      <w:pPr>
        <w:pStyle w:val="NO"/>
      </w:pPr>
      <w:r w:rsidRPr="008C795D">
        <w:rPr>
          <w:lang w:eastAsia="zh-CN"/>
        </w:rPr>
        <w:t>NOTE:</w:t>
      </w:r>
      <w:r w:rsidRPr="008C795D">
        <w:rPr>
          <w:lang w:eastAsia="zh-CN"/>
        </w:rPr>
        <w:tab/>
        <w:t>When Target of Analytics Reporting is an individual UE, one UE ID (i.e. SUPI) will be included, the NWDAF will provide the analytics</w:t>
      </w:r>
      <w:r w:rsidRPr="00B350FB">
        <w:rPr>
          <w:lang w:eastAsia="zh-CN"/>
        </w:rPr>
        <w:t xml:space="preserve"> </w:t>
      </w:r>
      <w:r>
        <w:rPr>
          <w:lang w:eastAsia="zh-CN"/>
        </w:rPr>
        <w:t>transfer time</w:t>
      </w:r>
      <w:r w:rsidRPr="00B350FB">
        <w:rPr>
          <w:lang w:eastAsia="zh-CN"/>
        </w:rPr>
        <w:t xml:space="preserve"> </w:t>
      </w:r>
      <w:r w:rsidRPr="008C795D">
        <w:rPr>
          <w:lang w:eastAsia="zh-CN"/>
        </w:rPr>
        <w:t>result (i.e. list of (predicted) time slots) to NF service consumer(s) for the UE.</w:t>
      </w:r>
    </w:p>
    <w:p w14:paraId="37564763" w14:textId="77777777" w:rsidR="005E315C" w:rsidRPr="008C795D" w:rsidRDefault="005E315C" w:rsidP="005E315C">
      <w:pPr>
        <w:pStyle w:val="4"/>
        <w:rPr>
          <w:lang w:eastAsia="zh-CN"/>
        </w:rPr>
      </w:pPr>
      <w:r w:rsidRPr="008C795D">
        <w:rPr>
          <w:lang w:eastAsia="zh-CN"/>
        </w:rPr>
        <w:t xml:space="preserve">6.x.4 Procedures </w:t>
      </w:r>
    </w:p>
    <w:p w14:paraId="03FD659A" w14:textId="77777777" w:rsidR="005E315C" w:rsidRPr="008C795D" w:rsidRDefault="005E315C" w:rsidP="005E315C">
      <w:pPr>
        <w:rPr>
          <w:lang w:eastAsia="zh-CN"/>
        </w:rPr>
      </w:pPr>
      <w:r w:rsidRPr="008C795D">
        <w:t xml:space="preserve">The NWDAF can provide E2E data volume transfer time analytics to </w:t>
      </w:r>
      <w:r w:rsidRPr="008C795D">
        <w:rPr>
          <w:lang w:eastAsia="zh-CN"/>
        </w:rPr>
        <w:t>a 5GC NF (e.g., AF, or NEF).</w:t>
      </w:r>
    </w:p>
    <w:p w14:paraId="2B2F871C" w14:textId="77777777" w:rsidR="005E315C" w:rsidRPr="008C795D" w:rsidRDefault="005E315C" w:rsidP="005E315C">
      <w:pPr>
        <w:jc w:val="center"/>
        <w:rPr>
          <w:lang w:eastAsia="zh-CN"/>
        </w:rPr>
      </w:pPr>
    </w:p>
    <w:p w14:paraId="595EFF8F" w14:textId="77777777" w:rsidR="005E315C" w:rsidRPr="008C795D" w:rsidRDefault="005E315C" w:rsidP="005E315C">
      <w:pPr>
        <w:pStyle w:val="TF"/>
        <w:rPr>
          <w:rFonts w:ascii="Times New Roman" w:hAnsi="Times New Roman"/>
        </w:rPr>
      </w:pPr>
      <w:r w:rsidRPr="008C795D">
        <w:t xml:space="preserve"> </w:t>
      </w:r>
      <w:r>
        <w:rPr>
          <w:noProof/>
        </w:rPr>
        <w:object w:dxaOrig="20062" w:dyaOrig="16380" w14:anchorId="69E83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393.15pt;mso-width-percent:0;mso-height-percent:0;mso-width-percent:0;mso-height-percent:0" o:ole="">
            <v:imagedata r:id="rId13" o:title=""/>
          </v:shape>
          <o:OLEObject Type="Embed" ProgID="Visio.Drawing.15" ShapeID="_x0000_i1025" DrawAspect="Content" ObjectID="_1741277293" r:id="rId14"/>
        </w:object>
      </w:r>
    </w:p>
    <w:p w14:paraId="2C7EE83E" w14:textId="77777777" w:rsidR="005E315C" w:rsidRPr="008C795D" w:rsidRDefault="005E315C" w:rsidP="005E315C">
      <w:pPr>
        <w:pStyle w:val="TF"/>
        <w:rPr>
          <w:rFonts w:cs="Arial"/>
        </w:rPr>
      </w:pPr>
      <w:r w:rsidRPr="008C795D">
        <w:rPr>
          <w:rFonts w:cs="Arial"/>
        </w:rPr>
        <w:t>Figure 6.x.</w:t>
      </w:r>
      <w:r w:rsidRPr="008C795D">
        <w:rPr>
          <w:rFonts w:cs="Arial"/>
          <w:lang w:eastAsia="zh-CN"/>
        </w:rPr>
        <w:t>4-1</w:t>
      </w:r>
      <w:r w:rsidRPr="008C795D">
        <w:rPr>
          <w:rFonts w:cs="Arial"/>
        </w:rPr>
        <w:t xml:space="preserve">: </w:t>
      </w:r>
      <w:r w:rsidRPr="008C795D">
        <w:rPr>
          <w:rFonts w:cs="Arial"/>
          <w:lang w:eastAsia="zh-CN"/>
        </w:rPr>
        <w:t xml:space="preserve">Procedure for </w:t>
      </w:r>
      <w:r w:rsidRPr="008C795D">
        <w:rPr>
          <w:rFonts w:cs="Arial"/>
        </w:rPr>
        <w:t>E2E data volume transfer time analytics</w:t>
      </w:r>
    </w:p>
    <w:p w14:paraId="1BA05D74" w14:textId="77777777" w:rsidR="005E315C" w:rsidRPr="008C795D" w:rsidRDefault="005E315C" w:rsidP="005E315C">
      <w:pPr>
        <w:pStyle w:val="B1"/>
        <w:rPr>
          <w:lang w:eastAsia="zh-CN"/>
        </w:rPr>
      </w:pPr>
      <w:r w:rsidRPr="008C795D">
        <w:rPr>
          <w:lang w:eastAsia="zh-CN"/>
        </w:rPr>
        <w:t>1.</w:t>
      </w:r>
      <w:r w:rsidRPr="008C795D">
        <w:rPr>
          <w:lang w:eastAsia="zh-CN"/>
        </w:rPr>
        <w:tab/>
        <w:t>The Consumer NF, e.g., AF, or NEF, requests or subscribes to analytics for E2E data volume transfer time analytics from NWDAF (possibly via NEF in case the consumer NF is AF) and provides the input information as specified in 6.x.1 to 5GC.</w:t>
      </w:r>
    </w:p>
    <w:p w14:paraId="722DF731" w14:textId="77777777" w:rsidR="005E315C" w:rsidRPr="008C795D" w:rsidRDefault="005E315C" w:rsidP="005E315C">
      <w:pPr>
        <w:pStyle w:val="B1"/>
        <w:jc w:val="both"/>
        <w:rPr>
          <w:lang w:eastAsia="zh-CN"/>
        </w:rPr>
      </w:pPr>
      <w:r w:rsidRPr="008C795D">
        <w:rPr>
          <w:lang w:eastAsia="zh-CN"/>
        </w:rPr>
        <w:t>2a-b.</w:t>
      </w:r>
      <w:r w:rsidRPr="008C795D">
        <w:rPr>
          <w:lang w:eastAsia="zh-CN"/>
        </w:rPr>
        <w:tab/>
        <w:t xml:space="preserve">The NWDAF subscribes the service data from AMF in Table 6.x.2-2 using </w:t>
      </w:r>
      <w:proofErr w:type="spellStart"/>
      <w:r w:rsidRPr="008C795D">
        <w:rPr>
          <w:lang w:eastAsia="zh-CN"/>
        </w:rPr>
        <w:t>Namf_EventExposure_Subscribe</w:t>
      </w:r>
      <w:proofErr w:type="spellEnd"/>
      <w:r w:rsidRPr="008C795D">
        <w:rPr>
          <w:lang w:eastAsia="zh-CN"/>
        </w:rPr>
        <w:t xml:space="preserve"> service for collecting UE location(s) for a UE or a group of UEs.</w:t>
      </w:r>
    </w:p>
    <w:p w14:paraId="6870FAA6" w14:textId="77777777" w:rsidR="005E315C" w:rsidRPr="008C795D" w:rsidRDefault="005E315C" w:rsidP="005E315C">
      <w:pPr>
        <w:pStyle w:val="NO"/>
        <w:rPr>
          <w:lang w:eastAsia="zh-CN"/>
        </w:rPr>
      </w:pPr>
      <w:r w:rsidRPr="008C795D">
        <w:rPr>
          <w:lang w:eastAsia="zh-CN"/>
        </w:rPr>
        <w:t>NOTE:</w:t>
      </w:r>
      <w:r w:rsidRPr="008C795D">
        <w:rPr>
          <w:lang w:eastAsia="zh-CN"/>
        </w:rPr>
        <w:tab/>
        <w:t xml:space="preserve">If NWDAF requires UE location information with finer granularity than TA/cell, then NWDAF collects the location data from GMLC instead of AMF. </w:t>
      </w:r>
    </w:p>
    <w:p w14:paraId="514CA937" w14:textId="77777777" w:rsidR="005E315C" w:rsidRPr="008C795D" w:rsidRDefault="005E315C" w:rsidP="005E315C">
      <w:pPr>
        <w:pStyle w:val="B1"/>
        <w:jc w:val="both"/>
        <w:rPr>
          <w:lang w:eastAsia="zh-CN"/>
        </w:rPr>
      </w:pPr>
      <w:r w:rsidRPr="008C795D">
        <w:rPr>
          <w:lang w:eastAsia="zh-CN"/>
        </w:rPr>
        <w:t>2c.</w:t>
      </w:r>
      <w:r w:rsidRPr="008C795D">
        <w:rPr>
          <w:lang w:eastAsia="zh-CN"/>
        </w:rPr>
        <w:tab/>
        <w:t xml:space="preserve">NWDAF subscribes to service data from SMF in Table 6.x.2-2 by invoking </w:t>
      </w:r>
      <w:proofErr w:type="spellStart"/>
      <w:r w:rsidRPr="008C795D">
        <w:rPr>
          <w:lang w:eastAsia="zh-CN"/>
        </w:rPr>
        <w:t>Nsmf_EventExposure</w:t>
      </w:r>
      <w:r w:rsidRPr="008C795D">
        <w:t>_S</w:t>
      </w:r>
      <w:r w:rsidRPr="008C795D">
        <w:rPr>
          <w:lang w:eastAsia="zh-CN"/>
        </w:rPr>
        <w:t>ubscribe</w:t>
      </w:r>
      <w:proofErr w:type="spellEnd"/>
      <w:r w:rsidRPr="008C795D">
        <w:rPr>
          <w:lang w:eastAsia="zh-CN"/>
        </w:rPr>
        <w:t xml:space="preserve"> (Event ID, SUPI(s) or Application ID).</w:t>
      </w:r>
    </w:p>
    <w:p w14:paraId="050486F0" w14:textId="77777777" w:rsidR="005E315C" w:rsidRPr="008C795D" w:rsidRDefault="005E315C" w:rsidP="005E315C">
      <w:pPr>
        <w:pStyle w:val="B1"/>
        <w:rPr>
          <w:lang w:eastAsia="zh-CN"/>
        </w:rPr>
      </w:pPr>
      <w:r w:rsidRPr="008C795D">
        <w:rPr>
          <w:lang w:eastAsia="zh-CN"/>
        </w:rPr>
        <w:tab/>
        <w:t>In order to provide the requested analytics, the NWDAF subscribes to information of the UE and may subscribe to N4 Session related input data from SMFs as defined in Table 6.x.2-2.</w:t>
      </w:r>
    </w:p>
    <w:p w14:paraId="0046B3F8" w14:textId="77777777" w:rsidR="000A7761" w:rsidRDefault="005E315C" w:rsidP="005E315C">
      <w:pPr>
        <w:pStyle w:val="B1"/>
        <w:rPr>
          <w:ins w:id="68" w:author="hw user" w:date="2023-03-17T11:07:00Z"/>
          <w:lang w:eastAsia="zh-CN"/>
        </w:rPr>
      </w:pPr>
      <w:r w:rsidRPr="008C795D">
        <w:rPr>
          <w:lang w:eastAsia="zh-CN"/>
        </w:rPr>
        <w:t>2d-e.</w:t>
      </w:r>
      <w:r w:rsidRPr="008C795D">
        <w:rPr>
          <w:lang w:eastAsia="zh-CN"/>
        </w:rPr>
        <w:tab/>
        <w:t>N4 related input data is provided by UPF to SMF.</w:t>
      </w:r>
    </w:p>
    <w:p w14:paraId="19B96481" w14:textId="096B9BDA" w:rsidR="005E315C" w:rsidRPr="008C795D" w:rsidRDefault="005E315C" w:rsidP="005E315C">
      <w:pPr>
        <w:pStyle w:val="B1"/>
        <w:rPr>
          <w:lang w:eastAsia="zh-CN"/>
        </w:rPr>
      </w:pPr>
      <w:r w:rsidRPr="008C795D">
        <w:rPr>
          <w:lang w:eastAsia="zh-CN"/>
        </w:rPr>
        <w:t>2f.</w:t>
      </w:r>
      <w:r w:rsidRPr="008C795D">
        <w:rPr>
          <w:lang w:eastAsia="zh-CN"/>
        </w:rPr>
        <w:tab/>
        <w:t>SMF provides the requested input data to NWDAF.</w:t>
      </w:r>
    </w:p>
    <w:p w14:paraId="78516EFE" w14:textId="77777777" w:rsidR="005E315C" w:rsidRPr="008C795D" w:rsidRDefault="005E315C" w:rsidP="005E315C">
      <w:pPr>
        <w:pStyle w:val="B1"/>
        <w:rPr>
          <w:lang w:eastAsia="zh-CN"/>
        </w:rPr>
      </w:pPr>
      <w:r w:rsidRPr="008C795D">
        <w:rPr>
          <w:lang w:eastAsia="zh-CN"/>
        </w:rPr>
        <w:t>2g-h.</w:t>
      </w:r>
      <w:r w:rsidRPr="008C795D">
        <w:rPr>
          <w:lang w:eastAsia="zh-CN"/>
        </w:rPr>
        <w:tab/>
        <w:t>The NWDAF may subscribe to input data in Table 6.x.2-1 from the OAM according to the data collection principles from the OAM described in clause 6.2.3.</w:t>
      </w:r>
    </w:p>
    <w:p w14:paraId="671C0713" w14:textId="77777777" w:rsidR="005E315C" w:rsidRPr="008C795D" w:rsidRDefault="005E315C" w:rsidP="005E315C">
      <w:pPr>
        <w:pStyle w:val="B1"/>
        <w:rPr>
          <w:lang w:eastAsia="zh-CN"/>
        </w:rPr>
      </w:pPr>
      <w:r w:rsidRPr="008C795D">
        <w:rPr>
          <w:lang w:eastAsia="zh-CN"/>
        </w:rPr>
        <w:t>2i-j</w:t>
      </w:r>
      <w:r w:rsidRPr="008C795D">
        <w:rPr>
          <w:lang w:eastAsia="zh-CN"/>
        </w:rPr>
        <w:tab/>
      </w:r>
      <w:r w:rsidRPr="008C795D">
        <w:rPr>
          <w:lang w:eastAsia="zh-CN"/>
        </w:rPr>
        <w:tab/>
      </w:r>
      <w:r w:rsidRPr="008C795D">
        <w:rPr>
          <w:lang w:eastAsia="zh-CN"/>
        </w:rPr>
        <w:tab/>
        <w:t xml:space="preserve">The NWDAF may subscribe the service data from AF in the Table 6.x-3 by invoking </w:t>
      </w:r>
      <w:proofErr w:type="spellStart"/>
      <w:r w:rsidRPr="008C795D">
        <w:rPr>
          <w:lang w:eastAsia="zh-CN"/>
        </w:rPr>
        <w:t>Nnef_EventExposure_Subscribe</w:t>
      </w:r>
      <w:proofErr w:type="spellEnd"/>
      <w:r w:rsidRPr="008C795D">
        <w:rPr>
          <w:lang w:eastAsia="zh-CN"/>
        </w:rPr>
        <w:t xml:space="preserve"> or </w:t>
      </w:r>
      <w:proofErr w:type="spellStart"/>
      <w:r w:rsidRPr="008C795D">
        <w:rPr>
          <w:lang w:eastAsia="zh-CN"/>
        </w:rPr>
        <w:t>Naf_EventExposure</w:t>
      </w:r>
      <w:r w:rsidRPr="008C795D">
        <w:t>_S</w:t>
      </w:r>
      <w:r w:rsidRPr="008C795D">
        <w:rPr>
          <w:lang w:eastAsia="zh-CN"/>
        </w:rPr>
        <w:t>ubscribe</w:t>
      </w:r>
      <w:proofErr w:type="spellEnd"/>
      <w:r w:rsidRPr="008C795D">
        <w:rPr>
          <w:lang w:eastAsia="zh-CN"/>
        </w:rPr>
        <w:t xml:space="preserve"> service as defined in TS 23.502 [3].</w:t>
      </w:r>
    </w:p>
    <w:p w14:paraId="39484709" w14:textId="11475292" w:rsidR="005E315C" w:rsidRPr="008C795D" w:rsidRDefault="005E315C" w:rsidP="005E315C">
      <w:pPr>
        <w:pStyle w:val="B1"/>
        <w:rPr>
          <w:lang w:eastAsia="zh-CN"/>
        </w:rPr>
      </w:pPr>
      <w:r w:rsidRPr="008C795D">
        <w:rPr>
          <w:lang w:eastAsia="zh-CN"/>
        </w:rPr>
        <w:t>3.</w:t>
      </w:r>
      <w:r w:rsidRPr="008C795D">
        <w:rPr>
          <w:lang w:eastAsia="zh-CN"/>
        </w:rPr>
        <w:tab/>
        <w:t xml:space="preserve">The NWDAF derives requested analytics, </w:t>
      </w:r>
      <w:r w:rsidRPr="008C795D">
        <w:t xml:space="preserve">in the form of </w:t>
      </w:r>
      <w:r>
        <w:t xml:space="preserve">E2E data volume </w:t>
      </w:r>
      <w:r>
        <w:rPr>
          <w:lang w:eastAsia="zh-CN"/>
        </w:rPr>
        <w:t>transfer time</w:t>
      </w:r>
      <w:r w:rsidRPr="008C795D">
        <w:rPr>
          <w:lang w:eastAsia="zh-CN"/>
        </w:rPr>
        <w:t xml:space="preserve"> </w:t>
      </w:r>
      <w:ins w:id="69" w:author="hw user" w:date="2023-03-17T11:08:00Z">
        <w:r w:rsidR="00C96E9B">
          <w:rPr>
            <w:lang w:eastAsia="zh-CN"/>
          </w:rPr>
          <w:t xml:space="preserve">performance </w:t>
        </w:r>
      </w:ins>
      <w:r w:rsidRPr="008C795D">
        <w:t>statistics or predictions or both</w:t>
      </w:r>
      <w:r w:rsidRPr="008C795D">
        <w:rPr>
          <w:lang w:eastAsia="zh-CN"/>
        </w:rPr>
        <w:t>.</w:t>
      </w:r>
    </w:p>
    <w:p w14:paraId="24D9E3A9" w14:textId="66B99B4C" w:rsidR="005E315C" w:rsidRPr="008C795D" w:rsidRDefault="005E315C" w:rsidP="005E315C">
      <w:pPr>
        <w:pStyle w:val="B1"/>
        <w:rPr>
          <w:lang w:eastAsia="zh-CN"/>
        </w:rPr>
      </w:pPr>
      <w:r w:rsidRPr="008C795D">
        <w:rPr>
          <w:lang w:eastAsia="zh-CN"/>
        </w:rPr>
        <w:t>4.</w:t>
      </w:r>
      <w:r w:rsidRPr="008C795D">
        <w:rPr>
          <w:lang w:eastAsia="zh-CN"/>
        </w:rPr>
        <w:tab/>
        <w:t xml:space="preserve">The NWDAF provides requested </w:t>
      </w:r>
      <w:r>
        <w:t xml:space="preserve">E2E data volume </w:t>
      </w:r>
      <w:r>
        <w:rPr>
          <w:lang w:eastAsia="zh-CN"/>
        </w:rPr>
        <w:t>transfer time</w:t>
      </w:r>
      <w:ins w:id="70" w:author="hw user" w:date="2023-03-17T11:08:00Z">
        <w:r w:rsidR="00CC5BC5">
          <w:rPr>
            <w:lang w:eastAsia="zh-CN"/>
          </w:rPr>
          <w:t xml:space="preserve"> </w:t>
        </w:r>
      </w:ins>
      <w:r w:rsidRPr="008C795D">
        <w:rPr>
          <w:lang w:eastAsia="zh-CN"/>
        </w:rPr>
        <w:t xml:space="preserve">analytics to the NF, using either </w:t>
      </w:r>
      <w:proofErr w:type="spellStart"/>
      <w:r w:rsidRPr="008C795D">
        <w:rPr>
          <w:lang w:eastAsia="zh-CN"/>
        </w:rPr>
        <w:t>Nnwdaf_AnalyticsInfo_Request</w:t>
      </w:r>
      <w:proofErr w:type="spellEnd"/>
      <w:r w:rsidRPr="008C795D">
        <w:rPr>
          <w:lang w:eastAsia="zh-CN"/>
        </w:rPr>
        <w:t xml:space="preserve"> response or </w:t>
      </w:r>
      <w:proofErr w:type="spellStart"/>
      <w:r w:rsidRPr="008C795D">
        <w:rPr>
          <w:lang w:eastAsia="zh-CN"/>
        </w:rPr>
        <w:t>Nnwdaf_AnalyticsSubscription_Notify</w:t>
      </w:r>
      <w:proofErr w:type="spellEnd"/>
      <w:r w:rsidRPr="008C795D">
        <w:rPr>
          <w:lang w:eastAsia="zh-CN"/>
        </w:rPr>
        <w:t>, depending on the service used in step 1.</w:t>
      </w:r>
    </w:p>
    <w:p w14:paraId="55FF977F" w14:textId="77777777" w:rsidR="005E315C" w:rsidRPr="008C795D" w:rsidRDefault="005E315C" w:rsidP="005E315C">
      <w:pPr>
        <w:pStyle w:val="B1"/>
        <w:rPr>
          <w:lang w:eastAsia="zh-CN"/>
        </w:rPr>
      </w:pPr>
      <w:r w:rsidRPr="008C795D">
        <w:rPr>
          <w:lang w:eastAsia="zh-CN"/>
        </w:rPr>
        <w:t>5-7.</w:t>
      </w:r>
      <w:r w:rsidRPr="008C795D">
        <w:rPr>
          <w:lang w:eastAsia="zh-CN"/>
        </w:rPr>
        <w:tab/>
        <w:t>If the NF subscribed to E2E data volume transfer time analytics at step 1, when the NWDAF generates new analytics, it notifies the new generated analytics to the consumer.</w:t>
      </w: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FC211" w14:textId="77777777" w:rsidR="00D16AC5" w:rsidRDefault="00D16AC5">
      <w:r>
        <w:separator/>
      </w:r>
    </w:p>
  </w:endnote>
  <w:endnote w:type="continuationSeparator" w:id="0">
    <w:p w14:paraId="140AB021" w14:textId="77777777" w:rsidR="00D16AC5" w:rsidRDefault="00D1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B9893" w14:textId="77777777" w:rsidR="00D16AC5" w:rsidRDefault="00D16AC5">
      <w:r>
        <w:separator/>
      </w:r>
    </w:p>
  </w:footnote>
  <w:footnote w:type="continuationSeparator" w:id="0">
    <w:p w14:paraId="57C6CA8B" w14:textId="77777777" w:rsidR="00D16AC5" w:rsidRDefault="00D1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02D8A" w:rsidRDefault="00E02D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02D8A" w:rsidRDefault="00E02D8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02D8A" w:rsidRDefault="00E02D8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02D8A" w:rsidRDefault="00E02D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367"/>
    <w:multiLevelType w:val="hybridMultilevel"/>
    <w:tmpl w:val="2A52070A"/>
    <w:lvl w:ilvl="0" w:tplc="7ABE4C4A">
      <w:start w:val="176"/>
      <w:numFmt w:val="bullet"/>
      <w:lvlText w:val="-"/>
      <w:lvlJc w:val="left"/>
      <w:pPr>
        <w:ind w:left="1495" w:hanging="360"/>
      </w:pPr>
      <w:rPr>
        <w:rFonts w:ascii="Times New Roman" w:eastAsia="Times New Roman" w:hAnsi="Times New Roman" w:cs="Times New Roman"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15:restartNumberingAfterBreak="0">
    <w:nsid w:val="1B34581C"/>
    <w:multiLevelType w:val="hybridMultilevel"/>
    <w:tmpl w:val="BB52C7AA"/>
    <w:lvl w:ilvl="0" w:tplc="BFB07D76">
      <w:start w:val="5"/>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user">
    <w15:presenceInfo w15:providerId="None" w15:userId="h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78"/>
    <w:rsid w:val="00002064"/>
    <w:rsid w:val="00002D98"/>
    <w:rsid w:val="0000408D"/>
    <w:rsid w:val="0000599C"/>
    <w:rsid w:val="00011C9B"/>
    <w:rsid w:val="000139E6"/>
    <w:rsid w:val="00013FE9"/>
    <w:rsid w:val="0001596F"/>
    <w:rsid w:val="000160F9"/>
    <w:rsid w:val="000168EC"/>
    <w:rsid w:val="000170C5"/>
    <w:rsid w:val="000173E9"/>
    <w:rsid w:val="000218E0"/>
    <w:rsid w:val="00022A3C"/>
    <w:rsid w:val="00022E4A"/>
    <w:rsid w:val="000233F2"/>
    <w:rsid w:val="00024566"/>
    <w:rsid w:val="00024B95"/>
    <w:rsid w:val="00026F50"/>
    <w:rsid w:val="000342C0"/>
    <w:rsid w:val="00034595"/>
    <w:rsid w:val="000347F0"/>
    <w:rsid w:val="000370E4"/>
    <w:rsid w:val="00037A51"/>
    <w:rsid w:val="00040397"/>
    <w:rsid w:val="00040F88"/>
    <w:rsid w:val="0004155F"/>
    <w:rsid w:val="0004328F"/>
    <w:rsid w:val="00044165"/>
    <w:rsid w:val="00044992"/>
    <w:rsid w:val="00044A8C"/>
    <w:rsid w:val="00045455"/>
    <w:rsid w:val="00045A35"/>
    <w:rsid w:val="00045A90"/>
    <w:rsid w:val="000460C6"/>
    <w:rsid w:val="000473EC"/>
    <w:rsid w:val="00047E2E"/>
    <w:rsid w:val="00050889"/>
    <w:rsid w:val="0005169C"/>
    <w:rsid w:val="00051E21"/>
    <w:rsid w:val="00052151"/>
    <w:rsid w:val="00052218"/>
    <w:rsid w:val="00055086"/>
    <w:rsid w:val="00055102"/>
    <w:rsid w:val="00055BB1"/>
    <w:rsid w:val="00056EB1"/>
    <w:rsid w:val="00057320"/>
    <w:rsid w:val="0005744D"/>
    <w:rsid w:val="000574B1"/>
    <w:rsid w:val="00060E02"/>
    <w:rsid w:val="00060F04"/>
    <w:rsid w:val="00064A8F"/>
    <w:rsid w:val="00065E1A"/>
    <w:rsid w:val="00066E74"/>
    <w:rsid w:val="000724DC"/>
    <w:rsid w:val="00072B7F"/>
    <w:rsid w:val="00072BB3"/>
    <w:rsid w:val="00073995"/>
    <w:rsid w:val="00073ED7"/>
    <w:rsid w:val="00075822"/>
    <w:rsid w:val="00075FE5"/>
    <w:rsid w:val="00076A40"/>
    <w:rsid w:val="00076C6D"/>
    <w:rsid w:val="00077D87"/>
    <w:rsid w:val="00077FA3"/>
    <w:rsid w:val="00080301"/>
    <w:rsid w:val="00080631"/>
    <w:rsid w:val="000807DF"/>
    <w:rsid w:val="00080831"/>
    <w:rsid w:val="00080A40"/>
    <w:rsid w:val="00080AE7"/>
    <w:rsid w:val="0008385D"/>
    <w:rsid w:val="00084B65"/>
    <w:rsid w:val="00085079"/>
    <w:rsid w:val="000863DB"/>
    <w:rsid w:val="00086688"/>
    <w:rsid w:val="000868B8"/>
    <w:rsid w:val="00087771"/>
    <w:rsid w:val="0009117B"/>
    <w:rsid w:val="00092015"/>
    <w:rsid w:val="00092DB1"/>
    <w:rsid w:val="00093045"/>
    <w:rsid w:val="000954DD"/>
    <w:rsid w:val="000966F9"/>
    <w:rsid w:val="000967A6"/>
    <w:rsid w:val="00096B18"/>
    <w:rsid w:val="00097554"/>
    <w:rsid w:val="000A03EF"/>
    <w:rsid w:val="000A0F7B"/>
    <w:rsid w:val="000A1379"/>
    <w:rsid w:val="000A1D02"/>
    <w:rsid w:val="000A5286"/>
    <w:rsid w:val="000A5D77"/>
    <w:rsid w:val="000A6394"/>
    <w:rsid w:val="000A7578"/>
    <w:rsid w:val="000A7761"/>
    <w:rsid w:val="000B1AAE"/>
    <w:rsid w:val="000B2AFD"/>
    <w:rsid w:val="000B447A"/>
    <w:rsid w:val="000B4551"/>
    <w:rsid w:val="000B498F"/>
    <w:rsid w:val="000B7BD4"/>
    <w:rsid w:val="000B7FED"/>
    <w:rsid w:val="000C038A"/>
    <w:rsid w:val="000C1354"/>
    <w:rsid w:val="000C20C6"/>
    <w:rsid w:val="000C2805"/>
    <w:rsid w:val="000C29CA"/>
    <w:rsid w:val="000C3C47"/>
    <w:rsid w:val="000C432D"/>
    <w:rsid w:val="000C4C32"/>
    <w:rsid w:val="000C4E22"/>
    <w:rsid w:val="000C5EDD"/>
    <w:rsid w:val="000C62B6"/>
    <w:rsid w:val="000C6598"/>
    <w:rsid w:val="000C6647"/>
    <w:rsid w:val="000C7E84"/>
    <w:rsid w:val="000D07C6"/>
    <w:rsid w:val="000D09C9"/>
    <w:rsid w:val="000D0EEA"/>
    <w:rsid w:val="000D1760"/>
    <w:rsid w:val="000D1BE8"/>
    <w:rsid w:val="000D321B"/>
    <w:rsid w:val="000D44B3"/>
    <w:rsid w:val="000D5387"/>
    <w:rsid w:val="000D57B1"/>
    <w:rsid w:val="000D59AA"/>
    <w:rsid w:val="000D5A2D"/>
    <w:rsid w:val="000D5B12"/>
    <w:rsid w:val="000D75D3"/>
    <w:rsid w:val="000D78E1"/>
    <w:rsid w:val="000D7E82"/>
    <w:rsid w:val="000E00B2"/>
    <w:rsid w:val="000E01B1"/>
    <w:rsid w:val="000E0CD4"/>
    <w:rsid w:val="000E0FC2"/>
    <w:rsid w:val="000E106C"/>
    <w:rsid w:val="000E1C2D"/>
    <w:rsid w:val="000E3BFB"/>
    <w:rsid w:val="000E4495"/>
    <w:rsid w:val="000E46FF"/>
    <w:rsid w:val="000E4D20"/>
    <w:rsid w:val="000E6879"/>
    <w:rsid w:val="000E697C"/>
    <w:rsid w:val="000E73E9"/>
    <w:rsid w:val="000E7F8A"/>
    <w:rsid w:val="000F1AA4"/>
    <w:rsid w:val="000F25BD"/>
    <w:rsid w:val="000F2611"/>
    <w:rsid w:val="000F3B60"/>
    <w:rsid w:val="000F4564"/>
    <w:rsid w:val="000F49A2"/>
    <w:rsid w:val="000F4B70"/>
    <w:rsid w:val="000F57A1"/>
    <w:rsid w:val="000F6767"/>
    <w:rsid w:val="000F702C"/>
    <w:rsid w:val="000F7ABD"/>
    <w:rsid w:val="000F7F36"/>
    <w:rsid w:val="00100398"/>
    <w:rsid w:val="001008F3"/>
    <w:rsid w:val="00100A5C"/>
    <w:rsid w:val="0010269F"/>
    <w:rsid w:val="00103053"/>
    <w:rsid w:val="00104F07"/>
    <w:rsid w:val="00104F48"/>
    <w:rsid w:val="001067E8"/>
    <w:rsid w:val="00106887"/>
    <w:rsid w:val="001113C8"/>
    <w:rsid w:val="0011304F"/>
    <w:rsid w:val="00113F6C"/>
    <w:rsid w:val="00114362"/>
    <w:rsid w:val="001165CF"/>
    <w:rsid w:val="001169A4"/>
    <w:rsid w:val="00120422"/>
    <w:rsid w:val="00121C7B"/>
    <w:rsid w:val="00121FC0"/>
    <w:rsid w:val="00122FAC"/>
    <w:rsid w:val="001232BF"/>
    <w:rsid w:val="0012635F"/>
    <w:rsid w:val="00126476"/>
    <w:rsid w:val="00126FCB"/>
    <w:rsid w:val="001303E3"/>
    <w:rsid w:val="00131CD9"/>
    <w:rsid w:val="001322BE"/>
    <w:rsid w:val="0013264E"/>
    <w:rsid w:val="00134321"/>
    <w:rsid w:val="00134E80"/>
    <w:rsid w:val="0013605E"/>
    <w:rsid w:val="00136A38"/>
    <w:rsid w:val="001401E1"/>
    <w:rsid w:val="0014034F"/>
    <w:rsid w:val="00141BCF"/>
    <w:rsid w:val="00142D88"/>
    <w:rsid w:val="00143033"/>
    <w:rsid w:val="00143106"/>
    <w:rsid w:val="001443D5"/>
    <w:rsid w:val="001447CC"/>
    <w:rsid w:val="00144EA8"/>
    <w:rsid w:val="00144EE2"/>
    <w:rsid w:val="00145D43"/>
    <w:rsid w:val="00145EB0"/>
    <w:rsid w:val="00146A77"/>
    <w:rsid w:val="0014706D"/>
    <w:rsid w:val="0014761D"/>
    <w:rsid w:val="001509F3"/>
    <w:rsid w:val="00152027"/>
    <w:rsid w:val="00154A43"/>
    <w:rsid w:val="00154C9F"/>
    <w:rsid w:val="00154D09"/>
    <w:rsid w:val="00154D19"/>
    <w:rsid w:val="00155007"/>
    <w:rsid w:val="0015501D"/>
    <w:rsid w:val="0015629E"/>
    <w:rsid w:val="00156936"/>
    <w:rsid w:val="00157BEF"/>
    <w:rsid w:val="00160C48"/>
    <w:rsid w:val="00160EA7"/>
    <w:rsid w:val="001614D3"/>
    <w:rsid w:val="00162142"/>
    <w:rsid w:val="0016256D"/>
    <w:rsid w:val="001629D3"/>
    <w:rsid w:val="001639F7"/>
    <w:rsid w:val="001645A0"/>
    <w:rsid w:val="00164FB6"/>
    <w:rsid w:val="001653C1"/>
    <w:rsid w:val="00165F9E"/>
    <w:rsid w:val="0016635D"/>
    <w:rsid w:val="0017005D"/>
    <w:rsid w:val="00170A90"/>
    <w:rsid w:val="00170D96"/>
    <w:rsid w:val="001714DC"/>
    <w:rsid w:val="00171F39"/>
    <w:rsid w:val="001722CA"/>
    <w:rsid w:val="001729C4"/>
    <w:rsid w:val="001735DC"/>
    <w:rsid w:val="00174147"/>
    <w:rsid w:val="001742A1"/>
    <w:rsid w:val="001750F3"/>
    <w:rsid w:val="00176901"/>
    <w:rsid w:val="001771F6"/>
    <w:rsid w:val="00182738"/>
    <w:rsid w:val="00184533"/>
    <w:rsid w:val="0018658C"/>
    <w:rsid w:val="00186CCF"/>
    <w:rsid w:val="00186D9E"/>
    <w:rsid w:val="00187151"/>
    <w:rsid w:val="00187B35"/>
    <w:rsid w:val="00190155"/>
    <w:rsid w:val="0019184C"/>
    <w:rsid w:val="00192C46"/>
    <w:rsid w:val="001944C1"/>
    <w:rsid w:val="00195D76"/>
    <w:rsid w:val="001965F6"/>
    <w:rsid w:val="001976A8"/>
    <w:rsid w:val="00197CD6"/>
    <w:rsid w:val="001A0657"/>
    <w:rsid w:val="001A08B3"/>
    <w:rsid w:val="001A1D26"/>
    <w:rsid w:val="001A201C"/>
    <w:rsid w:val="001A3D66"/>
    <w:rsid w:val="001A3DB5"/>
    <w:rsid w:val="001A5874"/>
    <w:rsid w:val="001A7B60"/>
    <w:rsid w:val="001B03E5"/>
    <w:rsid w:val="001B091A"/>
    <w:rsid w:val="001B0F4F"/>
    <w:rsid w:val="001B120C"/>
    <w:rsid w:val="001B17E1"/>
    <w:rsid w:val="001B21B7"/>
    <w:rsid w:val="001B2299"/>
    <w:rsid w:val="001B2DD4"/>
    <w:rsid w:val="001B31CA"/>
    <w:rsid w:val="001B4755"/>
    <w:rsid w:val="001B52F0"/>
    <w:rsid w:val="001B6B5B"/>
    <w:rsid w:val="001B7A65"/>
    <w:rsid w:val="001C0892"/>
    <w:rsid w:val="001C0936"/>
    <w:rsid w:val="001C09A1"/>
    <w:rsid w:val="001C1552"/>
    <w:rsid w:val="001C1AD9"/>
    <w:rsid w:val="001C1CD4"/>
    <w:rsid w:val="001C27F7"/>
    <w:rsid w:val="001C31A8"/>
    <w:rsid w:val="001C32F8"/>
    <w:rsid w:val="001C3D80"/>
    <w:rsid w:val="001C48F9"/>
    <w:rsid w:val="001C4ADA"/>
    <w:rsid w:val="001C6D01"/>
    <w:rsid w:val="001C71AD"/>
    <w:rsid w:val="001D1FFC"/>
    <w:rsid w:val="001D3947"/>
    <w:rsid w:val="001D4D1B"/>
    <w:rsid w:val="001D586B"/>
    <w:rsid w:val="001D6152"/>
    <w:rsid w:val="001D6BF0"/>
    <w:rsid w:val="001D7538"/>
    <w:rsid w:val="001D763F"/>
    <w:rsid w:val="001E24F5"/>
    <w:rsid w:val="001E391E"/>
    <w:rsid w:val="001E41F3"/>
    <w:rsid w:val="001E43DF"/>
    <w:rsid w:val="001E505A"/>
    <w:rsid w:val="001E63C9"/>
    <w:rsid w:val="001E675D"/>
    <w:rsid w:val="001E690F"/>
    <w:rsid w:val="001E6BDF"/>
    <w:rsid w:val="001E7868"/>
    <w:rsid w:val="001F0CAD"/>
    <w:rsid w:val="001F1347"/>
    <w:rsid w:val="001F14BE"/>
    <w:rsid w:val="001F234E"/>
    <w:rsid w:val="001F5227"/>
    <w:rsid w:val="001F5D4C"/>
    <w:rsid w:val="001F6547"/>
    <w:rsid w:val="00200317"/>
    <w:rsid w:val="0020039F"/>
    <w:rsid w:val="002015FF"/>
    <w:rsid w:val="00201E70"/>
    <w:rsid w:val="00202760"/>
    <w:rsid w:val="002046E5"/>
    <w:rsid w:val="00206260"/>
    <w:rsid w:val="002069CD"/>
    <w:rsid w:val="00207B43"/>
    <w:rsid w:val="00213ECB"/>
    <w:rsid w:val="00214F9A"/>
    <w:rsid w:val="00216AB5"/>
    <w:rsid w:val="00220F74"/>
    <w:rsid w:val="002213F3"/>
    <w:rsid w:val="00221480"/>
    <w:rsid w:val="00221AE6"/>
    <w:rsid w:val="002224E5"/>
    <w:rsid w:val="0022440E"/>
    <w:rsid w:val="00225E06"/>
    <w:rsid w:val="00226BB3"/>
    <w:rsid w:val="002276AA"/>
    <w:rsid w:val="00233F99"/>
    <w:rsid w:val="002345D6"/>
    <w:rsid w:val="00234A5B"/>
    <w:rsid w:val="00234DBE"/>
    <w:rsid w:val="00234E3C"/>
    <w:rsid w:val="00235749"/>
    <w:rsid w:val="00235CB2"/>
    <w:rsid w:val="00237A8E"/>
    <w:rsid w:val="00240618"/>
    <w:rsid w:val="00242402"/>
    <w:rsid w:val="0024293A"/>
    <w:rsid w:val="00242B73"/>
    <w:rsid w:val="00244615"/>
    <w:rsid w:val="002446CE"/>
    <w:rsid w:val="00247274"/>
    <w:rsid w:val="00247758"/>
    <w:rsid w:val="002478EF"/>
    <w:rsid w:val="00247B4E"/>
    <w:rsid w:val="00252714"/>
    <w:rsid w:val="00252E00"/>
    <w:rsid w:val="0025360F"/>
    <w:rsid w:val="00253816"/>
    <w:rsid w:val="00254210"/>
    <w:rsid w:val="002552ED"/>
    <w:rsid w:val="002563C9"/>
    <w:rsid w:val="00256BE2"/>
    <w:rsid w:val="00256E45"/>
    <w:rsid w:val="00257BCB"/>
    <w:rsid w:val="0026004D"/>
    <w:rsid w:val="002601ED"/>
    <w:rsid w:val="00260C8F"/>
    <w:rsid w:val="00260DB3"/>
    <w:rsid w:val="002627BD"/>
    <w:rsid w:val="002640DD"/>
    <w:rsid w:val="00264A17"/>
    <w:rsid w:val="0026693C"/>
    <w:rsid w:val="00266D23"/>
    <w:rsid w:val="00267529"/>
    <w:rsid w:val="00270CD0"/>
    <w:rsid w:val="00271219"/>
    <w:rsid w:val="00271FEA"/>
    <w:rsid w:val="00272B12"/>
    <w:rsid w:val="0027352B"/>
    <w:rsid w:val="00274E7F"/>
    <w:rsid w:val="0027594F"/>
    <w:rsid w:val="00275D12"/>
    <w:rsid w:val="00276AC9"/>
    <w:rsid w:val="0027782C"/>
    <w:rsid w:val="00277A96"/>
    <w:rsid w:val="00280B27"/>
    <w:rsid w:val="00280C23"/>
    <w:rsid w:val="002812C9"/>
    <w:rsid w:val="00282853"/>
    <w:rsid w:val="002829CD"/>
    <w:rsid w:val="00282AA2"/>
    <w:rsid w:val="00283AFF"/>
    <w:rsid w:val="00284CF0"/>
    <w:rsid w:val="00284FEB"/>
    <w:rsid w:val="00285ADE"/>
    <w:rsid w:val="002860C4"/>
    <w:rsid w:val="002902DA"/>
    <w:rsid w:val="00290554"/>
    <w:rsid w:val="00290C39"/>
    <w:rsid w:val="002910CE"/>
    <w:rsid w:val="00292399"/>
    <w:rsid w:val="002925E8"/>
    <w:rsid w:val="00292807"/>
    <w:rsid w:val="00292A96"/>
    <w:rsid w:val="00296578"/>
    <w:rsid w:val="00297524"/>
    <w:rsid w:val="002A0152"/>
    <w:rsid w:val="002A1198"/>
    <w:rsid w:val="002A271A"/>
    <w:rsid w:val="002A337B"/>
    <w:rsid w:val="002A37D2"/>
    <w:rsid w:val="002A5B9D"/>
    <w:rsid w:val="002B0052"/>
    <w:rsid w:val="002B01DC"/>
    <w:rsid w:val="002B0DA9"/>
    <w:rsid w:val="002B2D16"/>
    <w:rsid w:val="002B34EA"/>
    <w:rsid w:val="002B3699"/>
    <w:rsid w:val="002B4FE2"/>
    <w:rsid w:val="002B5504"/>
    <w:rsid w:val="002B5741"/>
    <w:rsid w:val="002B5E3E"/>
    <w:rsid w:val="002B6FB7"/>
    <w:rsid w:val="002B7952"/>
    <w:rsid w:val="002C02EF"/>
    <w:rsid w:val="002C0C19"/>
    <w:rsid w:val="002C17BD"/>
    <w:rsid w:val="002C2474"/>
    <w:rsid w:val="002C2697"/>
    <w:rsid w:val="002C2A89"/>
    <w:rsid w:val="002C2FAB"/>
    <w:rsid w:val="002C31F1"/>
    <w:rsid w:val="002C422F"/>
    <w:rsid w:val="002C44E4"/>
    <w:rsid w:val="002C6060"/>
    <w:rsid w:val="002C682F"/>
    <w:rsid w:val="002C6E8B"/>
    <w:rsid w:val="002C6F9B"/>
    <w:rsid w:val="002D1D45"/>
    <w:rsid w:val="002D2268"/>
    <w:rsid w:val="002D39CB"/>
    <w:rsid w:val="002D4A91"/>
    <w:rsid w:val="002D4D15"/>
    <w:rsid w:val="002D54CD"/>
    <w:rsid w:val="002D5621"/>
    <w:rsid w:val="002E03FA"/>
    <w:rsid w:val="002E0D43"/>
    <w:rsid w:val="002E1569"/>
    <w:rsid w:val="002E2B49"/>
    <w:rsid w:val="002E2CE6"/>
    <w:rsid w:val="002E45BC"/>
    <w:rsid w:val="002E472E"/>
    <w:rsid w:val="002E5551"/>
    <w:rsid w:val="002E63F4"/>
    <w:rsid w:val="002E6B97"/>
    <w:rsid w:val="002E70F1"/>
    <w:rsid w:val="002F027D"/>
    <w:rsid w:val="002F2702"/>
    <w:rsid w:val="002F44B2"/>
    <w:rsid w:val="002F4623"/>
    <w:rsid w:val="002F477E"/>
    <w:rsid w:val="002F5182"/>
    <w:rsid w:val="002F51BB"/>
    <w:rsid w:val="002F57E6"/>
    <w:rsid w:val="002F5F8A"/>
    <w:rsid w:val="002F603F"/>
    <w:rsid w:val="002F6B76"/>
    <w:rsid w:val="002F6E50"/>
    <w:rsid w:val="002F7227"/>
    <w:rsid w:val="002F79C5"/>
    <w:rsid w:val="00300A33"/>
    <w:rsid w:val="003024A9"/>
    <w:rsid w:val="00303F1C"/>
    <w:rsid w:val="003048B1"/>
    <w:rsid w:val="003048FD"/>
    <w:rsid w:val="00304BE8"/>
    <w:rsid w:val="00305409"/>
    <w:rsid w:val="00305D66"/>
    <w:rsid w:val="00306474"/>
    <w:rsid w:val="0030661E"/>
    <w:rsid w:val="00310851"/>
    <w:rsid w:val="00312377"/>
    <w:rsid w:val="0031333B"/>
    <w:rsid w:val="00313B76"/>
    <w:rsid w:val="003149B2"/>
    <w:rsid w:val="00315C66"/>
    <w:rsid w:val="003221AE"/>
    <w:rsid w:val="003223F9"/>
    <w:rsid w:val="0032282D"/>
    <w:rsid w:val="00322957"/>
    <w:rsid w:val="00323945"/>
    <w:rsid w:val="00326858"/>
    <w:rsid w:val="00330111"/>
    <w:rsid w:val="00330CC4"/>
    <w:rsid w:val="00331EFC"/>
    <w:rsid w:val="0033466F"/>
    <w:rsid w:val="00340145"/>
    <w:rsid w:val="00340F31"/>
    <w:rsid w:val="00341295"/>
    <w:rsid w:val="00342244"/>
    <w:rsid w:val="00342A7B"/>
    <w:rsid w:val="003430EA"/>
    <w:rsid w:val="00343475"/>
    <w:rsid w:val="00344A93"/>
    <w:rsid w:val="003459B1"/>
    <w:rsid w:val="0034625A"/>
    <w:rsid w:val="003501DC"/>
    <w:rsid w:val="003505DB"/>
    <w:rsid w:val="00351C21"/>
    <w:rsid w:val="00352C24"/>
    <w:rsid w:val="00356062"/>
    <w:rsid w:val="003572E3"/>
    <w:rsid w:val="00357734"/>
    <w:rsid w:val="00360266"/>
    <w:rsid w:val="003609EF"/>
    <w:rsid w:val="003619B2"/>
    <w:rsid w:val="0036231A"/>
    <w:rsid w:val="00362540"/>
    <w:rsid w:val="0036296E"/>
    <w:rsid w:val="00362E39"/>
    <w:rsid w:val="00364955"/>
    <w:rsid w:val="00364957"/>
    <w:rsid w:val="003655F0"/>
    <w:rsid w:val="00365B05"/>
    <w:rsid w:val="00365E52"/>
    <w:rsid w:val="00367CAF"/>
    <w:rsid w:val="00370421"/>
    <w:rsid w:val="00371E75"/>
    <w:rsid w:val="00372E56"/>
    <w:rsid w:val="00373F2B"/>
    <w:rsid w:val="0037444A"/>
    <w:rsid w:val="00374DD4"/>
    <w:rsid w:val="00377355"/>
    <w:rsid w:val="0037798C"/>
    <w:rsid w:val="00380609"/>
    <w:rsid w:val="00380DB2"/>
    <w:rsid w:val="003813C9"/>
    <w:rsid w:val="00381F13"/>
    <w:rsid w:val="00382D65"/>
    <w:rsid w:val="003837CD"/>
    <w:rsid w:val="00383E14"/>
    <w:rsid w:val="00384CA0"/>
    <w:rsid w:val="00384CD7"/>
    <w:rsid w:val="00384EE5"/>
    <w:rsid w:val="003852D0"/>
    <w:rsid w:val="0038659A"/>
    <w:rsid w:val="00386AC0"/>
    <w:rsid w:val="00387C2A"/>
    <w:rsid w:val="003909F3"/>
    <w:rsid w:val="00391254"/>
    <w:rsid w:val="003916ED"/>
    <w:rsid w:val="00392B66"/>
    <w:rsid w:val="00394C20"/>
    <w:rsid w:val="00395050"/>
    <w:rsid w:val="00397209"/>
    <w:rsid w:val="00397362"/>
    <w:rsid w:val="003975B3"/>
    <w:rsid w:val="003A1044"/>
    <w:rsid w:val="003A2510"/>
    <w:rsid w:val="003A28F8"/>
    <w:rsid w:val="003A39F6"/>
    <w:rsid w:val="003A3F53"/>
    <w:rsid w:val="003A427D"/>
    <w:rsid w:val="003A5243"/>
    <w:rsid w:val="003B02CB"/>
    <w:rsid w:val="003B06F8"/>
    <w:rsid w:val="003B09AD"/>
    <w:rsid w:val="003B2110"/>
    <w:rsid w:val="003B3802"/>
    <w:rsid w:val="003B4021"/>
    <w:rsid w:val="003B469B"/>
    <w:rsid w:val="003B4F7F"/>
    <w:rsid w:val="003B54A1"/>
    <w:rsid w:val="003B71C0"/>
    <w:rsid w:val="003B7D85"/>
    <w:rsid w:val="003C1AB3"/>
    <w:rsid w:val="003C4F6B"/>
    <w:rsid w:val="003C5D01"/>
    <w:rsid w:val="003C695C"/>
    <w:rsid w:val="003C6E9D"/>
    <w:rsid w:val="003C7A0F"/>
    <w:rsid w:val="003D0361"/>
    <w:rsid w:val="003D1126"/>
    <w:rsid w:val="003D27B9"/>
    <w:rsid w:val="003D285C"/>
    <w:rsid w:val="003D3D34"/>
    <w:rsid w:val="003D63D8"/>
    <w:rsid w:val="003E0278"/>
    <w:rsid w:val="003E0958"/>
    <w:rsid w:val="003E1713"/>
    <w:rsid w:val="003E1A36"/>
    <w:rsid w:val="003E3FA0"/>
    <w:rsid w:val="003E433A"/>
    <w:rsid w:val="003E5719"/>
    <w:rsid w:val="003E5C2E"/>
    <w:rsid w:val="003E5E21"/>
    <w:rsid w:val="003E76F3"/>
    <w:rsid w:val="003F0203"/>
    <w:rsid w:val="003F0DCD"/>
    <w:rsid w:val="003F1901"/>
    <w:rsid w:val="003F1DB6"/>
    <w:rsid w:val="003F396F"/>
    <w:rsid w:val="003F44E0"/>
    <w:rsid w:val="003F465B"/>
    <w:rsid w:val="003F495A"/>
    <w:rsid w:val="003F7612"/>
    <w:rsid w:val="0040018A"/>
    <w:rsid w:val="00401D27"/>
    <w:rsid w:val="00403C5D"/>
    <w:rsid w:val="0040425F"/>
    <w:rsid w:val="0040485D"/>
    <w:rsid w:val="00404FF0"/>
    <w:rsid w:val="00405A56"/>
    <w:rsid w:val="004073D1"/>
    <w:rsid w:val="00407694"/>
    <w:rsid w:val="00407E08"/>
    <w:rsid w:val="004100C2"/>
    <w:rsid w:val="00410371"/>
    <w:rsid w:val="004108A5"/>
    <w:rsid w:val="00411901"/>
    <w:rsid w:val="00411E58"/>
    <w:rsid w:val="00413988"/>
    <w:rsid w:val="00413E17"/>
    <w:rsid w:val="00414D7B"/>
    <w:rsid w:val="004170FA"/>
    <w:rsid w:val="004202D8"/>
    <w:rsid w:val="004214C9"/>
    <w:rsid w:val="00422FBB"/>
    <w:rsid w:val="004242F1"/>
    <w:rsid w:val="00424F4F"/>
    <w:rsid w:val="004260E0"/>
    <w:rsid w:val="00426885"/>
    <w:rsid w:val="0042750A"/>
    <w:rsid w:val="004279BE"/>
    <w:rsid w:val="0043065A"/>
    <w:rsid w:val="004309AC"/>
    <w:rsid w:val="00431E4C"/>
    <w:rsid w:val="00432503"/>
    <w:rsid w:val="00432754"/>
    <w:rsid w:val="004340D2"/>
    <w:rsid w:val="00435BF8"/>
    <w:rsid w:val="00435E30"/>
    <w:rsid w:val="004402EC"/>
    <w:rsid w:val="004418D4"/>
    <w:rsid w:val="004439AD"/>
    <w:rsid w:val="00443F55"/>
    <w:rsid w:val="00445BC7"/>
    <w:rsid w:val="00447138"/>
    <w:rsid w:val="004501F7"/>
    <w:rsid w:val="00450882"/>
    <w:rsid w:val="00450F13"/>
    <w:rsid w:val="00450FFD"/>
    <w:rsid w:val="00452A70"/>
    <w:rsid w:val="00453085"/>
    <w:rsid w:val="0045368E"/>
    <w:rsid w:val="00455749"/>
    <w:rsid w:val="004565F8"/>
    <w:rsid w:val="00456D2E"/>
    <w:rsid w:val="00460D4C"/>
    <w:rsid w:val="004610CB"/>
    <w:rsid w:val="00461C9F"/>
    <w:rsid w:val="004622D7"/>
    <w:rsid w:val="00462875"/>
    <w:rsid w:val="004643A1"/>
    <w:rsid w:val="00464BA6"/>
    <w:rsid w:val="00465452"/>
    <w:rsid w:val="00466DD9"/>
    <w:rsid w:val="00467991"/>
    <w:rsid w:val="004704FB"/>
    <w:rsid w:val="00471DE7"/>
    <w:rsid w:val="0047302D"/>
    <w:rsid w:val="004733DD"/>
    <w:rsid w:val="00473BF0"/>
    <w:rsid w:val="00473ED9"/>
    <w:rsid w:val="00474C86"/>
    <w:rsid w:val="00474DA3"/>
    <w:rsid w:val="00475CF1"/>
    <w:rsid w:val="00475EF6"/>
    <w:rsid w:val="004800AC"/>
    <w:rsid w:val="0048147B"/>
    <w:rsid w:val="00481CFE"/>
    <w:rsid w:val="00484316"/>
    <w:rsid w:val="00484CEB"/>
    <w:rsid w:val="0048501E"/>
    <w:rsid w:val="00485683"/>
    <w:rsid w:val="0048616F"/>
    <w:rsid w:val="00487AD5"/>
    <w:rsid w:val="00487F56"/>
    <w:rsid w:val="00491D2F"/>
    <w:rsid w:val="00492417"/>
    <w:rsid w:val="00494485"/>
    <w:rsid w:val="004957B7"/>
    <w:rsid w:val="004962A9"/>
    <w:rsid w:val="004975B6"/>
    <w:rsid w:val="00497954"/>
    <w:rsid w:val="00497DF1"/>
    <w:rsid w:val="004A1E8C"/>
    <w:rsid w:val="004A3761"/>
    <w:rsid w:val="004A5598"/>
    <w:rsid w:val="004A7129"/>
    <w:rsid w:val="004A7C64"/>
    <w:rsid w:val="004B035C"/>
    <w:rsid w:val="004B0D6D"/>
    <w:rsid w:val="004B12C2"/>
    <w:rsid w:val="004B24CA"/>
    <w:rsid w:val="004B2A83"/>
    <w:rsid w:val="004B4C43"/>
    <w:rsid w:val="004B4ED5"/>
    <w:rsid w:val="004B51B7"/>
    <w:rsid w:val="004B524B"/>
    <w:rsid w:val="004B5258"/>
    <w:rsid w:val="004B7563"/>
    <w:rsid w:val="004B75B7"/>
    <w:rsid w:val="004B7D57"/>
    <w:rsid w:val="004C1389"/>
    <w:rsid w:val="004C1A35"/>
    <w:rsid w:val="004C1DBA"/>
    <w:rsid w:val="004C2122"/>
    <w:rsid w:val="004C63B8"/>
    <w:rsid w:val="004C68DE"/>
    <w:rsid w:val="004C726A"/>
    <w:rsid w:val="004C7F2C"/>
    <w:rsid w:val="004D04A4"/>
    <w:rsid w:val="004D1154"/>
    <w:rsid w:val="004D126A"/>
    <w:rsid w:val="004D1799"/>
    <w:rsid w:val="004D33B8"/>
    <w:rsid w:val="004D39A5"/>
    <w:rsid w:val="004D41CF"/>
    <w:rsid w:val="004D5094"/>
    <w:rsid w:val="004D5D1F"/>
    <w:rsid w:val="004D74C2"/>
    <w:rsid w:val="004E13B2"/>
    <w:rsid w:val="004E2CCF"/>
    <w:rsid w:val="004E3404"/>
    <w:rsid w:val="004E3443"/>
    <w:rsid w:val="004E417D"/>
    <w:rsid w:val="004E4215"/>
    <w:rsid w:val="004E4D1E"/>
    <w:rsid w:val="004E4DCF"/>
    <w:rsid w:val="004E59FB"/>
    <w:rsid w:val="004E66F4"/>
    <w:rsid w:val="004E6D69"/>
    <w:rsid w:val="004E77B3"/>
    <w:rsid w:val="004F0382"/>
    <w:rsid w:val="004F054F"/>
    <w:rsid w:val="004F0E6D"/>
    <w:rsid w:val="004F322B"/>
    <w:rsid w:val="004F34DB"/>
    <w:rsid w:val="004F401D"/>
    <w:rsid w:val="004F583A"/>
    <w:rsid w:val="004F64A7"/>
    <w:rsid w:val="004F6B65"/>
    <w:rsid w:val="004F78A2"/>
    <w:rsid w:val="005003B2"/>
    <w:rsid w:val="00501470"/>
    <w:rsid w:val="00501A96"/>
    <w:rsid w:val="00502237"/>
    <w:rsid w:val="00503140"/>
    <w:rsid w:val="00503AFE"/>
    <w:rsid w:val="00504329"/>
    <w:rsid w:val="00504AA6"/>
    <w:rsid w:val="005055BE"/>
    <w:rsid w:val="005057BE"/>
    <w:rsid w:val="00506F2F"/>
    <w:rsid w:val="00506FBC"/>
    <w:rsid w:val="00507379"/>
    <w:rsid w:val="0051012D"/>
    <w:rsid w:val="00511EC8"/>
    <w:rsid w:val="00513394"/>
    <w:rsid w:val="00513947"/>
    <w:rsid w:val="00513A09"/>
    <w:rsid w:val="00513C88"/>
    <w:rsid w:val="00513CD5"/>
    <w:rsid w:val="005141D9"/>
    <w:rsid w:val="00514FB0"/>
    <w:rsid w:val="00515041"/>
    <w:rsid w:val="0051580D"/>
    <w:rsid w:val="005159DD"/>
    <w:rsid w:val="00515C66"/>
    <w:rsid w:val="00516832"/>
    <w:rsid w:val="00516D90"/>
    <w:rsid w:val="00517E84"/>
    <w:rsid w:val="00520FA6"/>
    <w:rsid w:val="00521058"/>
    <w:rsid w:val="0052234F"/>
    <w:rsid w:val="005259ED"/>
    <w:rsid w:val="005276CA"/>
    <w:rsid w:val="00534162"/>
    <w:rsid w:val="005343D5"/>
    <w:rsid w:val="00535318"/>
    <w:rsid w:val="00535CCE"/>
    <w:rsid w:val="00537E8A"/>
    <w:rsid w:val="00540AAF"/>
    <w:rsid w:val="005421CA"/>
    <w:rsid w:val="005426C3"/>
    <w:rsid w:val="00545040"/>
    <w:rsid w:val="0054515A"/>
    <w:rsid w:val="00545466"/>
    <w:rsid w:val="005470FC"/>
    <w:rsid w:val="00547111"/>
    <w:rsid w:val="0054745C"/>
    <w:rsid w:val="00547C27"/>
    <w:rsid w:val="005503E0"/>
    <w:rsid w:val="00550B1E"/>
    <w:rsid w:val="00550FA5"/>
    <w:rsid w:val="0055144A"/>
    <w:rsid w:val="005520FF"/>
    <w:rsid w:val="00552BAB"/>
    <w:rsid w:val="0055424B"/>
    <w:rsid w:val="00554512"/>
    <w:rsid w:val="00554812"/>
    <w:rsid w:val="0055722D"/>
    <w:rsid w:val="005574A4"/>
    <w:rsid w:val="00560FF4"/>
    <w:rsid w:val="00561F60"/>
    <w:rsid w:val="00562498"/>
    <w:rsid w:val="00562806"/>
    <w:rsid w:val="00562AA3"/>
    <w:rsid w:val="0056399F"/>
    <w:rsid w:val="00563D48"/>
    <w:rsid w:val="0056523E"/>
    <w:rsid w:val="0056666F"/>
    <w:rsid w:val="00566FC0"/>
    <w:rsid w:val="005677A5"/>
    <w:rsid w:val="0057053D"/>
    <w:rsid w:val="005709C4"/>
    <w:rsid w:val="00571285"/>
    <w:rsid w:val="00571987"/>
    <w:rsid w:val="00573ACC"/>
    <w:rsid w:val="00573B51"/>
    <w:rsid w:val="00576BCB"/>
    <w:rsid w:val="0058183E"/>
    <w:rsid w:val="00582DCC"/>
    <w:rsid w:val="0058322B"/>
    <w:rsid w:val="0058368F"/>
    <w:rsid w:val="00584E0E"/>
    <w:rsid w:val="00584FE8"/>
    <w:rsid w:val="00585421"/>
    <w:rsid w:val="0058580F"/>
    <w:rsid w:val="00585876"/>
    <w:rsid w:val="005869E5"/>
    <w:rsid w:val="00586EF3"/>
    <w:rsid w:val="005879D7"/>
    <w:rsid w:val="005907B0"/>
    <w:rsid w:val="00591903"/>
    <w:rsid w:val="00591B27"/>
    <w:rsid w:val="00591E91"/>
    <w:rsid w:val="00592D74"/>
    <w:rsid w:val="005937D2"/>
    <w:rsid w:val="00595044"/>
    <w:rsid w:val="0059630F"/>
    <w:rsid w:val="00597B55"/>
    <w:rsid w:val="005A1FA6"/>
    <w:rsid w:val="005A5F37"/>
    <w:rsid w:val="005A6971"/>
    <w:rsid w:val="005A7322"/>
    <w:rsid w:val="005A7874"/>
    <w:rsid w:val="005A7D4C"/>
    <w:rsid w:val="005B088A"/>
    <w:rsid w:val="005B09B1"/>
    <w:rsid w:val="005B0D2D"/>
    <w:rsid w:val="005B13D1"/>
    <w:rsid w:val="005B1AE5"/>
    <w:rsid w:val="005B1E00"/>
    <w:rsid w:val="005B3D04"/>
    <w:rsid w:val="005B568F"/>
    <w:rsid w:val="005B570B"/>
    <w:rsid w:val="005B6C44"/>
    <w:rsid w:val="005B723B"/>
    <w:rsid w:val="005C1848"/>
    <w:rsid w:val="005C1C3C"/>
    <w:rsid w:val="005C1F36"/>
    <w:rsid w:val="005C2C44"/>
    <w:rsid w:val="005C504F"/>
    <w:rsid w:val="005C5582"/>
    <w:rsid w:val="005C5F6F"/>
    <w:rsid w:val="005C7483"/>
    <w:rsid w:val="005C74EE"/>
    <w:rsid w:val="005C75D7"/>
    <w:rsid w:val="005C7805"/>
    <w:rsid w:val="005C78EC"/>
    <w:rsid w:val="005D08DA"/>
    <w:rsid w:val="005D3213"/>
    <w:rsid w:val="005D335F"/>
    <w:rsid w:val="005D386F"/>
    <w:rsid w:val="005D41FF"/>
    <w:rsid w:val="005D6B60"/>
    <w:rsid w:val="005E06F4"/>
    <w:rsid w:val="005E08F2"/>
    <w:rsid w:val="005E0E90"/>
    <w:rsid w:val="005E2269"/>
    <w:rsid w:val="005E2C44"/>
    <w:rsid w:val="005E315C"/>
    <w:rsid w:val="005E3316"/>
    <w:rsid w:val="005E3529"/>
    <w:rsid w:val="005E4811"/>
    <w:rsid w:val="005E5186"/>
    <w:rsid w:val="005E524E"/>
    <w:rsid w:val="005E5370"/>
    <w:rsid w:val="005E6090"/>
    <w:rsid w:val="005E61E9"/>
    <w:rsid w:val="005E6E97"/>
    <w:rsid w:val="005E6F37"/>
    <w:rsid w:val="005F22A7"/>
    <w:rsid w:val="005F22F3"/>
    <w:rsid w:val="005F35AD"/>
    <w:rsid w:val="005F6F0B"/>
    <w:rsid w:val="005F7302"/>
    <w:rsid w:val="00600570"/>
    <w:rsid w:val="006013C3"/>
    <w:rsid w:val="00602822"/>
    <w:rsid w:val="00602F77"/>
    <w:rsid w:val="006038FB"/>
    <w:rsid w:val="006043FD"/>
    <w:rsid w:val="00605844"/>
    <w:rsid w:val="00605BB5"/>
    <w:rsid w:val="00606BEA"/>
    <w:rsid w:val="00610464"/>
    <w:rsid w:val="00610780"/>
    <w:rsid w:val="00610CA5"/>
    <w:rsid w:val="0061170A"/>
    <w:rsid w:val="00611C99"/>
    <w:rsid w:val="006125B6"/>
    <w:rsid w:val="006137A5"/>
    <w:rsid w:val="00613F98"/>
    <w:rsid w:val="00614B7D"/>
    <w:rsid w:val="00616DA4"/>
    <w:rsid w:val="00621023"/>
    <w:rsid w:val="00621188"/>
    <w:rsid w:val="00621E97"/>
    <w:rsid w:val="00622D03"/>
    <w:rsid w:val="00622E5C"/>
    <w:rsid w:val="00623C38"/>
    <w:rsid w:val="006253D8"/>
    <w:rsid w:val="006256CC"/>
    <w:rsid w:val="006257ED"/>
    <w:rsid w:val="006306A5"/>
    <w:rsid w:val="006306E7"/>
    <w:rsid w:val="00631838"/>
    <w:rsid w:val="00631980"/>
    <w:rsid w:val="00632B54"/>
    <w:rsid w:val="00633A7D"/>
    <w:rsid w:val="00634D48"/>
    <w:rsid w:val="00634E57"/>
    <w:rsid w:val="006365C0"/>
    <w:rsid w:val="00637501"/>
    <w:rsid w:val="00640741"/>
    <w:rsid w:val="00640FF8"/>
    <w:rsid w:val="00641551"/>
    <w:rsid w:val="00642026"/>
    <w:rsid w:val="00644B0F"/>
    <w:rsid w:val="006458DE"/>
    <w:rsid w:val="00646E3E"/>
    <w:rsid w:val="00646E4B"/>
    <w:rsid w:val="00646E95"/>
    <w:rsid w:val="0065044A"/>
    <w:rsid w:val="006516B9"/>
    <w:rsid w:val="0065183E"/>
    <w:rsid w:val="006518EF"/>
    <w:rsid w:val="00651B91"/>
    <w:rsid w:val="0065208E"/>
    <w:rsid w:val="006537D5"/>
    <w:rsid w:val="00653DE4"/>
    <w:rsid w:val="00654C1F"/>
    <w:rsid w:val="00655DBC"/>
    <w:rsid w:val="00660214"/>
    <w:rsid w:val="006608CD"/>
    <w:rsid w:val="00662287"/>
    <w:rsid w:val="006623D7"/>
    <w:rsid w:val="00663265"/>
    <w:rsid w:val="00664B40"/>
    <w:rsid w:val="00665C47"/>
    <w:rsid w:val="006661BE"/>
    <w:rsid w:val="00666E4C"/>
    <w:rsid w:val="006676F4"/>
    <w:rsid w:val="0067034B"/>
    <w:rsid w:val="00670741"/>
    <w:rsid w:val="00672079"/>
    <w:rsid w:val="006725F6"/>
    <w:rsid w:val="00672614"/>
    <w:rsid w:val="00672F78"/>
    <w:rsid w:val="00673863"/>
    <w:rsid w:val="00675258"/>
    <w:rsid w:val="00675F13"/>
    <w:rsid w:val="0067671B"/>
    <w:rsid w:val="00676E6B"/>
    <w:rsid w:val="00676EDC"/>
    <w:rsid w:val="00676F69"/>
    <w:rsid w:val="00677D6B"/>
    <w:rsid w:val="006806AA"/>
    <w:rsid w:val="00682A1D"/>
    <w:rsid w:val="00685092"/>
    <w:rsid w:val="006861BB"/>
    <w:rsid w:val="00686343"/>
    <w:rsid w:val="00686E08"/>
    <w:rsid w:val="00686F7F"/>
    <w:rsid w:val="0069064C"/>
    <w:rsid w:val="006917EB"/>
    <w:rsid w:val="00691E32"/>
    <w:rsid w:val="00692D22"/>
    <w:rsid w:val="006945D5"/>
    <w:rsid w:val="00694C9C"/>
    <w:rsid w:val="00695808"/>
    <w:rsid w:val="00695827"/>
    <w:rsid w:val="00695B86"/>
    <w:rsid w:val="00696689"/>
    <w:rsid w:val="00697D22"/>
    <w:rsid w:val="006A1AE3"/>
    <w:rsid w:val="006A2302"/>
    <w:rsid w:val="006A3259"/>
    <w:rsid w:val="006A64C1"/>
    <w:rsid w:val="006A6615"/>
    <w:rsid w:val="006A7545"/>
    <w:rsid w:val="006A78F3"/>
    <w:rsid w:val="006A7A30"/>
    <w:rsid w:val="006B028C"/>
    <w:rsid w:val="006B085E"/>
    <w:rsid w:val="006B1C96"/>
    <w:rsid w:val="006B2762"/>
    <w:rsid w:val="006B3C0B"/>
    <w:rsid w:val="006B46FB"/>
    <w:rsid w:val="006B4C8B"/>
    <w:rsid w:val="006B52FD"/>
    <w:rsid w:val="006B57CE"/>
    <w:rsid w:val="006B5DCA"/>
    <w:rsid w:val="006B611C"/>
    <w:rsid w:val="006C058B"/>
    <w:rsid w:val="006C103D"/>
    <w:rsid w:val="006C1579"/>
    <w:rsid w:val="006C3042"/>
    <w:rsid w:val="006C3A11"/>
    <w:rsid w:val="006C4E4C"/>
    <w:rsid w:val="006C5478"/>
    <w:rsid w:val="006C6142"/>
    <w:rsid w:val="006C6B5D"/>
    <w:rsid w:val="006C6C6A"/>
    <w:rsid w:val="006C6E7C"/>
    <w:rsid w:val="006D0802"/>
    <w:rsid w:val="006D13CE"/>
    <w:rsid w:val="006D38B4"/>
    <w:rsid w:val="006D42E0"/>
    <w:rsid w:val="006D4B62"/>
    <w:rsid w:val="006D52F7"/>
    <w:rsid w:val="006D6FA3"/>
    <w:rsid w:val="006D6FE1"/>
    <w:rsid w:val="006D779E"/>
    <w:rsid w:val="006E0043"/>
    <w:rsid w:val="006E058F"/>
    <w:rsid w:val="006E16AF"/>
    <w:rsid w:val="006E21FB"/>
    <w:rsid w:val="006E2483"/>
    <w:rsid w:val="006E3A4D"/>
    <w:rsid w:val="006E4CAF"/>
    <w:rsid w:val="006E5F98"/>
    <w:rsid w:val="006F0F39"/>
    <w:rsid w:val="006F4836"/>
    <w:rsid w:val="006F5669"/>
    <w:rsid w:val="006F5F16"/>
    <w:rsid w:val="006F6EFE"/>
    <w:rsid w:val="00701415"/>
    <w:rsid w:val="007014D3"/>
    <w:rsid w:val="0070162E"/>
    <w:rsid w:val="00701943"/>
    <w:rsid w:val="00703D42"/>
    <w:rsid w:val="00704001"/>
    <w:rsid w:val="00705D19"/>
    <w:rsid w:val="0070748A"/>
    <w:rsid w:val="00707696"/>
    <w:rsid w:val="00707D02"/>
    <w:rsid w:val="00707FAD"/>
    <w:rsid w:val="0071062A"/>
    <w:rsid w:val="0071166C"/>
    <w:rsid w:val="00711867"/>
    <w:rsid w:val="00711887"/>
    <w:rsid w:val="007131EA"/>
    <w:rsid w:val="00715990"/>
    <w:rsid w:val="00716988"/>
    <w:rsid w:val="007211C3"/>
    <w:rsid w:val="0072129B"/>
    <w:rsid w:val="00721970"/>
    <w:rsid w:val="00722022"/>
    <w:rsid w:val="007237FD"/>
    <w:rsid w:val="00724DF3"/>
    <w:rsid w:val="00725EF7"/>
    <w:rsid w:val="007273C7"/>
    <w:rsid w:val="0072771A"/>
    <w:rsid w:val="00727725"/>
    <w:rsid w:val="007307C3"/>
    <w:rsid w:val="00731C03"/>
    <w:rsid w:val="007322EE"/>
    <w:rsid w:val="00732306"/>
    <w:rsid w:val="007324DA"/>
    <w:rsid w:val="007324F7"/>
    <w:rsid w:val="0073303E"/>
    <w:rsid w:val="007334FF"/>
    <w:rsid w:val="00737250"/>
    <w:rsid w:val="00737967"/>
    <w:rsid w:val="00740D28"/>
    <w:rsid w:val="00742404"/>
    <w:rsid w:val="00742658"/>
    <w:rsid w:val="00744BAD"/>
    <w:rsid w:val="00744E49"/>
    <w:rsid w:val="00750C8B"/>
    <w:rsid w:val="00750E3C"/>
    <w:rsid w:val="0075170D"/>
    <w:rsid w:val="00751A71"/>
    <w:rsid w:val="00751B83"/>
    <w:rsid w:val="0075269A"/>
    <w:rsid w:val="00752EFD"/>
    <w:rsid w:val="0075308C"/>
    <w:rsid w:val="00753227"/>
    <w:rsid w:val="0075331C"/>
    <w:rsid w:val="00753AE4"/>
    <w:rsid w:val="0075401A"/>
    <w:rsid w:val="00755461"/>
    <w:rsid w:val="007560AF"/>
    <w:rsid w:val="007560BE"/>
    <w:rsid w:val="00756136"/>
    <w:rsid w:val="007568D9"/>
    <w:rsid w:val="00760111"/>
    <w:rsid w:val="00760925"/>
    <w:rsid w:val="0076098E"/>
    <w:rsid w:val="00760FDF"/>
    <w:rsid w:val="00762552"/>
    <w:rsid w:val="00762FC9"/>
    <w:rsid w:val="007631F8"/>
    <w:rsid w:val="00764176"/>
    <w:rsid w:val="007660A5"/>
    <w:rsid w:val="00766343"/>
    <w:rsid w:val="0076680A"/>
    <w:rsid w:val="00766DDE"/>
    <w:rsid w:val="00770FCA"/>
    <w:rsid w:val="00771973"/>
    <w:rsid w:val="00772C2E"/>
    <w:rsid w:val="00773018"/>
    <w:rsid w:val="00773303"/>
    <w:rsid w:val="00773BE6"/>
    <w:rsid w:val="007741F5"/>
    <w:rsid w:val="007745D3"/>
    <w:rsid w:val="00775977"/>
    <w:rsid w:val="00775B86"/>
    <w:rsid w:val="00775FD5"/>
    <w:rsid w:val="0077647F"/>
    <w:rsid w:val="0077776E"/>
    <w:rsid w:val="00780A1E"/>
    <w:rsid w:val="007812D8"/>
    <w:rsid w:val="00781E5F"/>
    <w:rsid w:val="0078369B"/>
    <w:rsid w:val="00784D76"/>
    <w:rsid w:val="00784EAE"/>
    <w:rsid w:val="00786399"/>
    <w:rsid w:val="00787471"/>
    <w:rsid w:val="00790368"/>
    <w:rsid w:val="00790C14"/>
    <w:rsid w:val="00791134"/>
    <w:rsid w:val="00791530"/>
    <w:rsid w:val="00791D34"/>
    <w:rsid w:val="00792342"/>
    <w:rsid w:val="00792361"/>
    <w:rsid w:val="00793B3A"/>
    <w:rsid w:val="0079529F"/>
    <w:rsid w:val="00795CED"/>
    <w:rsid w:val="007977A8"/>
    <w:rsid w:val="007A2EBE"/>
    <w:rsid w:val="007A40B3"/>
    <w:rsid w:val="007A54D8"/>
    <w:rsid w:val="007B1238"/>
    <w:rsid w:val="007B2CB8"/>
    <w:rsid w:val="007B34A1"/>
    <w:rsid w:val="007B40B5"/>
    <w:rsid w:val="007B512A"/>
    <w:rsid w:val="007B61D0"/>
    <w:rsid w:val="007B6D2F"/>
    <w:rsid w:val="007B6F69"/>
    <w:rsid w:val="007B70D3"/>
    <w:rsid w:val="007C05DA"/>
    <w:rsid w:val="007C1959"/>
    <w:rsid w:val="007C2097"/>
    <w:rsid w:val="007C2E89"/>
    <w:rsid w:val="007C32B6"/>
    <w:rsid w:val="007C4B42"/>
    <w:rsid w:val="007C4D55"/>
    <w:rsid w:val="007C57A2"/>
    <w:rsid w:val="007C688C"/>
    <w:rsid w:val="007D033C"/>
    <w:rsid w:val="007D0E48"/>
    <w:rsid w:val="007D0FED"/>
    <w:rsid w:val="007D1517"/>
    <w:rsid w:val="007D3F36"/>
    <w:rsid w:val="007D6A07"/>
    <w:rsid w:val="007D6BB1"/>
    <w:rsid w:val="007E208B"/>
    <w:rsid w:val="007E2A89"/>
    <w:rsid w:val="007E35B1"/>
    <w:rsid w:val="007E41F2"/>
    <w:rsid w:val="007E42AA"/>
    <w:rsid w:val="007E4884"/>
    <w:rsid w:val="007E4F4B"/>
    <w:rsid w:val="007E5216"/>
    <w:rsid w:val="007E7DD0"/>
    <w:rsid w:val="007F1C36"/>
    <w:rsid w:val="007F2F27"/>
    <w:rsid w:val="007F6434"/>
    <w:rsid w:val="007F7259"/>
    <w:rsid w:val="007F7512"/>
    <w:rsid w:val="007F7D77"/>
    <w:rsid w:val="0080193D"/>
    <w:rsid w:val="008026A6"/>
    <w:rsid w:val="00803CCE"/>
    <w:rsid w:val="008040A8"/>
    <w:rsid w:val="00804A1E"/>
    <w:rsid w:val="00804AE2"/>
    <w:rsid w:val="00805160"/>
    <w:rsid w:val="0080614A"/>
    <w:rsid w:val="00806250"/>
    <w:rsid w:val="00806F4A"/>
    <w:rsid w:val="00810C18"/>
    <w:rsid w:val="008114E2"/>
    <w:rsid w:val="00811AF4"/>
    <w:rsid w:val="00812283"/>
    <w:rsid w:val="00812528"/>
    <w:rsid w:val="00813217"/>
    <w:rsid w:val="00813C2A"/>
    <w:rsid w:val="0081410B"/>
    <w:rsid w:val="008147BE"/>
    <w:rsid w:val="00814988"/>
    <w:rsid w:val="00814ABD"/>
    <w:rsid w:val="00817185"/>
    <w:rsid w:val="00822ED0"/>
    <w:rsid w:val="00824A09"/>
    <w:rsid w:val="00824DCA"/>
    <w:rsid w:val="00825857"/>
    <w:rsid w:val="008279FA"/>
    <w:rsid w:val="00827F85"/>
    <w:rsid w:val="00830B7B"/>
    <w:rsid w:val="00830D95"/>
    <w:rsid w:val="008315B6"/>
    <w:rsid w:val="00831D2C"/>
    <w:rsid w:val="00833C0B"/>
    <w:rsid w:val="008346BD"/>
    <w:rsid w:val="008348EE"/>
    <w:rsid w:val="00836A2B"/>
    <w:rsid w:val="0084211E"/>
    <w:rsid w:val="008425E5"/>
    <w:rsid w:val="008439C8"/>
    <w:rsid w:val="00844239"/>
    <w:rsid w:val="00844DB4"/>
    <w:rsid w:val="00847B64"/>
    <w:rsid w:val="00852080"/>
    <w:rsid w:val="00852A9C"/>
    <w:rsid w:val="00854023"/>
    <w:rsid w:val="008543BF"/>
    <w:rsid w:val="00856A8B"/>
    <w:rsid w:val="0085797D"/>
    <w:rsid w:val="008614AD"/>
    <w:rsid w:val="0086152B"/>
    <w:rsid w:val="00861EB0"/>
    <w:rsid w:val="0086201C"/>
    <w:rsid w:val="00862568"/>
    <w:rsid w:val="008626E7"/>
    <w:rsid w:val="008657D1"/>
    <w:rsid w:val="00865A5D"/>
    <w:rsid w:val="00867E78"/>
    <w:rsid w:val="008708E1"/>
    <w:rsid w:val="00870EE7"/>
    <w:rsid w:val="00872A96"/>
    <w:rsid w:val="008734A9"/>
    <w:rsid w:val="008753D5"/>
    <w:rsid w:val="00876D95"/>
    <w:rsid w:val="00880783"/>
    <w:rsid w:val="00880799"/>
    <w:rsid w:val="00881B7C"/>
    <w:rsid w:val="0088215A"/>
    <w:rsid w:val="008825C9"/>
    <w:rsid w:val="00882894"/>
    <w:rsid w:val="008839BB"/>
    <w:rsid w:val="008845C1"/>
    <w:rsid w:val="00885A26"/>
    <w:rsid w:val="008863B9"/>
    <w:rsid w:val="00886509"/>
    <w:rsid w:val="00887755"/>
    <w:rsid w:val="0089014A"/>
    <w:rsid w:val="00890F99"/>
    <w:rsid w:val="00891B8C"/>
    <w:rsid w:val="0089257A"/>
    <w:rsid w:val="00892A3C"/>
    <w:rsid w:val="00892BFB"/>
    <w:rsid w:val="00893197"/>
    <w:rsid w:val="00893784"/>
    <w:rsid w:val="00893B05"/>
    <w:rsid w:val="00893E0B"/>
    <w:rsid w:val="008944DB"/>
    <w:rsid w:val="00894C7C"/>
    <w:rsid w:val="00895734"/>
    <w:rsid w:val="00897BE3"/>
    <w:rsid w:val="008A25FA"/>
    <w:rsid w:val="008A45A6"/>
    <w:rsid w:val="008A5088"/>
    <w:rsid w:val="008A7ECC"/>
    <w:rsid w:val="008B0C4C"/>
    <w:rsid w:val="008B1830"/>
    <w:rsid w:val="008B4535"/>
    <w:rsid w:val="008B4B1C"/>
    <w:rsid w:val="008B5831"/>
    <w:rsid w:val="008B61E8"/>
    <w:rsid w:val="008B6D58"/>
    <w:rsid w:val="008B6DEE"/>
    <w:rsid w:val="008B7572"/>
    <w:rsid w:val="008C00DD"/>
    <w:rsid w:val="008C10B5"/>
    <w:rsid w:val="008C1A00"/>
    <w:rsid w:val="008C2433"/>
    <w:rsid w:val="008C24D7"/>
    <w:rsid w:val="008C25F1"/>
    <w:rsid w:val="008C484A"/>
    <w:rsid w:val="008C48D5"/>
    <w:rsid w:val="008C4E63"/>
    <w:rsid w:val="008C5E76"/>
    <w:rsid w:val="008C5EC4"/>
    <w:rsid w:val="008C6A23"/>
    <w:rsid w:val="008C6B29"/>
    <w:rsid w:val="008C72AB"/>
    <w:rsid w:val="008D2809"/>
    <w:rsid w:val="008D2E1B"/>
    <w:rsid w:val="008D3CCC"/>
    <w:rsid w:val="008D4179"/>
    <w:rsid w:val="008D4FE5"/>
    <w:rsid w:val="008D5F63"/>
    <w:rsid w:val="008D6C8D"/>
    <w:rsid w:val="008E06EF"/>
    <w:rsid w:val="008E07A4"/>
    <w:rsid w:val="008E07C3"/>
    <w:rsid w:val="008E13DC"/>
    <w:rsid w:val="008E1C8B"/>
    <w:rsid w:val="008E43A4"/>
    <w:rsid w:val="008E58C7"/>
    <w:rsid w:val="008E6143"/>
    <w:rsid w:val="008E649C"/>
    <w:rsid w:val="008E788F"/>
    <w:rsid w:val="008E7FD4"/>
    <w:rsid w:val="008F2BF6"/>
    <w:rsid w:val="008F3789"/>
    <w:rsid w:val="008F4482"/>
    <w:rsid w:val="008F5351"/>
    <w:rsid w:val="008F5C5C"/>
    <w:rsid w:val="008F5C8E"/>
    <w:rsid w:val="008F5F30"/>
    <w:rsid w:val="008F686C"/>
    <w:rsid w:val="008F7E32"/>
    <w:rsid w:val="00900E38"/>
    <w:rsid w:val="00901847"/>
    <w:rsid w:val="00901F25"/>
    <w:rsid w:val="009026F6"/>
    <w:rsid w:val="00903170"/>
    <w:rsid w:val="00903475"/>
    <w:rsid w:val="00904B22"/>
    <w:rsid w:val="00907A9D"/>
    <w:rsid w:val="00907BA2"/>
    <w:rsid w:val="00907BE4"/>
    <w:rsid w:val="00910952"/>
    <w:rsid w:val="00910F94"/>
    <w:rsid w:val="00911034"/>
    <w:rsid w:val="00912244"/>
    <w:rsid w:val="00913F48"/>
    <w:rsid w:val="009148DE"/>
    <w:rsid w:val="00917475"/>
    <w:rsid w:val="0091785E"/>
    <w:rsid w:val="00920964"/>
    <w:rsid w:val="009227BF"/>
    <w:rsid w:val="00923672"/>
    <w:rsid w:val="009248B0"/>
    <w:rsid w:val="00925683"/>
    <w:rsid w:val="009257D1"/>
    <w:rsid w:val="00925F61"/>
    <w:rsid w:val="00925FDA"/>
    <w:rsid w:val="00927185"/>
    <w:rsid w:val="009311CA"/>
    <w:rsid w:val="009316BF"/>
    <w:rsid w:val="00932EF9"/>
    <w:rsid w:val="00933ADF"/>
    <w:rsid w:val="00933CBC"/>
    <w:rsid w:val="00933FDC"/>
    <w:rsid w:val="00934643"/>
    <w:rsid w:val="00934FF2"/>
    <w:rsid w:val="0093544A"/>
    <w:rsid w:val="0093608B"/>
    <w:rsid w:val="00937DFA"/>
    <w:rsid w:val="00940697"/>
    <w:rsid w:val="00940DA6"/>
    <w:rsid w:val="00940FC8"/>
    <w:rsid w:val="00941E30"/>
    <w:rsid w:val="00942172"/>
    <w:rsid w:val="00942E4F"/>
    <w:rsid w:val="009437B9"/>
    <w:rsid w:val="0094382D"/>
    <w:rsid w:val="009455F0"/>
    <w:rsid w:val="00946054"/>
    <w:rsid w:val="009474EB"/>
    <w:rsid w:val="00947F72"/>
    <w:rsid w:val="009513A4"/>
    <w:rsid w:val="0095198E"/>
    <w:rsid w:val="00952BD9"/>
    <w:rsid w:val="00954C9F"/>
    <w:rsid w:val="009570C4"/>
    <w:rsid w:val="00957EF7"/>
    <w:rsid w:val="00961296"/>
    <w:rsid w:val="0096129D"/>
    <w:rsid w:val="009612A7"/>
    <w:rsid w:val="0096186E"/>
    <w:rsid w:val="00961A8B"/>
    <w:rsid w:val="00962566"/>
    <w:rsid w:val="00962A35"/>
    <w:rsid w:val="00964BBB"/>
    <w:rsid w:val="00966B11"/>
    <w:rsid w:val="00970E92"/>
    <w:rsid w:val="009717F0"/>
    <w:rsid w:val="009724FE"/>
    <w:rsid w:val="00973006"/>
    <w:rsid w:val="00973943"/>
    <w:rsid w:val="00974183"/>
    <w:rsid w:val="009759A5"/>
    <w:rsid w:val="009768D8"/>
    <w:rsid w:val="00976E71"/>
    <w:rsid w:val="009777D9"/>
    <w:rsid w:val="00983617"/>
    <w:rsid w:val="00985BDB"/>
    <w:rsid w:val="00986208"/>
    <w:rsid w:val="00986DF1"/>
    <w:rsid w:val="00990ADC"/>
    <w:rsid w:val="00990C34"/>
    <w:rsid w:val="009914A3"/>
    <w:rsid w:val="00991655"/>
    <w:rsid w:val="00991B88"/>
    <w:rsid w:val="009937E8"/>
    <w:rsid w:val="00995960"/>
    <w:rsid w:val="00997A53"/>
    <w:rsid w:val="009A0554"/>
    <w:rsid w:val="009A0A4B"/>
    <w:rsid w:val="009A0DB3"/>
    <w:rsid w:val="009A10F9"/>
    <w:rsid w:val="009A2410"/>
    <w:rsid w:val="009A287C"/>
    <w:rsid w:val="009A3088"/>
    <w:rsid w:val="009A5136"/>
    <w:rsid w:val="009A5753"/>
    <w:rsid w:val="009A579D"/>
    <w:rsid w:val="009A6E22"/>
    <w:rsid w:val="009B1720"/>
    <w:rsid w:val="009B1D18"/>
    <w:rsid w:val="009B289B"/>
    <w:rsid w:val="009B4AD3"/>
    <w:rsid w:val="009B5930"/>
    <w:rsid w:val="009B6E2F"/>
    <w:rsid w:val="009B7425"/>
    <w:rsid w:val="009C2CC8"/>
    <w:rsid w:val="009C42C3"/>
    <w:rsid w:val="009C5067"/>
    <w:rsid w:val="009C55CB"/>
    <w:rsid w:val="009C6F92"/>
    <w:rsid w:val="009D04B1"/>
    <w:rsid w:val="009D04E3"/>
    <w:rsid w:val="009D0CFF"/>
    <w:rsid w:val="009D1AA9"/>
    <w:rsid w:val="009D1AAD"/>
    <w:rsid w:val="009D23A7"/>
    <w:rsid w:val="009D2E5A"/>
    <w:rsid w:val="009D3162"/>
    <w:rsid w:val="009D4B92"/>
    <w:rsid w:val="009D4E09"/>
    <w:rsid w:val="009D4E31"/>
    <w:rsid w:val="009E0594"/>
    <w:rsid w:val="009E17E0"/>
    <w:rsid w:val="009E1B34"/>
    <w:rsid w:val="009E230B"/>
    <w:rsid w:val="009E234B"/>
    <w:rsid w:val="009E28C7"/>
    <w:rsid w:val="009E30A8"/>
    <w:rsid w:val="009E3297"/>
    <w:rsid w:val="009E4D20"/>
    <w:rsid w:val="009E60EF"/>
    <w:rsid w:val="009E69DB"/>
    <w:rsid w:val="009F0FFA"/>
    <w:rsid w:val="009F15B8"/>
    <w:rsid w:val="009F2656"/>
    <w:rsid w:val="009F30AB"/>
    <w:rsid w:val="009F3B3B"/>
    <w:rsid w:val="009F5FEF"/>
    <w:rsid w:val="009F653A"/>
    <w:rsid w:val="009F734F"/>
    <w:rsid w:val="009F74B7"/>
    <w:rsid w:val="00A023BC"/>
    <w:rsid w:val="00A0348C"/>
    <w:rsid w:val="00A04414"/>
    <w:rsid w:val="00A04DDA"/>
    <w:rsid w:val="00A05752"/>
    <w:rsid w:val="00A05A01"/>
    <w:rsid w:val="00A0635B"/>
    <w:rsid w:val="00A112F4"/>
    <w:rsid w:val="00A11C92"/>
    <w:rsid w:val="00A12F39"/>
    <w:rsid w:val="00A14695"/>
    <w:rsid w:val="00A149E9"/>
    <w:rsid w:val="00A15313"/>
    <w:rsid w:val="00A15EBD"/>
    <w:rsid w:val="00A16127"/>
    <w:rsid w:val="00A16404"/>
    <w:rsid w:val="00A16DBE"/>
    <w:rsid w:val="00A16F27"/>
    <w:rsid w:val="00A17A80"/>
    <w:rsid w:val="00A21068"/>
    <w:rsid w:val="00A21F6E"/>
    <w:rsid w:val="00A24680"/>
    <w:rsid w:val="00A246B6"/>
    <w:rsid w:val="00A246CC"/>
    <w:rsid w:val="00A25F88"/>
    <w:rsid w:val="00A26A67"/>
    <w:rsid w:val="00A26DC7"/>
    <w:rsid w:val="00A27047"/>
    <w:rsid w:val="00A30A20"/>
    <w:rsid w:val="00A30F79"/>
    <w:rsid w:val="00A31932"/>
    <w:rsid w:val="00A32C16"/>
    <w:rsid w:val="00A33963"/>
    <w:rsid w:val="00A33D77"/>
    <w:rsid w:val="00A350CF"/>
    <w:rsid w:val="00A41B74"/>
    <w:rsid w:val="00A41E0A"/>
    <w:rsid w:val="00A4345C"/>
    <w:rsid w:val="00A4389F"/>
    <w:rsid w:val="00A44190"/>
    <w:rsid w:val="00A444E9"/>
    <w:rsid w:val="00A45485"/>
    <w:rsid w:val="00A45C1F"/>
    <w:rsid w:val="00A45E5B"/>
    <w:rsid w:val="00A45F17"/>
    <w:rsid w:val="00A46404"/>
    <w:rsid w:val="00A464E0"/>
    <w:rsid w:val="00A46545"/>
    <w:rsid w:val="00A478C8"/>
    <w:rsid w:val="00A479A9"/>
    <w:rsid w:val="00A47E70"/>
    <w:rsid w:val="00A50CF0"/>
    <w:rsid w:val="00A511E5"/>
    <w:rsid w:val="00A518F9"/>
    <w:rsid w:val="00A52005"/>
    <w:rsid w:val="00A52B6A"/>
    <w:rsid w:val="00A53928"/>
    <w:rsid w:val="00A55895"/>
    <w:rsid w:val="00A568ED"/>
    <w:rsid w:val="00A57448"/>
    <w:rsid w:val="00A576AE"/>
    <w:rsid w:val="00A57FC0"/>
    <w:rsid w:val="00A613AA"/>
    <w:rsid w:val="00A6206A"/>
    <w:rsid w:val="00A629BF"/>
    <w:rsid w:val="00A6576D"/>
    <w:rsid w:val="00A6752E"/>
    <w:rsid w:val="00A67720"/>
    <w:rsid w:val="00A67A4A"/>
    <w:rsid w:val="00A70D73"/>
    <w:rsid w:val="00A71E91"/>
    <w:rsid w:val="00A727EC"/>
    <w:rsid w:val="00A72F25"/>
    <w:rsid w:val="00A73012"/>
    <w:rsid w:val="00A74548"/>
    <w:rsid w:val="00A74D7B"/>
    <w:rsid w:val="00A75B77"/>
    <w:rsid w:val="00A7671C"/>
    <w:rsid w:val="00A7672B"/>
    <w:rsid w:val="00A76D7E"/>
    <w:rsid w:val="00A7729D"/>
    <w:rsid w:val="00A775E6"/>
    <w:rsid w:val="00A805F6"/>
    <w:rsid w:val="00A80D97"/>
    <w:rsid w:val="00A815BF"/>
    <w:rsid w:val="00A81C32"/>
    <w:rsid w:val="00A83308"/>
    <w:rsid w:val="00A83B7F"/>
    <w:rsid w:val="00A84499"/>
    <w:rsid w:val="00A84A38"/>
    <w:rsid w:val="00A8650D"/>
    <w:rsid w:val="00A87185"/>
    <w:rsid w:val="00A9026F"/>
    <w:rsid w:val="00A908AC"/>
    <w:rsid w:val="00A9156B"/>
    <w:rsid w:val="00A915CE"/>
    <w:rsid w:val="00A91B75"/>
    <w:rsid w:val="00A92410"/>
    <w:rsid w:val="00A92C09"/>
    <w:rsid w:val="00A953DE"/>
    <w:rsid w:val="00A96574"/>
    <w:rsid w:val="00A96F8A"/>
    <w:rsid w:val="00A97379"/>
    <w:rsid w:val="00A97F73"/>
    <w:rsid w:val="00AA083B"/>
    <w:rsid w:val="00AA1561"/>
    <w:rsid w:val="00AA176D"/>
    <w:rsid w:val="00AA2A87"/>
    <w:rsid w:val="00AA2CBC"/>
    <w:rsid w:val="00AA3F7B"/>
    <w:rsid w:val="00AA652E"/>
    <w:rsid w:val="00AA6919"/>
    <w:rsid w:val="00AB22B8"/>
    <w:rsid w:val="00AB459A"/>
    <w:rsid w:val="00AB4A2C"/>
    <w:rsid w:val="00AB4A90"/>
    <w:rsid w:val="00AB644D"/>
    <w:rsid w:val="00AB6834"/>
    <w:rsid w:val="00AB6BE2"/>
    <w:rsid w:val="00AB7FD4"/>
    <w:rsid w:val="00AC12E4"/>
    <w:rsid w:val="00AC2BF8"/>
    <w:rsid w:val="00AC2E7C"/>
    <w:rsid w:val="00AC39E5"/>
    <w:rsid w:val="00AC3C4D"/>
    <w:rsid w:val="00AC453F"/>
    <w:rsid w:val="00AC544A"/>
    <w:rsid w:val="00AC5508"/>
    <w:rsid w:val="00AC5820"/>
    <w:rsid w:val="00AC5C74"/>
    <w:rsid w:val="00AC6305"/>
    <w:rsid w:val="00AC63BE"/>
    <w:rsid w:val="00AC7AE0"/>
    <w:rsid w:val="00AD1BF6"/>
    <w:rsid w:val="00AD1CD8"/>
    <w:rsid w:val="00AD1F5B"/>
    <w:rsid w:val="00AD2DB6"/>
    <w:rsid w:val="00AD5DD4"/>
    <w:rsid w:val="00AE19B5"/>
    <w:rsid w:val="00AE1CF1"/>
    <w:rsid w:val="00AE257D"/>
    <w:rsid w:val="00AE283D"/>
    <w:rsid w:val="00AE4686"/>
    <w:rsid w:val="00AE480C"/>
    <w:rsid w:val="00AE4F89"/>
    <w:rsid w:val="00AE50A4"/>
    <w:rsid w:val="00AE5119"/>
    <w:rsid w:val="00AE669A"/>
    <w:rsid w:val="00AE6E03"/>
    <w:rsid w:val="00AE76D8"/>
    <w:rsid w:val="00AE7821"/>
    <w:rsid w:val="00AE7E78"/>
    <w:rsid w:val="00AF18CB"/>
    <w:rsid w:val="00AF2339"/>
    <w:rsid w:val="00AF25AC"/>
    <w:rsid w:val="00AF2C41"/>
    <w:rsid w:val="00AF3317"/>
    <w:rsid w:val="00AF3712"/>
    <w:rsid w:val="00AF3942"/>
    <w:rsid w:val="00AF456C"/>
    <w:rsid w:val="00AF64D2"/>
    <w:rsid w:val="00AF683D"/>
    <w:rsid w:val="00AF6A1F"/>
    <w:rsid w:val="00AF6CDC"/>
    <w:rsid w:val="00AF70FA"/>
    <w:rsid w:val="00AF76FA"/>
    <w:rsid w:val="00B015AE"/>
    <w:rsid w:val="00B019B0"/>
    <w:rsid w:val="00B01EE7"/>
    <w:rsid w:val="00B0266D"/>
    <w:rsid w:val="00B031CF"/>
    <w:rsid w:val="00B03426"/>
    <w:rsid w:val="00B03D16"/>
    <w:rsid w:val="00B0479B"/>
    <w:rsid w:val="00B07CA0"/>
    <w:rsid w:val="00B10678"/>
    <w:rsid w:val="00B116BE"/>
    <w:rsid w:val="00B11D1E"/>
    <w:rsid w:val="00B12A7C"/>
    <w:rsid w:val="00B15B91"/>
    <w:rsid w:val="00B1601B"/>
    <w:rsid w:val="00B178D3"/>
    <w:rsid w:val="00B17A04"/>
    <w:rsid w:val="00B20911"/>
    <w:rsid w:val="00B21267"/>
    <w:rsid w:val="00B212BA"/>
    <w:rsid w:val="00B21590"/>
    <w:rsid w:val="00B21A08"/>
    <w:rsid w:val="00B23427"/>
    <w:rsid w:val="00B245AE"/>
    <w:rsid w:val="00B247F7"/>
    <w:rsid w:val="00B24FAA"/>
    <w:rsid w:val="00B25144"/>
    <w:rsid w:val="00B258BB"/>
    <w:rsid w:val="00B268F2"/>
    <w:rsid w:val="00B32243"/>
    <w:rsid w:val="00B337C7"/>
    <w:rsid w:val="00B34C72"/>
    <w:rsid w:val="00B361B0"/>
    <w:rsid w:val="00B36840"/>
    <w:rsid w:val="00B40E27"/>
    <w:rsid w:val="00B41958"/>
    <w:rsid w:val="00B42586"/>
    <w:rsid w:val="00B43B57"/>
    <w:rsid w:val="00B45A18"/>
    <w:rsid w:val="00B45C46"/>
    <w:rsid w:val="00B45D88"/>
    <w:rsid w:val="00B46D2E"/>
    <w:rsid w:val="00B50050"/>
    <w:rsid w:val="00B50129"/>
    <w:rsid w:val="00B511FF"/>
    <w:rsid w:val="00B5127B"/>
    <w:rsid w:val="00B56EE6"/>
    <w:rsid w:val="00B57595"/>
    <w:rsid w:val="00B57820"/>
    <w:rsid w:val="00B57BF3"/>
    <w:rsid w:val="00B61795"/>
    <w:rsid w:val="00B61BEB"/>
    <w:rsid w:val="00B6286C"/>
    <w:rsid w:val="00B6311E"/>
    <w:rsid w:val="00B63F99"/>
    <w:rsid w:val="00B651F1"/>
    <w:rsid w:val="00B657ED"/>
    <w:rsid w:val="00B67860"/>
    <w:rsid w:val="00B67B97"/>
    <w:rsid w:val="00B7096F"/>
    <w:rsid w:val="00B721A6"/>
    <w:rsid w:val="00B72EFD"/>
    <w:rsid w:val="00B75396"/>
    <w:rsid w:val="00B75514"/>
    <w:rsid w:val="00B766FD"/>
    <w:rsid w:val="00B76766"/>
    <w:rsid w:val="00B776DA"/>
    <w:rsid w:val="00B77872"/>
    <w:rsid w:val="00B77E46"/>
    <w:rsid w:val="00B80934"/>
    <w:rsid w:val="00B80B8E"/>
    <w:rsid w:val="00B811A2"/>
    <w:rsid w:val="00B81284"/>
    <w:rsid w:val="00B82E8C"/>
    <w:rsid w:val="00B82F90"/>
    <w:rsid w:val="00B849D8"/>
    <w:rsid w:val="00B85490"/>
    <w:rsid w:val="00B85C16"/>
    <w:rsid w:val="00B85E16"/>
    <w:rsid w:val="00B92393"/>
    <w:rsid w:val="00B92B3D"/>
    <w:rsid w:val="00B92DD0"/>
    <w:rsid w:val="00B968C8"/>
    <w:rsid w:val="00B978E8"/>
    <w:rsid w:val="00B97DF9"/>
    <w:rsid w:val="00BA13A6"/>
    <w:rsid w:val="00BA24A1"/>
    <w:rsid w:val="00BA2847"/>
    <w:rsid w:val="00BA350C"/>
    <w:rsid w:val="00BA3EB8"/>
    <w:rsid w:val="00BA3EC5"/>
    <w:rsid w:val="00BA4435"/>
    <w:rsid w:val="00BA49B8"/>
    <w:rsid w:val="00BA51D9"/>
    <w:rsid w:val="00BA7388"/>
    <w:rsid w:val="00BA7E34"/>
    <w:rsid w:val="00BB0ADD"/>
    <w:rsid w:val="00BB22F6"/>
    <w:rsid w:val="00BB32DB"/>
    <w:rsid w:val="00BB3A5B"/>
    <w:rsid w:val="00BB4471"/>
    <w:rsid w:val="00BB57A3"/>
    <w:rsid w:val="00BB5DFC"/>
    <w:rsid w:val="00BB6434"/>
    <w:rsid w:val="00BB7EB6"/>
    <w:rsid w:val="00BC0123"/>
    <w:rsid w:val="00BC06CF"/>
    <w:rsid w:val="00BC0A2C"/>
    <w:rsid w:val="00BC1281"/>
    <w:rsid w:val="00BC1A1F"/>
    <w:rsid w:val="00BC27BF"/>
    <w:rsid w:val="00BC48FF"/>
    <w:rsid w:val="00BC6160"/>
    <w:rsid w:val="00BC619E"/>
    <w:rsid w:val="00BC6D94"/>
    <w:rsid w:val="00BD15F7"/>
    <w:rsid w:val="00BD1B99"/>
    <w:rsid w:val="00BD279D"/>
    <w:rsid w:val="00BD28A3"/>
    <w:rsid w:val="00BD3124"/>
    <w:rsid w:val="00BD656D"/>
    <w:rsid w:val="00BD6BB8"/>
    <w:rsid w:val="00BD7D74"/>
    <w:rsid w:val="00BD7FFC"/>
    <w:rsid w:val="00BE011B"/>
    <w:rsid w:val="00BE09B7"/>
    <w:rsid w:val="00BE3941"/>
    <w:rsid w:val="00BE5EA8"/>
    <w:rsid w:val="00BE6687"/>
    <w:rsid w:val="00BE7057"/>
    <w:rsid w:val="00BE7F4E"/>
    <w:rsid w:val="00BF0463"/>
    <w:rsid w:val="00BF0CE6"/>
    <w:rsid w:val="00BF307E"/>
    <w:rsid w:val="00BF3BF7"/>
    <w:rsid w:val="00BF4F2E"/>
    <w:rsid w:val="00BF5054"/>
    <w:rsid w:val="00BF54B6"/>
    <w:rsid w:val="00BF5797"/>
    <w:rsid w:val="00BF5953"/>
    <w:rsid w:val="00BF751C"/>
    <w:rsid w:val="00BF76D9"/>
    <w:rsid w:val="00C01385"/>
    <w:rsid w:val="00C02078"/>
    <w:rsid w:val="00C0227D"/>
    <w:rsid w:val="00C04BAD"/>
    <w:rsid w:val="00C04D28"/>
    <w:rsid w:val="00C05114"/>
    <w:rsid w:val="00C10692"/>
    <w:rsid w:val="00C11379"/>
    <w:rsid w:val="00C15F80"/>
    <w:rsid w:val="00C16DC7"/>
    <w:rsid w:val="00C2090D"/>
    <w:rsid w:val="00C20913"/>
    <w:rsid w:val="00C20E08"/>
    <w:rsid w:val="00C2256C"/>
    <w:rsid w:val="00C2279F"/>
    <w:rsid w:val="00C27613"/>
    <w:rsid w:val="00C27EAB"/>
    <w:rsid w:val="00C3106C"/>
    <w:rsid w:val="00C3333C"/>
    <w:rsid w:val="00C33A4A"/>
    <w:rsid w:val="00C349BD"/>
    <w:rsid w:val="00C360BD"/>
    <w:rsid w:val="00C363E4"/>
    <w:rsid w:val="00C37EEF"/>
    <w:rsid w:val="00C40409"/>
    <w:rsid w:val="00C40568"/>
    <w:rsid w:val="00C4073A"/>
    <w:rsid w:val="00C4094F"/>
    <w:rsid w:val="00C42F6B"/>
    <w:rsid w:val="00C43E45"/>
    <w:rsid w:val="00C44EE0"/>
    <w:rsid w:val="00C455CA"/>
    <w:rsid w:val="00C506B4"/>
    <w:rsid w:val="00C50E79"/>
    <w:rsid w:val="00C516E1"/>
    <w:rsid w:val="00C5175D"/>
    <w:rsid w:val="00C51BEF"/>
    <w:rsid w:val="00C51DAB"/>
    <w:rsid w:val="00C52069"/>
    <w:rsid w:val="00C53729"/>
    <w:rsid w:val="00C53B64"/>
    <w:rsid w:val="00C56223"/>
    <w:rsid w:val="00C56439"/>
    <w:rsid w:val="00C567B2"/>
    <w:rsid w:val="00C57EBD"/>
    <w:rsid w:val="00C60369"/>
    <w:rsid w:val="00C61A6C"/>
    <w:rsid w:val="00C62170"/>
    <w:rsid w:val="00C62B36"/>
    <w:rsid w:val="00C63BA8"/>
    <w:rsid w:val="00C649A2"/>
    <w:rsid w:val="00C65067"/>
    <w:rsid w:val="00C665DC"/>
    <w:rsid w:val="00C66BA2"/>
    <w:rsid w:val="00C6726F"/>
    <w:rsid w:val="00C70D61"/>
    <w:rsid w:val="00C7175C"/>
    <w:rsid w:val="00C72DAE"/>
    <w:rsid w:val="00C73383"/>
    <w:rsid w:val="00C76315"/>
    <w:rsid w:val="00C76E1C"/>
    <w:rsid w:val="00C77AF6"/>
    <w:rsid w:val="00C77C5A"/>
    <w:rsid w:val="00C8142A"/>
    <w:rsid w:val="00C81771"/>
    <w:rsid w:val="00C824AD"/>
    <w:rsid w:val="00C83070"/>
    <w:rsid w:val="00C83E50"/>
    <w:rsid w:val="00C86DD3"/>
    <w:rsid w:val="00C870E4"/>
    <w:rsid w:val="00C870F6"/>
    <w:rsid w:val="00C871E0"/>
    <w:rsid w:val="00C878FE"/>
    <w:rsid w:val="00C90378"/>
    <w:rsid w:val="00C92390"/>
    <w:rsid w:val="00C92895"/>
    <w:rsid w:val="00C93708"/>
    <w:rsid w:val="00C945C6"/>
    <w:rsid w:val="00C94D6E"/>
    <w:rsid w:val="00C950B9"/>
    <w:rsid w:val="00C95985"/>
    <w:rsid w:val="00C95AC7"/>
    <w:rsid w:val="00C95B81"/>
    <w:rsid w:val="00C95E97"/>
    <w:rsid w:val="00C96917"/>
    <w:rsid w:val="00C96E9B"/>
    <w:rsid w:val="00C97489"/>
    <w:rsid w:val="00C9787C"/>
    <w:rsid w:val="00CA1C45"/>
    <w:rsid w:val="00CA482A"/>
    <w:rsid w:val="00CA5044"/>
    <w:rsid w:val="00CA504E"/>
    <w:rsid w:val="00CA5472"/>
    <w:rsid w:val="00CA583A"/>
    <w:rsid w:val="00CA5A37"/>
    <w:rsid w:val="00CA6FF6"/>
    <w:rsid w:val="00CA768D"/>
    <w:rsid w:val="00CB157D"/>
    <w:rsid w:val="00CB1849"/>
    <w:rsid w:val="00CB2772"/>
    <w:rsid w:val="00CB2AAF"/>
    <w:rsid w:val="00CB317C"/>
    <w:rsid w:val="00CB3EDC"/>
    <w:rsid w:val="00CB4A97"/>
    <w:rsid w:val="00CB4AE1"/>
    <w:rsid w:val="00CB56C0"/>
    <w:rsid w:val="00CB5E72"/>
    <w:rsid w:val="00CB63FF"/>
    <w:rsid w:val="00CB7F88"/>
    <w:rsid w:val="00CC0CF3"/>
    <w:rsid w:val="00CC23F3"/>
    <w:rsid w:val="00CC2996"/>
    <w:rsid w:val="00CC3201"/>
    <w:rsid w:val="00CC3627"/>
    <w:rsid w:val="00CC4C37"/>
    <w:rsid w:val="00CC5026"/>
    <w:rsid w:val="00CC5BC5"/>
    <w:rsid w:val="00CC68D0"/>
    <w:rsid w:val="00CC73CE"/>
    <w:rsid w:val="00CC7A12"/>
    <w:rsid w:val="00CD242B"/>
    <w:rsid w:val="00CD2E39"/>
    <w:rsid w:val="00CD2E7E"/>
    <w:rsid w:val="00CD3599"/>
    <w:rsid w:val="00CD3CB5"/>
    <w:rsid w:val="00CD40C8"/>
    <w:rsid w:val="00CD481F"/>
    <w:rsid w:val="00CD61B0"/>
    <w:rsid w:val="00CD645B"/>
    <w:rsid w:val="00CD6D12"/>
    <w:rsid w:val="00CE0A21"/>
    <w:rsid w:val="00CE1D04"/>
    <w:rsid w:val="00CE46F4"/>
    <w:rsid w:val="00CE4F28"/>
    <w:rsid w:val="00CE561E"/>
    <w:rsid w:val="00CE648D"/>
    <w:rsid w:val="00CE772F"/>
    <w:rsid w:val="00CF0E55"/>
    <w:rsid w:val="00CF24B9"/>
    <w:rsid w:val="00CF2A09"/>
    <w:rsid w:val="00CF32CC"/>
    <w:rsid w:val="00CF40B8"/>
    <w:rsid w:val="00CF445F"/>
    <w:rsid w:val="00CF4482"/>
    <w:rsid w:val="00CF4D06"/>
    <w:rsid w:val="00CF55D4"/>
    <w:rsid w:val="00CF5D0A"/>
    <w:rsid w:val="00CF62B8"/>
    <w:rsid w:val="00D01034"/>
    <w:rsid w:val="00D0328D"/>
    <w:rsid w:val="00D035B0"/>
    <w:rsid w:val="00D0361D"/>
    <w:rsid w:val="00D038E6"/>
    <w:rsid w:val="00D03F9A"/>
    <w:rsid w:val="00D04233"/>
    <w:rsid w:val="00D06D51"/>
    <w:rsid w:val="00D07246"/>
    <w:rsid w:val="00D102CB"/>
    <w:rsid w:val="00D103CF"/>
    <w:rsid w:val="00D11DF0"/>
    <w:rsid w:val="00D12268"/>
    <w:rsid w:val="00D12630"/>
    <w:rsid w:val="00D1315F"/>
    <w:rsid w:val="00D1461E"/>
    <w:rsid w:val="00D156E7"/>
    <w:rsid w:val="00D15A14"/>
    <w:rsid w:val="00D15BDE"/>
    <w:rsid w:val="00D16661"/>
    <w:rsid w:val="00D16AC5"/>
    <w:rsid w:val="00D16E0A"/>
    <w:rsid w:val="00D20278"/>
    <w:rsid w:val="00D205B9"/>
    <w:rsid w:val="00D20885"/>
    <w:rsid w:val="00D20F93"/>
    <w:rsid w:val="00D21ADA"/>
    <w:rsid w:val="00D21C38"/>
    <w:rsid w:val="00D21D3F"/>
    <w:rsid w:val="00D221EA"/>
    <w:rsid w:val="00D238B3"/>
    <w:rsid w:val="00D24991"/>
    <w:rsid w:val="00D2534B"/>
    <w:rsid w:val="00D2618D"/>
    <w:rsid w:val="00D26C1A"/>
    <w:rsid w:val="00D309D2"/>
    <w:rsid w:val="00D3148C"/>
    <w:rsid w:val="00D33210"/>
    <w:rsid w:val="00D3364B"/>
    <w:rsid w:val="00D339EA"/>
    <w:rsid w:val="00D34A69"/>
    <w:rsid w:val="00D35902"/>
    <w:rsid w:val="00D369F1"/>
    <w:rsid w:val="00D37515"/>
    <w:rsid w:val="00D37F18"/>
    <w:rsid w:val="00D401AA"/>
    <w:rsid w:val="00D4096B"/>
    <w:rsid w:val="00D41B7C"/>
    <w:rsid w:val="00D44D89"/>
    <w:rsid w:val="00D4519A"/>
    <w:rsid w:val="00D50255"/>
    <w:rsid w:val="00D5053A"/>
    <w:rsid w:val="00D523AC"/>
    <w:rsid w:val="00D525C5"/>
    <w:rsid w:val="00D527AD"/>
    <w:rsid w:val="00D5373B"/>
    <w:rsid w:val="00D54331"/>
    <w:rsid w:val="00D54ABD"/>
    <w:rsid w:val="00D551D6"/>
    <w:rsid w:val="00D55DE2"/>
    <w:rsid w:val="00D55F4E"/>
    <w:rsid w:val="00D570AA"/>
    <w:rsid w:val="00D57250"/>
    <w:rsid w:val="00D573B9"/>
    <w:rsid w:val="00D5751C"/>
    <w:rsid w:val="00D60F31"/>
    <w:rsid w:val="00D61202"/>
    <w:rsid w:val="00D62255"/>
    <w:rsid w:val="00D63259"/>
    <w:rsid w:val="00D647DE"/>
    <w:rsid w:val="00D65108"/>
    <w:rsid w:val="00D65310"/>
    <w:rsid w:val="00D65FA2"/>
    <w:rsid w:val="00D66520"/>
    <w:rsid w:val="00D7081C"/>
    <w:rsid w:val="00D743AD"/>
    <w:rsid w:val="00D759EE"/>
    <w:rsid w:val="00D75CF5"/>
    <w:rsid w:val="00D76224"/>
    <w:rsid w:val="00D7755C"/>
    <w:rsid w:val="00D77D4F"/>
    <w:rsid w:val="00D80981"/>
    <w:rsid w:val="00D80E73"/>
    <w:rsid w:val="00D815B4"/>
    <w:rsid w:val="00D82BAA"/>
    <w:rsid w:val="00D846B1"/>
    <w:rsid w:val="00D84AE9"/>
    <w:rsid w:val="00D84D32"/>
    <w:rsid w:val="00D85B35"/>
    <w:rsid w:val="00D85CFE"/>
    <w:rsid w:val="00D8680E"/>
    <w:rsid w:val="00D86E62"/>
    <w:rsid w:val="00D87307"/>
    <w:rsid w:val="00D87459"/>
    <w:rsid w:val="00D874D6"/>
    <w:rsid w:val="00D900AB"/>
    <w:rsid w:val="00D903E3"/>
    <w:rsid w:val="00D906E5"/>
    <w:rsid w:val="00D90D24"/>
    <w:rsid w:val="00D91AEE"/>
    <w:rsid w:val="00D92207"/>
    <w:rsid w:val="00D923A5"/>
    <w:rsid w:val="00D9264C"/>
    <w:rsid w:val="00D92968"/>
    <w:rsid w:val="00D92B89"/>
    <w:rsid w:val="00D92D5B"/>
    <w:rsid w:val="00D93EAE"/>
    <w:rsid w:val="00D9404F"/>
    <w:rsid w:val="00D94A05"/>
    <w:rsid w:val="00D9554E"/>
    <w:rsid w:val="00D9579C"/>
    <w:rsid w:val="00D97435"/>
    <w:rsid w:val="00DA02B4"/>
    <w:rsid w:val="00DA046D"/>
    <w:rsid w:val="00DA141C"/>
    <w:rsid w:val="00DA15B2"/>
    <w:rsid w:val="00DA2A2B"/>
    <w:rsid w:val="00DA3C1C"/>
    <w:rsid w:val="00DA487A"/>
    <w:rsid w:val="00DA499E"/>
    <w:rsid w:val="00DA4D6A"/>
    <w:rsid w:val="00DA6049"/>
    <w:rsid w:val="00DA60D1"/>
    <w:rsid w:val="00DA6204"/>
    <w:rsid w:val="00DA6522"/>
    <w:rsid w:val="00DA6A57"/>
    <w:rsid w:val="00DA791C"/>
    <w:rsid w:val="00DA7A33"/>
    <w:rsid w:val="00DB0E5B"/>
    <w:rsid w:val="00DB2E28"/>
    <w:rsid w:val="00DB2E34"/>
    <w:rsid w:val="00DB3083"/>
    <w:rsid w:val="00DB35A0"/>
    <w:rsid w:val="00DB403C"/>
    <w:rsid w:val="00DB44DB"/>
    <w:rsid w:val="00DB518C"/>
    <w:rsid w:val="00DB75A7"/>
    <w:rsid w:val="00DB7A2C"/>
    <w:rsid w:val="00DB7CA1"/>
    <w:rsid w:val="00DC0107"/>
    <w:rsid w:val="00DC0F76"/>
    <w:rsid w:val="00DC15F3"/>
    <w:rsid w:val="00DC1701"/>
    <w:rsid w:val="00DC181B"/>
    <w:rsid w:val="00DC502B"/>
    <w:rsid w:val="00DC5513"/>
    <w:rsid w:val="00DC66A6"/>
    <w:rsid w:val="00DD054C"/>
    <w:rsid w:val="00DD263A"/>
    <w:rsid w:val="00DD7ABB"/>
    <w:rsid w:val="00DE1BA1"/>
    <w:rsid w:val="00DE2274"/>
    <w:rsid w:val="00DE2A50"/>
    <w:rsid w:val="00DE2C52"/>
    <w:rsid w:val="00DE34CF"/>
    <w:rsid w:val="00DE4622"/>
    <w:rsid w:val="00DE526D"/>
    <w:rsid w:val="00DE55DB"/>
    <w:rsid w:val="00DE5908"/>
    <w:rsid w:val="00DE604D"/>
    <w:rsid w:val="00DE6BEA"/>
    <w:rsid w:val="00DE6F85"/>
    <w:rsid w:val="00DE7944"/>
    <w:rsid w:val="00DF048B"/>
    <w:rsid w:val="00DF061B"/>
    <w:rsid w:val="00DF1540"/>
    <w:rsid w:val="00DF213D"/>
    <w:rsid w:val="00DF270A"/>
    <w:rsid w:val="00DF443D"/>
    <w:rsid w:val="00DF7079"/>
    <w:rsid w:val="00E0036F"/>
    <w:rsid w:val="00E004EB"/>
    <w:rsid w:val="00E012FD"/>
    <w:rsid w:val="00E01886"/>
    <w:rsid w:val="00E02D8A"/>
    <w:rsid w:val="00E04ACF"/>
    <w:rsid w:val="00E05C0C"/>
    <w:rsid w:val="00E070A0"/>
    <w:rsid w:val="00E10188"/>
    <w:rsid w:val="00E13E07"/>
    <w:rsid w:val="00E13F3D"/>
    <w:rsid w:val="00E14D64"/>
    <w:rsid w:val="00E15503"/>
    <w:rsid w:val="00E15956"/>
    <w:rsid w:val="00E163B6"/>
    <w:rsid w:val="00E17389"/>
    <w:rsid w:val="00E204BE"/>
    <w:rsid w:val="00E21935"/>
    <w:rsid w:val="00E22299"/>
    <w:rsid w:val="00E22BC4"/>
    <w:rsid w:val="00E23923"/>
    <w:rsid w:val="00E2504E"/>
    <w:rsid w:val="00E25585"/>
    <w:rsid w:val="00E272BF"/>
    <w:rsid w:val="00E2734F"/>
    <w:rsid w:val="00E32AD1"/>
    <w:rsid w:val="00E34176"/>
    <w:rsid w:val="00E346C3"/>
    <w:rsid w:val="00E34898"/>
    <w:rsid w:val="00E35E4B"/>
    <w:rsid w:val="00E367F1"/>
    <w:rsid w:val="00E37C64"/>
    <w:rsid w:val="00E40F1D"/>
    <w:rsid w:val="00E40FF9"/>
    <w:rsid w:val="00E42C80"/>
    <w:rsid w:val="00E44077"/>
    <w:rsid w:val="00E45262"/>
    <w:rsid w:val="00E4708B"/>
    <w:rsid w:val="00E47167"/>
    <w:rsid w:val="00E50009"/>
    <w:rsid w:val="00E50DD7"/>
    <w:rsid w:val="00E512E0"/>
    <w:rsid w:val="00E52E8C"/>
    <w:rsid w:val="00E5470E"/>
    <w:rsid w:val="00E547B8"/>
    <w:rsid w:val="00E54D75"/>
    <w:rsid w:val="00E5653A"/>
    <w:rsid w:val="00E56750"/>
    <w:rsid w:val="00E56B28"/>
    <w:rsid w:val="00E56BC4"/>
    <w:rsid w:val="00E570E5"/>
    <w:rsid w:val="00E572CB"/>
    <w:rsid w:val="00E621D2"/>
    <w:rsid w:val="00E62742"/>
    <w:rsid w:val="00E62853"/>
    <w:rsid w:val="00E62D98"/>
    <w:rsid w:val="00E62FF7"/>
    <w:rsid w:val="00E63074"/>
    <w:rsid w:val="00E6444B"/>
    <w:rsid w:val="00E652DC"/>
    <w:rsid w:val="00E65C0A"/>
    <w:rsid w:val="00E66AC8"/>
    <w:rsid w:val="00E66CD2"/>
    <w:rsid w:val="00E67003"/>
    <w:rsid w:val="00E67ADF"/>
    <w:rsid w:val="00E67C26"/>
    <w:rsid w:val="00E70818"/>
    <w:rsid w:val="00E70C2B"/>
    <w:rsid w:val="00E718B0"/>
    <w:rsid w:val="00E71B0C"/>
    <w:rsid w:val="00E72268"/>
    <w:rsid w:val="00E72C01"/>
    <w:rsid w:val="00E72E55"/>
    <w:rsid w:val="00E734BA"/>
    <w:rsid w:val="00E741BA"/>
    <w:rsid w:val="00E7449F"/>
    <w:rsid w:val="00E76444"/>
    <w:rsid w:val="00E801AD"/>
    <w:rsid w:val="00E80628"/>
    <w:rsid w:val="00E80BC7"/>
    <w:rsid w:val="00E80C48"/>
    <w:rsid w:val="00E81152"/>
    <w:rsid w:val="00E81262"/>
    <w:rsid w:val="00E814DF"/>
    <w:rsid w:val="00E82B6C"/>
    <w:rsid w:val="00E83207"/>
    <w:rsid w:val="00E8371A"/>
    <w:rsid w:val="00E83BF7"/>
    <w:rsid w:val="00E859F0"/>
    <w:rsid w:val="00E85E57"/>
    <w:rsid w:val="00E86170"/>
    <w:rsid w:val="00E86D7F"/>
    <w:rsid w:val="00E8787F"/>
    <w:rsid w:val="00E87906"/>
    <w:rsid w:val="00E9045F"/>
    <w:rsid w:val="00E959D0"/>
    <w:rsid w:val="00E96896"/>
    <w:rsid w:val="00E96D86"/>
    <w:rsid w:val="00E973A5"/>
    <w:rsid w:val="00E97495"/>
    <w:rsid w:val="00E97783"/>
    <w:rsid w:val="00EA05BA"/>
    <w:rsid w:val="00EA1430"/>
    <w:rsid w:val="00EA18C7"/>
    <w:rsid w:val="00EA350D"/>
    <w:rsid w:val="00EA3512"/>
    <w:rsid w:val="00EA5213"/>
    <w:rsid w:val="00EA614F"/>
    <w:rsid w:val="00EA6F48"/>
    <w:rsid w:val="00EA702F"/>
    <w:rsid w:val="00EB03D2"/>
    <w:rsid w:val="00EB09B7"/>
    <w:rsid w:val="00EB1713"/>
    <w:rsid w:val="00EB2CD4"/>
    <w:rsid w:val="00EB4C7C"/>
    <w:rsid w:val="00EB5687"/>
    <w:rsid w:val="00EB5B91"/>
    <w:rsid w:val="00EB6585"/>
    <w:rsid w:val="00EB74DA"/>
    <w:rsid w:val="00EB757C"/>
    <w:rsid w:val="00EB7B4D"/>
    <w:rsid w:val="00EC0805"/>
    <w:rsid w:val="00EC182D"/>
    <w:rsid w:val="00EC3624"/>
    <w:rsid w:val="00EC3AFD"/>
    <w:rsid w:val="00EC48C8"/>
    <w:rsid w:val="00EC4DB1"/>
    <w:rsid w:val="00EC541E"/>
    <w:rsid w:val="00EC6921"/>
    <w:rsid w:val="00EC7413"/>
    <w:rsid w:val="00EC74E3"/>
    <w:rsid w:val="00EC78D4"/>
    <w:rsid w:val="00EC7F89"/>
    <w:rsid w:val="00EC7F96"/>
    <w:rsid w:val="00ED1154"/>
    <w:rsid w:val="00ED1C1E"/>
    <w:rsid w:val="00ED2A6F"/>
    <w:rsid w:val="00ED4023"/>
    <w:rsid w:val="00ED46A5"/>
    <w:rsid w:val="00ED579B"/>
    <w:rsid w:val="00EE0B62"/>
    <w:rsid w:val="00EE0FBF"/>
    <w:rsid w:val="00EE1D59"/>
    <w:rsid w:val="00EE2404"/>
    <w:rsid w:val="00EE291D"/>
    <w:rsid w:val="00EE2D68"/>
    <w:rsid w:val="00EE36B7"/>
    <w:rsid w:val="00EE4306"/>
    <w:rsid w:val="00EE4658"/>
    <w:rsid w:val="00EE4A5F"/>
    <w:rsid w:val="00EE4E94"/>
    <w:rsid w:val="00EE4FC6"/>
    <w:rsid w:val="00EE5BF9"/>
    <w:rsid w:val="00EE5C4A"/>
    <w:rsid w:val="00EE65AA"/>
    <w:rsid w:val="00EE6CFC"/>
    <w:rsid w:val="00EE7D7C"/>
    <w:rsid w:val="00EF00E8"/>
    <w:rsid w:val="00EF162A"/>
    <w:rsid w:val="00EF6A2F"/>
    <w:rsid w:val="00EF6E9C"/>
    <w:rsid w:val="00EF7042"/>
    <w:rsid w:val="00EF7B8F"/>
    <w:rsid w:val="00EF7F4D"/>
    <w:rsid w:val="00F00D8B"/>
    <w:rsid w:val="00F02217"/>
    <w:rsid w:val="00F02C9C"/>
    <w:rsid w:val="00F037C1"/>
    <w:rsid w:val="00F0456E"/>
    <w:rsid w:val="00F05620"/>
    <w:rsid w:val="00F06E55"/>
    <w:rsid w:val="00F103CF"/>
    <w:rsid w:val="00F1176C"/>
    <w:rsid w:val="00F12DCA"/>
    <w:rsid w:val="00F1474E"/>
    <w:rsid w:val="00F15946"/>
    <w:rsid w:val="00F200F6"/>
    <w:rsid w:val="00F20406"/>
    <w:rsid w:val="00F20680"/>
    <w:rsid w:val="00F20811"/>
    <w:rsid w:val="00F22585"/>
    <w:rsid w:val="00F22691"/>
    <w:rsid w:val="00F235EF"/>
    <w:rsid w:val="00F23E04"/>
    <w:rsid w:val="00F24AA4"/>
    <w:rsid w:val="00F25C2D"/>
    <w:rsid w:val="00F25D98"/>
    <w:rsid w:val="00F27C7A"/>
    <w:rsid w:val="00F300FB"/>
    <w:rsid w:val="00F302C8"/>
    <w:rsid w:val="00F305A9"/>
    <w:rsid w:val="00F3073D"/>
    <w:rsid w:val="00F30781"/>
    <w:rsid w:val="00F328A7"/>
    <w:rsid w:val="00F3429A"/>
    <w:rsid w:val="00F34583"/>
    <w:rsid w:val="00F3547B"/>
    <w:rsid w:val="00F35C93"/>
    <w:rsid w:val="00F35CA3"/>
    <w:rsid w:val="00F35D43"/>
    <w:rsid w:val="00F36A9F"/>
    <w:rsid w:val="00F37EE9"/>
    <w:rsid w:val="00F40397"/>
    <w:rsid w:val="00F42C11"/>
    <w:rsid w:val="00F43330"/>
    <w:rsid w:val="00F451E2"/>
    <w:rsid w:val="00F4582B"/>
    <w:rsid w:val="00F4588A"/>
    <w:rsid w:val="00F47373"/>
    <w:rsid w:val="00F5037A"/>
    <w:rsid w:val="00F521AE"/>
    <w:rsid w:val="00F52E0C"/>
    <w:rsid w:val="00F54023"/>
    <w:rsid w:val="00F542AC"/>
    <w:rsid w:val="00F542C6"/>
    <w:rsid w:val="00F555BD"/>
    <w:rsid w:val="00F55D6F"/>
    <w:rsid w:val="00F565E7"/>
    <w:rsid w:val="00F566DE"/>
    <w:rsid w:val="00F56C6F"/>
    <w:rsid w:val="00F606E1"/>
    <w:rsid w:val="00F611B5"/>
    <w:rsid w:val="00F62AB8"/>
    <w:rsid w:val="00F63376"/>
    <w:rsid w:val="00F63394"/>
    <w:rsid w:val="00F6348E"/>
    <w:rsid w:val="00F63AFD"/>
    <w:rsid w:val="00F64253"/>
    <w:rsid w:val="00F647B4"/>
    <w:rsid w:val="00F6532E"/>
    <w:rsid w:val="00F6559D"/>
    <w:rsid w:val="00F67214"/>
    <w:rsid w:val="00F67602"/>
    <w:rsid w:val="00F710F6"/>
    <w:rsid w:val="00F7116C"/>
    <w:rsid w:val="00F716E6"/>
    <w:rsid w:val="00F71E7C"/>
    <w:rsid w:val="00F73890"/>
    <w:rsid w:val="00F73B65"/>
    <w:rsid w:val="00F74594"/>
    <w:rsid w:val="00F7501B"/>
    <w:rsid w:val="00F7516F"/>
    <w:rsid w:val="00F76A70"/>
    <w:rsid w:val="00F77DBD"/>
    <w:rsid w:val="00F803ED"/>
    <w:rsid w:val="00F80704"/>
    <w:rsid w:val="00F807D5"/>
    <w:rsid w:val="00F82298"/>
    <w:rsid w:val="00F83D3D"/>
    <w:rsid w:val="00F853D8"/>
    <w:rsid w:val="00F86890"/>
    <w:rsid w:val="00F86E09"/>
    <w:rsid w:val="00F8741F"/>
    <w:rsid w:val="00F9018F"/>
    <w:rsid w:val="00F90991"/>
    <w:rsid w:val="00F90F82"/>
    <w:rsid w:val="00F94E4A"/>
    <w:rsid w:val="00F957BE"/>
    <w:rsid w:val="00F96011"/>
    <w:rsid w:val="00F9625A"/>
    <w:rsid w:val="00F96354"/>
    <w:rsid w:val="00F96743"/>
    <w:rsid w:val="00F96F43"/>
    <w:rsid w:val="00FA28E8"/>
    <w:rsid w:val="00FA6BC3"/>
    <w:rsid w:val="00FA7A24"/>
    <w:rsid w:val="00FB0629"/>
    <w:rsid w:val="00FB1989"/>
    <w:rsid w:val="00FB20B0"/>
    <w:rsid w:val="00FB2C38"/>
    <w:rsid w:val="00FB4524"/>
    <w:rsid w:val="00FB54A2"/>
    <w:rsid w:val="00FB5FBC"/>
    <w:rsid w:val="00FB6386"/>
    <w:rsid w:val="00FB648B"/>
    <w:rsid w:val="00FB7DDC"/>
    <w:rsid w:val="00FC1EA5"/>
    <w:rsid w:val="00FC2358"/>
    <w:rsid w:val="00FC26AF"/>
    <w:rsid w:val="00FC2CED"/>
    <w:rsid w:val="00FC44C1"/>
    <w:rsid w:val="00FC4732"/>
    <w:rsid w:val="00FC4C0C"/>
    <w:rsid w:val="00FC4D28"/>
    <w:rsid w:val="00FC56A9"/>
    <w:rsid w:val="00FC671E"/>
    <w:rsid w:val="00FC69FC"/>
    <w:rsid w:val="00FC6C53"/>
    <w:rsid w:val="00FD073C"/>
    <w:rsid w:val="00FD0850"/>
    <w:rsid w:val="00FD143A"/>
    <w:rsid w:val="00FD163B"/>
    <w:rsid w:val="00FD49EF"/>
    <w:rsid w:val="00FD7B08"/>
    <w:rsid w:val="00FE06EE"/>
    <w:rsid w:val="00FE08B5"/>
    <w:rsid w:val="00FE1BDF"/>
    <w:rsid w:val="00FE262B"/>
    <w:rsid w:val="00FE27DF"/>
    <w:rsid w:val="00FE4FDD"/>
    <w:rsid w:val="00FE5CB3"/>
    <w:rsid w:val="00FE73E1"/>
    <w:rsid w:val="00FE772F"/>
    <w:rsid w:val="00FF029D"/>
    <w:rsid w:val="00FF121E"/>
    <w:rsid w:val="00FF1281"/>
    <w:rsid w:val="00FF1730"/>
    <w:rsid w:val="00FF1CAC"/>
    <w:rsid w:val="00FF21B4"/>
    <w:rsid w:val="00FF35D8"/>
    <w:rsid w:val="00FF4764"/>
    <w:rsid w:val="00FF4828"/>
    <w:rsid w:val="00FF538C"/>
    <w:rsid w:val="00FF60E8"/>
    <w:rsid w:val="00FF782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4F0E6D"/>
    <w:rPr>
      <w:rFonts w:ascii="Times New Roman" w:hAnsi="Times New Roman"/>
      <w:lang w:val="en-GB" w:eastAsia="en-US"/>
    </w:rPr>
  </w:style>
  <w:style w:type="character" w:customStyle="1" w:styleId="NOChar">
    <w:name w:val="NO Char"/>
    <w:link w:val="NO"/>
    <w:qFormat/>
    <w:rsid w:val="004F0E6D"/>
    <w:rPr>
      <w:rFonts w:ascii="Times New Roman" w:hAnsi="Times New Roman"/>
      <w:lang w:val="en-GB" w:eastAsia="en-US"/>
    </w:rPr>
  </w:style>
  <w:style w:type="character" w:customStyle="1" w:styleId="EditorsNoteChar">
    <w:name w:val="Editor's Note Char"/>
    <w:aliases w:val="EN Char"/>
    <w:link w:val="EditorsNote"/>
    <w:qFormat/>
    <w:rsid w:val="004F0E6D"/>
    <w:rPr>
      <w:rFonts w:ascii="Times New Roman" w:hAnsi="Times New Roman"/>
      <w:color w:val="FF0000"/>
      <w:lang w:val="en-GB" w:eastAsia="en-US"/>
    </w:rPr>
  </w:style>
  <w:style w:type="character" w:customStyle="1" w:styleId="40">
    <w:name w:val="标题 4 字符"/>
    <w:link w:val="4"/>
    <w:rsid w:val="00C95AC7"/>
    <w:rPr>
      <w:rFonts w:ascii="Arial" w:hAnsi="Arial"/>
      <w:sz w:val="24"/>
      <w:lang w:val="en-GB" w:eastAsia="en-US"/>
    </w:rPr>
  </w:style>
  <w:style w:type="character" w:customStyle="1" w:styleId="THChar">
    <w:name w:val="TH Char"/>
    <w:link w:val="TH"/>
    <w:qFormat/>
    <w:rsid w:val="00C95AC7"/>
    <w:rPr>
      <w:rFonts w:ascii="Arial" w:hAnsi="Arial"/>
      <w:b/>
      <w:lang w:val="en-GB" w:eastAsia="en-US"/>
    </w:rPr>
  </w:style>
  <w:style w:type="character" w:customStyle="1" w:styleId="TFChar">
    <w:name w:val="TF Char"/>
    <w:link w:val="TF"/>
    <w:qFormat/>
    <w:rsid w:val="00C95AC7"/>
    <w:rPr>
      <w:rFonts w:ascii="Arial" w:hAnsi="Arial"/>
      <w:b/>
      <w:lang w:val="en-GB" w:eastAsia="en-US"/>
    </w:rPr>
  </w:style>
  <w:style w:type="character" w:customStyle="1" w:styleId="B2Char">
    <w:name w:val="B2 Char"/>
    <w:link w:val="B2"/>
    <w:qFormat/>
    <w:rsid w:val="00C95AC7"/>
    <w:rPr>
      <w:rFonts w:ascii="Times New Roman" w:hAnsi="Times New Roman"/>
      <w:lang w:val="en-GB" w:eastAsia="en-US"/>
    </w:rPr>
  </w:style>
  <w:style w:type="character" w:customStyle="1" w:styleId="50">
    <w:name w:val="标题 5 字符"/>
    <w:link w:val="5"/>
    <w:rsid w:val="005F22F3"/>
    <w:rPr>
      <w:rFonts w:ascii="Arial" w:hAnsi="Arial"/>
      <w:sz w:val="22"/>
      <w:lang w:val="en-GB" w:eastAsia="en-US"/>
    </w:rPr>
  </w:style>
  <w:style w:type="paragraph" w:styleId="af2">
    <w:name w:val="List Paragraph"/>
    <w:basedOn w:val="a"/>
    <w:uiPriority w:val="34"/>
    <w:qFormat/>
    <w:rsid w:val="00BD7D74"/>
    <w:pPr>
      <w:ind w:leftChars="400" w:left="800"/>
    </w:pPr>
  </w:style>
  <w:style w:type="character" w:customStyle="1" w:styleId="NOZchn">
    <w:name w:val="NO Zchn"/>
    <w:qFormat/>
    <w:rsid w:val="00BD7D74"/>
    <w:rPr>
      <w:rFonts w:ascii="Times New Roman" w:hAnsi="Times New Roman"/>
      <w:lang w:val="en-GB" w:eastAsia="en-US"/>
    </w:rPr>
  </w:style>
  <w:style w:type="character" w:customStyle="1" w:styleId="ad">
    <w:name w:val="批注文字 字符"/>
    <w:link w:val="ac"/>
    <w:rsid w:val="00BD7D74"/>
    <w:rPr>
      <w:rFonts w:ascii="Times New Roman" w:hAnsi="Times New Roman"/>
      <w:lang w:val="en-GB" w:eastAsia="en-US"/>
    </w:rPr>
  </w:style>
  <w:style w:type="character" w:customStyle="1" w:styleId="30">
    <w:name w:val="标题 3 字符"/>
    <w:link w:val="3"/>
    <w:rsid w:val="00BD7D74"/>
    <w:rPr>
      <w:rFonts w:ascii="Arial" w:hAnsi="Arial"/>
      <w:sz w:val="28"/>
      <w:lang w:val="en-GB" w:eastAsia="en-US"/>
    </w:rPr>
  </w:style>
  <w:style w:type="character" w:customStyle="1" w:styleId="TALChar">
    <w:name w:val="TAL Char"/>
    <w:link w:val="TAL"/>
    <w:qFormat/>
    <w:rsid w:val="005E315C"/>
    <w:rPr>
      <w:rFonts w:ascii="Arial" w:hAnsi="Arial"/>
      <w:sz w:val="18"/>
      <w:lang w:val="en-GB" w:eastAsia="en-US"/>
    </w:rPr>
  </w:style>
  <w:style w:type="character" w:customStyle="1" w:styleId="TAHCar">
    <w:name w:val="TAH Car"/>
    <w:link w:val="TAH"/>
    <w:rsid w:val="005E315C"/>
    <w:rPr>
      <w:rFonts w:ascii="Arial" w:hAnsi="Arial"/>
      <w:b/>
      <w:sz w:val="18"/>
      <w:lang w:val="en-GB" w:eastAsia="en-US"/>
    </w:rPr>
  </w:style>
  <w:style w:type="character" w:customStyle="1" w:styleId="TANChar">
    <w:name w:val="TAN Char"/>
    <w:link w:val="TAN"/>
    <w:rsid w:val="005E315C"/>
    <w:rPr>
      <w:rFonts w:ascii="Arial" w:hAnsi="Arial"/>
      <w:sz w:val="18"/>
      <w:lang w:val="en-GB" w:eastAsia="en-US"/>
    </w:rPr>
  </w:style>
  <w:style w:type="character" w:customStyle="1" w:styleId="TACChar">
    <w:name w:val="TAC Char"/>
    <w:link w:val="TAC"/>
    <w:rsid w:val="005E315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5FF7-B180-4E6F-BF66-94D27700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604</TotalTime>
  <Pages>4</Pages>
  <Words>2861</Words>
  <Characters>16308</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 user</cp:lastModifiedBy>
  <cp:revision>3801</cp:revision>
  <cp:lastPrinted>1900-01-01T00:00:00Z</cp:lastPrinted>
  <dcterms:created xsi:type="dcterms:W3CDTF">2022-10-19T07:54:00Z</dcterms:created>
  <dcterms:modified xsi:type="dcterms:W3CDTF">2023-03-25T09:41:00Z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(3)G8S0SQ6LsiMg1TUgNrPXChv3wJR60HjQQ4wCMf5Ouaj8EfZs5qwv+hiij7SEZf+5NetcPPz3
6f7EZ98tiWerXIgTjN74BgV6xoHh+S7Z1QuK4H/jwpLJYKsaSOCEJ0Caawsp4/9Yl19PS0LI
xYUJSOZ9hDInoO/oGlMkgC1vsl5IeLRuorI4K10R1UB7wI7kQug5LAhQS8ANVGn0WZmtStuq
x17vKHW5BTGEqB7t7i</vt:lpwstr>
  </property>
  <property fmtid="{D5CDD505-2E9C-101B-9397-08002B2CF9AE}" pid="22" name="_2015_ms_pID_7253431">
    <vt:lpwstr>Y+cTUCvmNlPBgDmlDKYH6lLcS/vuerQAfJuuOyjGRhEPCBQor4QqMX
tmbceDYD5fvTu3tfwivMIfn+1nhfEHVouL0Mt0iQGKHKibQbgCa5joipBDiV8LojVMi+ODgi
6zXX0SxKT4/KDhOgyQDb+bBauEYgdjJeSDZiEMx7wOzi8WcMJwzcIOMmjRpiSEsxpD2PILwD
9iZk+yz7S/NRZVPoNWSyP9DkeO3iGcdUN9V5</vt:lpwstr>
  </property>
  <property fmtid="{D5CDD505-2E9C-101B-9397-08002B2CF9AE}" pid="23" name="_2015_ms_pID_7253432">
    <vt:lpwstr>vw==</vt:lpwstr>
  </property>
</Properties>
</file>