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DD5D46" w14:textId="68817D76" w:rsidR="00080EBD" w:rsidRDefault="00FB3100" w:rsidP="00280283">
      <w:pPr>
        <w:pStyle w:val="CRCoverPage"/>
        <w:tabs>
          <w:tab w:val="right" w:pos="9639"/>
        </w:tabs>
        <w:spacing w:after="0"/>
        <w:rPr>
          <w:b/>
          <w:i/>
          <w:noProof/>
          <w:sz w:val="28"/>
        </w:rPr>
      </w:pPr>
      <w:bookmarkStart w:id="0" w:name="_Hlk91753531"/>
      <w:r>
        <w:rPr>
          <w:rFonts w:cs="Arial"/>
          <w:b/>
          <w:noProof/>
          <w:sz w:val="24"/>
        </w:rPr>
        <w:t xml:space="preserve">3GPP TSG </w:t>
      </w:r>
      <w:r w:rsidR="00080EBD">
        <w:rPr>
          <w:rFonts w:cs="Arial"/>
          <w:b/>
          <w:noProof/>
          <w:sz w:val="24"/>
        </w:rPr>
        <w:t>SA WG2 Meeting #15</w:t>
      </w:r>
      <w:r w:rsidR="00793967">
        <w:rPr>
          <w:rFonts w:cs="Arial"/>
          <w:b/>
          <w:noProof/>
          <w:sz w:val="24"/>
        </w:rPr>
        <w:t>6-e</w:t>
      </w:r>
      <w:r w:rsidR="00080EBD">
        <w:rPr>
          <w:b/>
          <w:i/>
          <w:noProof/>
          <w:sz w:val="28"/>
        </w:rPr>
        <w:tab/>
      </w:r>
      <w:r w:rsidR="00080EBD">
        <w:rPr>
          <w:rFonts w:cs="Arial"/>
          <w:b/>
          <w:noProof/>
          <w:sz w:val="24"/>
        </w:rPr>
        <w:t>S2-2</w:t>
      </w:r>
      <w:r w:rsidR="00464B05">
        <w:rPr>
          <w:rFonts w:cs="Arial"/>
          <w:b/>
          <w:noProof/>
          <w:sz w:val="24"/>
        </w:rPr>
        <w:t>3</w:t>
      </w:r>
      <w:r w:rsidR="00080EBD">
        <w:rPr>
          <w:rFonts w:cs="Arial"/>
          <w:b/>
          <w:noProof/>
          <w:sz w:val="24"/>
        </w:rPr>
        <w:t>0</w:t>
      </w:r>
      <w:r w:rsidR="00982479">
        <w:rPr>
          <w:rFonts w:cs="Arial"/>
          <w:b/>
          <w:noProof/>
          <w:sz w:val="24"/>
        </w:rPr>
        <w:t>4260</w:t>
      </w:r>
      <w:ins w:id="1" w:author="Nokia_r4" w:date="2023-04-20T00:09:00Z">
        <w:r w:rsidR="0055070C">
          <w:rPr>
            <w:rFonts w:cs="Arial"/>
            <w:b/>
            <w:noProof/>
            <w:sz w:val="24"/>
          </w:rPr>
          <w:t>r0</w:t>
        </w:r>
      </w:ins>
      <w:ins w:id="2" w:author="Ericsson05" w:date="2023-04-19T17:45:00Z">
        <w:r w:rsidR="006D7298">
          <w:rPr>
            <w:rFonts w:cs="Arial"/>
            <w:b/>
            <w:noProof/>
            <w:sz w:val="24"/>
          </w:rPr>
          <w:t>5</w:t>
        </w:r>
      </w:ins>
      <w:ins w:id="3" w:author="Nokia_r4" w:date="2023-04-20T00:09:00Z">
        <w:del w:id="4" w:author="Ericsson05" w:date="2023-04-19T17:45:00Z">
          <w:r w:rsidR="0055070C" w:rsidDel="006D7298">
            <w:rPr>
              <w:rFonts w:cs="Arial"/>
              <w:b/>
              <w:noProof/>
              <w:sz w:val="24"/>
            </w:rPr>
            <w:delText>4</w:delText>
          </w:r>
        </w:del>
      </w:ins>
    </w:p>
    <w:p w14:paraId="2250060C" w14:textId="55B0EFE3" w:rsidR="00080EBD" w:rsidRDefault="00FB3100" w:rsidP="00080EBD">
      <w:pPr>
        <w:pStyle w:val="CRCoverPage"/>
        <w:outlineLvl w:val="0"/>
        <w:rPr>
          <w:b/>
          <w:noProof/>
          <w:sz w:val="24"/>
        </w:rPr>
      </w:pPr>
      <w:proofErr w:type="spellStart"/>
      <w:r>
        <w:rPr>
          <w:rFonts w:cs="Arial"/>
          <w:b/>
          <w:bCs/>
          <w:sz w:val="24"/>
        </w:rPr>
        <w:t>Elbonia</w:t>
      </w:r>
      <w:proofErr w:type="spellEnd"/>
      <w:r>
        <w:rPr>
          <w:rFonts w:cs="Arial"/>
          <w:b/>
          <w:bCs/>
          <w:sz w:val="24"/>
        </w:rPr>
        <w:t xml:space="preserve">, </w:t>
      </w:r>
      <w:r w:rsidR="00793967">
        <w:rPr>
          <w:rFonts w:cs="Arial"/>
          <w:b/>
          <w:bCs/>
          <w:sz w:val="24"/>
        </w:rPr>
        <w:t>April</w:t>
      </w:r>
      <w:r w:rsidR="006014BC">
        <w:rPr>
          <w:rFonts w:cs="Arial"/>
          <w:b/>
          <w:bCs/>
          <w:sz w:val="24"/>
        </w:rPr>
        <w:t xml:space="preserve"> </w:t>
      </w:r>
      <w:r w:rsidR="00793967">
        <w:rPr>
          <w:rFonts w:cs="Arial"/>
          <w:b/>
          <w:bCs/>
          <w:sz w:val="24"/>
        </w:rPr>
        <w:t>17</w:t>
      </w:r>
      <w:r w:rsidR="006014BC">
        <w:rPr>
          <w:rFonts w:cs="Arial"/>
          <w:b/>
          <w:bCs/>
          <w:sz w:val="24"/>
        </w:rPr>
        <w:t xml:space="preserve"> – 2</w:t>
      </w:r>
      <w:r w:rsidR="00793967">
        <w:rPr>
          <w:rFonts w:cs="Arial"/>
          <w:b/>
          <w:bCs/>
          <w:sz w:val="24"/>
        </w:rPr>
        <w:t>1</w:t>
      </w:r>
      <w:r w:rsidR="006014BC">
        <w:rPr>
          <w:rFonts w:cs="Arial"/>
          <w:b/>
          <w:bCs/>
          <w:sz w:val="24"/>
        </w:rPr>
        <w:t>, 2023</w:t>
      </w:r>
      <w:r w:rsidR="00080EBD">
        <w:rPr>
          <w:rFonts w:cs="Arial"/>
          <w:b/>
          <w:noProof/>
          <w:color w:val="3333FF"/>
          <w:sz w:val="24"/>
        </w:rPr>
        <w:t xml:space="preserve">               </w:t>
      </w:r>
      <w:r w:rsidR="00080EBD">
        <w:rPr>
          <w:rFonts w:cs="Arial"/>
          <w:b/>
          <w:noProof/>
          <w:color w:val="3333FF"/>
          <w:sz w:val="24"/>
        </w:rPr>
        <w:tab/>
        <w:t xml:space="preserve">  </w:t>
      </w:r>
      <w:r w:rsidR="00080EBD">
        <w:rPr>
          <w:rFonts w:cs="Arial"/>
          <w:b/>
          <w:noProof/>
          <w:color w:val="3333FF"/>
          <w:sz w:val="24"/>
        </w:rPr>
        <w:tab/>
      </w:r>
      <w:r w:rsidR="00080EBD">
        <w:rPr>
          <w:rFonts w:cs="Arial"/>
          <w:b/>
          <w:noProof/>
          <w:color w:val="3333FF"/>
          <w:sz w:val="24"/>
        </w:rPr>
        <w:tab/>
      </w:r>
      <w:r w:rsidR="00080EBD">
        <w:rPr>
          <w:rFonts w:cs="Arial"/>
          <w:b/>
          <w:noProof/>
          <w:color w:val="3333FF"/>
          <w:sz w:val="24"/>
        </w:rPr>
        <w:tab/>
        <w:t xml:space="preserve">  </w:t>
      </w:r>
      <w:r w:rsidR="00080EBD">
        <w:rPr>
          <w:rFonts w:cs="Arial"/>
          <w:b/>
          <w:noProof/>
          <w:color w:val="3333FF"/>
          <w:sz w:val="24"/>
        </w:rPr>
        <w:tab/>
      </w:r>
      <w:r w:rsidR="00080EBD">
        <w:rPr>
          <w:rFonts w:cs="Arial"/>
          <w:b/>
          <w:noProof/>
          <w:color w:val="3333FF"/>
          <w:sz w:val="24"/>
        </w:rPr>
        <w:tab/>
      </w:r>
      <w:r w:rsidR="00464B05">
        <w:rPr>
          <w:rFonts w:cs="Arial"/>
          <w:b/>
          <w:noProof/>
          <w:color w:val="3333FF"/>
          <w:sz w:val="24"/>
        </w:rPr>
        <w:tab/>
        <w:t xml:space="preserve">       </w:t>
      </w:r>
      <w:r w:rsidR="00464B05">
        <w:rPr>
          <w:rFonts w:cs="Arial"/>
          <w:b/>
          <w:noProof/>
          <w:color w:val="3333FF"/>
          <w:sz w:val="24"/>
        </w:rPr>
        <w:tab/>
      </w:r>
      <w:r w:rsidR="00464B05">
        <w:rPr>
          <w:rFonts w:cs="Arial"/>
          <w:b/>
          <w:noProof/>
          <w:color w:val="3333FF"/>
          <w:sz w:val="24"/>
        </w:rPr>
        <w:tab/>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bookmarkEnd w:id="0"/>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85AFB8E" w:rsidR="001E41F3" w:rsidRPr="00410371" w:rsidRDefault="00FE5D90" w:rsidP="00E13F3D">
            <w:pPr>
              <w:pStyle w:val="CRCoverPage"/>
              <w:spacing w:after="0"/>
              <w:jc w:val="right"/>
              <w:rPr>
                <w:b/>
                <w:noProof/>
                <w:sz w:val="28"/>
              </w:rPr>
            </w:pPr>
            <w:r>
              <w:rPr>
                <w:b/>
                <w:noProof/>
                <w:sz w:val="28"/>
              </w:rPr>
              <w:t>23.50</w:t>
            </w:r>
            <w:r w:rsidR="00FB3100">
              <w:rPr>
                <w:b/>
                <w:noProof/>
                <w:sz w:val="28"/>
              </w:rPr>
              <w:t>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27DC44" w:rsidR="001E41F3" w:rsidRPr="00410371" w:rsidRDefault="00982479" w:rsidP="009658BC">
            <w:pPr>
              <w:pStyle w:val="CRCoverPage"/>
              <w:spacing w:after="0"/>
              <w:jc w:val="center"/>
              <w:rPr>
                <w:noProof/>
              </w:rPr>
            </w:pPr>
            <w:r>
              <w:rPr>
                <w:b/>
                <w:noProof/>
                <w:sz w:val="28"/>
              </w:rPr>
              <w:t>3982</w:t>
            </w:r>
            <w:r w:rsidR="009658BC">
              <w:rPr>
                <w:b/>
                <w:noProof/>
                <w:sz w:val="28"/>
              </w:rPr>
              <w:t xml:space="preserve"> </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661C328" w:rsidR="001E41F3" w:rsidRPr="00410371" w:rsidRDefault="00FE5D90"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5AAB474" w:rsidR="001E41F3" w:rsidRPr="00410371" w:rsidRDefault="00FE5D90">
            <w:pPr>
              <w:pStyle w:val="CRCoverPage"/>
              <w:spacing w:after="0"/>
              <w:jc w:val="center"/>
              <w:rPr>
                <w:noProof/>
                <w:sz w:val="28"/>
              </w:rPr>
            </w:pPr>
            <w:r>
              <w:rPr>
                <w:b/>
                <w:noProof/>
                <w:sz w:val="28"/>
              </w:rPr>
              <w:t>1</w:t>
            </w:r>
            <w:r w:rsidR="004D49F5">
              <w:rPr>
                <w:b/>
                <w:noProof/>
                <w:sz w:val="28"/>
              </w:rPr>
              <w:t>8</w:t>
            </w:r>
            <w:r>
              <w:rPr>
                <w:b/>
                <w:noProof/>
                <w:sz w:val="28"/>
              </w:rPr>
              <w:t>.</w:t>
            </w:r>
            <w:r w:rsidR="00DC3899">
              <w:rPr>
                <w:b/>
                <w:noProof/>
                <w:sz w:val="28"/>
              </w:rPr>
              <w:t>1</w:t>
            </w:r>
            <w:r>
              <w:rPr>
                <w:b/>
                <w:noProof/>
                <w:sz w:val="28"/>
              </w:rPr>
              <w:t>.</w:t>
            </w:r>
            <w:r w:rsidR="00C00B9F">
              <w:rPr>
                <w:b/>
                <w:noProof/>
                <w:sz w:val="28"/>
              </w:rPr>
              <w:t>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5" w:name="_Hlt497126619"/>
              <w:r w:rsidRPr="00F25D98">
                <w:rPr>
                  <w:rStyle w:val="Hyperlink"/>
                  <w:rFonts w:cs="Arial"/>
                  <w:b/>
                  <w:i/>
                  <w:noProof/>
                  <w:color w:val="FF0000"/>
                </w:rPr>
                <w:t>L</w:t>
              </w:r>
              <w:bookmarkEnd w:id="5"/>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CBEE7CC" w:rsidR="00F25D98" w:rsidRDefault="00FE5D90"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C8BBF39" w:rsidR="001E41F3" w:rsidRDefault="000D359E">
            <w:pPr>
              <w:pStyle w:val="CRCoverPage"/>
              <w:spacing w:after="0"/>
              <w:ind w:left="100"/>
              <w:rPr>
                <w:noProof/>
              </w:rPr>
            </w:pPr>
            <w:r w:rsidRPr="000D359E">
              <w:rPr>
                <w:noProof/>
              </w:rPr>
              <w:t>R18 AIMLsys_KI4_23502 CR for clarification on parameter provisioning</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1ED2748" w:rsidR="001E41F3" w:rsidRDefault="00FE5D90">
            <w:pPr>
              <w:pStyle w:val="CRCoverPage"/>
              <w:spacing w:after="0"/>
              <w:ind w:left="100"/>
              <w:rPr>
                <w:noProof/>
              </w:rPr>
            </w:pPr>
            <w:r w:rsidRPr="00954433">
              <w:rPr>
                <w:noProof/>
              </w:rPr>
              <w:t>Nokia, Nokia Shanghai Bell</w:t>
            </w:r>
            <w:ins w:id="6" w:author="Samsung r03" w:date="2023-04-17T15:28:00Z">
              <w:r w:rsidR="00EC1BCD">
                <w:rPr>
                  <w:noProof/>
                </w:rPr>
                <w:t>, Samsung</w:t>
              </w:r>
            </w:ins>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F6F407B" w:rsidR="001E41F3" w:rsidRDefault="00FE5D90" w:rsidP="00547111">
            <w:pPr>
              <w:pStyle w:val="CRCoverPage"/>
              <w:spacing w:after="0"/>
              <w:ind w:left="100"/>
              <w:rPr>
                <w:noProof/>
              </w:rPr>
            </w:pPr>
            <w:r>
              <w:rPr>
                <w:noProof/>
              </w:rPr>
              <w:t>S</w:t>
            </w:r>
            <w:r w:rsidR="00FB3100">
              <w:rPr>
                <w:noProof/>
              </w:rPr>
              <w:t>A</w:t>
            </w:r>
            <w:r>
              <w:rPr>
                <w:noProof/>
              </w:rPr>
              <w:t>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7C12F13" w:rsidR="001E41F3" w:rsidRDefault="00A53485">
            <w:pPr>
              <w:pStyle w:val="CRCoverPage"/>
              <w:spacing w:after="0"/>
              <w:ind w:left="100"/>
              <w:rPr>
                <w:noProof/>
              </w:rPr>
            </w:pPr>
            <w:r>
              <w:rPr>
                <w:noProof/>
              </w:rPr>
              <w:t>AIMLsys</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1783A2F" w:rsidR="001E41F3" w:rsidRPr="00793967" w:rsidRDefault="00FE5D90">
            <w:pPr>
              <w:pStyle w:val="CRCoverPage"/>
              <w:spacing w:after="0"/>
              <w:ind w:left="100"/>
              <w:rPr>
                <w:noProof/>
                <w:lang w:val="el-GR"/>
              </w:rPr>
            </w:pPr>
            <w:bookmarkStart w:id="7" w:name="_Hlk98854634"/>
            <w:r>
              <w:rPr>
                <w:noProof/>
              </w:rPr>
              <w:t>202</w:t>
            </w:r>
            <w:r w:rsidR="00464B05">
              <w:rPr>
                <w:noProof/>
              </w:rPr>
              <w:t>3</w:t>
            </w:r>
            <w:r>
              <w:rPr>
                <w:noProof/>
              </w:rPr>
              <w:t>-</w:t>
            </w:r>
            <w:r w:rsidR="005829EA">
              <w:rPr>
                <w:noProof/>
              </w:rPr>
              <w:t>0</w:t>
            </w:r>
            <w:r w:rsidR="00FB3100">
              <w:rPr>
                <w:noProof/>
              </w:rPr>
              <w:t>4</w:t>
            </w:r>
            <w:r>
              <w:rPr>
                <w:noProof/>
              </w:rPr>
              <w:t>-</w:t>
            </w:r>
            <w:bookmarkEnd w:id="7"/>
            <w:r w:rsidR="00FB3100">
              <w:rPr>
                <w:noProof/>
              </w:rPr>
              <w:t>07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8E626EE" w:rsidR="001E41F3" w:rsidRDefault="004D49F5"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4A18DCA" w:rsidR="001E41F3" w:rsidRDefault="00FE5D90">
            <w:pPr>
              <w:pStyle w:val="CRCoverPage"/>
              <w:spacing w:after="0"/>
              <w:ind w:left="100"/>
              <w:rPr>
                <w:noProof/>
              </w:rPr>
            </w:pPr>
            <w:r>
              <w:rPr>
                <w:noProof/>
              </w:rPr>
              <w:t>Rel-1</w:t>
            </w:r>
            <w:r w:rsidR="004D49F5">
              <w:rPr>
                <w:noProof/>
              </w:rPr>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rsidRPr="004A3C80"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53BD161" w14:textId="29A6587D" w:rsidR="00BB0178" w:rsidRDefault="005940DF" w:rsidP="00BB0178">
            <w:pPr>
              <w:pStyle w:val="CRCoverPage"/>
              <w:spacing w:after="0"/>
              <w:ind w:left="100"/>
              <w:rPr>
                <w:noProof/>
              </w:rPr>
            </w:pPr>
            <w:r>
              <w:rPr>
                <w:noProof/>
              </w:rPr>
              <w:t xml:space="preserve">This CR is prepared to clarify </w:t>
            </w:r>
            <w:r w:rsidR="001F3CD6">
              <w:rPr>
                <w:noProof/>
              </w:rPr>
              <w:t xml:space="preserve">the following </w:t>
            </w:r>
            <w:r>
              <w:rPr>
                <w:noProof/>
              </w:rPr>
              <w:t xml:space="preserve">aspects with regard to the </w:t>
            </w:r>
            <w:r w:rsidR="00620FAE">
              <w:rPr>
                <w:noProof/>
              </w:rPr>
              <w:t xml:space="preserve">Expected UE behavior parameter provisioning procedure. </w:t>
            </w:r>
          </w:p>
          <w:p w14:paraId="7AC7375F" w14:textId="77777777" w:rsidR="00620FAE" w:rsidRDefault="00620FAE" w:rsidP="00BB0178">
            <w:pPr>
              <w:pStyle w:val="CRCoverPage"/>
              <w:spacing w:after="0"/>
              <w:ind w:left="100"/>
              <w:rPr>
                <w:noProof/>
              </w:rPr>
            </w:pPr>
          </w:p>
          <w:p w14:paraId="375DEBC9" w14:textId="77777777" w:rsidR="00014EFF" w:rsidRDefault="005974AD" w:rsidP="00620FAE">
            <w:pPr>
              <w:pStyle w:val="CRCoverPage"/>
              <w:numPr>
                <w:ilvl w:val="0"/>
                <w:numId w:val="8"/>
              </w:numPr>
              <w:spacing w:after="0"/>
              <w:rPr>
                <w:noProof/>
              </w:rPr>
            </w:pPr>
            <w:r>
              <w:rPr>
                <w:noProof/>
              </w:rPr>
              <w:t>Regarding</w:t>
            </w:r>
            <w:r w:rsidR="007C4199">
              <w:rPr>
                <w:noProof/>
              </w:rPr>
              <w:t xml:space="preserve"> the </w:t>
            </w:r>
            <w:r w:rsidR="00014EFF">
              <w:rPr>
                <w:noProof/>
              </w:rPr>
              <w:t>following</w:t>
            </w:r>
            <w:r w:rsidR="007C4199">
              <w:rPr>
                <w:noProof/>
              </w:rPr>
              <w:t xml:space="preserve"> EN, </w:t>
            </w:r>
          </w:p>
          <w:p w14:paraId="7D388E37" w14:textId="1BE95F4E" w:rsidR="00014EFF" w:rsidRDefault="00014EFF" w:rsidP="00014EFF">
            <w:pPr>
              <w:pStyle w:val="EditorsNote"/>
              <w:rPr>
                <w:noProof/>
              </w:rPr>
            </w:pPr>
            <w:r>
              <w:rPr>
                <w:rFonts w:eastAsia="SimSun"/>
              </w:rPr>
              <w:t>Editor's note:</w:t>
            </w:r>
            <w:r>
              <w:rPr>
                <w:rFonts w:eastAsia="SimSun"/>
              </w:rPr>
              <w:tab/>
              <w:t>Whether and how to handle when multiple Expected UE behaviour parameters with different values or with different confidence and/or accuracy level are provisioned is FFS.</w:t>
            </w:r>
          </w:p>
          <w:p w14:paraId="7FA97519" w14:textId="2DCC3754" w:rsidR="005974AD" w:rsidRDefault="002C364B" w:rsidP="00014EFF">
            <w:pPr>
              <w:pStyle w:val="CRCoverPage"/>
              <w:spacing w:after="0"/>
              <w:ind w:left="644"/>
              <w:rPr>
                <w:noProof/>
              </w:rPr>
            </w:pPr>
            <w:r>
              <w:rPr>
                <w:noProof/>
              </w:rPr>
              <w:t>I</w:t>
            </w:r>
            <w:r w:rsidR="00570D14">
              <w:rPr>
                <w:noProof/>
              </w:rPr>
              <w:t xml:space="preserve">t is a valid scenario where multiple AFs provision different values with </w:t>
            </w:r>
            <w:r w:rsidR="001034CE">
              <w:rPr>
                <w:noProof/>
              </w:rPr>
              <w:t xml:space="preserve">different confidence and/or accuracy level for the same UE. </w:t>
            </w:r>
            <w:r w:rsidR="00574D6B">
              <w:rPr>
                <w:noProof/>
              </w:rPr>
              <w:t xml:space="preserve">For example, AF1 </w:t>
            </w:r>
            <w:r w:rsidR="005F36A3">
              <w:rPr>
                <w:noProof/>
              </w:rPr>
              <w:t xml:space="preserve">first </w:t>
            </w:r>
            <w:r w:rsidR="00574D6B">
              <w:rPr>
                <w:noProof/>
              </w:rPr>
              <w:t xml:space="preserve">provisions </w:t>
            </w:r>
            <w:r w:rsidR="00091B21">
              <w:rPr>
                <w:noProof/>
              </w:rPr>
              <w:t>the scheduled communication time</w:t>
            </w:r>
            <w:r w:rsidR="006A371A">
              <w:rPr>
                <w:noProof/>
              </w:rPr>
              <w:t xml:space="preserve"> </w:t>
            </w:r>
            <w:r w:rsidR="0057408B">
              <w:rPr>
                <w:noProof/>
              </w:rPr>
              <w:t>as 10AM</w:t>
            </w:r>
            <w:r w:rsidR="00657103">
              <w:rPr>
                <w:noProof/>
              </w:rPr>
              <w:t>, which can be important information for the application logic,</w:t>
            </w:r>
            <w:r w:rsidR="0057408B">
              <w:rPr>
                <w:noProof/>
              </w:rPr>
              <w:t xml:space="preserve"> </w:t>
            </w:r>
            <w:r w:rsidR="004A3140">
              <w:rPr>
                <w:noProof/>
              </w:rPr>
              <w:t>while AF2 says it’s 1</w:t>
            </w:r>
            <w:r w:rsidR="00DB251B">
              <w:rPr>
                <w:noProof/>
              </w:rPr>
              <w:t xml:space="preserve">PM for the same UE. With the current specification, </w:t>
            </w:r>
            <w:r w:rsidR="00E54D52">
              <w:rPr>
                <w:noProof/>
              </w:rPr>
              <w:t>the previous value will be</w:t>
            </w:r>
            <w:r w:rsidR="00657103">
              <w:rPr>
                <w:noProof/>
              </w:rPr>
              <w:t xml:space="preserve"> just</w:t>
            </w:r>
            <w:r w:rsidR="00E54D52">
              <w:rPr>
                <w:noProof/>
              </w:rPr>
              <w:t xml:space="preserve"> overwritten by the latest value without sending any notification </w:t>
            </w:r>
            <w:r w:rsidR="00ED1DD1">
              <w:rPr>
                <w:noProof/>
              </w:rPr>
              <w:t>to the AF</w:t>
            </w:r>
            <w:r w:rsidR="004A6C3B">
              <w:rPr>
                <w:noProof/>
              </w:rPr>
              <w:t>1</w:t>
            </w:r>
            <w:r w:rsidR="00ED1DD1">
              <w:rPr>
                <w:noProof/>
              </w:rPr>
              <w:t xml:space="preserve"> that provisioned the previous one. </w:t>
            </w:r>
            <w:r w:rsidR="00657103">
              <w:rPr>
                <w:noProof/>
              </w:rPr>
              <w:t xml:space="preserve">So, the problem is that </w:t>
            </w:r>
            <w:r w:rsidR="004A6C3B">
              <w:rPr>
                <w:noProof/>
              </w:rPr>
              <w:t xml:space="preserve">AF1 will still think that the schedule communication time is 10AM and will work based on that assumption. </w:t>
            </w:r>
          </w:p>
          <w:p w14:paraId="7A2FA0BA" w14:textId="77777777" w:rsidR="008D71AC" w:rsidRDefault="008D71AC" w:rsidP="00014EFF">
            <w:pPr>
              <w:pStyle w:val="CRCoverPage"/>
              <w:spacing w:after="0"/>
              <w:ind w:left="644"/>
              <w:rPr>
                <w:noProof/>
              </w:rPr>
            </w:pPr>
          </w:p>
          <w:p w14:paraId="043D2E43" w14:textId="0A046528" w:rsidR="008D71AC" w:rsidRDefault="00F33313" w:rsidP="00014EFF">
            <w:pPr>
              <w:pStyle w:val="CRCoverPage"/>
              <w:spacing w:after="0"/>
              <w:ind w:left="644"/>
              <w:rPr>
                <w:noProof/>
              </w:rPr>
            </w:pPr>
            <w:r>
              <w:rPr>
                <w:noProof/>
              </w:rPr>
              <w:t xml:space="preserve">This CR proposes to clarify </w:t>
            </w:r>
          </w:p>
          <w:p w14:paraId="6C79169C" w14:textId="0412A343" w:rsidR="00F33313" w:rsidRDefault="00F33313" w:rsidP="00F33313">
            <w:pPr>
              <w:pStyle w:val="CRCoverPage"/>
              <w:numPr>
                <w:ilvl w:val="0"/>
                <w:numId w:val="11"/>
              </w:numPr>
              <w:spacing w:after="0"/>
              <w:rPr>
                <w:noProof/>
              </w:rPr>
            </w:pPr>
            <w:r>
              <w:rPr>
                <w:noProof/>
              </w:rPr>
              <w:t>The UDM should store</w:t>
            </w:r>
            <w:r w:rsidR="004C5FB4">
              <w:rPr>
                <w:noProof/>
              </w:rPr>
              <w:t>/maintain</w:t>
            </w:r>
            <w:r>
              <w:rPr>
                <w:noProof/>
              </w:rPr>
              <w:t xml:space="preserve"> only one </w:t>
            </w:r>
            <w:r w:rsidR="004F6D08">
              <w:rPr>
                <w:noProof/>
              </w:rPr>
              <w:t>set of values for the expected UE behavior parameters</w:t>
            </w:r>
          </w:p>
          <w:p w14:paraId="069F965B" w14:textId="6E26B301" w:rsidR="004F6D08" w:rsidRDefault="006D3F65" w:rsidP="00F33313">
            <w:pPr>
              <w:pStyle w:val="CRCoverPage"/>
              <w:numPr>
                <w:ilvl w:val="0"/>
                <w:numId w:val="11"/>
              </w:numPr>
              <w:spacing w:after="0"/>
              <w:rPr>
                <w:noProof/>
              </w:rPr>
            </w:pPr>
            <w:r>
              <w:rPr>
                <w:noProof/>
              </w:rPr>
              <w:t xml:space="preserve">The </w:t>
            </w:r>
            <w:r w:rsidR="00574768">
              <w:rPr>
                <w:noProof/>
              </w:rPr>
              <w:t>NEF</w:t>
            </w:r>
            <w:r>
              <w:rPr>
                <w:noProof/>
              </w:rPr>
              <w:t xml:space="preserve"> should decide which values from </w:t>
            </w:r>
            <w:r w:rsidR="00FD531F">
              <w:rPr>
                <w:noProof/>
              </w:rPr>
              <w:t xml:space="preserve">which AF to </w:t>
            </w:r>
            <w:r w:rsidR="00DA026D">
              <w:rPr>
                <w:noProof/>
              </w:rPr>
              <w:t xml:space="preserve">request </w:t>
            </w:r>
            <w:r w:rsidR="00A926A1">
              <w:rPr>
                <w:noProof/>
              </w:rPr>
              <w:t>the UDM</w:t>
            </w:r>
            <w:r w:rsidR="00FD531F">
              <w:rPr>
                <w:noProof/>
              </w:rPr>
              <w:t xml:space="preserve"> </w:t>
            </w:r>
            <w:r w:rsidR="00A926A1">
              <w:rPr>
                <w:noProof/>
              </w:rPr>
              <w:t xml:space="preserve">to store </w:t>
            </w:r>
            <w:r w:rsidR="00BD1476">
              <w:rPr>
                <w:noProof/>
              </w:rPr>
              <w:t xml:space="preserve">based on AF priority and/or </w:t>
            </w:r>
            <w:r w:rsidR="00452670">
              <w:rPr>
                <w:noProof/>
              </w:rPr>
              <w:t>the accuracy level</w:t>
            </w:r>
          </w:p>
          <w:p w14:paraId="1B98C4F5" w14:textId="38B158D9" w:rsidR="0027559F" w:rsidRDefault="0027559F" w:rsidP="00F33313">
            <w:pPr>
              <w:pStyle w:val="CRCoverPage"/>
              <w:numPr>
                <w:ilvl w:val="0"/>
                <w:numId w:val="11"/>
              </w:numPr>
              <w:spacing w:after="0"/>
              <w:rPr>
                <w:noProof/>
              </w:rPr>
            </w:pPr>
            <w:r>
              <w:rPr>
                <w:noProof/>
              </w:rPr>
              <w:t xml:space="preserve">The AF that </w:t>
            </w:r>
            <w:r w:rsidR="00AF5B98">
              <w:rPr>
                <w:noProof/>
              </w:rPr>
              <w:t>successfully provisioned the parameters should be notified when they are over</w:t>
            </w:r>
            <w:r w:rsidR="00111666">
              <w:rPr>
                <w:noProof/>
              </w:rPr>
              <w:t>written</w:t>
            </w:r>
          </w:p>
          <w:p w14:paraId="36FD7CD2" w14:textId="77777777" w:rsidR="008D71AC" w:rsidRDefault="008D71AC" w:rsidP="00014EFF">
            <w:pPr>
              <w:pStyle w:val="CRCoverPage"/>
              <w:spacing w:after="0"/>
              <w:ind w:left="644"/>
              <w:rPr>
                <w:noProof/>
              </w:rPr>
            </w:pPr>
          </w:p>
          <w:p w14:paraId="6088B096" w14:textId="77777777" w:rsidR="008D71AC" w:rsidRDefault="008D71AC" w:rsidP="00014EFF">
            <w:pPr>
              <w:pStyle w:val="CRCoverPage"/>
              <w:spacing w:after="0"/>
              <w:ind w:left="644"/>
              <w:rPr>
                <w:noProof/>
              </w:rPr>
            </w:pPr>
          </w:p>
          <w:p w14:paraId="4656B87D" w14:textId="752FD589" w:rsidR="007C4199" w:rsidRPr="007C4199" w:rsidRDefault="00151CDC" w:rsidP="007C4199">
            <w:pPr>
              <w:pStyle w:val="CRCoverPage"/>
              <w:numPr>
                <w:ilvl w:val="0"/>
                <w:numId w:val="8"/>
              </w:numPr>
              <w:spacing w:after="0"/>
              <w:rPr>
                <w:rFonts w:eastAsia="SimSun"/>
              </w:rPr>
            </w:pPr>
            <w:r>
              <w:rPr>
                <w:noProof/>
              </w:rPr>
              <w:t>T</w:t>
            </w:r>
            <w:r w:rsidR="007C4199">
              <w:rPr>
                <w:noProof/>
              </w:rPr>
              <w:t>he below EN</w:t>
            </w:r>
            <w:r>
              <w:rPr>
                <w:noProof/>
              </w:rPr>
              <w:t xml:space="preserve"> is proposed to be removed as any further detailes about confidence level </w:t>
            </w:r>
            <w:r w:rsidR="00570D14">
              <w:rPr>
                <w:noProof/>
              </w:rPr>
              <w:t xml:space="preserve">can be left for Stage 3 work. </w:t>
            </w:r>
          </w:p>
          <w:p w14:paraId="5EC56162" w14:textId="0DE7ADBF" w:rsidR="007C4199" w:rsidRPr="007C4199" w:rsidRDefault="007C4199" w:rsidP="007C4199">
            <w:pPr>
              <w:pStyle w:val="EditorsNote"/>
              <w:rPr>
                <w:rFonts w:eastAsia="SimSun"/>
              </w:rPr>
            </w:pPr>
            <w:r>
              <w:rPr>
                <w:rFonts w:eastAsia="SimSun"/>
              </w:rPr>
              <w:lastRenderedPageBreak/>
              <w:t>Editor's note:</w:t>
            </w:r>
            <w:r>
              <w:rPr>
                <w:rFonts w:eastAsia="SimSun"/>
              </w:rPr>
              <w:tab/>
              <w:t>It is FFS if confidence level should be defined in a uniformed manner</w:t>
            </w:r>
          </w:p>
          <w:p w14:paraId="186ACD5F" w14:textId="6C9A89E8" w:rsidR="001F3CD6" w:rsidRPr="001F3CD6" w:rsidRDefault="00986985" w:rsidP="00620FAE">
            <w:pPr>
              <w:pStyle w:val="CRCoverPage"/>
              <w:numPr>
                <w:ilvl w:val="0"/>
                <w:numId w:val="8"/>
              </w:numPr>
              <w:spacing w:after="0"/>
              <w:rPr>
                <w:noProof/>
              </w:rPr>
            </w:pPr>
            <w:r>
              <w:rPr>
                <w:noProof/>
              </w:rPr>
              <w:t>S</w:t>
            </w:r>
            <w:r w:rsidR="00620FAE">
              <w:rPr>
                <w:noProof/>
              </w:rPr>
              <w:t>tep 7-b of clause 4.15.6.2</w:t>
            </w:r>
            <w:r>
              <w:rPr>
                <w:noProof/>
              </w:rPr>
              <w:t xml:space="preserve"> says</w:t>
            </w:r>
            <w:r w:rsidR="00620FAE">
              <w:rPr>
                <w:noProof/>
              </w:rPr>
              <w:t xml:space="preserve"> </w:t>
            </w:r>
            <w:r>
              <w:rPr>
                <w:noProof/>
              </w:rPr>
              <w:t>“</w:t>
            </w:r>
            <w:r>
              <w:rPr>
                <w:rFonts w:eastAsia="SimSun"/>
                <w:lang w:eastAsia="zh-CN"/>
              </w:rPr>
              <w:t xml:space="preserve">Based on the </w:t>
            </w:r>
            <w:proofErr w:type="gramStart"/>
            <w:r>
              <w:rPr>
                <w:rFonts w:eastAsia="SimSun"/>
                <w:lang w:eastAsia="zh-CN"/>
              </w:rPr>
              <w:t>received UP</w:t>
            </w:r>
            <w:proofErr w:type="gramEnd"/>
            <w:r>
              <w:rPr>
                <w:rFonts w:eastAsia="SimSun"/>
                <w:lang w:eastAsia="zh-CN"/>
              </w:rPr>
              <w:t xml:space="preserve"> inactivity report, the SMF may determine to deactivate a UP connection for a single UE </w:t>
            </w:r>
            <w:r w:rsidRPr="001F3CD6">
              <w:rPr>
                <w:rFonts w:eastAsia="SimSun"/>
                <w:b/>
                <w:bCs/>
                <w:i/>
                <w:iCs/>
                <w:lang w:eastAsia="zh-CN"/>
              </w:rPr>
              <w:t>or determine a collective pattern of deactivating UP connections for multiple UEs (e.g. for a group of UEs receiving application AI/ML traffic during FL operation)</w:t>
            </w:r>
            <w:r>
              <w:rPr>
                <w:rFonts w:eastAsia="SimSun"/>
                <w:lang w:eastAsia="zh-CN"/>
              </w:rPr>
              <w:t xml:space="preserve"> and perform CN-initiated selective deactivation of UP connection of an existing PDU Session”</w:t>
            </w:r>
            <w:r w:rsidR="00F75B78">
              <w:rPr>
                <w:rFonts w:eastAsia="SimSun"/>
                <w:lang w:eastAsia="zh-CN"/>
              </w:rPr>
              <w:t xml:space="preserve">. </w:t>
            </w:r>
            <w:r w:rsidR="00881947">
              <w:rPr>
                <w:rFonts w:eastAsia="SimSun"/>
                <w:lang w:eastAsia="zh-CN"/>
              </w:rPr>
              <w:t>However,</w:t>
            </w:r>
            <w:r w:rsidR="00815AB5">
              <w:rPr>
                <w:rFonts w:eastAsia="SimSun"/>
                <w:lang w:eastAsia="zh-CN"/>
              </w:rPr>
              <w:t xml:space="preserve"> it is unclear why the inactivity on one PDU session</w:t>
            </w:r>
            <w:r w:rsidR="00012172">
              <w:rPr>
                <w:rFonts w:eastAsia="SimSun"/>
                <w:lang w:eastAsia="zh-CN"/>
              </w:rPr>
              <w:t xml:space="preserve"> should influence other PDU session. The AI/ML process may </w:t>
            </w:r>
            <w:proofErr w:type="spellStart"/>
            <w:r w:rsidR="00012172">
              <w:rPr>
                <w:rFonts w:eastAsia="SimSun"/>
                <w:lang w:eastAsia="zh-CN"/>
              </w:rPr>
              <w:t>determin</w:t>
            </w:r>
            <w:proofErr w:type="spellEnd"/>
            <w:r w:rsidR="00012172">
              <w:rPr>
                <w:rFonts w:eastAsia="SimSun"/>
                <w:lang w:eastAsia="zh-CN"/>
              </w:rPr>
              <w:t xml:space="preserve"> to no </w:t>
            </w:r>
            <w:r w:rsidR="00881947">
              <w:rPr>
                <w:rFonts w:eastAsia="SimSun"/>
                <w:lang w:eastAsia="zh-CN"/>
              </w:rPr>
              <w:t>longer</w:t>
            </w:r>
            <w:r w:rsidR="00012172">
              <w:rPr>
                <w:rFonts w:eastAsia="SimSun"/>
                <w:lang w:eastAsia="zh-CN"/>
              </w:rPr>
              <w:t xml:space="preserve"> consider </w:t>
            </w:r>
            <w:r w:rsidR="007C5B5B">
              <w:rPr>
                <w:rFonts w:eastAsia="SimSun"/>
                <w:lang w:eastAsia="zh-CN"/>
              </w:rPr>
              <w:t>a UE but still perform AI/ML operation for other UEs.</w:t>
            </w:r>
            <w:r w:rsidR="00881947">
              <w:rPr>
                <w:rFonts w:eastAsia="SimSun"/>
                <w:lang w:eastAsia="zh-CN"/>
              </w:rPr>
              <w:t xml:space="preserve"> </w:t>
            </w:r>
            <w:r w:rsidR="00562F19">
              <w:rPr>
                <w:rFonts w:eastAsia="SimSun"/>
                <w:lang w:eastAsia="zh-CN"/>
              </w:rPr>
              <w:t>Hence,</w:t>
            </w:r>
            <w:r w:rsidR="00881947">
              <w:rPr>
                <w:rFonts w:eastAsia="SimSun"/>
                <w:lang w:eastAsia="zh-CN"/>
              </w:rPr>
              <w:t xml:space="preserve"> it is proposed to remove the text in Italic</w:t>
            </w:r>
            <w:r w:rsidR="001F3CD6">
              <w:rPr>
                <w:rFonts w:eastAsia="SimSun"/>
                <w:lang w:eastAsia="zh-CN"/>
              </w:rPr>
              <w:t>.</w:t>
            </w:r>
          </w:p>
          <w:p w14:paraId="4FB55E1F" w14:textId="77777777" w:rsidR="001F3CD6" w:rsidRPr="001F3CD6" w:rsidRDefault="001F3CD6" w:rsidP="001F3CD6">
            <w:pPr>
              <w:pStyle w:val="CRCoverPage"/>
              <w:spacing w:after="0"/>
              <w:ind w:left="644"/>
              <w:rPr>
                <w:noProof/>
              </w:rPr>
            </w:pPr>
          </w:p>
          <w:p w14:paraId="485CFA0C" w14:textId="51FC6DAE" w:rsidR="00620FAE" w:rsidRPr="008C795D" w:rsidRDefault="001F3CD6" w:rsidP="00620FAE">
            <w:pPr>
              <w:pStyle w:val="CRCoverPage"/>
              <w:numPr>
                <w:ilvl w:val="0"/>
                <w:numId w:val="8"/>
              </w:numPr>
              <w:spacing w:after="0"/>
              <w:rPr>
                <w:noProof/>
              </w:rPr>
            </w:pPr>
            <w:r>
              <w:rPr>
                <w:rFonts w:eastAsia="SimSun"/>
                <w:lang w:eastAsia="zh-CN"/>
              </w:rPr>
              <w:t xml:space="preserve">In 4.15.6.3, </w:t>
            </w:r>
            <w:r w:rsidR="007C6697">
              <w:rPr>
                <w:rFonts w:eastAsia="SimSun"/>
                <w:lang w:eastAsia="zh-CN"/>
              </w:rPr>
              <w:t xml:space="preserve">Expected Inactive Time is defined as one of Expected UE </w:t>
            </w:r>
            <w:proofErr w:type="spellStart"/>
            <w:r w:rsidR="007C6697">
              <w:rPr>
                <w:rFonts w:eastAsia="SimSun"/>
                <w:lang w:eastAsia="zh-CN"/>
              </w:rPr>
              <w:t>behavior</w:t>
            </w:r>
            <w:proofErr w:type="spellEnd"/>
            <w:r w:rsidR="007C6697">
              <w:rPr>
                <w:rFonts w:eastAsia="SimSun"/>
                <w:lang w:eastAsia="zh-CN"/>
              </w:rPr>
              <w:t xml:space="preserve"> parameters. This parameters </w:t>
            </w:r>
            <w:r w:rsidR="00562F19">
              <w:rPr>
                <w:rFonts w:eastAsia="SimSun"/>
                <w:lang w:eastAsia="zh-CN"/>
              </w:rPr>
              <w:t xml:space="preserve">identifies the expected PDU </w:t>
            </w:r>
            <w:proofErr w:type="spellStart"/>
            <w:r w:rsidR="00562F19">
              <w:rPr>
                <w:rFonts w:eastAsia="SimSun"/>
                <w:lang w:eastAsia="zh-CN"/>
              </w:rPr>
              <w:t>sessionInactivity</w:t>
            </w:r>
            <w:proofErr w:type="spellEnd"/>
            <w:r w:rsidR="00562F19">
              <w:rPr>
                <w:rFonts w:eastAsia="SimSun"/>
                <w:lang w:eastAsia="zh-CN"/>
              </w:rPr>
              <w:t xml:space="preserve"> time, where a UE can </w:t>
            </w:r>
            <w:proofErr w:type="spellStart"/>
            <w:r w:rsidR="00562F19">
              <w:rPr>
                <w:rFonts w:eastAsia="SimSun"/>
                <w:lang w:eastAsia="zh-CN"/>
              </w:rPr>
              <w:t>possibily</w:t>
            </w:r>
            <w:proofErr w:type="spellEnd"/>
            <w:r w:rsidR="00562F19">
              <w:rPr>
                <w:rFonts w:eastAsia="SimSun"/>
                <w:lang w:eastAsia="zh-CN"/>
              </w:rPr>
              <w:t xml:space="preserve"> have more than one PDU session. Hence, it is proposed to clarify this by adding a NOTE mentioning that in the release only single PDU case is considered.  </w:t>
            </w:r>
            <w:r w:rsidR="00F75B78">
              <w:rPr>
                <w:rFonts w:eastAsia="SimSun"/>
                <w:lang w:eastAsia="zh-CN"/>
              </w:rPr>
              <w:t xml:space="preserve"> </w:t>
            </w:r>
          </w:p>
          <w:p w14:paraId="708AA7DE" w14:textId="7BB519AB" w:rsidR="00C73295" w:rsidRPr="000A09BD" w:rsidRDefault="00C73295" w:rsidP="00BB0178">
            <w:pPr>
              <w:pStyle w:val="CRCoverPage"/>
              <w:spacing w:after="0"/>
              <w:ind w:left="460"/>
              <w:rPr>
                <w:noProof/>
                <w:lang w:val="en-US"/>
              </w:rPr>
            </w:pPr>
          </w:p>
        </w:tc>
      </w:tr>
      <w:tr w:rsidR="001E41F3" w:rsidRPr="000A09BD" w14:paraId="4CA74D09" w14:textId="77777777" w:rsidTr="00547111">
        <w:tc>
          <w:tcPr>
            <w:tcW w:w="2694" w:type="dxa"/>
            <w:gridSpan w:val="2"/>
            <w:tcBorders>
              <w:left w:val="single" w:sz="4" w:space="0" w:color="auto"/>
            </w:tcBorders>
          </w:tcPr>
          <w:p w14:paraId="2D0866D6" w14:textId="77777777" w:rsidR="001E41F3" w:rsidRPr="000A09BD" w:rsidRDefault="001E41F3">
            <w:pPr>
              <w:pStyle w:val="CRCoverPage"/>
              <w:spacing w:after="0"/>
              <w:rPr>
                <w:b/>
                <w:i/>
                <w:noProof/>
                <w:sz w:val="8"/>
                <w:szCs w:val="8"/>
                <w:lang w:val="en-US"/>
              </w:rPr>
            </w:pPr>
          </w:p>
        </w:tc>
        <w:tc>
          <w:tcPr>
            <w:tcW w:w="6946" w:type="dxa"/>
            <w:gridSpan w:val="9"/>
            <w:tcBorders>
              <w:right w:val="single" w:sz="4" w:space="0" w:color="auto"/>
            </w:tcBorders>
          </w:tcPr>
          <w:p w14:paraId="365DEF04" w14:textId="77777777" w:rsidR="001E41F3" w:rsidRPr="000A09BD" w:rsidRDefault="001E41F3">
            <w:pPr>
              <w:pStyle w:val="CRCoverPage"/>
              <w:spacing w:after="0"/>
              <w:rPr>
                <w:noProof/>
                <w:sz w:val="8"/>
                <w:szCs w:val="8"/>
                <w:lang w:val="en-US"/>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FFDBB95" w14:textId="7A67136F" w:rsidR="0083217A" w:rsidRDefault="0083217A" w:rsidP="004A3C80">
            <w:pPr>
              <w:pStyle w:val="CRCoverPage"/>
              <w:numPr>
                <w:ilvl w:val="0"/>
                <w:numId w:val="9"/>
              </w:numPr>
              <w:spacing w:after="0"/>
              <w:rPr>
                <w:noProof/>
              </w:rPr>
            </w:pPr>
            <w:r>
              <w:rPr>
                <w:noProof/>
              </w:rPr>
              <w:t xml:space="preserve">Two remaining ENs are resolved </w:t>
            </w:r>
            <w:r w:rsidR="00722248">
              <w:rPr>
                <w:noProof/>
              </w:rPr>
              <w:t>with clarification</w:t>
            </w:r>
          </w:p>
          <w:p w14:paraId="4F07D9C1" w14:textId="679F9400" w:rsidR="00B004DD" w:rsidRDefault="004A3C80" w:rsidP="004A3C80">
            <w:pPr>
              <w:pStyle w:val="CRCoverPage"/>
              <w:numPr>
                <w:ilvl w:val="0"/>
                <w:numId w:val="9"/>
              </w:numPr>
              <w:spacing w:after="0"/>
              <w:rPr>
                <w:noProof/>
              </w:rPr>
            </w:pPr>
            <w:r>
              <w:rPr>
                <w:noProof/>
              </w:rPr>
              <w:t xml:space="preserve">Remove </w:t>
            </w:r>
            <w:r w:rsidR="007D6EE2">
              <w:rPr>
                <w:noProof/>
              </w:rPr>
              <w:t xml:space="preserve">text about deactivating UP connections for a list of UEs. </w:t>
            </w:r>
          </w:p>
          <w:p w14:paraId="31C656EC" w14:textId="3F345938" w:rsidR="00FE274D" w:rsidRPr="006F17C6" w:rsidRDefault="00FE274D" w:rsidP="004A3C80">
            <w:pPr>
              <w:pStyle w:val="CRCoverPage"/>
              <w:numPr>
                <w:ilvl w:val="0"/>
                <w:numId w:val="9"/>
              </w:numPr>
              <w:spacing w:after="0"/>
              <w:rPr>
                <w:noProof/>
              </w:rPr>
            </w:pPr>
            <w:r>
              <w:rPr>
                <w:noProof/>
              </w:rPr>
              <w:t>Add a NOTE clarifying that only one PDU session case is considered</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rsidP="00BB0178">
            <w:pPr>
              <w:pStyle w:val="CRCoverPage"/>
              <w:spacing w:after="0"/>
              <w:ind w:left="36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F67FBB4" w14:textId="44F50017" w:rsidR="00722248" w:rsidRDefault="00722248" w:rsidP="00FE274D">
            <w:pPr>
              <w:pStyle w:val="CRCoverPage"/>
              <w:numPr>
                <w:ilvl w:val="0"/>
                <w:numId w:val="10"/>
              </w:numPr>
              <w:spacing w:after="0"/>
              <w:rPr>
                <w:noProof/>
              </w:rPr>
            </w:pPr>
            <w:r>
              <w:rPr>
                <w:noProof/>
              </w:rPr>
              <w:t>It’s unclear how to handle the case where multiple AFs provisions different values for the same UE</w:t>
            </w:r>
          </w:p>
          <w:p w14:paraId="29F47D7F" w14:textId="4DB5B831" w:rsidR="000C6F54" w:rsidRDefault="00921357" w:rsidP="00FE274D">
            <w:pPr>
              <w:pStyle w:val="CRCoverPage"/>
              <w:numPr>
                <w:ilvl w:val="0"/>
                <w:numId w:val="10"/>
              </w:numPr>
              <w:spacing w:after="0"/>
              <w:rPr>
                <w:noProof/>
              </w:rPr>
            </w:pPr>
            <w:r>
              <w:rPr>
                <w:noProof/>
              </w:rPr>
              <w:t xml:space="preserve">All the PDU sessions of </w:t>
            </w:r>
            <w:r w:rsidR="0092342B">
              <w:rPr>
                <w:noProof/>
              </w:rPr>
              <w:t>a list of UEs participating in the same AI/ML operation will be deactivated when only one PDU session is expected to be inactive</w:t>
            </w:r>
            <w:r w:rsidR="000C6F54">
              <w:rPr>
                <w:noProof/>
              </w:rPr>
              <w:t xml:space="preserve">, which is an incorrect action. </w:t>
            </w:r>
          </w:p>
          <w:p w14:paraId="303279F6" w14:textId="7B9C415A" w:rsidR="000C6F54" w:rsidRDefault="000C6F54" w:rsidP="00FE274D">
            <w:pPr>
              <w:pStyle w:val="CRCoverPage"/>
              <w:numPr>
                <w:ilvl w:val="0"/>
                <w:numId w:val="10"/>
              </w:numPr>
              <w:spacing w:after="0"/>
              <w:rPr>
                <w:noProof/>
              </w:rPr>
            </w:pPr>
            <w:r>
              <w:rPr>
                <w:noProof/>
              </w:rPr>
              <w:t>It will r</w:t>
            </w:r>
            <w:r w:rsidR="0053602D">
              <w:rPr>
                <w:noProof/>
              </w:rPr>
              <w:t>e</w:t>
            </w:r>
            <w:r>
              <w:rPr>
                <w:noProof/>
              </w:rPr>
              <w:t xml:space="preserve">main unclear </w:t>
            </w:r>
            <w:r w:rsidR="00F60755">
              <w:rPr>
                <w:noProof/>
              </w:rPr>
              <w:t>how to identify</w:t>
            </w:r>
            <w:r w:rsidR="00FE0378">
              <w:rPr>
                <w:noProof/>
              </w:rPr>
              <w:t xml:space="preserve"> and handle</w:t>
            </w:r>
            <w:r w:rsidR="00F60755">
              <w:rPr>
                <w:noProof/>
              </w:rPr>
              <w:t xml:space="preserve"> the PDU session </w:t>
            </w:r>
            <w:r w:rsidR="00FE0378">
              <w:rPr>
                <w:noProof/>
              </w:rPr>
              <w:t>level parameters</w:t>
            </w:r>
          </w:p>
          <w:p w14:paraId="5C4BEB44" w14:textId="30E3DA17" w:rsidR="000A09BD" w:rsidRDefault="000C6F54" w:rsidP="000C6F54">
            <w:pPr>
              <w:pStyle w:val="CRCoverPage"/>
              <w:spacing w:after="0"/>
              <w:ind w:left="644"/>
              <w:rPr>
                <w:noProof/>
              </w:rPr>
            </w:pPr>
            <w:r>
              <w:rPr>
                <w:noProof/>
              </w:rPr>
              <w:t xml:space="preserve">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FE958F6" w:rsidR="001E41F3" w:rsidRDefault="005940DF" w:rsidP="00EC1BCD">
            <w:pPr>
              <w:pStyle w:val="CRCoverPage"/>
              <w:spacing w:after="0"/>
              <w:ind w:left="100"/>
              <w:rPr>
                <w:noProof/>
              </w:rPr>
            </w:pPr>
            <w:r>
              <w:rPr>
                <w:noProof/>
              </w:rPr>
              <w:t>4.15.6.2</w:t>
            </w:r>
            <w:del w:id="8" w:author="Samsung r03" w:date="2023-04-17T15:28:00Z">
              <w:r w:rsidDel="00EC1BCD">
                <w:rPr>
                  <w:noProof/>
                </w:rPr>
                <w:delText>, 4.15.6.3</w:delText>
              </w:r>
            </w:del>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2EDCA953"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2589F54" w:rsidR="001E41F3" w:rsidRDefault="005940DF">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CE552F9" w:rsidR="001E41F3" w:rsidRDefault="001E41F3">
            <w:pPr>
              <w:pStyle w:val="CRCoverPage"/>
              <w:spacing w:after="0"/>
              <w:ind w:left="99"/>
              <w:rPr>
                <w:noProof/>
              </w:rPr>
            </w:pP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5E44010" w:rsidR="001E41F3" w:rsidRDefault="00FE5D90">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4563BCD0" w:rsidR="001E41F3" w:rsidRDefault="001E41F3">
            <w:pPr>
              <w:pStyle w:val="CRCoverPage"/>
              <w:spacing w:after="0"/>
              <w:ind w:left="99"/>
              <w:rPr>
                <w:noProof/>
              </w:rPr>
            </w:pP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07A5564" w:rsidR="001E41F3" w:rsidRDefault="00FE5D90">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1E4F3FF2" w:rsidR="001E41F3" w:rsidRDefault="001E41F3">
            <w:pPr>
              <w:pStyle w:val="CRCoverPage"/>
              <w:spacing w:after="0"/>
              <w:ind w:left="99"/>
              <w:rPr>
                <w:noProof/>
              </w:rPr>
            </w:pP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2066C254" w14:textId="77777777" w:rsidR="00FE5D90" w:rsidRDefault="00FE5D90" w:rsidP="00FE5D90">
      <w:pPr>
        <w:rPr>
          <w:noProof/>
        </w:rPr>
        <w:sectPr w:rsidR="00FE5D90">
          <w:headerReference w:type="even" r:id="rId17"/>
          <w:footnotePr>
            <w:numRestart w:val="eachSect"/>
          </w:footnotePr>
          <w:pgSz w:w="11907" w:h="16840" w:code="9"/>
          <w:pgMar w:top="1418" w:right="1134" w:bottom="1134" w:left="1134" w:header="680" w:footer="567" w:gutter="0"/>
          <w:cols w:space="720"/>
        </w:sectPr>
      </w:pPr>
    </w:p>
    <w:p w14:paraId="2139CDF6" w14:textId="77777777" w:rsidR="00FE5D90" w:rsidRPr="008C362F" w:rsidRDefault="00FE5D90" w:rsidP="00FE5D90">
      <w:pPr>
        <w:pBdr>
          <w:top w:val="single" w:sz="8" w:space="1" w:color="FF0000"/>
          <w:left w:val="single" w:sz="8" w:space="4" w:color="FF0000"/>
          <w:bottom w:val="single" w:sz="8" w:space="1" w:color="FF0000"/>
          <w:right w:val="single" w:sz="8" w:space="4" w:color="FF0000"/>
        </w:pBdr>
        <w:spacing w:after="120"/>
        <w:jc w:val="center"/>
        <w:rPr>
          <w:rFonts w:ascii="Arial" w:hAnsi="Arial"/>
          <w:i/>
          <w:color w:val="FF0000"/>
          <w:sz w:val="24"/>
          <w:lang w:val="en-US" w:eastAsia="zh-CN"/>
        </w:rPr>
      </w:pPr>
      <w:r w:rsidRPr="008C362F">
        <w:rPr>
          <w:rFonts w:ascii="Arial" w:hAnsi="Arial"/>
          <w:i/>
          <w:color w:val="FF0000"/>
          <w:sz w:val="24"/>
          <w:lang w:val="en-US"/>
        </w:rPr>
        <w:lastRenderedPageBreak/>
        <w:t>FIRST CHANGE</w:t>
      </w:r>
    </w:p>
    <w:p w14:paraId="69EF9BA1" w14:textId="77777777" w:rsidR="00161381" w:rsidRDefault="00161381" w:rsidP="00161381">
      <w:pPr>
        <w:rPr>
          <w:noProof/>
        </w:rPr>
      </w:pPr>
    </w:p>
    <w:p w14:paraId="34DB2FFF" w14:textId="77777777" w:rsidR="002B0648" w:rsidRPr="00140E21" w:rsidRDefault="002B0648" w:rsidP="002B0648">
      <w:pPr>
        <w:pStyle w:val="Heading4"/>
      </w:pPr>
      <w:bookmarkStart w:id="9" w:name="_Toc20204209"/>
      <w:bookmarkStart w:id="10" w:name="_Toc27894901"/>
      <w:bookmarkStart w:id="11" w:name="_Toc36191981"/>
      <w:bookmarkStart w:id="12" w:name="_Toc45193071"/>
      <w:bookmarkStart w:id="13" w:name="_Toc47592703"/>
      <w:bookmarkStart w:id="14" w:name="_Toc51834790"/>
      <w:bookmarkStart w:id="15" w:name="_Toc122443441"/>
      <w:r w:rsidRPr="00140E21">
        <w:t>4.15.6.2</w:t>
      </w:r>
      <w:r w:rsidRPr="00140E21">
        <w:tab/>
        <w:t>NEF service operations information flow</w:t>
      </w:r>
      <w:bookmarkEnd w:id="9"/>
      <w:bookmarkEnd w:id="10"/>
      <w:bookmarkEnd w:id="11"/>
      <w:bookmarkEnd w:id="12"/>
      <w:bookmarkEnd w:id="13"/>
      <w:bookmarkEnd w:id="14"/>
      <w:bookmarkEnd w:id="15"/>
    </w:p>
    <w:p w14:paraId="57CD06DA" w14:textId="77777777" w:rsidR="002B0648" w:rsidRDefault="00FB00E5" w:rsidP="002B0648">
      <w:pPr>
        <w:pStyle w:val="TH"/>
        <w:rPr>
          <w:rFonts w:eastAsia="SimSun"/>
        </w:rPr>
      </w:pPr>
      <w:r w:rsidRPr="0072691E">
        <w:rPr>
          <w:noProof/>
        </w:rPr>
      </w:r>
      <w:r w:rsidR="00FB00E5" w:rsidRPr="0072691E">
        <w:rPr>
          <w:noProof/>
        </w:rPr>
        <w:object w:dxaOrig="12766" w:dyaOrig="8491" w14:anchorId="145199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56.75pt;height:303.55pt;mso-width-percent:0;mso-height-percent:0;mso-width-percent:0;mso-height-percent:0" o:ole="">
            <v:imagedata r:id="rId18" o:title="" cropbottom="21267f" cropright="21162f"/>
          </v:shape>
          <o:OLEObject Type="Embed" ProgID="Visio.Drawing.11" ShapeID="_x0000_i1025" DrawAspect="Content" ObjectID="_1743542541" r:id="rId19"/>
        </w:object>
      </w:r>
    </w:p>
    <w:p w14:paraId="6F8CC264" w14:textId="77777777" w:rsidR="002B0648" w:rsidRPr="00140E21" w:rsidRDefault="002B0648" w:rsidP="002B0648">
      <w:pPr>
        <w:pStyle w:val="TF"/>
        <w:rPr>
          <w:rFonts w:eastAsia="SimSun"/>
        </w:rPr>
      </w:pPr>
      <w:r w:rsidRPr="00140E21">
        <w:rPr>
          <w:rFonts w:eastAsia="SimSun"/>
        </w:rPr>
        <w:t xml:space="preserve">Figure 4.15.6.2-1: </w:t>
      </w:r>
      <w:proofErr w:type="spellStart"/>
      <w:r>
        <w:rPr>
          <w:rFonts w:eastAsia="SimSun"/>
        </w:rPr>
        <w:t>Nnef_ParameterProvision_Create</w:t>
      </w:r>
      <w:proofErr w:type="spellEnd"/>
      <w:r>
        <w:rPr>
          <w:rFonts w:eastAsia="SimSun"/>
        </w:rPr>
        <w:t xml:space="preserve"> / </w:t>
      </w:r>
      <w:proofErr w:type="spellStart"/>
      <w:r w:rsidRPr="00140E21">
        <w:rPr>
          <w:rFonts w:eastAsia="SimSun"/>
        </w:rPr>
        <w:t>Nnef_ParameterProvision_</w:t>
      </w:r>
      <w:r>
        <w:rPr>
          <w:rFonts w:eastAsia="SimSun"/>
        </w:rPr>
        <w:t>U</w:t>
      </w:r>
      <w:r w:rsidRPr="00140E21">
        <w:rPr>
          <w:rFonts w:eastAsia="SimSun"/>
        </w:rPr>
        <w:t>pdate</w:t>
      </w:r>
      <w:proofErr w:type="spellEnd"/>
      <w:r>
        <w:rPr>
          <w:rFonts w:eastAsia="SimSun"/>
        </w:rPr>
        <w:t xml:space="preserve"> / </w:t>
      </w:r>
      <w:proofErr w:type="spellStart"/>
      <w:r>
        <w:rPr>
          <w:rFonts w:eastAsia="SimSun"/>
        </w:rPr>
        <w:t>Nnef_ParameterProvision_Delete</w:t>
      </w:r>
      <w:proofErr w:type="spellEnd"/>
      <w:r w:rsidRPr="00140E21">
        <w:rPr>
          <w:rFonts w:eastAsia="SimSun"/>
        </w:rPr>
        <w:t xml:space="preserve"> request/response operations</w:t>
      </w:r>
    </w:p>
    <w:p w14:paraId="060A776F" w14:textId="77777777" w:rsidR="002B0648" w:rsidRPr="00140E21" w:rsidRDefault="002B0648" w:rsidP="002B0648">
      <w:pPr>
        <w:pStyle w:val="B1"/>
        <w:rPr>
          <w:rFonts w:eastAsia="SimSun"/>
        </w:rPr>
      </w:pPr>
      <w:r w:rsidRPr="00140E21">
        <w:rPr>
          <w:rFonts w:eastAsia="SimSun"/>
        </w:rPr>
        <w:t>0.</w:t>
      </w:r>
      <w:r w:rsidRPr="00140E21">
        <w:rPr>
          <w:rFonts w:eastAsia="SimSun"/>
        </w:rPr>
        <w:tab/>
        <w:t>NF subscribes to UDM notifications of</w:t>
      </w:r>
      <w:r>
        <w:rPr>
          <w:rFonts w:eastAsia="SimSun"/>
        </w:rPr>
        <w:t xml:space="preserve"> UE and/or Group Subscription data</w:t>
      </w:r>
      <w:r w:rsidRPr="00140E21">
        <w:rPr>
          <w:rFonts w:eastAsia="SimSun"/>
        </w:rPr>
        <w:t xml:space="preserve"> updates.</w:t>
      </w:r>
      <w:r>
        <w:rPr>
          <w:rFonts w:eastAsia="SimSun"/>
        </w:rPr>
        <w:t xml:space="preserve"> In the UDM subscription, the NF may request to be notified about expected UE behaviour parameter(s) in Table 4.15.6.3-1 that may have been externally provisioned by an AF.</w:t>
      </w:r>
    </w:p>
    <w:p w14:paraId="5A948F9A" w14:textId="77777777" w:rsidR="002B0648" w:rsidRDefault="002B0648" w:rsidP="002B0648">
      <w:pPr>
        <w:pStyle w:val="NO"/>
        <w:rPr>
          <w:rFonts w:eastAsia="SimSun"/>
        </w:rPr>
      </w:pPr>
      <w:r>
        <w:rPr>
          <w:rFonts w:eastAsia="SimSun"/>
        </w:rPr>
        <w:t>NOTE 1:</w:t>
      </w:r>
      <w:r>
        <w:rPr>
          <w:rFonts w:eastAsia="SimSun"/>
        </w:rPr>
        <w:tab/>
        <w:t>The NF can subscribe to Group Subscription data from UDM in this step and be notified of Group Subscription data updates in step 7 using the Shared Data feature defined in TS 29.503 [52].</w:t>
      </w:r>
    </w:p>
    <w:p w14:paraId="1055DC38" w14:textId="77777777" w:rsidR="002B0648" w:rsidRDefault="002B0648" w:rsidP="002B0648">
      <w:pPr>
        <w:pStyle w:val="NO"/>
        <w:rPr>
          <w:rFonts w:eastAsia="SimSun"/>
        </w:rPr>
      </w:pPr>
      <w:r>
        <w:rPr>
          <w:rFonts w:eastAsia="SimSun"/>
        </w:rPr>
        <w:t>NOTE 2:</w:t>
      </w:r>
      <w:r>
        <w:rPr>
          <w:rFonts w:eastAsia="SimSun"/>
        </w:rPr>
        <w:tab/>
        <w:t>The external parameters in Table 4.15.6.3-1 may be provisioned by an AF hosting an AI/ML based application.</w:t>
      </w:r>
    </w:p>
    <w:p w14:paraId="48EDF894" w14:textId="77777777" w:rsidR="002B0648" w:rsidRDefault="002B0648" w:rsidP="002B0648">
      <w:pPr>
        <w:pStyle w:val="B1"/>
        <w:rPr>
          <w:rFonts w:eastAsia="SimSun"/>
        </w:rPr>
      </w:pPr>
      <w:r>
        <w:rPr>
          <w:rFonts w:eastAsia="SimSun"/>
        </w:rPr>
        <w:tab/>
        <w:t>If an expected UE behaviour parameter subscription is provided by the NF, the subscription may include a threshold indicating that certain confidence and/or accuracy levels must be met for the parameter(s) to be notified by UDM to the NF. Meeting the threshold condition may mean that a parameter is equal to a certain threshold, or less than a certain threshold, or greater than a certain threshold, or less than or equal to a certain threshold, or greater than or equal to a certain threshold. The threshold may be in the form of a range (</w:t>
      </w:r>
      <w:proofErr w:type="gramStart"/>
      <w:r>
        <w:rPr>
          <w:rFonts w:eastAsia="SimSun"/>
        </w:rPr>
        <w:t>e.g.</w:t>
      </w:r>
      <w:proofErr w:type="gramEnd"/>
      <w:r>
        <w:rPr>
          <w:rFonts w:eastAsia="SimSun"/>
        </w:rPr>
        <w:t xml:space="preserve"> minimum value to maximum value, where each may be inclusive or exclusive) or a specific value.</w:t>
      </w:r>
    </w:p>
    <w:p w14:paraId="6C66345B" w14:textId="77777777" w:rsidR="002B0648" w:rsidRDefault="002B0648" w:rsidP="002B0648">
      <w:pPr>
        <w:pStyle w:val="NO"/>
        <w:rPr>
          <w:rFonts w:eastAsia="SimSun"/>
        </w:rPr>
      </w:pPr>
      <w:r>
        <w:rPr>
          <w:rFonts w:eastAsia="SimSun"/>
        </w:rPr>
        <w:t>NOTE 3:</w:t>
      </w:r>
      <w:r>
        <w:rPr>
          <w:rFonts w:eastAsia="SimSun"/>
        </w:rPr>
        <w:tab/>
        <w:t xml:space="preserve">The threshold may be used to </w:t>
      </w:r>
      <w:proofErr w:type="gramStart"/>
      <w:r>
        <w:rPr>
          <w:rFonts w:eastAsia="SimSun"/>
        </w:rPr>
        <w:t>e.g.</w:t>
      </w:r>
      <w:proofErr w:type="gramEnd"/>
      <w:r>
        <w:rPr>
          <w:rFonts w:eastAsia="SimSun"/>
        </w:rPr>
        <w:t xml:space="preserve"> prevent certain Expected UE Behaviour parameters from being notified without certain minimum level of confidence/accuracy.</w:t>
      </w:r>
    </w:p>
    <w:p w14:paraId="27F38B29" w14:textId="77777777" w:rsidR="002B0648" w:rsidRDefault="002B0648" w:rsidP="002B0648">
      <w:pPr>
        <w:pStyle w:val="NO"/>
        <w:rPr>
          <w:rFonts w:eastAsia="SimSun"/>
        </w:rPr>
      </w:pPr>
      <w:r>
        <w:rPr>
          <w:rFonts w:eastAsia="SimSun"/>
        </w:rPr>
        <w:t>NOTE 4:</w:t>
      </w:r>
      <w:r>
        <w:rPr>
          <w:rFonts w:eastAsia="SimSun"/>
        </w:rPr>
        <w:tab/>
        <w:t>Confidence level indicates a probability assertion for the associated Expected UE Behaviour parameter and accuracy level indicates the performance of the estimator (</w:t>
      </w:r>
      <w:proofErr w:type="gramStart"/>
      <w:r>
        <w:rPr>
          <w:rFonts w:eastAsia="SimSun"/>
        </w:rPr>
        <w:t>e.g.</w:t>
      </w:r>
      <w:proofErr w:type="gramEnd"/>
      <w:r>
        <w:rPr>
          <w:rFonts w:eastAsia="SimSun"/>
        </w:rPr>
        <w:t xml:space="preserve"> AI/ML model) used for the prediction.</w:t>
      </w:r>
    </w:p>
    <w:p w14:paraId="452E605D" w14:textId="77777777" w:rsidR="002B0648" w:rsidRPr="00140E21" w:rsidRDefault="002B0648" w:rsidP="002B0648">
      <w:pPr>
        <w:pStyle w:val="B1"/>
        <w:rPr>
          <w:rFonts w:eastAsia="SimSun"/>
        </w:rPr>
      </w:pPr>
      <w:r w:rsidRPr="00140E21">
        <w:rPr>
          <w:rFonts w:eastAsia="SimSun"/>
        </w:rPr>
        <w:t>0b.</w:t>
      </w:r>
      <w:r w:rsidRPr="00140E21">
        <w:rPr>
          <w:rFonts w:eastAsia="SimSun"/>
        </w:rPr>
        <w:tab/>
        <w:t>[Conditional, on using NWDAF-assisted values] The AF may subscribe to NWDAF via NEF in order to learn the UE mobility analytics and/or UE Communication analytics for a UE or group of UEs by applying the procedure specified in</w:t>
      </w:r>
      <w:r w:rsidRPr="00AC1119">
        <w:rPr>
          <w:rFonts w:eastAsia="SimSun"/>
        </w:rPr>
        <w:t xml:space="preserve"> </w:t>
      </w:r>
      <w:r w:rsidRPr="00140E21">
        <w:rPr>
          <w:rFonts w:eastAsia="SimSun"/>
        </w:rPr>
        <w:t xml:space="preserve">clause 6.1.1.2 </w:t>
      </w:r>
      <w:r>
        <w:t>of</w:t>
      </w:r>
      <w:r w:rsidRPr="00140E21">
        <w:rPr>
          <w:rFonts w:eastAsia="SimSun"/>
        </w:rPr>
        <w:t xml:space="preserve"> TS</w:t>
      </w:r>
      <w:r>
        <w:rPr>
          <w:rFonts w:eastAsia="SimSun"/>
        </w:rPr>
        <w:t> </w:t>
      </w:r>
      <w:r w:rsidRPr="00140E21">
        <w:rPr>
          <w:rFonts w:eastAsia="SimSun"/>
        </w:rPr>
        <w:t>23.288</w:t>
      </w:r>
      <w:r>
        <w:rPr>
          <w:rFonts w:eastAsia="SimSun"/>
        </w:rPr>
        <w:t> </w:t>
      </w:r>
      <w:r w:rsidRPr="00140E21">
        <w:rPr>
          <w:rFonts w:eastAsia="SimSun"/>
        </w:rPr>
        <w:t>[50]. The Analytics</w:t>
      </w:r>
      <w:r>
        <w:rPr>
          <w:rFonts w:eastAsia="SimSun"/>
        </w:rPr>
        <w:t xml:space="preserve"> ID</w:t>
      </w:r>
      <w:r w:rsidRPr="00140E21">
        <w:rPr>
          <w:rFonts w:eastAsia="SimSun"/>
        </w:rPr>
        <w:t xml:space="preserve"> is set to any of the values specified in clause 6.7.1 </w:t>
      </w:r>
      <w:r>
        <w:t>of</w:t>
      </w:r>
      <w:r w:rsidRPr="00140E21">
        <w:rPr>
          <w:rFonts w:eastAsia="SimSun"/>
        </w:rPr>
        <w:t xml:space="preserve"> TS</w:t>
      </w:r>
      <w:r>
        <w:rPr>
          <w:rFonts w:eastAsia="SimSun"/>
        </w:rPr>
        <w:t> </w:t>
      </w:r>
      <w:r w:rsidRPr="00140E21">
        <w:rPr>
          <w:rFonts w:eastAsia="SimSun"/>
        </w:rPr>
        <w:t>23.288</w:t>
      </w:r>
      <w:r>
        <w:rPr>
          <w:rFonts w:eastAsia="SimSun"/>
        </w:rPr>
        <w:t> </w:t>
      </w:r>
      <w:r w:rsidRPr="00140E21">
        <w:rPr>
          <w:rFonts w:eastAsia="SimSun"/>
        </w:rPr>
        <w:t>[50].</w:t>
      </w:r>
    </w:p>
    <w:p w14:paraId="1F3399AB" w14:textId="77777777" w:rsidR="002B0648" w:rsidRPr="00140E21" w:rsidRDefault="002B0648" w:rsidP="002B0648">
      <w:pPr>
        <w:pStyle w:val="B1"/>
        <w:rPr>
          <w:rFonts w:eastAsia="SimSun"/>
        </w:rPr>
      </w:pPr>
      <w:r w:rsidRPr="00140E21">
        <w:rPr>
          <w:rFonts w:eastAsia="SimSun"/>
        </w:rPr>
        <w:lastRenderedPageBreak/>
        <w:t>0c.</w:t>
      </w:r>
      <w:r w:rsidRPr="00140E21">
        <w:rPr>
          <w:rFonts w:eastAsia="SimSun"/>
        </w:rPr>
        <w:tab/>
        <w:t>[Conditional, on using NWDAF-assisted values] AF validates the received data and derives any of the Expected UE behaviour parameters defined in clause 4.15.6.3 for a UE or group of UEs.</w:t>
      </w:r>
    </w:p>
    <w:p w14:paraId="199AEC59" w14:textId="131F71DB" w:rsidR="002B0648" w:rsidRPr="00140E21" w:rsidRDefault="002B0648" w:rsidP="002B0648">
      <w:pPr>
        <w:pStyle w:val="B1"/>
        <w:rPr>
          <w:rFonts w:eastAsia="SimSun"/>
        </w:rPr>
      </w:pPr>
      <w:r w:rsidRPr="00140E21">
        <w:rPr>
          <w:rFonts w:eastAsia="SimSun"/>
        </w:rPr>
        <w:t>1.</w:t>
      </w:r>
      <w:r w:rsidRPr="00140E21">
        <w:rPr>
          <w:rFonts w:eastAsia="SimSun"/>
        </w:rPr>
        <w:tab/>
        <w:t xml:space="preserve">The AF provides one or more parameter(s) to be created or </w:t>
      </w:r>
      <w:proofErr w:type="gramStart"/>
      <w:r w:rsidRPr="00140E21">
        <w:rPr>
          <w:rFonts w:eastAsia="SimSun"/>
        </w:rPr>
        <w:t>updated</w:t>
      </w:r>
      <w:r>
        <w:rPr>
          <w:rFonts w:eastAsia="SimSun"/>
        </w:rPr>
        <w:t xml:space="preserve"> ,</w:t>
      </w:r>
      <w:proofErr w:type="gramEnd"/>
      <w:r>
        <w:rPr>
          <w:rFonts w:eastAsia="SimSun"/>
        </w:rPr>
        <w:t xml:space="preserve"> or deleted</w:t>
      </w:r>
      <w:r w:rsidRPr="00140E21">
        <w:rPr>
          <w:rFonts w:eastAsia="SimSun"/>
        </w:rPr>
        <w:t xml:space="preserve"> in a </w:t>
      </w:r>
      <w:proofErr w:type="spellStart"/>
      <w:r w:rsidRPr="00140E21">
        <w:rPr>
          <w:rFonts w:eastAsia="SimSun"/>
        </w:rPr>
        <w:t>Nnef_ParameterProvision_Create</w:t>
      </w:r>
      <w:proofErr w:type="spellEnd"/>
      <w:r w:rsidRPr="00140E21">
        <w:rPr>
          <w:rFonts w:eastAsia="SimSun"/>
        </w:rPr>
        <w:t xml:space="preserve"> or </w:t>
      </w:r>
      <w:proofErr w:type="spellStart"/>
      <w:r w:rsidRPr="00140E21">
        <w:rPr>
          <w:rFonts w:eastAsia="SimSun"/>
        </w:rPr>
        <w:t>Nnef_ParameterProvision_Update</w:t>
      </w:r>
      <w:proofErr w:type="spellEnd"/>
      <w:r>
        <w:rPr>
          <w:rFonts w:eastAsia="SimSun"/>
        </w:rPr>
        <w:t xml:space="preserve"> or </w:t>
      </w:r>
      <w:proofErr w:type="spellStart"/>
      <w:r>
        <w:rPr>
          <w:rFonts w:eastAsia="SimSun"/>
        </w:rPr>
        <w:t>Nnef_ParameterProvision_Delete</w:t>
      </w:r>
      <w:proofErr w:type="spellEnd"/>
      <w:r w:rsidRPr="00140E21">
        <w:rPr>
          <w:rFonts w:eastAsia="SimSun"/>
        </w:rPr>
        <w:t xml:space="preserve"> Request to the NEF.</w:t>
      </w:r>
      <w:r>
        <w:rPr>
          <w:rFonts w:eastAsia="SimSun"/>
        </w:rPr>
        <w:t xml:space="preserve"> The parameters(s) may include corresponding confidence and/or accuracy levels.</w:t>
      </w:r>
      <w:ins w:id="16" w:author="Nokia" w:date="2023-04-05T09:13:00Z">
        <w:r w:rsidR="00260B36">
          <w:rPr>
            <w:rFonts w:eastAsia="SimSun"/>
          </w:rPr>
          <w:t xml:space="preserve"> </w:t>
        </w:r>
        <w:r w:rsidR="00C7047B">
          <w:rPr>
            <w:rFonts w:eastAsia="SimSun"/>
          </w:rPr>
          <w:t xml:space="preserve">The AF may subscribe to </w:t>
        </w:r>
      </w:ins>
      <w:ins w:id="17" w:author="Nokia" w:date="2023-04-05T09:14:00Z">
        <w:r w:rsidR="00C7047B">
          <w:rPr>
            <w:rFonts w:eastAsia="SimSun"/>
          </w:rPr>
          <w:t>UD</w:t>
        </w:r>
      </w:ins>
      <w:ins w:id="18" w:author="Nokia" w:date="2023-04-05T09:35:00Z">
        <w:r w:rsidR="009D5694">
          <w:rPr>
            <w:rFonts w:eastAsia="SimSun"/>
          </w:rPr>
          <w:t>R</w:t>
        </w:r>
      </w:ins>
      <w:ins w:id="19" w:author="Nokia" w:date="2023-04-05T09:14:00Z">
        <w:r w:rsidR="00C7047B">
          <w:rPr>
            <w:rFonts w:eastAsia="SimSun"/>
          </w:rPr>
          <w:t xml:space="preserve"> via NEF in order to </w:t>
        </w:r>
        <w:r w:rsidR="00B7633C">
          <w:rPr>
            <w:rFonts w:eastAsia="SimSun"/>
          </w:rPr>
          <w:t xml:space="preserve">know if the provisioned parameter(s) </w:t>
        </w:r>
      </w:ins>
      <w:ins w:id="20" w:author="Samsung r01" w:date="2023-04-17T10:06:00Z">
        <w:r w:rsidR="00EB0C61">
          <w:rPr>
            <w:rFonts w:eastAsia="SimSun"/>
          </w:rPr>
          <w:t>have been</w:t>
        </w:r>
      </w:ins>
      <w:ins w:id="21" w:author="Nokia" w:date="2023-04-05T09:14:00Z">
        <w:r w:rsidR="002E7B98">
          <w:rPr>
            <w:rFonts w:eastAsia="SimSun"/>
          </w:rPr>
          <w:t xml:space="preserve"> </w:t>
        </w:r>
      </w:ins>
      <w:ins w:id="22" w:author="Nokia" w:date="2023-04-05T09:15:00Z">
        <w:r w:rsidR="002E7B98">
          <w:rPr>
            <w:rFonts w:eastAsia="SimSun"/>
          </w:rPr>
          <w:t xml:space="preserve">updated or </w:t>
        </w:r>
        <w:r w:rsidR="009A6E4F">
          <w:rPr>
            <w:rFonts w:eastAsia="SimSun"/>
          </w:rPr>
          <w:t>deleted</w:t>
        </w:r>
      </w:ins>
      <w:ins w:id="23" w:author="Nokia" w:date="2023-04-05T09:16:00Z">
        <w:r w:rsidR="002012DF">
          <w:rPr>
            <w:rFonts w:eastAsia="SimSun"/>
          </w:rPr>
          <w:t>.</w:t>
        </w:r>
      </w:ins>
      <w:ins w:id="24" w:author="Nokia" w:date="2023-04-05T09:15:00Z">
        <w:r w:rsidR="002E7B98">
          <w:rPr>
            <w:rFonts w:eastAsia="SimSun"/>
          </w:rPr>
          <w:t xml:space="preserve"> </w:t>
        </w:r>
      </w:ins>
    </w:p>
    <w:p w14:paraId="6769C0C9" w14:textId="77777777" w:rsidR="002B0648" w:rsidRPr="00140E21" w:rsidRDefault="002B0648" w:rsidP="002B0648">
      <w:pPr>
        <w:pStyle w:val="B1"/>
        <w:rPr>
          <w:rFonts w:eastAsia="SimSun"/>
        </w:rPr>
      </w:pPr>
      <w:r w:rsidRPr="00140E21">
        <w:rPr>
          <w:rFonts w:eastAsia="SimSun"/>
        </w:rPr>
        <w:tab/>
        <w:t xml:space="preserve">The GPSI identifies the </w:t>
      </w:r>
      <w:proofErr w:type="gramStart"/>
      <w:r w:rsidRPr="00140E21">
        <w:rPr>
          <w:rFonts w:eastAsia="SimSun"/>
        </w:rPr>
        <w:t>UE</w:t>
      </w:r>
      <w:proofErr w:type="gramEnd"/>
      <w:r w:rsidRPr="00140E21">
        <w:rPr>
          <w:rFonts w:eastAsia="SimSun"/>
        </w:rPr>
        <w:t xml:space="preserve"> and the Transaction Reference ID identifies the transaction request between NEF and AF.</w:t>
      </w:r>
      <w:r>
        <w:rPr>
          <w:rFonts w:eastAsia="SimSun"/>
        </w:rPr>
        <w:t xml:space="preserve"> For the case of </w:t>
      </w:r>
      <w:proofErr w:type="spellStart"/>
      <w:r>
        <w:rPr>
          <w:rFonts w:eastAsia="SimSun"/>
        </w:rPr>
        <w:t>Nnef_ParameterProvision_Create</w:t>
      </w:r>
      <w:proofErr w:type="spellEnd"/>
      <w:r>
        <w:rPr>
          <w:rFonts w:eastAsia="SimSun"/>
        </w:rPr>
        <w:t xml:space="preserve">, The NEF assigns a Transaction Reference ID to the </w:t>
      </w:r>
      <w:proofErr w:type="spellStart"/>
      <w:r>
        <w:rPr>
          <w:rFonts w:eastAsia="SimSun"/>
        </w:rPr>
        <w:t>Nnef_ParameterProvision_Create</w:t>
      </w:r>
      <w:proofErr w:type="spellEnd"/>
      <w:r>
        <w:rPr>
          <w:rFonts w:eastAsia="SimSun"/>
        </w:rPr>
        <w:t xml:space="preserve"> request.</w:t>
      </w:r>
    </w:p>
    <w:p w14:paraId="5F15D089" w14:textId="2898AC68" w:rsidR="002B0648" w:rsidRDefault="002B0648" w:rsidP="002B0648">
      <w:pPr>
        <w:pStyle w:val="B1"/>
        <w:rPr>
          <w:ins w:id="25" w:author="Nokia_r3-v1" w:date="2023-04-21T00:19:00Z"/>
          <w:rFonts w:eastAsia="SimSun"/>
        </w:rPr>
      </w:pPr>
      <w:r>
        <w:rPr>
          <w:rFonts w:eastAsia="SimSun"/>
        </w:rPr>
        <w:tab/>
        <w:t>NEF checks whether the requestor is allowed to perform the requested service operation by checking requestor's identifier (</w:t>
      </w:r>
      <w:proofErr w:type="gramStart"/>
      <w:r>
        <w:rPr>
          <w:rFonts w:eastAsia="SimSun"/>
        </w:rPr>
        <w:t>i.e.</w:t>
      </w:r>
      <w:proofErr w:type="gramEnd"/>
      <w:r>
        <w:rPr>
          <w:rFonts w:eastAsia="SimSun"/>
        </w:rPr>
        <w:t xml:space="preserve"> AF Identifier)</w:t>
      </w:r>
      <w:ins w:id="26" w:author="Samsung r01" w:date="2023-04-17T10:08:00Z">
        <w:r w:rsidR="002938D9">
          <w:rPr>
            <w:rFonts w:eastAsia="SimSun"/>
          </w:rPr>
          <w:t xml:space="preserve">. </w:t>
        </w:r>
      </w:ins>
    </w:p>
    <w:p w14:paraId="0DB3E322" w14:textId="10DDD224" w:rsidR="00FB00E5" w:rsidRDefault="00FB00E5" w:rsidP="00FB00E5">
      <w:pPr>
        <w:pStyle w:val="EditorsNote"/>
        <w:rPr>
          <w:ins w:id="27" w:author="Nokia" w:date="2023-04-05T09:38:00Z"/>
          <w:rFonts w:eastAsia="SimSun"/>
        </w:rPr>
        <w:pPrChange w:id="28" w:author="Nokia_r3-v1" w:date="2023-04-21T00:19:00Z">
          <w:pPr>
            <w:pStyle w:val="B1"/>
          </w:pPr>
        </w:pPrChange>
      </w:pPr>
      <w:ins w:id="29" w:author="Nokia_r3-v1" w:date="2023-04-21T00:19:00Z">
        <w:r>
          <w:rPr>
            <w:rFonts w:eastAsia="SimSun"/>
          </w:rPr>
          <w:t>Editor's note:</w:t>
        </w:r>
        <w:r>
          <w:rPr>
            <w:rFonts w:eastAsia="SimSun"/>
          </w:rPr>
          <w:tab/>
        </w:r>
      </w:ins>
      <w:ins w:id="30" w:author="Nokia_r3-v1" w:date="2023-04-21T00:20:00Z">
        <w:r w:rsidR="00D619DC" w:rsidRPr="00D619DC">
          <w:rPr>
            <w:rFonts w:eastAsia="SimSun"/>
          </w:rPr>
          <w:t xml:space="preserve">It is FFS Whether it makes sense that multiple AFs can provide to the expected UE </w:t>
        </w:r>
        <w:proofErr w:type="spellStart"/>
        <w:r w:rsidR="00D619DC" w:rsidRPr="00D619DC">
          <w:rPr>
            <w:rFonts w:eastAsia="SimSun"/>
          </w:rPr>
          <w:t>behaviors</w:t>
        </w:r>
        <w:proofErr w:type="spellEnd"/>
        <w:r w:rsidR="00D619DC" w:rsidRPr="00D619DC">
          <w:rPr>
            <w:rFonts w:eastAsia="SimSun"/>
          </w:rPr>
          <w:t xml:space="preserve"> of the same UE</w:t>
        </w:r>
      </w:ins>
      <w:ins w:id="31" w:author="Nokia_r3-v1" w:date="2023-04-21T00:19:00Z">
        <w:r>
          <w:rPr>
            <w:rFonts w:eastAsia="SimSun"/>
          </w:rPr>
          <w:t>.</w:t>
        </w:r>
      </w:ins>
    </w:p>
    <w:p w14:paraId="62EDF8BA" w14:textId="77777777" w:rsidR="002B0648" w:rsidRPr="00140E21" w:rsidRDefault="002B0648" w:rsidP="002B0648">
      <w:pPr>
        <w:pStyle w:val="B1"/>
        <w:rPr>
          <w:rFonts w:eastAsia="SimSun"/>
        </w:rPr>
      </w:pPr>
      <w:r w:rsidRPr="00140E21">
        <w:rPr>
          <w:rFonts w:eastAsia="SimSun"/>
        </w:rPr>
        <w:tab/>
        <w:t>For a Create request associated with a 5G VN group, the External</w:t>
      </w:r>
      <w:r>
        <w:rPr>
          <w:rFonts w:eastAsia="SimSun"/>
        </w:rPr>
        <w:t xml:space="preserve"> Group ID</w:t>
      </w:r>
      <w:r w:rsidRPr="00140E21">
        <w:rPr>
          <w:rFonts w:eastAsia="SimSun"/>
        </w:rPr>
        <w:t xml:space="preserve"> identifies the </w:t>
      </w:r>
      <w:r>
        <w:rPr>
          <w:rFonts w:eastAsia="SimSun"/>
        </w:rPr>
        <w:t xml:space="preserve">5G VN </w:t>
      </w:r>
      <w:r w:rsidRPr="00140E21">
        <w:rPr>
          <w:rFonts w:eastAsia="SimSun"/>
        </w:rPr>
        <w:t>Group.</w:t>
      </w:r>
    </w:p>
    <w:p w14:paraId="5E6BD30E" w14:textId="77777777" w:rsidR="002B0648" w:rsidRPr="00140E21" w:rsidRDefault="002B0648" w:rsidP="002B0648">
      <w:pPr>
        <w:pStyle w:val="B1"/>
        <w:rPr>
          <w:rFonts w:eastAsia="SimSun"/>
        </w:rPr>
      </w:pPr>
      <w:r w:rsidRPr="00140E21">
        <w:rPr>
          <w:rFonts w:eastAsia="SimSun"/>
        </w:rPr>
        <w:tab/>
        <w:t xml:space="preserve">The payload of the </w:t>
      </w:r>
      <w:proofErr w:type="spellStart"/>
      <w:r w:rsidRPr="00140E21">
        <w:rPr>
          <w:rFonts w:eastAsia="SimSun"/>
        </w:rPr>
        <w:t>Nnef_ParameterProvision_Update</w:t>
      </w:r>
      <w:proofErr w:type="spellEnd"/>
      <w:r w:rsidRPr="00140E21">
        <w:rPr>
          <w:rFonts w:eastAsia="SimSun"/>
        </w:rPr>
        <w:t xml:space="preserve"> Request includes one or more of the following parameters:</w:t>
      </w:r>
    </w:p>
    <w:p w14:paraId="698CB7F8" w14:textId="77777777" w:rsidR="002B0648" w:rsidRPr="00140E21" w:rsidRDefault="002B0648" w:rsidP="002B0648">
      <w:pPr>
        <w:pStyle w:val="B2"/>
        <w:rPr>
          <w:rFonts w:eastAsia="SimSun"/>
        </w:rPr>
      </w:pPr>
      <w:r w:rsidRPr="00140E21">
        <w:rPr>
          <w:rFonts w:eastAsia="SimSun"/>
        </w:rPr>
        <w:t>-</w:t>
      </w:r>
      <w:r w:rsidRPr="00140E21">
        <w:rPr>
          <w:rFonts w:eastAsia="SimSun"/>
        </w:rPr>
        <w:tab/>
        <w:t>Expected UE Behaviour parameters (see clause 4.15.6.3)</w:t>
      </w:r>
      <w:r>
        <w:rPr>
          <w:rFonts w:eastAsia="SimSun"/>
        </w:rPr>
        <w:t>;</w:t>
      </w:r>
      <w:r w:rsidRPr="00140E21">
        <w:rPr>
          <w:rFonts w:eastAsia="SimSun"/>
        </w:rPr>
        <w:t xml:space="preserve"> or</w:t>
      </w:r>
    </w:p>
    <w:p w14:paraId="567A96E9" w14:textId="77777777" w:rsidR="002B0648" w:rsidRPr="00140E21" w:rsidRDefault="002B0648" w:rsidP="002B0648">
      <w:pPr>
        <w:pStyle w:val="B2"/>
        <w:rPr>
          <w:rFonts w:eastAsia="SimSun"/>
        </w:rPr>
      </w:pPr>
      <w:r w:rsidRPr="00140E21">
        <w:rPr>
          <w:rFonts w:eastAsia="SimSun"/>
        </w:rPr>
        <w:t>-</w:t>
      </w:r>
      <w:r w:rsidRPr="00140E21">
        <w:rPr>
          <w:rFonts w:eastAsia="SimSun"/>
        </w:rPr>
        <w:tab/>
        <w:t>Network Configuration parameters (see clause 4.15.6.3a)</w:t>
      </w:r>
      <w:r>
        <w:rPr>
          <w:rFonts w:eastAsia="SimSun"/>
        </w:rPr>
        <w:t>;</w:t>
      </w:r>
      <w:r w:rsidRPr="00140E21">
        <w:rPr>
          <w:rFonts w:eastAsia="SimSun"/>
        </w:rPr>
        <w:t xml:space="preserve"> or</w:t>
      </w:r>
    </w:p>
    <w:p w14:paraId="37FC3F1D" w14:textId="77777777" w:rsidR="002B0648" w:rsidRPr="00140E21" w:rsidRDefault="002B0648" w:rsidP="002B0648">
      <w:pPr>
        <w:pStyle w:val="B2"/>
        <w:rPr>
          <w:rFonts w:eastAsia="SimSun"/>
        </w:rPr>
      </w:pPr>
      <w:r w:rsidRPr="00140E21">
        <w:rPr>
          <w:rFonts w:eastAsia="SimSun"/>
        </w:rPr>
        <w:t>-</w:t>
      </w:r>
      <w:r w:rsidRPr="00140E21">
        <w:rPr>
          <w:rFonts w:eastAsia="SimSun"/>
        </w:rPr>
        <w:tab/>
        <w:t>External Group Id and 5G VN group data (</w:t>
      </w:r>
      <w:proofErr w:type="gramStart"/>
      <w:r w:rsidRPr="00140E21">
        <w:rPr>
          <w:rFonts w:eastAsia="SimSun"/>
        </w:rPr>
        <w:t>i.e.</w:t>
      </w:r>
      <w:proofErr w:type="gramEnd"/>
      <w:r w:rsidRPr="00140E21">
        <w:rPr>
          <w:rFonts w:eastAsia="SimSun"/>
        </w:rPr>
        <w:t xml:space="preserve"> 5G</w:t>
      </w:r>
      <w:r>
        <w:rPr>
          <w:rFonts w:eastAsia="SimSun"/>
        </w:rPr>
        <w:t xml:space="preserve"> </w:t>
      </w:r>
      <w:r w:rsidRPr="00140E21">
        <w:rPr>
          <w:rFonts w:eastAsia="SimSun"/>
        </w:rPr>
        <w:t>VN configuration parameters) (see clause 4.15.6.3b), or</w:t>
      </w:r>
    </w:p>
    <w:p w14:paraId="630E0689" w14:textId="77777777" w:rsidR="002B0648" w:rsidRPr="00140E21" w:rsidRDefault="002B0648" w:rsidP="002B0648">
      <w:pPr>
        <w:pStyle w:val="B2"/>
        <w:rPr>
          <w:rFonts w:eastAsia="SimSun"/>
        </w:rPr>
      </w:pPr>
      <w:r w:rsidRPr="00140E21">
        <w:rPr>
          <w:rFonts w:eastAsia="SimSun"/>
        </w:rPr>
        <w:t>-</w:t>
      </w:r>
      <w:r w:rsidRPr="00140E21">
        <w:rPr>
          <w:rFonts w:eastAsia="SimSun"/>
        </w:rPr>
        <w:tab/>
        <w:t>5G VN group membership management parameters (see clause 4.15.6.3c)</w:t>
      </w:r>
      <w:r>
        <w:rPr>
          <w:rFonts w:eastAsia="SimSun"/>
        </w:rPr>
        <w:t>; or</w:t>
      </w:r>
    </w:p>
    <w:p w14:paraId="2C1DAF28" w14:textId="77777777" w:rsidR="002B0648" w:rsidRDefault="002B0648" w:rsidP="002B0648">
      <w:pPr>
        <w:pStyle w:val="B2"/>
        <w:rPr>
          <w:rFonts w:eastAsia="SimSun"/>
        </w:rPr>
      </w:pPr>
      <w:r>
        <w:rPr>
          <w:rFonts w:eastAsia="SimSun"/>
        </w:rPr>
        <w:t>-</w:t>
      </w:r>
      <w:r>
        <w:rPr>
          <w:rFonts w:eastAsia="SimSun"/>
        </w:rPr>
        <w:tab/>
        <w:t>Location Privacy Indication parameters of the "LCS privacy" Data Subset of the Subscription Data (see clause 5.2.3.3.1 and clause 7.1 of TS 23.273 [51]); or</w:t>
      </w:r>
    </w:p>
    <w:p w14:paraId="09D54EE7" w14:textId="77777777" w:rsidR="002B0648" w:rsidRDefault="002B0648" w:rsidP="002B0648">
      <w:pPr>
        <w:pStyle w:val="B2"/>
        <w:rPr>
          <w:rFonts w:eastAsia="SimSun"/>
        </w:rPr>
      </w:pPr>
      <w:r>
        <w:rPr>
          <w:rFonts w:eastAsia="SimSun"/>
        </w:rPr>
        <w:t>-</w:t>
      </w:r>
      <w:r>
        <w:rPr>
          <w:rFonts w:eastAsia="SimSun"/>
        </w:rPr>
        <w:tab/>
        <w:t>MTC Provider Information; or</w:t>
      </w:r>
    </w:p>
    <w:p w14:paraId="57409E54" w14:textId="77777777" w:rsidR="002B0648" w:rsidRDefault="002B0648" w:rsidP="002B0648">
      <w:pPr>
        <w:pStyle w:val="B2"/>
        <w:rPr>
          <w:rFonts w:eastAsia="SimSun"/>
        </w:rPr>
      </w:pPr>
      <w:r>
        <w:rPr>
          <w:rFonts w:eastAsia="SimSun"/>
        </w:rPr>
        <w:t>-</w:t>
      </w:r>
      <w:r>
        <w:rPr>
          <w:rFonts w:eastAsia="SimSun"/>
        </w:rPr>
        <w:tab/>
        <w:t>AF provided ECS Address Configuration Information (see clause 4.15.6.3d); or</w:t>
      </w:r>
    </w:p>
    <w:p w14:paraId="6506CF02" w14:textId="77777777" w:rsidR="002B0648" w:rsidRDefault="002B0648" w:rsidP="002B0648">
      <w:pPr>
        <w:pStyle w:val="B2"/>
        <w:rPr>
          <w:rFonts w:eastAsia="SimSun"/>
        </w:rPr>
      </w:pPr>
      <w:r>
        <w:rPr>
          <w:rFonts w:eastAsia="SimSun"/>
        </w:rPr>
        <w:t>-</w:t>
      </w:r>
      <w:r>
        <w:rPr>
          <w:rFonts w:eastAsia="SimSun"/>
        </w:rPr>
        <w:tab/>
        <w:t>DNN and S-NSSAI specific Group Parameters (see clause 4.15.6.3e).</w:t>
      </w:r>
    </w:p>
    <w:p w14:paraId="51407F67" w14:textId="77777777" w:rsidR="002B0648" w:rsidRPr="00140E21" w:rsidRDefault="002B0648" w:rsidP="002B0648">
      <w:pPr>
        <w:pStyle w:val="B1"/>
        <w:rPr>
          <w:rFonts w:eastAsia="SimSun"/>
        </w:rPr>
      </w:pPr>
      <w:r w:rsidRPr="00140E21">
        <w:rPr>
          <w:rFonts w:eastAsia="SimSun"/>
        </w:rPr>
        <w:tab/>
        <w:t xml:space="preserve">The AF may request to delete 5G VN configuration by sending </w:t>
      </w:r>
      <w:proofErr w:type="spellStart"/>
      <w:r w:rsidRPr="00140E21">
        <w:rPr>
          <w:rFonts w:eastAsia="SimSun"/>
        </w:rPr>
        <w:t>Nnef_ParameterProvision_Delete</w:t>
      </w:r>
      <w:proofErr w:type="spellEnd"/>
      <w:r w:rsidRPr="00140E21">
        <w:rPr>
          <w:rFonts w:eastAsia="SimSun"/>
        </w:rPr>
        <w:t xml:space="preserve"> to the NEF.</w:t>
      </w:r>
    </w:p>
    <w:p w14:paraId="3264800A" w14:textId="77777777" w:rsidR="002B0648" w:rsidRPr="00140E21" w:rsidRDefault="002B0648" w:rsidP="002B0648">
      <w:pPr>
        <w:pStyle w:val="B1"/>
        <w:rPr>
          <w:rFonts w:eastAsia="SimSun"/>
        </w:rPr>
      </w:pPr>
      <w:r w:rsidRPr="00140E21">
        <w:rPr>
          <w:rFonts w:eastAsia="SimSun"/>
        </w:rPr>
        <w:t>2.</w:t>
      </w:r>
      <w:r w:rsidRPr="00140E21">
        <w:rPr>
          <w:rFonts w:eastAsia="SimSun"/>
        </w:rPr>
        <w:tab/>
        <w:t>If the AF is authorised by the NEF to provision the parameters, the NEF requests to create, update</w:t>
      </w:r>
      <w:r w:rsidRPr="00140E21">
        <w:rPr>
          <w:rFonts w:eastAsia="SimSun"/>
          <w:lang w:eastAsia="zh-CN"/>
        </w:rPr>
        <w:t xml:space="preserve"> and store, or delete</w:t>
      </w:r>
      <w:r w:rsidRPr="00140E21">
        <w:rPr>
          <w:rFonts w:eastAsia="SimSun"/>
        </w:rPr>
        <w:t xml:space="preserve"> the provisioned parameters as part of the </w:t>
      </w:r>
      <w:r w:rsidRPr="00140E21">
        <w:rPr>
          <w:rFonts w:eastAsia="SimSun"/>
          <w:lang w:eastAsia="zh-CN"/>
        </w:rPr>
        <w:t>subscriber data</w:t>
      </w:r>
      <w:r w:rsidRPr="00140E21">
        <w:rPr>
          <w:rFonts w:eastAsia="SimSun"/>
        </w:rPr>
        <w:t xml:space="preserve"> via</w:t>
      </w:r>
      <w:r>
        <w:rPr>
          <w:rFonts w:eastAsia="SimSun"/>
        </w:rPr>
        <w:t xml:space="preserve"> </w:t>
      </w:r>
      <w:proofErr w:type="spellStart"/>
      <w:r>
        <w:rPr>
          <w:rFonts w:eastAsia="SimSun"/>
        </w:rPr>
        <w:t>Nudm_ParameterProvision_Create</w:t>
      </w:r>
      <w:proofErr w:type="spellEnd"/>
      <w:r>
        <w:rPr>
          <w:rFonts w:eastAsia="SimSun"/>
        </w:rPr>
        <w:t>,</w:t>
      </w:r>
      <w:r w:rsidRPr="00140E21">
        <w:rPr>
          <w:rFonts w:eastAsia="SimSun"/>
        </w:rPr>
        <w:t xml:space="preserve"> </w:t>
      </w:r>
      <w:proofErr w:type="spellStart"/>
      <w:r w:rsidRPr="00140E21">
        <w:rPr>
          <w:rFonts w:eastAsia="SimSun"/>
        </w:rPr>
        <w:t>Nudm_ParameterProvision_Update</w:t>
      </w:r>
      <w:proofErr w:type="spellEnd"/>
      <w:r w:rsidRPr="00140E21">
        <w:rPr>
          <w:rFonts w:eastAsia="SimSun"/>
        </w:rPr>
        <w:t xml:space="preserve"> </w:t>
      </w:r>
      <w:r>
        <w:rPr>
          <w:rFonts w:eastAsia="SimSun"/>
        </w:rPr>
        <w:t xml:space="preserve">or </w:t>
      </w:r>
      <w:proofErr w:type="spellStart"/>
      <w:r w:rsidRPr="00140E21">
        <w:rPr>
          <w:rFonts w:eastAsia="SimSun"/>
        </w:rPr>
        <w:t>Nudm_ParameterProvision_Delete</w:t>
      </w:r>
      <w:proofErr w:type="spellEnd"/>
      <w:r w:rsidRPr="00140E21">
        <w:rPr>
          <w:rFonts w:eastAsia="SimSun"/>
        </w:rPr>
        <w:t xml:space="preserve"> Request message, the message includes the provisioned data and NEF reference ID</w:t>
      </w:r>
      <w:r>
        <w:rPr>
          <w:rFonts w:eastAsia="SimSun"/>
        </w:rPr>
        <w:t xml:space="preserve"> and optionally MTC Provider Information</w:t>
      </w:r>
      <w:r w:rsidRPr="00140E21">
        <w:rPr>
          <w:rFonts w:eastAsia="SimSun"/>
        </w:rPr>
        <w:t>.</w:t>
      </w:r>
    </w:p>
    <w:p w14:paraId="5490CF81" w14:textId="77777777" w:rsidR="002B0648" w:rsidRPr="00140E21" w:rsidRDefault="002B0648" w:rsidP="002B0648">
      <w:pPr>
        <w:pStyle w:val="B1"/>
      </w:pPr>
      <w:r w:rsidRPr="00140E21">
        <w:tab/>
        <w:t xml:space="preserve">If the </w:t>
      </w:r>
      <w:r>
        <w:t xml:space="preserve">AF </w:t>
      </w:r>
      <w:r w:rsidRPr="00140E21">
        <w:t>is not authorised to provision</w:t>
      </w:r>
      <w:r>
        <w:t xml:space="preserve"> the parameters</w:t>
      </w:r>
      <w:r w:rsidRPr="00140E21">
        <w:t xml:space="preserve">, then the NEF continues in step 6 indicating the reason to failure in </w:t>
      </w:r>
      <w:proofErr w:type="spellStart"/>
      <w:r w:rsidRPr="00140E21">
        <w:t>Nnef_ParameterProvision_Create</w:t>
      </w:r>
      <w:proofErr w:type="spellEnd"/>
      <w:r w:rsidRPr="00140E21">
        <w:t>/Update/Delete Response message.</w:t>
      </w:r>
      <w:r>
        <w:t xml:space="preserve"> Step 7 does not apply in this case.</w:t>
      </w:r>
    </w:p>
    <w:p w14:paraId="527579D4" w14:textId="77777777" w:rsidR="002B0648" w:rsidRDefault="002B0648" w:rsidP="002B0648">
      <w:pPr>
        <w:pStyle w:val="B1"/>
      </w:pPr>
      <w:r>
        <w:tab/>
        <w:t>If the NEF did not receive DNN and/or S-NSSAI from the AF and such information is configured as needed within 5GC, the NEF determines the DNN and/or S-NSSAI from the AF Identifier.</w:t>
      </w:r>
    </w:p>
    <w:p w14:paraId="7FCF9E6A" w14:textId="77777777" w:rsidR="002B0648" w:rsidRDefault="002B0648" w:rsidP="002B0648">
      <w:pPr>
        <w:pStyle w:val="B1"/>
      </w:pPr>
      <w:r>
        <w:tab/>
        <w:t>If the AF provides the DNN and S-NSSAI specific Group Parameters, the AF shall indicate the External Group ID, targeted DNN and S-NSSAI in the request.</w:t>
      </w:r>
    </w:p>
    <w:p w14:paraId="5AFD57FF" w14:textId="77777777" w:rsidR="002B0648" w:rsidRDefault="002B0648" w:rsidP="002B0648">
      <w:pPr>
        <w:pStyle w:val="B1"/>
      </w:pPr>
      <w:r>
        <w:tab/>
        <w:t xml:space="preserve">If the AF provides the service area in the form of geographical information, the NEF maps the geographical information to the list of </w:t>
      </w:r>
      <w:proofErr w:type="spellStart"/>
      <w:r>
        <w:t>TAs.</w:t>
      </w:r>
      <w:proofErr w:type="spellEnd"/>
    </w:p>
    <w:p w14:paraId="4425A57B" w14:textId="4259C6EF" w:rsidR="002B0648" w:rsidRPr="00140E21" w:rsidRDefault="002B0648" w:rsidP="002B0648">
      <w:pPr>
        <w:pStyle w:val="NO"/>
        <w:rPr>
          <w:rFonts w:eastAsia="SimSun"/>
        </w:rPr>
      </w:pPr>
      <w:r w:rsidRPr="00140E21">
        <w:rPr>
          <w:rFonts w:eastAsia="SimSun"/>
        </w:rPr>
        <w:t>NOTE </w:t>
      </w:r>
      <w:r>
        <w:rPr>
          <w:rFonts w:eastAsia="SimSun"/>
        </w:rPr>
        <w:t>5</w:t>
      </w:r>
      <w:r w:rsidRPr="00140E21">
        <w:rPr>
          <w:rFonts w:eastAsia="SimSun"/>
        </w:rPr>
        <w:t>:</w:t>
      </w:r>
      <w:r w:rsidRPr="00140E21">
        <w:rPr>
          <w:rFonts w:eastAsia="SimSun"/>
        </w:rPr>
        <w:tab/>
        <w:t xml:space="preserve">For non-roaming case and no authorisation or validation by the UDM required and if the request is not associated with a 5G VN group, the NEF can directly forward the external parameter to the UDR via </w:t>
      </w:r>
      <w:proofErr w:type="spellStart"/>
      <w:r w:rsidRPr="00140E21">
        <w:rPr>
          <w:rFonts w:eastAsia="SimSun"/>
        </w:rPr>
        <w:t>Nudr_DM_Update</w:t>
      </w:r>
      <w:proofErr w:type="spellEnd"/>
      <w:r w:rsidRPr="00140E21">
        <w:rPr>
          <w:rFonts w:eastAsia="SimSun"/>
        </w:rPr>
        <w:t xml:space="preserve"> Request message. And in this case, the UDR responds to NEF via </w:t>
      </w:r>
      <w:proofErr w:type="spellStart"/>
      <w:r w:rsidRPr="00140E21">
        <w:rPr>
          <w:rFonts w:eastAsia="SimSun"/>
        </w:rPr>
        <w:t>Nudr_DM_Update</w:t>
      </w:r>
      <w:proofErr w:type="spellEnd"/>
      <w:r w:rsidRPr="00140E21">
        <w:rPr>
          <w:rFonts w:eastAsia="SimSun"/>
        </w:rPr>
        <w:t xml:space="preserve"> Response message.</w:t>
      </w:r>
    </w:p>
    <w:p w14:paraId="734A4356" w14:textId="77777777" w:rsidR="002B0648" w:rsidRPr="00140E21" w:rsidRDefault="002B0648" w:rsidP="002B0648">
      <w:pPr>
        <w:pStyle w:val="B1"/>
        <w:rPr>
          <w:rFonts w:eastAsia="SimSun"/>
        </w:rPr>
      </w:pPr>
      <w:r w:rsidRPr="00140E21">
        <w:rPr>
          <w:rFonts w:eastAsia="SimSun"/>
        </w:rPr>
        <w:t>3.</w:t>
      </w:r>
      <w:r w:rsidRPr="00140E21">
        <w:rPr>
          <w:rFonts w:eastAsia="SimSun"/>
        </w:rPr>
        <w:tab/>
        <w:t xml:space="preserve">UDM may read from UDR, by means of </w:t>
      </w:r>
      <w:proofErr w:type="spellStart"/>
      <w:r w:rsidRPr="00140E21">
        <w:rPr>
          <w:rFonts w:eastAsia="SimSun"/>
        </w:rPr>
        <w:t>Nudr_DM_Query</w:t>
      </w:r>
      <w:proofErr w:type="spellEnd"/>
      <w:r w:rsidRPr="00140E21">
        <w:rPr>
          <w:rFonts w:eastAsia="SimSun"/>
        </w:rPr>
        <w:t>, corresponding subscri</w:t>
      </w:r>
      <w:r>
        <w:rPr>
          <w:rFonts w:eastAsia="SimSun"/>
        </w:rPr>
        <w:t xml:space="preserve">ption </w:t>
      </w:r>
      <w:r w:rsidRPr="00140E21">
        <w:rPr>
          <w:rFonts w:eastAsia="SimSun"/>
        </w:rPr>
        <w:t>information in order to validate required data updates and authorize these changes for this subscriber</w:t>
      </w:r>
      <w:r>
        <w:rPr>
          <w:rFonts w:eastAsia="SimSun"/>
        </w:rPr>
        <w:t xml:space="preserve"> or Group</w:t>
      </w:r>
      <w:r w:rsidRPr="00140E21">
        <w:rPr>
          <w:rFonts w:eastAsia="SimSun"/>
        </w:rPr>
        <w:t xml:space="preserve"> for the corresponding AF.</w:t>
      </w:r>
    </w:p>
    <w:p w14:paraId="03062A6A" w14:textId="77777777" w:rsidR="002B0648" w:rsidRDefault="002B0648" w:rsidP="002B0648">
      <w:pPr>
        <w:pStyle w:val="B1"/>
        <w:rPr>
          <w:rFonts w:eastAsia="SimSun"/>
        </w:rPr>
      </w:pPr>
      <w:r>
        <w:rPr>
          <w:rFonts w:eastAsia="SimSun"/>
        </w:rPr>
        <w:lastRenderedPageBreak/>
        <w:tab/>
        <w:t xml:space="preserve">Based on local configuration, UDM may determine if there is any requirement in terms of threshold conditions that need to be met by the provisioned parameter before storing the parameter in UDR. If satisfied, UDM may proceed seamlessly. If not satisfied, step 5 is triggered as a failed procedure and a related cause value is provided, </w:t>
      </w:r>
      <w:proofErr w:type="gramStart"/>
      <w:r>
        <w:rPr>
          <w:rFonts w:eastAsia="SimSun"/>
        </w:rPr>
        <w:t>e.g.</w:t>
      </w:r>
      <w:proofErr w:type="gramEnd"/>
      <w:r>
        <w:rPr>
          <w:rFonts w:eastAsia="SimSun"/>
        </w:rPr>
        <w:t xml:space="preserve"> "confidence level not sufficient". In that case step 4 is skipped.</w:t>
      </w:r>
    </w:p>
    <w:p w14:paraId="1E95D4D7" w14:textId="77777777" w:rsidR="002B0648" w:rsidRPr="00140E21" w:rsidRDefault="002B0648" w:rsidP="002B0648">
      <w:pPr>
        <w:pStyle w:val="B1"/>
        <w:rPr>
          <w:rFonts w:eastAsia="SimSun"/>
        </w:rPr>
      </w:pPr>
      <w:r w:rsidRPr="00140E21">
        <w:rPr>
          <w:rFonts w:eastAsia="SimSun"/>
        </w:rPr>
        <w:t>4.</w:t>
      </w:r>
      <w:r w:rsidRPr="00140E21">
        <w:rPr>
          <w:rFonts w:eastAsia="SimSun"/>
        </w:rPr>
        <w:tab/>
        <w:t>If the AF is authorised by the UDM to provision the parameters for this subscriber, the UDM resolves the GPSI to SUPI</w:t>
      </w:r>
      <w:r>
        <w:rPr>
          <w:rFonts w:eastAsia="SimSun"/>
        </w:rPr>
        <w:t xml:space="preserve"> and </w:t>
      </w:r>
      <w:r w:rsidRPr="00140E21">
        <w:rPr>
          <w:rFonts w:eastAsia="SimSun"/>
        </w:rPr>
        <w:t xml:space="preserve">requests to create, update or delete the provisioned parameters as part of the subscriber data via </w:t>
      </w:r>
      <w:proofErr w:type="spellStart"/>
      <w:r w:rsidRPr="00140E21">
        <w:rPr>
          <w:rFonts w:eastAsia="SimSun"/>
        </w:rPr>
        <w:t>Nudr_DM_Create</w:t>
      </w:r>
      <w:proofErr w:type="spellEnd"/>
      <w:r w:rsidRPr="00140E21">
        <w:rPr>
          <w:rFonts w:eastAsia="SimSun"/>
        </w:rPr>
        <w:t>/Update/Delete Request message, the message includes the provisioned data.</w:t>
      </w:r>
    </w:p>
    <w:p w14:paraId="7512F5A6" w14:textId="77777777" w:rsidR="002B0648" w:rsidRPr="00140E21" w:rsidRDefault="002B0648" w:rsidP="002B0648">
      <w:pPr>
        <w:pStyle w:val="B1"/>
        <w:rPr>
          <w:rFonts w:eastAsia="SimSun"/>
        </w:rPr>
      </w:pPr>
      <w:r w:rsidRPr="00140E21">
        <w:rPr>
          <w:rFonts w:eastAsia="SimSun"/>
        </w:rPr>
        <w:tab/>
        <w:t xml:space="preserve">If a new 5G VN group is created, the UDM shall assign a unique Internal Group ID for the 5G VN group and include the newly assigned Internal Group ID in the </w:t>
      </w:r>
      <w:proofErr w:type="spellStart"/>
      <w:r w:rsidRPr="00140E21">
        <w:rPr>
          <w:rFonts w:eastAsia="SimSun"/>
        </w:rPr>
        <w:t>Nudr_DM_Create</w:t>
      </w:r>
      <w:proofErr w:type="spellEnd"/>
      <w:r w:rsidRPr="00140E21">
        <w:rPr>
          <w:rFonts w:eastAsia="SimSun"/>
        </w:rPr>
        <w:t xml:space="preserve"> Request message. I</w:t>
      </w:r>
      <w:r>
        <w:rPr>
          <w:rFonts w:eastAsia="SimSun"/>
        </w:rPr>
        <w:t xml:space="preserve">f </w:t>
      </w:r>
      <w:r w:rsidRPr="00140E21">
        <w:rPr>
          <w:rFonts w:eastAsia="SimSun"/>
        </w:rPr>
        <w:t>the list of 5G VN group members is changed or i</w:t>
      </w:r>
      <w:r>
        <w:rPr>
          <w:rFonts w:eastAsia="SimSun"/>
        </w:rPr>
        <w:t xml:space="preserve">f </w:t>
      </w:r>
      <w:r w:rsidRPr="00140E21">
        <w:rPr>
          <w:rFonts w:eastAsia="SimSun"/>
        </w:rPr>
        <w:t>5G VN group</w:t>
      </w:r>
      <w:r>
        <w:rPr>
          <w:rFonts w:eastAsia="SimSun"/>
        </w:rPr>
        <w:t xml:space="preserve"> data</w:t>
      </w:r>
      <w:r w:rsidRPr="00140E21">
        <w:rPr>
          <w:rFonts w:eastAsia="SimSun"/>
        </w:rPr>
        <w:t xml:space="preserve"> has changed, the UDM updates the </w:t>
      </w:r>
      <w:r>
        <w:rPr>
          <w:rFonts w:eastAsia="SimSun"/>
        </w:rPr>
        <w:t xml:space="preserve">UE and/or Group </w:t>
      </w:r>
      <w:r w:rsidRPr="00140E21">
        <w:rPr>
          <w:rFonts w:eastAsia="SimSun"/>
        </w:rPr>
        <w:t>subscription</w:t>
      </w:r>
      <w:r>
        <w:rPr>
          <w:rFonts w:eastAsia="SimSun"/>
        </w:rPr>
        <w:t xml:space="preserve"> data</w:t>
      </w:r>
      <w:r w:rsidRPr="00140E21">
        <w:rPr>
          <w:rFonts w:eastAsia="SimSun"/>
        </w:rPr>
        <w:t xml:space="preserve"> according to the AF/NEF request.</w:t>
      </w:r>
    </w:p>
    <w:p w14:paraId="7366E553" w14:textId="77777777" w:rsidR="002B0648" w:rsidRDefault="002B0648" w:rsidP="002B0648">
      <w:pPr>
        <w:pStyle w:val="B1"/>
        <w:rPr>
          <w:rFonts w:eastAsia="SimSun"/>
        </w:rPr>
      </w:pPr>
      <w:r>
        <w:rPr>
          <w:rFonts w:eastAsia="SimSun"/>
        </w:rPr>
        <w:tab/>
        <w:t>When the service area is configured or updated for a group, the UDM authorises the request.</w:t>
      </w:r>
    </w:p>
    <w:p w14:paraId="4D78A374" w14:textId="77777777" w:rsidR="002B0648" w:rsidRDefault="002B0648" w:rsidP="002B0648">
      <w:pPr>
        <w:pStyle w:val="B1"/>
        <w:rPr>
          <w:rFonts w:eastAsia="SimSun"/>
        </w:rPr>
      </w:pPr>
      <w:r>
        <w:rPr>
          <w:rFonts w:eastAsia="SimSun"/>
        </w:rPr>
        <w:tab/>
        <w:t>If the Default QoS is configured or updated for a group, the UDM authorises the request and uses such Default QoS to set 5GS Subscribed QoS profile in Session Management Subscription data for each UE within the group. The 5GS Subscribed QoS profile in Session Management Subscription data will be considered by SMF as described in clause 5.7.2.7 of TS 23.501 [2].</w:t>
      </w:r>
    </w:p>
    <w:p w14:paraId="28236E30" w14:textId="77777777" w:rsidR="002B0648" w:rsidRDefault="002B0648" w:rsidP="002B0648">
      <w:pPr>
        <w:pStyle w:val="B1"/>
        <w:rPr>
          <w:ins w:id="32" w:author="Nokia" w:date="2023-04-05T09:32:00Z"/>
          <w:rFonts w:eastAsia="SimSun"/>
        </w:rPr>
      </w:pPr>
      <w:r w:rsidRPr="00140E21">
        <w:rPr>
          <w:rFonts w:eastAsia="SimSun"/>
        </w:rPr>
        <w:tab/>
        <w:t>UDR stores the provisioned data as part of the</w:t>
      </w:r>
      <w:r>
        <w:rPr>
          <w:rFonts w:eastAsia="SimSun"/>
        </w:rPr>
        <w:t xml:space="preserve"> UE and/or Group</w:t>
      </w:r>
      <w:r w:rsidRPr="00140E21">
        <w:rPr>
          <w:rFonts w:eastAsia="SimSun"/>
        </w:rPr>
        <w:t xml:space="preserve"> subscription data and responds with </w:t>
      </w:r>
      <w:proofErr w:type="spellStart"/>
      <w:r w:rsidRPr="00140E21">
        <w:rPr>
          <w:rFonts w:eastAsia="SimSun"/>
        </w:rPr>
        <w:t>Nudr_DM_Create</w:t>
      </w:r>
      <w:proofErr w:type="spellEnd"/>
      <w:r w:rsidRPr="00140E21">
        <w:rPr>
          <w:rFonts w:eastAsia="SimSun"/>
        </w:rPr>
        <w:t>/Update/Delete Response message.</w:t>
      </w:r>
    </w:p>
    <w:p w14:paraId="50EF49F9" w14:textId="7BEA2A8D" w:rsidR="00D8512D" w:rsidRPr="00140E21" w:rsidRDefault="00D8512D">
      <w:pPr>
        <w:pStyle w:val="NO"/>
        <w:rPr>
          <w:rFonts w:eastAsia="SimSun"/>
        </w:rPr>
        <w:pPrChange w:id="33" w:author="Nokia" w:date="2023-04-05T09:32:00Z">
          <w:pPr>
            <w:pStyle w:val="B1"/>
          </w:pPr>
        </w:pPrChange>
      </w:pPr>
      <w:ins w:id="34" w:author="Nokia" w:date="2023-04-05T09:32:00Z">
        <w:r w:rsidRPr="00140E21">
          <w:rPr>
            <w:rFonts w:eastAsia="SimSun"/>
          </w:rPr>
          <w:t>NOTE </w:t>
        </w:r>
      </w:ins>
      <w:ins w:id="35" w:author="Ericsson05" w:date="2023-04-19T17:46:00Z">
        <w:r w:rsidR="006D7298">
          <w:rPr>
            <w:rFonts w:eastAsia="SimSun"/>
          </w:rPr>
          <w:t>6</w:t>
        </w:r>
      </w:ins>
      <w:ins w:id="36" w:author="Nokia" w:date="2023-04-05T09:32:00Z">
        <w:r w:rsidRPr="00140E21">
          <w:rPr>
            <w:rFonts w:eastAsia="SimSun"/>
          </w:rPr>
          <w:t>:</w:t>
        </w:r>
        <w:r w:rsidRPr="00140E21">
          <w:rPr>
            <w:rFonts w:eastAsia="SimSun"/>
          </w:rPr>
          <w:tab/>
        </w:r>
      </w:ins>
      <w:ins w:id="37" w:author="Nokia" w:date="2023-04-05T09:33:00Z">
        <w:r>
          <w:rPr>
            <w:rFonts w:eastAsia="SimSun"/>
          </w:rPr>
          <w:t xml:space="preserve">In case </w:t>
        </w:r>
        <w:r w:rsidR="009E0CB5">
          <w:rPr>
            <w:rFonts w:eastAsia="SimSun"/>
          </w:rPr>
          <w:t xml:space="preserve">there is already stored data </w:t>
        </w:r>
      </w:ins>
      <w:ins w:id="38" w:author="Nokia" w:date="2023-04-05T09:34:00Z">
        <w:r w:rsidR="00B77505">
          <w:rPr>
            <w:rFonts w:eastAsia="SimSun"/>
          </w:rPr>
          <w:t xml:space="preserve">for the same part of the UE and/or Group subscription data, </w:t>
        </w:r>
      </w:ins>
      <w:ins w:id="39" w:author="Samsung r01" w:date="2023-04-17T10:10:00Z">
        <w:r w:rsidR="002938D9">
          <w:rPr>
            <w:rFonts w:eastAsia="SimSun"/>
          </w:rPr>
          <w:t>the stored data</w:t>
        </w:r>
      </w:ins>
      <w:ins w:id="40" w:author="Nokia" w:date="2023-04-05T09:34:00Z">
        <w:r w:rsidR="00B77505">
          <w:rPr>
            <w:rFonts w:eastAsia="SimSun"/>
          </w:rPr>
          <w:t xml:space="preserve"> is </w:t>
        </w:r>
      </w:ins>
      <w:ins w:id="41" w:author="Nokia_r2" w:date="2023-04-17T20:17:00Z">
        <w:r w:rsidR="002A14F6">
          <w:rPr>
            <w:rFonts w:eastAsia="SimSun"/>
          </w:rPr>
          <w:t>replaced</w:t>
        </w:r>
      </w:ins>
      <w:ins w:id="42" w:author="Nokia" w:date="2023-04-05T09:34:00Z">
        <w:r w:rsidR="00B77505">
          <w:rPr>
            <w:rFonts w:eastAsia="SimSun"/>
          </w:rPr>
          <w:t xml:space="preserve"> </w:t>
        </w:r>
      </w:ins>
      <w:ins w:id="43" w:author="Samsung r01" w:date="2023-04-17T10:10:00Z">
        <w:r w:rsidR="002938D9">
          <w:rPr>
            <w:rFonts w:eastAsia="SimSun"/>
          </w:rPr>
          <w:t>with</w:t>
        </w:r>
      </w:ins>
      <w:ins w:id="44" w:author="Nokia" w:date="2023-04-05T09:34:00Z">
        <w:r w:rsidR="00B77505">
          <w:rPr>
            <w:rFonts w:eastAsia="SimSun"/>
          </w:rPr>
          <w:t xml:space="preserve"> the provisioned</w:t>
        </w:r>
      </w:ins>
      <w:ins w:id="45" w:author="Nokia" w:date="2023-04-05T09:35:00Z">
        <w:r w:rsidR="00B77505">
          <w:rPr>
            <w:rFonts w:eastAsia="SimSun"/>
          </w:rPr>
          <w:t xml:space="preserve"> data. </w:t>
        </w:r>
      </w:ins>
    </w:p>
    <w:p w14:paraId="7246E121" w14:textId="77777777" w:rsidR="002B0648" w:rsidRDefault="002B0648" w:rsidP="002B0648">
      <w:pPr>
        <w:pStyle w:val="B1"/>
        <w:rPr>
          <w:rFonts w:eastAsia="SimSun"/>
        </w:rPr>
      </w:pPr>
      <w:r>
        <w:rPr>
          <w:rFonts w:eastAsia="SimSun"/>
        </w:rPr>
        <w:tab/>
        <w:t>If the Group-MBR is configured or updated for a group, the UDM authorises the request and the Group-MBR is applied as described in clause 5.29a.1.3 of TS 23.501 [2].</w:t>
      </w:r>
    </w:p>
    <w:p w14:paraId="2437A9F3" w14:textId="77777777" w:rsidR="002B0648" w:rsidRDefault="002B0648" w:rsidP="002B0648">
      <w:pPr>
        <w:pStyle w:val="B1"/>
        <w:rPr>
          <w:rFonts w:eastAsia="SimSun"/>
        </w:rPr>
      </w:pPr>
      <w:r>
        <w:rPr>
          <w:rFonts w:eastAsia="SimSun"/>
        </w:rPr>
        <w:tab/>
        <w:t xml:space="preserve">When the 5G VN group data (as described in clause 4.15.6.3b) or 5G VN group membership is updated, the UDR notifies to the subscribed PCF by sending </w:t>
      </w:r>
      <w:proofErr w:type="spellStart"/>
      <w:r>
        <w:rPr>
          <w:rFonts w:eastAsia="SimSun"/>
        </w:rPr>
        <w:t>Nudr_DM_Notify</w:t>
      </w:r>
      <w:proofErr w:type="spellEnd"/>
      <w:r>
        <w:rPr>
          <w:rFonts w:eastAsia="SimSun"/>
        </w:rPr>
        <w:t xml:space="preserve"> as defined in clause 4.16.12.2.</w:t>
      </w:r>
    </w:p>
    <w:p w14:paraId="067F859B" w14:textId="77777777" w:rsidR="002B0648" w:rsidRPr="00140E21" w:rsidRDefault="002B0648" w:rsidP="002B0648">
      <w:pPr>
        <w:pStyle w:val="B1"/>
        <w:rPr>
          <w:rFonts w:eastAsia="SimSun"/>
        </w:rPr>
      </w:pPr>
      <w:r w:rsidRPr="00140E21">
        <w:rPr>
          <w:rFonts w:eastAsia="SimSun"/>
        </w:rPr>
        <w:tab/>
        <w:t xml:space="preserve">If the </w:t>
      </w:r>
      <w:r>
        <w:rPr>
          <w:rFonts w:eastAsia="SimSun"/>
        </w:rPr>
        <w:t xml:space="preserve">AF </w:t>
      </w:r>
      <w:r w:rsidRPr="00140E21">
        <w:rPr>
          <w:rFonts w:eastAsia="SimSun"/>
        </w:rPr>
        <w:t>is not authorised to provision</w:t>
      </w:r>
      <w:r>
        <w:rPr>
          <w:rFonts w:eastAsia="SimSun"/>
        </w:rPr>
        <w:t xml:space="preserve"> the parameters</w:t>
      </w:r>
      <w:r w:rsidRPr="00140E21">
        <w:rPr>
          <w:rFonts w:eastAsia="SimSun"/>
        </w:rPr>
        <w:t xml:space="preserve">, then the UDM continues in step 5 indicating the reason to failure in </w:t>
      </w:r>
      <w:proofErr w:type="spellStart"/>
      <w:r w:rsidRPr="00140E21">
        <w:rPr>
          <w:rFonts w:eastAsia="SimSun"/>
        </w:rPr>
        <w:t>Nudm_ParameterProvision_Update</w:t>
      </w:r>
      <w:proofErr w:type="spellEnd"/>
      <w:r w:rsidRPr="00140E21">
        <w:rPr>
          <w:rFonts w:eastAsia="SimSun"/>
        </w:rPr>
        <w:t xml:space="preserve"> Response message and step</w:t>
      </w:r>
      <w:r>
        <w:rPr>
          <w:rFonts w:eastAsia="SimSun"/>
        </w:rPr>
        <w:t> </w:t>
      </w:r>
      <w:r w:rsidRPr="00140E21">
        <w:rPr>
          <w:rFonts w:eastAsia="SimSun"/>
        </w:rPr>
        <w:t>7 is not executed.</w:t>
      </w:r>
    </w:p>
    <w:p w14:paraId="653532DE" w14:textId="77777777" w:rsidR="002B0648" w:rsidRPr="00140E21" w:rsidRDefault="002B0648" w:rsidP="002B0648">
      <w:pPr>
        <w:pStyle w:val="B1"/>
        <w:rPr>
          <w:rFonts w:eastAsia="SimSun"/>
        </w:rPr>
      </w:pPr>
      <w:r w:rsidRPr="00140E21">
        <w:rPr>
          <w:rFonts w:eastAsia="SimSun"/>
        </w:rPr>
        <w:tab/>
        <w:t>The UDM classifies the received parameters (</w:t>
      </w:r>
      <w:proofErr w:type="gramStart"/>
      <w:r w:rsidRPr="00140E21">
        <w:rPr>
          <w:rFonts w:eastAsia="SimSun"/>
        </w:rPr>
        <w:t>i.e.</w:t>
      </w:r>
      <w:proofErr w:type="gramEnd"/>
      <w:r w:rsidRPr="00140E21">
        <w:rPr>
          <w:rFonts w:eastAsia="SimSun"/>
        </w:rPr>
        <w:t xml:space="preserve"> Expected UE Behaviour parameters</w:t>
      </w:r>
      <w:r>
        <w:rPr>
          <w:rFonts w:eastAsia="SimSun"/>
        </w:rPr>
        <w:t xml:space="preserve"> or Suggested Number of Downlink Packets</w:t>
      </w:r>
      <w:r w:rsidRPr="00140E21">
        <w:rPr>
          <w:rFonts w:eastAsia="SimSun"/>
        </w:rPr>
        <w:t xml:space="preserve"> or the 5G VN configuration parameters</w:t>
      </w:r>
      <w:r>
        <w:rPr>
          <w:rFonts w:eastAsia="SimSun"/>
        </w:rPr>
        <w:t xml:space="preserve"> or DNN and S-NSSAI specific Group Parameters or Location Privacy Indication parameters or ECS Address Configuration Information</w:t>
      </w:r>
      <w:r w:rsidRPr="00140E21">
        <w:rPr>
          <w:rFonts w:eastAsia="SimSun"/>
        </w:rPr>
        <w:t>), into AMF</w:t>
      </w:r>
      <w:r>
        <w:rPr>
          <w:rFonts w:eastAsia="SimSun"/>
        </w:rPr>
        <w:t xml:space="preserve"> a</w:t>
      </w:r>
      <w:r w:rsidRPr="00140E21">
        <w:rPr>
          <w:rFonts w:eastAsia="SimSun"/>
        </w:rPr>
        <w:t>ssociated and SMF</w:t>
      </w:r>
      <w:r>
        <w:rPr>
          <w:rFonts w:eastAsia="SimSun"/>
        </w:rPr>
        <w:t xml:space="preserve"> a</w:t>
      </w:r>
      <w:r w:rsidRPr="00140E21">
        <w:rPr>
          <w:rFonts w:eastAsia="SimSun"/>
        </w:rPr>
        <w:t>ssociated parameters. The UDM may use the AF</w:t>
      </w:r>
      <w:r>
        <w:rPr>
          <w:rFonts w:eastAsia="SimSun"/>
        </w:rPr>
        <w:t xml:space="preserve"> Identifier</w:t>
      </w:r>
      <w:r w:rsidRPr="00140E21">
        <w:rPr>
          <w:rFonts w:eastAsia="SimSun"/>
        </w:rPr>
        <w:t xml:space="preserve"> received from the NEF in step 2 to relate the received parameter with a particular subscribed DNN and/or S-NSSAI. The UDM stores the SMF-Associated parameters under corresponding Session Management Subscription data type.</w:t>
      </w:r>
    </w:p>
    <w:p w14:paraId="44ED6B41" w14:textId="77777777" w:rsidR="002B0648" w:rsidRPr="00140E21" w:rsidRDefault="002B0648" w:rsidP="002B0648">
      <w:pPr>
        <w:pStyle w:val="B1"/>
        <w:rPr>
          <w:rFonts w:eastAsia="SimSun"/>
        </w:rPr>
      </w:pPr>
      <w:r w:rsidRPr="00140E21">
        <w:rPr>
          <w:rFonts w:eastAsia="SimSun"/>
        </w:rPr>
        <w:tab/>
        <w:t>Each parameter or parameter set may be associated with a validity time. The validity time is stored at the UDM/UDR and in each of the NFs, to which parameters are provisioned (</w:t>
      </w:r>
      <w:proofErr w:type="gramStart"/>
      <w:r w:rsidRPr="00140E21">
        <w:rPr>
          <w:rFonts w:eastAsia="SimSun"/>
        </w:rPr>
        <w:t>e.g.</w:t>
      </w:r>
      <w:proofErr w:type="gramEnd"/>
      <w:r w:rsidRPr="00140E21">
        <w:rPr>
          <w:rFonts w:eastAsia="SimSun"/>
        </w:rPr>
        <w:t xml:space="preserve"> in AMF or SMF). Upon expiration of the validity time, each node deletes the parameters autonomously without explicit signalling.</w:t>
      </w:r>
    </w:p>
    <w:p w14:paraId="63387913" w14:textId="77777777" w:rsidR="002B0648" w:rsidRDefault="002B0648" w:rsidP="002B0648">
      <w:pPr>
        <w:pStyle w:val="B1"/>
        <w:rPr>
          <w:rFonts w:eastAsia="SimSun"/>
        </w:rPr>
      </w:pPr>
      <w:r>
        <w:rPr>
          <w:rFonts w:eastAsia="SimSun"/>
        </w:rPr>
        <w:tab/>
        <w:t>If the ECS Address Configuration Information is provided to any UE in AF request, the UDM shall make use of the shared data mechanism defined in TS 29.503 [52] and notify all NFs (SMFs) that have subscribed to receiving such shared data change notifications.</w:t>
      </w:r>
    </w:p>
    <w:p w14:paraId="0889AD4A" w14:textId="77777777" w:rsidR="002B0648" w:rsidRPr="00140E21" w:rsidRDefault="002B0648" w:rsidP="002B0648">
      <w:pPr>
        <w:pStyle w:val="B1"/>
        <w:rPr>
          <w:rFonts w:eastAsia="SimSun"/>
        </w:rPr>
      </w:pPr>
      <w:r w:rsidRPr="00140E21">
        <w:rPr>
          <w:rFonts w:eastAsia="SimSun"/>
        </w:rPr>
        <w:t>5.</w:t>
      </w:r>
      <w:r w:rsidRPr="00140E21">
        <w:rPr>
          <w:rFonts w:eastAsia="SimSun"/>
        </w:rPr>
        <w:tab/>
        <w:t xml:space="preserve">UDM responds the request with </w:t>
      </w:r>
      <w:proofErr w:type="spellStart"/>
      <w:r w:rsidRPr="00140E21">
        <w:rPr>
          <w:rFonts w:eastAsia="SimSun"/>
        </w:rPr>
        <w:t>Nudm_ParameterProvision_Create</w:t>
      </w:r>
      <w:proofErr w:type="spellEnd"/>
      <w:r w:rsidRPr="00140E21">
        <w:rPr>
          <w:rFonts w:eastAsia="SimSun"/>
        </w:rPr>
        <w:t>/Update/Delete Response. If the procedure failed, the cause value indicates the reason.</w:t>
      </w:r>
    </w:p>
    <w:p w14:paraId="24C9AC21" w14:textId="77777777" w:rsidR="002B0648" w:rsidRPr="00140E21" w:rsidRDefault="002B0648" w:rsidP="002B0648">
      <w:pPr>
        <w:pStyle w:val="B1"/>
      </w:pPr>
      <w:r w:rsidRPr="00140E21">
        <w:rPr>
          <w:rFonts w:eastAsia="SimSun"/>
        </w:rPr>
        <w:t>6.</w:t>
      </w:r>
      <w:r w:rsidRPr="00140E21">
        <w:rPr>
          <w:rFonts w:eastAsia="SimSun"/>
        </w:rPr>
        <w:tab/>
        <w:t xml:space="preserve">NEF responds the request with </w:t>
      </w:r>
      <w:proofErr w:type="spellStart"/>
      <w:r w:rsidRPr="00140E21">
        <w:rPr>
          <w:rFonts w:eastAsia="SimSun"/>
        </w:rPr>
        <w:t>Nnef_ParameterProvision_</w:t>
      </w:r>
      <w:r>
        <w:rPr>
          <w:rFonts w:eastAsia="SimSun"/>
        </w:rPr>
        <w:t>Create</w:t>
      </w:r>
      <w:proofErr w:type="spellEnd"/>
      <w:r>
        <w:rPr>
          <w:rFonts w:eastAsia="SimSun"/>
        </w:rPr>
        <w:t>/</w:t>
      </w:r>
      <w:r w:rsidRPr="00140E21">
        <w:rPr>
          <w:rFonts w:eastAsia="SimSun"/>
        </w:rPr>
        <w:t>Update</w:t>
      </w:r>
      <w:r>
        <w:rPr>
          <w:rFonts w:eastAsia="SimSun"/>
        </w:rPr>
        <w:t>/Delete</w:t>
      </w:r>
      <w:r w:rsidRPr="00140E21">
        <w:rPr>
          <w:rFonts w:eastAsia="SimSun"/>
        </w:rPr>
        <w:t xml:space="preserve"> Response. If the procedure failed, the cause value indicates the reason.</w:t>
      </w:r>
    </w:p>
    <w:p w14:paraId="67DD22F6" w14:textId="77777777" w:rsidR="002B0648" w:rsidRPr="00140E21" w:rsidRDefault="002B0648" w:rsidP="002B0648">
      <w:pPr>
        <w:pStyle w:val="B1"/>
      </w:pPr>
      <w:r w:rsidRPr="00140E21">
        <w:rPr>
          <w:rFonts w:eastAsia="SimSun"/>
          <w:lang w:eastAsia="zh-CN"/>
        </w:rPr>
        <w:t>7</w:t>
      </w:r>
      <w:r w:rsidRPr="00140E21">
        <w:rPr>
          <w:rFonts w:eastAsia="SimSun"/>
        </w:rPr>
        <w:t>.</w:t>
      </w:r>
      <w:r w:rsidRPr="00140E21">
        <w:rPr>
          <w:rFonts w:eastAsia="SimSun"/>
        </w:rPr>
        <w:tab/>
        <w:t>[Conditional this step occurs only after successful step 4] UDM notifies the subscribed Network Function (</w:t>
      </w:r>
      <w:proofErr w:type="gramStart"/>
      <w:r w:rsidRPr="00140E21">
        <w:rPr>
          <w:rFonts w:eastAsia="SimSun"/>
        </w:rPr>
        <w:t>e.g</w:t>
      </w:r>
      <w:r>
        <w:rPr>
          <w:rFonts w:eastAsia="SimSun"/>
        </w:rPr>
        <w:t>.</w:t>
      </w:r>
      <w:proofErr w:type="gramEnd"/>
      <w:r>
        <w:rPr>
          <w:rFonts w:eastAsia="SimSun"/>
        </w:rPr>
        <w:t xml:space="preserve"> </w:t>
      </w:r>
      <w:r w:rsidRPr="00140E21">
        <w:rPr>
          <w:rFonts w:eastAsia="SimSun"/>
        </w:rPr>
        <w:t>AMF) of the updated</w:t>
      </w:r>
      <w:r>
        <w:rPr>
          <w:rFonts w:eastAsia="SimSun"/>
        </w:rPr>
        <w:t xml:space="preserve"> UE and/or Group</w:t>
      </w:r>
      <w:r w:rsidRPr="00140E21">
        <w:rPr>
          <w:rFonts w:eastAsia="SimSun"/>
        </w:rPr>
        <w:t xml:space="preserve"> subscri</w:t>
      </w:r>
      <w:r>
        <w:rPr>
          <w:rFonts w:eastAsia="SimSun"/>
        </w:rPr>
        <w:t xml:space="preserve">ption </w:t>
      </w:r>
      <w:r w:rsidRPr="00140E21">
        <w:rPr>
          <w:rFonts w:eastAsia="SimSun"/>
        </w:rPr>
        <w:t xml:space="preserve">data via </w:t>
      </w:r>
      <w:proofErr w:type="spellStart"/>
      <w:r w:rsidRPr="00140E21">
        <w:t>Nudm_SDM_Notification</w:t>
      </w:r>
      <w:proofErr w:type="spellEnd"/>
      <w:r w:rsidRPr="00140E21">
        <w:t xml:space="preserve"> Notify message.</w:t>
      </w:r>
    </w:p>
    <w:p w14:paraId="29932151" w14:textId="77777777" w:rsidR="002B0648" w:rsidRPr="00140E21" w:rsidRDefault="002B0648" w:rsidP="002B0648">
      <w:pPr>
        <w:pStyle w:val="B2"/>
        <w:rPr>
          <w:rFonts w:eastAsia="SimSun"/>
          <w:lang w:eastAsia="zh-CN"/>
        </w:rPr>
      </w:pPr>
      <w:r w:rsidRPr="00140E21">
        <w:rPr>
          <w:rFonts w:eastAsia="SimSun"/>
          <w:lang w:eastAsia="zh-CN"/>
        </w:rPr>
        <w:t>a)</w:t>
      </w:r>
      <w:r w:rsidRPr="00140E21">
        <w:rPr>
          <w:rFonts w:eastAsia="SimSun"/>
          <w:lang w:eastAsia="zh-CN"/>
        </w:rPr>
        <w:tab/>
        <w:t>If the NF is AMF, the UDM performs</w:t>
      </w:r>
      <w:r>
        <w:rPr>
          <w:rFonts w:eastAsia="SimSun"/>
          <w:lang w:eastAsia="zh-CN"/>
        </w:rPr>
        <w:t xml:space="preserve"> </w:t>
      </w:r>
      <w:proofErr w:type="spellStart"/>
      <w:r>
        <w:rPr>
          <w:rFonts w:eastAsia="SimSun"/>
          <w:lang w:eastAsia="zh-CN"/>
        </w:rPr>
        <w:t>Nudm_SDM_Notification</w:t>
      </w:r>
      <w:proofErr w:type="spellEnd"/>
      <w:r w:rsidRPr="00140E21">
        <w:rPr>
          <w:rFonts w:eastAsia="SimSun"/>
          <w:lang w:eastAsia="zh-CN"/>
        </w:rPr>
        <w:t xml:space="preserve"> (SUPI</w:t>
      </w:r>
      <w:r>
        <w:rPr>
          <w:rFonts w:eastAsia="SimSun"/>
          <w:lang w:eastAsia="zh-CN"/>
        </w:rPr>
        <w:t xml:space="preserve"> or Internal Group Identifier</w:t>
      </w:r>
      <w:r w:rsidRPr="00140E21">
        <w:rPr>
          <w:rFonts w:eastAsia="SimSun"/>
          <w:lang w:eastAsia="zh-CN"/>
        </w:rPr>
        <w:t>, AMF-Associated</w:t>
      </w:r>
      <w:r>
        <w:rPr>
          <w:rFonts w:eastAsia="SimSun"/>
          <w:lang w:eastAsia="zh-CN"/>
        </w:rPr>
        <w:t xml:space="preserve"> Expected UE Behaviour</w:t>
      </w:r>
      <w:r w:rsidRPr="00140E21">
        <w:rPr>
          <w:rFonts w:eastAsia="SimSun"/>
          <w:lang w:eastAsia="zh-CN"/>
        </w:rPr>
        <w:t xml:space="preserve"> parameters,</w:t>
      </w:r>
      <w:r>
        <w:rPr>
          <w:rFonts w:eastAsia="SimSun"/>
          <w:lang w:eastAsia="zh-CN"/>
        </w:rPr>
        <w:t xml:space="preserve"> Subscribed Periodic Registration Timer, subscribed Active Time, 5G VN group data or DNN and S-NSSAI specific Group Parameters,</w:t>
      </w:r>
      <w:r w:rsidRPr="00140E21">
        <w:rPr>
          <w:rFonts w:eastAsia="SimSun"/>
          <w:lang w:eastAsia="zh-CN"/>
        </w:rPr>
        <w:t xml:space="preserve"> etc.) service operation.</w:t>
      </w:r>
      <w:r>
        <w:rPr>
          <w:rFonts w:eastAsia="SimSun"/>
          <w:lang w:eastAsia="zh-CN"/>
        </w:rPr>
        <w:t xml:space="preserve"> If the AMF receives confidence and/or accuracy levels along the Expected UE behaviour parameter(s), the AMF may use the associated confidence level and/or accuracy level when handling the expected UE behaviour </w:t>
      </w:r>
      <w:r>
        <w:rPr>
          <w:rFonts w:eastAsia="SimSun"/>
          <w:lang w:eastAsia="zh-CN"/>
        </w:rPr>
        <w:lastRenderedPageBreak/>
        <w:t>parameter(s).</w:t>
      </w:r>
      <w:r w:rsidRPr="00140E21">
        <w:rPr>
          <w:rFonts w:eastAsia="SimSun"/>
          <w:lang w:eastAsia="zh-CN"/>
        </w:rPr>
        <w:t xml:space="preserve"> The AMF uses the received parameters to derive the appropriate UE configuration of the NAS parameters and to derive Core Network assisted RAN parameters. The AMF may determine a </w:t>
      </w:r>
      <w:proofErr w:type="gramStart"/>
      <w:r w:rsidRPr="00140E21">
        <w:rPr>
          <w:rFonts w:eastAsia="SimSun"/>
          <w:lang w:eastAsia="zh-CN"/>
        </w:rPr>
        <w:t>Registration</w:t>
      </w:r>
      <w:proofErr w:type="gramEnd"/>
      <w:r w:rsidRPr="00140E21">
        <w:rPr>
          <w:rFonts w:eastAsia="SimSun"/>
          <w:lang w:eastAsia="zh-CN"/>
        </w:rPr>
        <w:t xml:space="preserve"> area based on parameters Stationary indication or Expected UE Moving Trajectory.</w:t>
      </w:r>
    </w:p>
    <w:p w14:paraId="0C71F420" w14:textId="77777777" w:rsidR="002B0648" w:rsidRDefault="002B0648" w:rsidP="002B0648">
      <w:pPr>
        <w:pStyle w:val="B2"/>
        <w:rPr>
          <w:rFonts w:eastAsia="SimSun"/>
          <w:lang w:eastAsia="zh-CN"/>
        </w:rPr>
      </w:pPr>
      <w:r>
        <w:rPr>
          <w:rFonts w:eastAsia="SimSun"/>
          <w:lang w:eastAsia="zh-CN"/>
        </w:rPr>
        <w:tab/>
        <w:t xml:space="preserve">If the AMF obtains service area for a </w:t>
      </w:r>
      <w:proofErr w:type="gramStart"/>
      <w:r>
        <w:rPr>
          <w:rFonts w:eastAsia="SimSun"/>
          <w:lang w:eastAsia="zh-CN"/>
        </w:rPr>
        <w:t>group</w:t>
      </w:r>
      <w:proofErr w:type="gramEnd"/>
      <w:r>
        <w:rPr>
          <w:rFonts w:eastAsia="SimSun"/>
          <w:lang w:eastAsia="zh-CN"/>
        </w:rPr>
        <w:t xml:space="preserve"> the AMF configures the DNN for the group as LADN DNN and applies the LADN per DNN and S-NSSAI taking into account the service area for the group as described in clause 5.20b.2 of TS 23.501 [2].</w:t>
      </w:r>
    </w:p>
    <w:p w14:paraId="0AAF1EFC" w14:textId="77777777" w:rsidR="002B0648" w:rsidRPr="00140E21" w:rsidRDefault="002B0648" w:rsidP="002B0648">
      <w:pPr>
        <w:pStyle w:val="B2"/>
        <w:rPr>
          <w:rFonts w:eastAsia="SimSun"/>
          <w:lang w:eastAsia="zh-CN"/>
        </w:rPr>
      </w:pPr>
      <w:r w:rsidRPr="00140E21">
        <w:rPr>
          <w:rFonts w:eastAsia="SimSun"/>
          <w:lang w:eastAsia="zh-CN"/>
        </w:rPr>
        <w:t>b)</w:t>
      </w:r>
      <w:r w:rsidRPr="00140E21">
        <w:rPr>
          <w:rFonts w:eastAsia="SimSun"/>
          <w:lang w:eastAsia="zh-CN"/>
        </w:rPr>
        <w:tab/>
        <w:t>If the NF is SMF, the UDM performs</w:t>
      </w:r>
      <w:r>
        <w:rPr>
          <w:rFonts w:eastAsia="SimSun"/>
          <w:lang w:eastAsia="zh-CN"/>
        </w:rPr>
        <w:t xml:space="preserve"> </w:t>
      </w:r>
      <w:proofErr w:type="spellStart"/>
      <w:r>
        <w:rPr>
          <w:rFonts w:eastAsia="SimSun"/>
          <w:lang w:eastAsia="zh-CN"/>
        </w:rPr>
        <w:t>Nudm_SDM_Notification</w:t>
      </w:r>
      <w:proofErr w:type="spellEnd"/>
      <w:r w:rsidRPr="00140E21">
        <w:rPr>
          <w:rFonts w:eastAsia="SimSun"/>
          <w:lang w:eastAsia="zh-CN"/>
        </w:rPr>
        <w:t xml:space="preserve"> (SUPI</w:t>
      </w:r>
      <w:r>
        <w:rPr>
          <w:rFonts w:eastAsia="SimSun"/>
          <w:lang w:eastAsia="zh-CN"/>
        </w:rPr>
        <w:t xml:space="preserve"> or Internal Group Identifier</w:t>
      </w:r>
      <w:r w:rsidRPr="00140E21">
        <w:rPr>
          <w:rFonts w:eastAsia="SimSun"/>
          <w:lang w:eastAsia="zh-CN"/>
        </w:rPr>
        <w:t>, SMF-Associated</w:t>
      </w:r>
      <w:r>
        <w:rPr>
          <w:rFonts w:eastAsia="SimSun"/>
          <w:lang w:eastAsia="zh-CN"/>
        </w:rPr>
        <w:t xml:space="preserve"> Expected UE Behaviour</w:t>
      </w:r>
      <w:r w:rsidRPr="00140E21">
        <w:rPr>
          <w:rFonts w:eastAsia="SimSun"/>
          <w:lang w:eastAsia="zh-CN"/>
        </w:rPr>
        <w:t xml:space="preserve"> parameter set, DNN/S-NSSAI,</w:t>
      </w:r>
      <w:r>
        <w:rPr>
          <w:rFonts w:eastAsia="SimSun"/>
          <w:lang w:eastAsia="zh-CN"/>
        </w:rPr>
        <w:t xml:space="preserve"> Suggested Number of Downlink Packets, 5G VN group data or DNN and S-NSSAI specific Group Parameters,</w:t>
      </w:r>
      <w:r w:rsidRPr="00140E21">
        <w:rPr>
          <w:rFonts w:eastAsia="SimSun"/>
          <w:lang w:eastAsia="zh-CN"/>
        </w:rPr>
        <w:t xml:space="preserve"> etc.) service operation.</w:t>
      </w:r>
    </w:p>
    <w:p w14:paraId="7B44553A" w14:textId="77777777" w:rsidR="002B0648" w:rsidRDefault="002B0648" w:rsidP="002B0648">
      <w:pPr>
        <w:pStyle w:val="B2"/>
        <w:rPr>
          <w:rFonts w:eastAsia="SimSun"/>
          <w:lang w:eastAsia="zh-CN"/>
        </w:rPr>
      </w:pPr>
      <w:r w:rsidRPr="00140E21">
        <w:rPr>
          <w:rFonts w:eastAsia="SimSun"/>
          <w:lang w:eastAsia="zh-CN"/>
        </w:rPr>
        <w:tab/>
        <w:t>The SMF stores the received parameters and associates them with a PDU Session based on the DNN and S-NSSAI included in the message from UDM.</w:t>
      </w:r>
    </w:p>
    <w:p w14:paraId="07868E4E" w14:textId="77777777" w:rsidR="002B0648" w:rsidRDefault="002B0648" w:rsidP="002B0648">
      <w:pPr>
        <w:pStyle w:val="B2"/>
        <w:rPr>
          <w:rFonts w:eastAsia="SimSun"/>
          <w:lang w:eastAsia="zh-CN"/>
        </w:rPr>
      </w:pPr>
      <w:r>
        <w:rPr>
          <w:rFonts w:eastAsia="SimSun"/>
          <w:lang w:eastAsia="zh-CN"/>
        </w:rPr>
        <w:tab/>
        <w:t xml:space="preserve">If the SMF obtains service area for a </w:t>
      </w:r>
      <w:proofErr w:type="gramStart"/>
      <w:r>
        <w:rPr>
          <w:rFonts w:eastAsia="SimSun"/>
          <w:lang w:eastAsia="zh-CN"/>
        </w:rPr>
        <w:t>group</w:t>
      </w:r>
      <w:proofErr w:type="gramEnd"/>
      <w:r>
        <w:rPr>
          <w:rFonts w:eastAsia="SimSun"/>
          <w:lang w:eastAsia="zh-CN"/>
        </w:rPr>
        <w:t xml:space="preserve"> the SMF configures the DNN for the group as LADN DNN.</w:t>
      </w:r>
    </w:p>
    <w:p w14:paraId="500E001B" w14:textId="77777777" w:rsidR="002B0648" w:rsidRPr="00140E21" w:rsidRDefault="002B0648" w:rsidP="002B0648">
      <w:pPr>
        <w:pStyle w:val="B2"/>
        <w:rPr>
          <w:rFonts w:eastAsia="SimSun"/>
          <w:lang w:eastAsia="zh-CN"/>
        </w:rPr>
      </w:pPr>
      <w:r>
        <w:rPr>
          <w:rFonts w:eastAsia="SimSun"/>
          <w:lang w:eastAsia="zh-CN"/>
        </w:rPr>
        <w:tab/>
        <w:t xml:space="preserve">If the SMF receives confidence and/or accuracy levels along the Expected UE behaviour parameter(s), the SMF may use the associated confidence level and/or accuracy level when handling the expected UE behaviour parameter(s). </w:t>
      </w:r>
      <w:r w:rsidRPr="00140E21">
        <w:rPr>
          <w:rFonts w:eastAsia="SimSun"/>
          <w:lang w:eastAsia="zh-CN"/>
        </w:rPr>
        <w:t xml:space="preserve">The SMF </w:t>
      </w:r>
      <w:r>
        <w:rPr>
          <w:rFonts w:eastAsia="SimSun"/>
          <w:lang w:eastAsia="zh-CN"/>
        </w:rPr>
        <w:t xml:space="preserve">may </w:t>
      </w:r>
      <w:r w:rsidRPr="00140E21">
        <w:rPr>
          <w:rFonts w:eastAsia="SimSun"/>
          <w:lang w:eastAsia="zh-CN"/>
        </w:rPr>
        <w:t>use the parameters as follows:</w:t>
      </w:r>
    </w:p>
    <w:p w14:paraId="4426E75F" w14:textId="393510C0" w:rsidR="002B0648" w:rsidRDefault="002B0648" w:rsidP="002B0648">
      <w:pPr>
        <w:pStyle w:val="B3"/>
        <w:rPr>
          <w:rFonts w:eastAsia="SimSun"/>
          <w:lang w:eastAsia="zh-CN"/>
        </w:rPr>
      </w:pPr>
      <w:r>
        <w:rPr>
          <w:rFonts w:eastAsia="SimSun"/>
          <w:lang w:eastAsia="zh-CN"/>
        </w:rPr>
        <w:t>-</w:t>
      </w:r>
      <w:r>
        <w:rPr>
          <w:rFonts w:eastAsia="SimSun"/>
          <w:lang w:eastAsia="zh-CN"/>
        </w:rPr>
        <w:tab/>
        <w:t xml:space="preserve">SMF configures the UPF accordingly. The SMF can use the Scheduled Communication Type parameter or Suggested Number of Downlink Packets parameter to configure the UPF with how many downlink packets to buffer. The SMF may use Communication duration time parameter and/or Expected Inactivity Time parameter and/or Battery Indication parameter combined with their confidence/accuracy levels to set the inactivity timer for a PDU Session. The SMF then waits for a UP inactivity report to be received from UPF. Based on the received UP inactivity report, the SMF may determine to deactivate </w:t>
      </w:r>
      <w:del w:id="46" w:author="Samsung r01" w:date="2023-04-17T10:11:00Z">
        <w:r w:rsidDel="002938D9">
          <w:rPr>
            <w:rFonts w:eastAsia="SimSun"/>
            <w:lang w:eastAsia="zh-CN"/>
          </w:rPr>
          <w:delText xml:space="preserve">a </w:delText>
        </w:r>
      </w:del>
      <w:ins w:id="47" w:author="Samsung r01" w:date="2023-04-17T10:11:00Z">
        <w:r w:rsidR="002938D9">
          <w:rPr>
            <w:rFonts w:eastAsia="SimSun"/>
            <w:lang w:eastAsia="zh-CN"/>
          </w:rPr>
          <w:t xml:space="preserve">the corresponding </w:t>
        </w:r>
      </w:ins>
      <w:r>
        <w:rPr>
          <w:rFonts w:eastAsia="SimSun"/>
          <w:lang w:eastAsia="zh-CN"/>
        </w:rPr>
        <w:t xml:space="preserve">UP connection </w:t>
      </w:r>
      <w:del w:id="48" w:author="Samsung r01" w:date="2023-04-17T10:11:00Z">
        <w:r w:rsidDel="002938D9">
          <w:rPr>
            <w:rFonts w:eastAsia="SimSun"/>
            <w:lang w:eastAsia="zh-CN"/>
          </w:rPr>
          <w:delText>for a single</w:delText>
        </w:r>
      </w:del>
      <w:ins w:id="49" w:author="Samsung r01" w:date="2023-04-17T10:11:00Z">
        <w:r w:rsidR="002938D9">
          <w:rPr>
            <w:rFonts w:eastAsia="SimSun"/>
            <w:lang w:eastAsia="zh-CN"/>
          </w:rPr>
          <w:t xml:space="preserve">associated to the </w:t>
        </w:r>
      </w:ins>
      <w:ins w:id="50" w:author="Samsung r01" w:date="2023-04-17T10:12:00Z">
        <w:r w:rsidR="002938D9">
          <w:rPr>
            <w:rFonts w:eastAsia="SimSun"/>
            <w:lang w:eastAsia="zh-CN"/>
          </w:rPr>
          <w:t>PDU Session of the</w:t>
        </w:r>
      </w:ins>
      <w:r>
        <w:rPr>
          <w:rFonts w:eastAsia="SimSun"/>
          <w:lang w:eastAsia="zh-CN"/>
        </w:rPr>
        <w:t xml:space="preserve"> UE </w:t>
      </w:r>
      <w:del w:id="51" w:author="Nokia" w:date="2023-03-31T10:09:00Z">
        <w:r w:rsidDel="00EB2D6F">
          <w:rPr>
            <w:rFonts w:eastAsia="SimSun"/>
            <w:lang w:eastAsia="zh-CN"/>
          </w:rPr>
          <w:delText xml:space="preserve">or determine a collective pattern of deactivating UP connections for multiple UEs (e.g. for a group of UEs receiving application AI/ML traffic during FL operation) </w:delText>
        </w:r>
      </w:del>
      <w:r>
        <w:rPr>
          <w:rFonts w:eastAsia="SimSun"/>
          <w:lang w:eastAsia="zh-CN"/>
        </w:rPr>
        <w:t>and perform CN-initiated selective deactivation of UP connection of an existing PDU Session.</w:t>
      </w:r>
    </w:p>
    <w:p w14:paraId="23870001" w14:textId="77777777" w:rsidR="002B0648" w:rsidRPr="00140E21" w:rsidRDefault="002B0648" w:rsidP="002B0648">
      <w:pPr>
        <w:pStyle w:val="B3"/>
        <w:rPr>
          <w:rFonts w:eastAsia="SimSun"/>
          <w:lang w:eastAsia="zh-CN"/>
        </w:rPr>
      </w:pPr>
      <w:r w:rsidRPr="00140E21">
        <w:rPr>
          <w:rFonts w:eastAsia="SimSun"/>
          <w:lang w:eastAsia="zh-CN"/>
        </w:rPr>
        <w:t>-</w:t>
      </w:r>
      <w:r w:rsidRPr="00140E21">
        <w:rPr>
          <w:rFonts w:eastAsia="SimSun"/>
          <w:lang w:eastAsia="zh-CN"/>
        </w:rPr>
        <w:tab/>
        <w:t>The SMF may derive SMF derived CN assisted RAN information for the PDU Session. The SMF provides the SMF derived CN assisted RAN information to the AMF as described in PDU Session establishment procedure or PDU Session modification procedure.</w:t>
      </w:r>
    </w:p>
    <w:p w14:paraId="0D17EDB3" w14:textId="49FF6370" w:rsidR="002B0648" w:rsidDel="00A94A02" w:rsidRDefault="002B0648" w:rsidP="002B0648">
      <w:pPr>
        <w:pStyle w:val="EditorsNote"/>
        <w:rPr>
          <w:del w:id="52" w:author="Nokia" w:date="2023-04-05T08:57:00Z"/>
          <w:rFonts w:eastAsia="SimSun"/>
        </w:rPr>
      </w:pPr>
      <w:del w:id="53" w:author="Nokia" w:date="2023-04-05T08:57:00Z">
        <w:r w:rsidDel="00A94A02">
          <w:rPr>
            <w:rFonts w:eastAsia="SimSun"/>
          </w:rPr>
          <w:delText>Editor's note:</w:delText>
        </w:r>
        <w:r w:rsidDel="00A94A02">
          <w:rPr>
            <w:rFonts w:eastAsia="SimSun"/>
          </w:rPr>
          <w:tab/>
          <w:delText>Whether and how to handle when multiple Expected UE behaviour parameters with different values or with different confidence and/or accuracy level are provisioned is FFS.</w:delText>
        </w:r>
      </w:del>
    </w:p>
    <w:p w14:paraId="6A069C81" w14:textId="63A365CD" w:rsidR="002B0648" w:rsidDel="00A94A02" w:rsidRDefault="002B0648" w:rsidP="002B0648">
      <w:pPr>
        <w:pStyle w:val="EditorsNote"/>
        <w:rPr>
          <w:del w:id="54" w:author="Nokia" w:date="2023-04-05T08:57:00Z"/>
          <w:rFonts w:eastAsia="SimSun"/>
        </w:rPr>
      </w:pPr>
      <w:del w:id="55" w:author="Nokia" w:date="2023-04-05T08:57:00Z">
        <w:r w:rsidDel="00A94A02">
          <w:rPr>
            <w:rFonts w:eastAsia="SimSun"/>
          </w:rPr>
          <w:delText>Editor's note:</w:delText>
        </w:r>
        <w:r w:rsidDel="00A94A02">
          <w:rPr>
            <w:rFonts w:eastAsia="SimSun"/>
          </w:rPr>
          <w:tab/>
          <w:delText>It is FFS if confidence level should be defined in a uniformed manner.</w:delText>
        </w:r>
      </w:del>
    </w:p>
    <w:p w14:paraId="1AAEEEB6" w14:textId="677944AA" w:rsidR="002B0648" w:rsidRPr="00140E21" w:rsidRDefault="002B0648" w:rsidP="002B0648">
      <w:pPr>
        <w:pStyle w:val="NO"/>
        <w:rPr>
          <w:rFonts w:eastAsia="SimSun"/>
          <w:lang w:eastAsia="zh-CN"/>
        </w:rPr>
      </w:pPr>
      <w:r w:rsidRPr="00140E21">
        <w:rPr>
          <w:rFonts w:eastAsia="SimSun"/>
          <w:lang w:eastAsia="zh-CN"/>
        </w:rPr>
        <w:t>NOTE </w:t>
      </w:r>
      <w:ins w:id="56" w:author="Ericsson05" w:date="2023-04-19T17:47:00Z">
        <w:r w:rsidR="006D7298">
          <w:rPr>
            <w:rFonts w:eastAsia="SimSun"/>
            <w:lang w:eastAsia="zh-CN"/>
          </w:rPr>
          <w:t>7</w:t>
        </w:r>
      </w:ins>
      <w:r w:rsidRPr="00140E21">
        <w:rPr>
          <w:rFonts w:eastAsia="SimSun"/>
          <w:lang w:eastAsia="zh-CN"/>
        </w:rPr>
        <w:t>:</w:t>
      </w:r>
      <w:r w:rsidRPr="00140E21">
        <w:rPr>
          <w:rFonts w:eastAsia="SimSun"/>
          <w:lang w:eastAsia="zh-CN"/>
        </w:rPr>
        <w:tab/>
        <w:t xml:space="preserve">The NEF (in NOTE 1) or the UDM (in step 3) can also update the corresponding UDR data via </w:t>
      </w:r>
      <w:proofErr w:type="spellStart"/>
      <w:r w:rsidRPr="00140E21">
        <w:rPr>
          <w:rFonts w:eastAsia="SimSun"/>
          <w:lang w:eastAsia="zh-CN"/>
        </w:rPr>
        <w:t>Nudr_DM_Create</w:t>
      </w:r>
      <w:proofErr w:type="spellEnd"/>
      <w:r w:rsidRPr="00140E21">
        <w:rPr>
          <w:rFonts w:eastAsia="SimSun"/>
          <w:lang w:eastAsia="zh-CN"/>
        </w:rPr>
        <w:t>/Delete as appropriate.</w:t>
      </w:r>
    </w:p>
    <w:p w14:paraId="44087A88" w14:textId="72368736" w:rsidR="002B0648" w:rsidRDefault="002B0648" w:rsidP="002B0648">
      <w:pPr>
        <w:pStyle w:val="NO"/>
        <w:rPr>
          <w:ins w:id="57" w:author="Samsung r01" w:date="2023-04-17T10:13:00Z"/>
          <w:lang w:eastAsia="zh-CN"/>
        </w:rPr>
      </w:pPr>
      <w:r>
        <w:rPr>
          <w:lang w:eastAsia="zh-CN"/>
        </w:rPr>
        <w:t>NOTE </w:t>
      </w:r>
      <w:ins w:id="58" w:author="Ericsson05" w:date="2023-04-19T17:47:00Z">
        <w:r w:rsidR="006D7298">
          <w:rPr>
            <w:lang w:eastAsia="zh-CN"/>
          </w:rPr>
          <w:t>8</w:t>
        </w:r>
      </w:ins>
      <w:r>
        <w:rPr>
          <w:lang w:eastAsia="zh-CN"/>
        </w:rPr>
        <w:t>:</w:t>
      </w:r>
      <w:r>
        <w:rPr>
          <w:lang w:eastAsia="zh-CN"/>
        </w:rPr>
        <w:tab/>
        <w:t>The change of AF provided ECS configuration information is not meant to apply immediately: the UDM interface to the SMF can refer to Shared Data for the Subscription provided ECS configuration information.</w:t>
      </w:r>
    </w:p>
    <w:p w14:paraId="4F444BB2" w14:textId="59783AA6" w:rsidR="00FE5D90" w:rsidRDefault="002938D9" w:rsidP="00C40B19">
      <w:pPr>
        <w:pStyle w:val="NO"/>
        <w:rPr>
          <w:lang w:eastAsia="zh-CN"/>
        </w:rPr>
      </w:pPr>
      <w:ins w:id="59" w:author="Samsung r01" w:date="2023-04-17T10:13:00Z">
        <w:r>
          <w:rPr>
            <w:lang w:eastAsia="zh-CN"/>
          </w:rPr>
          <w:t>NOTE </w:t>
        </w:r>
      </w:ins>
      <w:ins w:id="60" w:author="Ericsson05" w:date="2023-04-19T17:47:00Z">
        <w:r w:rsidR="006D7298">
          <w:rPr>
            <w:lang w:eastAsia="zh-CN"/>
          </w:rPr>
          <w:t>9</w:t>
        </w:r>
      </w:ins>
      <w:ins w:id="61" w:author="Samsung r01" w:date="2023-04-17T10:13:00Z">
        <w:r>
          <w:rPr>
            <w:lang w:eastAsia="zh-CN"/>
          </w:rPr>
          <w:t>:</w:t>
        </w:r>
        <w:r>
          <w:rPr>
            <w:lang w:eastAsia="zh-CN"/>
          </w:rPr>
          <w:tab/>
          <w:t>Specification details of confidence and accuracy levels are left to Stage 3 work.</w:t>
        </w:r>
      </w:ins>
    </w:p>
    <w:p w14:paraId="0A18C68E" w14:textId="77777777" w:rsidR="00FE5D90" w:rsidRPr="008C362F" w:rsidRDefault="00FE5D90" w:rsidP="00FE5D90">
      <w:pPr>
        <w:pBdr>
          <w:top w:val="single" w:sz="8" w:space="1" w:color="FF0000"/>
          <w:left w:val="single" w:sz="8" w:space="4" w:color="FF0000"/>
          <w:bottom w:val="single" w:sz="8" w:space="1" w:color="FF0000"/>
          <w:right w:val="single" w:sz="8" w:space="4" w:color="FF0000"/>
        </w:pBdr>
        <w:spacing w:after="120"/>
        <w:jc w:val="center"/>
        <w:rPr>
          <w:rFonts w:ascii="Arial" w:hAnsi="Arial"/>
          <w:i/>
          <w:color w:val="FF0000"/>
          <w:sz w:val="24"/>
          <w:lang w:val="en-US" w:eastAsia="zh-CN"/>
        </w:rPr>
      </w:pPr>
      <w:r>
        <w:rPr>
          <w:rFonts w:ascii="Arial" w:hAnsi="Arial"/>
          <w:i/>
          <w:color w:val="FF0000"/>
          <w:sz w:val="24"/>
          <w:lang w:val="en-US"/>
        </w:rPr>
        <w:t>END OF</w:t>
      </w:r>
      <w:r w:rsidRPr="008C362F">
        <w:rPr>
          <w:rFonts w:ascii="Arial" w:hAnsi="Arial"/>
          <w:i/>
          <w:color w:val="FF0000"/>
          <w:sz w:val="24"/>
          <w:lang w:val="en-US"/>
        </w:rPr>
        <w:t xml:space="preserve"> CHANGE</w:t>
      </w:r>
      <w:r>
        <w:rPr>
          <w:rFonts w:ascii="Arial" w:hAnsi="Arial"/>
          <w:i/>
          <w:color w:val="FF0000"/>
          <w:sz w:val="24"/>
          <w:lang w:val="en-US"/>
        </w:rPr>
        <w:t>S</w:t>
      </w:r>
    </w:p>
    <w:p w14:paraId="7385F5B9" w14:textId="77777777" w:rsidR="00FE5D90" w:rsidRDefault="00FE5D90" w:rsidP="00FE5D90">
      <w:pPr>
        <w:rPr>
          <w:noProof/>
        </w:rPr>
      </w:pPr>
    </w:p>
    <w:sectPr w:rsidR="00FE5D90"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C7CF28" w14:textId="77777777" w:rsidR="0046531F" w:rsidRDefault="0046531F">
      <w:r>
        <w:separator/>
      </w:r>
    </w:p>
  </w:endnote>
  <w:endnote w:type="continuationSeparator" w:id="0">
    <w:p w14:paraId="57E58895" w14:textId="77777777" w:rsidR="0046531F" w:rsidRDefault="0046531F">
      <w:r>
        <w:continuationSeparator/>
      </w:r>
    </w:p>
  </w:endnote>
  <w:endnote w:type="continuationNotice" w:id="1">
    <w:p w14:paraId="23A855D7" w14:textId="77777777" w:rsidR="0046531F" w:rsidRDefault="0046531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4D"/>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G Times (WN)">
    <w:altName w:val="Arial"/>
    <w:panose1 w:val="020B06040202020202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A1"/>
    <w:family w:val="swiss"/>
    <w:pitch w:val="variable"/>
    <w:sig w:usb0="E0002EFF" w:usb1="C000785B" w:usb2="00000009" w:usb3="00000000" w:csb0="000001FF" w:csb1="00000000"/>
  </w:font>
  <w:font w:name="MS LineDraw">
    <w:altName w:val="Courier New"/>
    <w:panose1 w:val="020B0604020202020204"/>
    <w:charset w:val="02"/>
    <w:family w:val="modern"/>
    <w:pitch w:val="fixed"/>
  </w:font>
  <w:font w:name="Tahoma">
    <w:panose1 w:val="020B0604030504040204"/>
    <w:charset w:val="A1"/>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E9A1B9" w14:textId="77777777" w:rsidR="0046531F" w:rsidRDefault="0046531F">
      <w:r>
        <w:separator/>
      </w:r>
    </w:p>
  </w:footnote>
  <w:footnote w:type="continuationSeparator" w:id="0">
    <w:p w14:paraId="4B1E82B9" w14:textId="77777777" w:rsidR="0046531F" w:rsidRDefault="0046531F">
      <w:r>
        <w:continuationSeparator/>
      </w:r>
    </w:p>
  </w:footnote>
  <w:footnote w:type="continuationNotice" w:id="1">
    <w:p w14:paraId="7E8ECB63" w14:textId="77777777" w:rsidR="0046531F" w:rsidRDefault="0046531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0A6A0" w14:textId="77777777" w:rsidR="00FE5D90" w:rsidRDefault="00FE5D9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61325"/>
    <w:multiLevelType w:val="hybridMultilevel"/>
    <w:tmpl w:val="6E6C849C"/>
    <w:lvl w:ilvl="0" w:tplc="9EC0965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 w15:restartNumberingAfterBreak="0">
    <w:nsid w:val="156873A3"/>
    <w:multiLevelType w:val="hybridMultilevel"/>
    <w:tmpl w:val="ECA872E4"/>
    <w:lvl w:ilvl="0" w:tplc="60ECA878">
      <w:start w:val="1"/>
      <w:numFmt w:val="decimal"/>
      <w:lvlText w:val="%1."/>
      <w:lvlJc w:val="left"/>
      <w:pPr>
        <w:ind w:left="4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545FB6"/>
    <w:multiLevelType w:val="hybridMultilevel"/>
    <w:tmpl w:val="382C5546"/>
    <w:lvl w:ilvl="0" w:tplc="60ECA878">
      <w:start w:val="1"/>
      <w:numFmt w:val="decimal"/>
      <w:lvlText w:val="%1."/>
      <w:lvlJc w:val="left"/>
      <w:pPr>
        <w:ind w:left="56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3" w15:restartNumberingAfterBreak="0">
    <w:nsid w:val="322C10F2"/>
    <w:multiLevelType w:val="hybridMultilevel"/>
    <w:tmpl w:val="A59E34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CE1D99"/>
    <w:multiLevelType w:val="hybridMultilevel"/>
    <w:tmpl w:val="819E2742"/>
    <w:lvl w:ilvl="0" w:tplc="60ECA878">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5" w15:restartNumberingAfterBreak="0">
    <w:nsid w:val="46DE092A"/>
    <w:multiLevelType w:val="hybridMultilevel"/>
    <w:tmpl w:val="602E5AF4"/>
    <w:lvl w:ilvl="0" w:tplc="CAB88E0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4F8B4531"/>
    <w:multiLevelType w:val="hybridMultilevel"/>
    <w:tmpl w:val="7BD405B0"/>
    <w:lvl w:ilvl="0" w:tplc="04090017">
      <w:start w:val="1"/>
      <w:numFmt w:val="lowerLetter"/>
      <w:lvlText w:val="%1)"/>
      <w:lvlJc w:val="left"/>
      <w:pPr>
        <w:ind w:left="1164" w:hanging="360"/>
      </w:pPr>
    </w:lvl>
    <w:lvl w:ilvl="1" w:tplc="FFFFFFFF" w:tentative="1">
      <w:start w:val="1"/>
      <w:numFmt w:val="lowerLetter"/>
      <w:lvlText w:val="%2."/>
      <w:lvlJc w:val="left"/>
      <w:pPr>
        <w:ind w:left="1884" w:hanging="360"/>
      </w:pPr>
    </w:lvl>
    <w:lvl w:ilvl="2" w:tplc="FFFFFFFF" w:tentative="1">
      <w:start w:val="1"/>
      <w:numFmt w:val="lowerRoman"/>
      <w:lvlText w:val="%3."/>
      <w:lvlJc w:val="right"/>
      <w:pPr>
        <w:ind w:left="2604" w:hanging="180"/>
      </w:pPr>
    </w:lvl>
    <w:lvl w:ilvl="3" w:tplc="FFFFFFFF" w:tentative="1">
      <w:start w:val="1"/>
      <w:numFmt w:val="decimal"/>
      <w:lvlText w:val="%4."/>
      <w:lvlJc w:val="left"/>
      <w:pPr>
        <w:ind w:left="3324" w:hanging="360"/>
      </w:pPr>
    </w:lvl>
    <w:lvl w:ilvl="4" w:tplc="FFFFFFFF" w:tentative="1">
      <w:start w:val="1"/>
      <w:numFmt w:val="lowerLetter"/>
      <w:lvlText w:val="%5."/>
      <w:lvlJc w:val="left"/>
      <w:pPr>
        <w:ind w:left="4044" w:hanging="360"/>
      </w:pPr>
    </w:lvl>
    <w:lvl w:ilvl="5" w:tplc="FFFFFFFF" w:tentative="1">
      <w:start w:val="1"/>
      <w:numFmt w:val="lowerRoman"/>
      <w:lvlText w:val="%6."/>
      <w:lvlJc w:val="right"/>
      <w:pPr>
        <w:ind w:left="4764" w:hanging="180"/>
      </w:pPr>
    </w:lvl>
    <w:lvl w:ilvl="6" w:tplc="FFFFFFFF" w:tentative="1">
      <w:start w:val="1"/>
      <w:numFmt w:val="decimal"/>
      <w:lvlText w:val="%7."/>
      <w:lvlJc w:val="left"/>
      <w:pPr>
        <w:ind w:left="5484" w:hanging="360"/>
      </w:pPr>
    </w:lvl>
    <w:lvl w:ilvl="7" w:tplc="FFFFFFFF" w:tentative="1">
      <w:start w:val="1"/>
      <w:numFmt w:val="lowerLetter"/>
      <w:lvlText w:val="%8."/>
      <w:lvlJc w:val="left"/>
      <w:pPr>
        <w:ind w:left="6204" w:hanging="360"/>
      </w:pPr>
    </w:lvl>
    <w:lvl w:ilvl="8" w:tplc="FFFFFFFF" w:tentative="1">
      <w:start w:val="1"/>
      <w:numFmt w:val="lowerRoman"/>
      <w:lvlText w:val="%9."/>
      <w:lvlJc w:val="right"/>
      <w:pPr>
        <w:ind w:left="6924" w:hanging="180"/>
      </w:pPr>
    </w:lvl>
  </w:abstractNum>
  <w:abstractNum w:abstractNumId="7" w15:restartNumberingAfterBreak="0">
    <w:nsid w:val="5EA1168F"/>
    <w:multiLevelType w:val="hybridMultilevel"/>
    <w:tmpl w:val="10C82A30"/>
    <w:lvl w:ilvl="0" w:tplc="9046452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6B311401"/>
    <w:multiLevelType w:val="hybridMultilevel"/>
    <w:tmpl w:val="DA6C0130"/>
    <w:lvl w:ilvl="0" w:tplc="60ECA878">
      <w:start w:val="1"/>
      <w:numFmt w:val="decimal"/>
      <w:lvlText w:val="%1."/>
      <w:lvlJc w:val="left"/>
      <w:pPr>
        <w:ind w:left="56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9" w15:restartNumberingAfterBreak="0">
    <w:nsid w:val="74301ABD"/>
    <w:multiLevelType w:val="hybridMultilevel"/>
    <w:tmpl w:val="DB16710A"/>
    <w:lvl w:ilvl="0" w:tplc="0409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10" w15:restartNumberingAfterBreak="0">
    <w:nsid w:val="7C615C75"/>
    <w:multiLevelType w:val="hybridMultilevel"/>
    <w:tmpl w:val="6B8C725E"/>
    <w:lvl w:ilvl="0" w:tplc="631C9F3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16cid:durableId="130288014">
    <w:abstractNumId w:val="4"/>
  </w:num>
  <w:num w:numId="2" w16cid:durableId="932662324">
    <w:abstractNumId w:val="8"/>
  </w:num>
  <w:num w:numId="3" w16cid:durableId="821315897">
    <w:abstractNumId w:val="2"/>
  </w:num>
  <w:num w:numId="4" w16cid:durableId="437915264">
    <w:abstractNumId w:val="9"/>
  </w:num>
  <w:num w:numId="5" w16cid:durableId="1209302395">
    <w:abstractNumId w:val="1"/>
  </w:num>
  <w:num w:numId="6" w16cid:durableId="2089232553">
    <w:abstractNumId w:val="6"/>
  </w:num>
  <w:num w:numId="7" w16cid:durableId="1066807349">
    <w:abstractNumId w:val="3"/>
  </w:num>
  <w:num w:numId="8" w16cid:durableId="1201674523">
    <w:abstractNumId w:val="7"/>
  </w:num>
  <w:num w:numId="9" w16cid:durableId="702249770">
    <w:abstractNumId w:val="10"/>
  </w:num>
  <w:num w:numId="10" w16cid:durableId="61216504">
    <w:abstractNumId w:val="5"/>
  </w:num>
  <w:num w:numId="11" w16cid:durableId="22492308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_r4">
    <w15:presenceInfo w15:providerId="None" w15:userId="Nokia_r4"/>
  </w15:person>
  <w15:person w15:author="Ericsson05">
    <w15:presenceInfo w15:providerId="None" w15:userId="Ericsson05"/>
  </w15:person>
  <w15:person w15:author="Samsung r03">
    <w15:presenceInfo w15:providerId="None" w15:userId="Samsung r03"/>
  </w15:person>
  <w15:person w15:author="Nokia">
    <w15:presenceInfo w15:providerId="None" w15:userId="Nokia"/>
  </w15:person>
  <w15:person w15:author="Samsung r01">
    <w15:presenceInfo w15:providerId="None" w15:userId="Samsung r01"/>
  </w15:person>
  <w15:person w15:author="Nokia_r3-v1">
    <w15:presenceInfo w15:providerId="None" w15:userId="Nokia_r3-v1"/>
  </w15:person>
  <w15:person w15:author="Nokia_r2">
    <w15:presenceInfo w15:providerId="None" w15:userId="Nokia_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14A4"/>
    <w:rsid w:val="00012172"/>
    <w:rsid w:val="00014EFF"/>
    <w:rsid w:val="00016BB4"/>
    <w:rsid w:val="00022E4A"/>
    <w:rsid w:val="00036481"/>
    <w:rsid w:val="00080E8D"/>
    <w:rsid w:val="00080EBD"/>
    <w:rsid w:val="0009184B"/>
    <w:rsid w:val="00091B21"/>
    <w:rsid w:val="000920E6"/>
    <w:rsid w:val="000A09BD"/>
    <w:rsid w:val="000A6394"/>
    <w:rsid w:val="000B4565"/>
    <w:rsid w:val="000B7FED"/>
    <w:rsid w:val="000C038A"/>
    <w:rsid w:val="000C6598"/>
    <w:rsid w:val="000C6F54"/>
    <w:rsid w:val="000C7EF3"/>
    <w:rsid w:val="000D359E"/>
    <w:rsid w:val="000D44B3"/>
    <w:rsid w:val="000D64CF"/>
    <w:rsid w:val="000D675D"/>
    <w:rsid w:val="000D7C77"/>
    <w:rsid w:val="000E1989"/>
    <w:rsid w:val="001024BA"/>
    <w:rsid w:val="001034CE"/>
    <w:rsid w:val="00111666"/>
    <w:rsid w:val="00112AA1"/>
    <w:rsid w:val="00145D43"/>
    <w:rsid w:val="001513C3"/>
    <w:rsid w:val="00151CDC"/>
    <w:rsid w:val="00161381"/>
    <w:rsid w:val="00163719"/>
    <w:rsid w:val="0018770F"/>
    <w:rsid w:val="00192C46"/>
    <w:rsid w:val="001A08B3"/>
    <w:rsid w:val="001A7B60"/>
    <w:rsid w:val="001B52F0"/>
    <w:rsid w:val="001B7A65"/>
    <w:rsid w:val="001C1A5C"/>
    <w:rsid w:val="001C4B22"/>
    <w:rsid w:val="001E41F3"/>
    <w:rsid w:val="001E678A"/>
    <w:rsid w:val="001F3CD6"/>
    <w:rsid w:val="001F5A80"/>
    <w:rsid w:val="001F79FE"/>
    <w:rsid w:val="002012DF"/>
    <w:rsid w:val="00215424"/>
    <w:rsid w:val="00221598"/>
    <w:rsid w:val="00236811"/>
    <w:rsid w:val="00251D76"/>
    <w:rsid w:val="002525A0"/>
    <w:rsid w:val="0026004D"/>
    <w:rsid w:val="00260B36"/>
    <w:rsid w:val="002622AD"/>
    <w:rsid w:val="002640DD"/>
    <w:rsid w:val="002659DC"/>
    <w:rsid w:val="0027559F"/>
    <w:rsid w:val="00275D12"/>
    <w:rsid w:val="00276C27"/>
    <w:rsid w:val="0028055F"/>
    <w:rsid w:val="00284FEB"/>
    <w:rsid w:val="002860C4"/>
    <w:rsid w:val="002938D9"/>
    <w:rsid w:val="0029794D"/>
    <w:rsid w:val="002A02B0"/>
    <w:rsid w:val="002A14F6"/>
    <w:rsid w:val="002B05F6"/>
    <w:rsid w:val="002B0648"/>
    <w:rsid w:val="002B5741"/>
    <w:rsid w:val="002C1E5A"/>
    <w:rsid w:val="002C364B"/>
    <w:rsid w:val="002D2975"/>
    <w:rsid w:val="002D5456"/>
    <w:rsid w:val="002D61BE"/>
    <w:rsid w:val="002E472E"/>
    <w:rsid w:val="002E7B98"/>
    <w:rsid w:val="002F099D"/>
    <w:rsid w:val="002F2100"/>
    <w:rsid w:val="002F3404"/>
    <w:rsid w:val="002F3647"/>
    <w:rsid w:val="00302A38"/>
    <w:rsid w:val="00305409"/>
    <w:rsid w:val="00330245"/>
    <w:rsid w:val="00333D75"/>
    <w:rsid w:val="00337F63"/>
    <w:rsid w:val="003609EF"/>
    <w:rsid w:val="0036231A"/>
    <w:rsid w:val="00374DD4"/>
    <w:rsid w:val="00385BA8"/>
    <w:rsid w:val="00391761"/>
    <w:rsid w:val="003A2A40"/>
    <w:rsid w:val="003C0241"/>
    <w:rsid w:val="003C51EE"/>
    <w:rsid w:val="003D7650"/>
    <w:rsid w:val="003E1A36"/>
    <w:rsid w:val="003E666C"/>
    <w:rsid w:val="00410371"/>
    <w:rsid w:val="00411A86"/>
    <w:rsid w:val="00411EBD"/>
    <w:rsid w:val="004242F1"/>
    <w:rsid w:val="00452670"/>
    <w:rsid w:val="004539E7"/>
    <w:rsid w:val="00454A4E"/>
    <w:rsid w:val="00464B05"/>
    <w:rsid w:val="0046531F"/>
    <w:rsid w:val="00474C81"/>
    <w:rsid w:val="004A3140"/>
    <w:rsid w:val="004A3C80"/>
    <w:rsid w:val="004A4052"/>
    <w:rsid w:val="004A54B2"/>
    <w:rsid w:val="004A6C3B"/>
    <w:rsid w:val="004B43A0"/>
    <w:rsid w:val="004B75B7"/>
    <w:rsid w:val="004B79B3"/>
    <w:rsid w:val="004C216C"/>
    <w:rsid w:val="004C5FB4"/>
    <w:rsid w:val="004D49F5"/>
    <w:rsid w:val="004E3ACD"/>
    <w:rsid w:val="004F6D08"/>
    <w:rsid w:val="0051000B"/>
    <w:rsid w:val="0051580D"/>
    <w:rsid w:val="00533EDF"/>
    <w:rsid w:val="0053602D"/>
    <w:rsid w:val="00547111"/>
    <w:rsid w:val="0055070C"/>
    <w:rsid w:val="00562F19"/>
    <w:rsid w:val="00567795"/>
    <w:rsid w:val="00570D14"/>
    <w:rsid w:val="0057408B"/>
    <w:rsid w:val="00574768"/>
    <w:rsid w:val="00574D6B"/>
    <w:rsid w:val="0058259F"/>
    <w:rsid w:val="005829EA"/>
    <w:rsid w:val="005846DF"/>
    <w:rsid w:val="00585619"/>
    <w:rsid w:val="005916ED"/>
    <w:rsid w:val="00592D74"/>
    <w:rsid w:val="005940DF"/>
    <w:rsid w:val="005974AD"/>
    <w:rsid w:val="005A0D9F"/>
    <w:rsid w:val="005C30FB"/>
    <w:rsid w:val="005C7065"/>
    <w:rsid w:val="005E2C44"/>
    <w:rsid w:val="005F36A3"/>
    <w:rsid w:val="006014BC"/>
    <w:rsid w:val="00613147"/>
    <w:rsid w:val="00620FAE"/>
    <w:rsid w:val="00621188"/>
    <w:rsid w:val="006257ED"/>
    <w:rsid w:val="00634BE5"/>
    <w:rsid w:val="00635118"/>
    <w:rsid w:val="0065492F"/>
    <w:rsid w:val="00657103"/>
    <w:rsid w:val="0066018B"/>
    <w:rsid w:val="006615F7"/>
    <w:rsid w:val="00665C47"/>
    <w:rsid w:val="006708A1"/>
    <w:rsid w:val="00671795"/>
    <w:rsid w:val="00690A4F"/>
    <w:rsid w:val="00695779"/>
    <w:rsid w:val="00695808"/>
    <w:rsid w:val="006A371A"/>
    <w:rsid w:val="006A6FCC"/>
    <w:rsid w:val="006B46FB"/>
    <w:rsid w:val="006B5486"/>
    <w:rsid w:val="006C0DAA"/>
    <w:rsid w:val="006D3F65"/>
    <w:rsid w:val="006D70D7"/>
    <w:rsid w:val="006D7298"/>
    <w:rsid w:val="006E21FB"/>
    <w:rsid w:val="006F17C6"/>
    <w:rsid w:val="00702BCB"/>
    <w:rsid w:val="00722248"/>
    <w:rsid w:val="007267B0"/>
    <w:rsid w:val="00741DD9"/>
    <w:rsid w:val="007450CB"/>
    <w:rsid w:val="00750625"/>
    <w:rsid w:val="007642A4"/>
    <w:rsid w:val="0077051A"/>
    <w:rsid w:val="007725EF"/>
    <w:rsid w:val="00792342"/>
    <w:rsid w:val="00793967"/>
    <w:rsid w:val="007977A8"/>
    <w:rsid w:val="007B0C1E"/>
    <w:rsid w:val="007B512A"/>
    <w:rsid w:val="007C2097"/>
    <w:rsid w:val="007C4199"/>
    <w:rsid w:val="007C5B5B"/>
    <w:rsid w:val="007C6697"/>
    <w:rsid w:val="007D6A07"/>
    <w:rsid w:val="007D6EE2"/>
    <w:rsid w:val="007E58A5"/>
    <w:rsid w:val="007F7259"/>
    <w:rsid w:val="0080338B"/>
    <w:rsid w:val="008040A8"/>
    <w:rsid w:val="00805C9F"/>
    <w:rsid w:val="00815AB5"/>
    <w:rsid w:val="008164A9"/>
    <w:rsid w:val="00820173"/>
    <w:rsid w:val="00822D4B"/>
    <w:rsid w:val="008279FA"/>
    <w:rsid w:val="0083217A"/>
    <w:rsid w:val="00834B4C"/>
    <w:rsid w:val="008626E7"/>
    <w:rsid w:val="00870EE7"/>
    <w:rsid w:val="00876171"/>
    <w:rsid w:val="00881947"/>
    <w:rsid w:val="00883B04"/>
    <w:rsid w:val="00885BA2"/>
    <w:rsid w:val="008863B9"/>
    <w:rsid w:val="008A45A6"/>
    <w:rsid w:val="008B0F38"/>
    <w:rsid w:val="008C0D78"/>
    <w:rsid w:val="008D0DA0"/>
    <w:rsid w:val="008D71AC"/>
    <w:rsid w:val="008F3789"/>
    <w:rsid w:val="008F686C"/>
    <w:rsid w:val="00910053"/>
    <w:rsid w:val="009148DE"/>
    <w:rsid w:val="00921357"/>
    <w:rsid w:val="0092342B"/>
    <w:rsid w:val="00941E30"/>
    <w:rsid w:val="009426FF"/>
    <w:rsid w:val="009658BC"/>
    <w:rsid w:val="009777D9"/>
    <w:rsid w:val="00982479"/>
    <w:rsid w:val="00982E8C"/>
    <w:rsid w:val="009849F3"/>
    <w:rsid w:val="00986985"/>
    <w:rsid w:val="00991B88"/>
    <w:rsid w:val="009A3106"/>
    <w:rsid w:val="009A5753"/>
    <w:rsid w:val="009A579D"/>
    <w:rsid w:val="009A6E4F"/>
    <w:rsid w:val="009C6EE5"/>
    <w:rsid w:val="009D1E31"/>
    <w:rsid w:val="009D53E6"/>
    <w:rsid w:val="009D5694"/>
    <w:rsid w:val="009E0CB5"/>
    <w:rsid w:val="009E1255"/>
    <w:rsid w:val="009E3297"/>
    <w:rsid w:val="009F18AC"/>
    <w:rsid w:val="009F734F"/>
    <w:rsid w:val="00A039F4"/>
    <w:rsid w:val="00A246B6"/>
    <w:rsid w:val="00A26460"/>
    <w:rsid w:val="00A30EE4"/>
    <w:rsid w:val="00A435AD"/>
    <w:rsid w:val="00A441DE"/>
    <w:rsid w:val="00A47E70"/>
    <w:rsid w:val="00A50CF0"/>
    <w:rsid w:val="00A53485"/>
    <w:rsid w:val="00A71A49"/>
    <w:rsid w:val="00A762C4"/>
    <w:rsid w:val="00A7671C"/>
    <w:rsid w:val="00A82A9F"/>
    <w:rsid w:val="00A926A1"/>
    <w:rsid w:val="00A94A02"/>
    <w:rsid w:val="00AA0464"/>
    <w:rsid w:val="00AA2CBC"/>
    <w:rsid w:val="00AA7403"/>
    <w:rsid w:val="00AC07F4"/>
    <w:rsid w:val="00AC4C0B"/>
    <w:rsid w:val="00AC5820"/>
    <w:rsid w:val="00AD1CD8"/>
    <w:rsid w:val="00AF5B98"/>
    <w:rsid w:val="00B004DD"/>
    <w:rsid w:val="00B0188F"/>
    <w:rsid w:val="00B14F09"/>
    <w:rsid w:val="00B258BB"/>
    <w:rsid w:val="00B41C07"/>
    <w:rsid w:val="00B4273B"/>
    <w:rsid w:val="00B509FF"/>
    <w:rsid w:val="00B61BBB"/>
    <w:rsid w:val="00B62DD3"/>
    <w:rsid w:val="00B663E3"/>
    <w:rsid w:val="00B66CD5"/>
    <w:rsid w:val="00B67B97"/>
    <w:rsid w:val="00B7633C"/>
    <w:rsid w:val="00B76E8D"/>
    <w:rsid w:val="00B77505"/>
    <w:rsid w:val="00B968C8"/>
    <w:rsid w:val="00BA3EC5"/>
    <w:rsid w:val="00BA51D9"/>
    <w:rsid w:val="00BA5986"/>
    <w:rsid w:val="00BB0178"/>
    <w:rsid w:val="00BB5DFC"/>
    <w:rsid w:val="00BB6C9E"/>
    <w:rsid w:val="00BC33D0"/>
    <w:rsid w:val="00BC3DD6"/>
    <w:rsid w:val="00BD1476"/>
    <w:rsid w:val="00BD279D"/>
    <w:rsid w:val="00BD5C13"/>
    <w:rsid w:val="00BD6BB8"/>
    <w:rsid w:val="00BE03D2"/>
    <w:rsid w:val="00BE4B37"/>
    <w:rsid w:val="00BE502E"/>
    <w:rsid w:val="00BF228A"/>
    <w:rsid w:val="00BF24BB"/>
    <w:rsid w:val="00BF7521"/>
    <w:rsid w:val="00C00B9F"/>
    <w:rsid w:val="00C04E2F"/>
    <w:rsid w:val="00C11134"/>
    <w:rsid w:val="00C21DD6"/>
    <w:rsid w:val="00C40B19"/>
    <w:rsid w:val="00C41344"/>
    <w:rsid w:val="00C519DC"/>
    <w:rsid w:val="00C62BEA"/>
    <w:rsid w:val="00C63B66"/>
    <w:rsid w:val="00C66BA2"/>
    <w:rsid w:val="00C67516"/>
    <w:rsid w:val="00C7047B"/>
    <w:rsid w:val="00C73295"/>
    <w:rsid w:val="00C764AB"/>
    <w:rsid w:val="00C800A1"/>
    <w:rsid w:val="00C8454F"/>
    <w:rsid w:val="00C87E95"/>
    <w:rsid w:val="00C95985"/>
    <w:rsid w:val="00CA2FC5"/>
    <w:rsid w:val="00CA6D88"/>
    <w:rsid w:val="00CC3CF7"/>
    <w:rsid w:val="00CC5026"/>
    <w:rsid w:val="00CC68D0"/>
    <w:rsid w:val="00CD09FE"/>
    <w:rsid w:val="00CD4243"/>
    <w:rsid w:val="00CF1CFF"/>
    <w:rsid w:val="00CF4618"/>
    <w:rsid w:val="00D00481"/>
    <w:rsid w:val="00D03F9A"/>
    <w:rsid w:val="00D06D51"/>
    <w:rsid w:val="00D110FE"/>
    <w:rsid w:val="00D11E94"/>
    <w:rsid w:val="00D143FC"/>
    <w:rsid w:val="00D148B6"/>
    <w:rsid w:val="00D24991"/>
    <w:rsid w:val="00D26F2C"/>
    <w:rsid w:val="00D50255"/>
    <w:rsid w:val="00D619DC"/>
    <w:rsid w:val="00D6446A"/>
    <w:rsid w:val="00D66520"/>
    <w:rsid w:val="00D8512D"/>
    <w:rsid w:val="00D94FF6"/>
    <w:rsid w:val="00DA026D"/>
    <w:rsid w:val="00DA5154"/>
    <w:rsid w:val="00DB251B"/>
    <w:rsid w:val="00DC0BD4"/>
    <w:rsid w:val="00DC3899"/>
    <w:rsid w:val="00DE2644"/>
    <w:rsid w:val="00DE34CF"/>
    <w:rsid w:val="00DE3E15"/>
    <w:rsid w:val="00DE513E"/>
    <w:rsid w:val="00DF5557"/>
    <w:rsid w:val="00E13F3D"/>
    <w:rsid w:val="00E156C7"/>
    <w:rsid w:val="00E34898"/>
    <w:rsid w:val="00E4022A"/>
    <w:rsid w:val="00E52553"/>
    <w:rsid w:val="00E54D52"/>
    <w:rsid w:val="00E73DB7"/>
    <w:rsid w:val="00E77BDF"/>
    <w:rsid w:val="00E867E2"/>
    <w:rsid w:val="00EA26EF"/>
    <w:rsid w:val="00EB09B7"/>
    <w:rsid w:val="00EB0C61"/>
    <w:rsid w:val="00EB2D6F"/>
    <w:rsid w:val="00EC1BCD"/>
    <w:rsid w:val="00ED1DD1"/>
    <w:rsid w:val="00ED33C8"/>
    <w:rsid w:val="00ED7179"/>
    <w:rsid w:val="00ED787E"/>
    <w:rsid w:val="00EE7D7C"/>
    <w:rsid w:val="00F043DA"/>
    <w:rsid w:val="00F10852"/>
    <w:rsid w:val="00F25D98"/>
    <w:rsid w:val="00F300FB"/>
    <w:rsid w:val="00F33065"/>
    <w:rsid w:val="00F33313"/>
    <w:rsid w:val="00F42524"/>
    <w:rsid w:val="00F5025B"/>
    <w:rsid w:val="00F60755"/>
    <w:rsid w:val="00F6343C"/>
    <w:rsid w:val="00F63977"/>
    <w:rsid w:val="00F67F6E"/>
    <w:rsid w:val="00F75B78"/>
    <w:rsid w:val="00F81132"/>
    <w:rsid w:val="00FA4608"/>
    <w:rsid w:val="00FB00E5"/>
    <w:rsid w:val="00FB11C4"/>
    <w:rsid w:val="00FB29BB"/>
    <w:rsid w:val="00FB3100"/>
    <w:rsid w:val="00FB6386"/>
    <w:rsid w:val="00FC3DBB"/>
    <w:rsid w:val="00FD531F"/>
    <w:rsid w:val="00FE0378"/>
    <w:rsid w:val="00FE0C13"/>
    <w:rsid w:val="00FE274D"/>
    <w:rsid w:val="00FE5D90"/>
    <w:rsid w:val="00FF595C"/>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rsid w:val="00080EBD"/>
    <w:rPr>
      <w:rFonts w:ascii="Arial" w:hAnsi="Arial"/>
      <w:lang w:val="en-GB" w:eastAsia="en-US"/>
    </w:rPr>
  </w:style>
  <w:style w:type="character" w:customStyle="1" w:styleId="B1Char">
    <w:name w:val="B1 Char"/>
    <w:link w:val="B1"/>
    <w:qFormat/>
    <w:rsid w:val="00D148B6"/>
    <w:rPr>
      <w:rFonts w:ascii="Times New Roman" w:hAnsi="Times New Roman"/>
      <w:lang w:val="en-GB" w:eastAsia="en-US"/>
    </w:rPr>
  </w:style>
  <w:style w:type="character" w:customStyle="1" w:styleId="NOZchn">
    <w:name w:val="NO Zchn"/>
    <w:link w:val="NO"/>
    <w:rsid w:val="00D148B6"/>
    <w:rPr>
      <w:rFonts w:ascii="Times New Roman" w:hAnsi="Times New Roman"/>
      <w:lang w:val="en-GB" w:eastAsia="en-US"/>
    </w:rPr>
  </w:style>
  <w:style w:type="paragraph" w:styleId="Revision">
    <w:name w:val="Revision"/>
    <w:hidden/>
    <w:uiPriority w:val="99"/>
    <w:semiHidden/>
    <w:rsid w:val="00CC3CF7"/>
    <w:rPr>
      <w:rFonts w:ascii="Times New Roman" w:hAnsi="Times New Roman"/>
      <w:lang w:val="en-GB" w:eastAsia="en-US"/>
    </w:rPr>
  </w:style>
  <w:style w:type="character" w:customStyle="1" w:styleId="B2Char">
    <w:name w:val="B2 Char"/>
    <w:link w:val="B2"/>
    <w:rsid w:val="00E52553"/>
    <w:rPr>
      <w:rFonts w:ascii="Times New Roman" w:hAnsi="Times New Roman"/>
      <w:lang w:val="en-GB" w:eastAsia="en-US"/>
    </w:rPr>
  </w:style>
  <w:style w:type="character" w:customStyle="1" w:styleId="THChar">
    <w:name w:val="TH Char"/>
    <w:link w:val="TH"/>
    <w:qFormat/>
    <w:rsid w:val="00CD09FE"/>
    <w:rPr>
      <w:rFonts w:ascii="Arial" w:hAnsi="Arial"/>
      <w:b/>
      <w:lang w:val="en-GB" w:eastAsia="en-US"/>
    </w:rPr>
  </w:style>
  <w:style w:type="character" w:customStyle="1" w:styleId="TFChar">
    <w:name w:val="TF Char"/>
    <w:link w:val="TF"/>
    <w:qFormat/>
    <w:rsid w:val="00CD09FE"/>
    <w:rPr>
      <w:rFonts w:ascii="Arial" w:hAnsi="Arial"/>
      <w:b/>
      <w:lang w:val="en-GB" w:eastAsia="en-US"/>
    </w:rPr>
  </w:style>
  <w:style w:type="character" w:customStyle="1" w:styleId="NOChar">
    <w:name w:val="NO Char"/>
    <w:qFormat/>
    <w:rsid w:val="00CD09FE"/>
    <w:rPr>
      <w:rFonts w:ascii="Times New Roman" w:hAnsi="Times New Roman"/>
      <w:lang w:val="en-GB" w:eastAsia="en-US"/>
    </w:rPr>
  </w:style>
  <w:style w:type="character" w:customStyle="1" w:styleId="EditorsNoteChar">
    <w:name w:val="Editor's Note Char"/>
    <w:aliases w:val="EN Char"/>
    <w:link w:val="EditorsNote"/>
    <w:rsid w:val="00CD09FE"/>
    <w:rPr>
      <w:rFonts w:ascii="Times New Roman" w:hAnsi="Times New Roman"/>
      <w:color w:val="FF0000"/>
      <w:lang w:val="en-GB" w:eastAsia="en-US"/>
    </w:rPr>
  </w:style>
  <w:style w:type="character" w:customStyle="1" w:styleId="TALChar">
    <w:name w:val="TAL Char"/>
    <w:link w:val="TAL"/>
    <w:rsid w:val="00910053"/>
    <w:rPr>
      <w:rFonts w:ascii="Arial" w:hAnsi="Arial"/>
      <w:sz w:val="18"/>
      <w:lang w:val="en-GB" w:eastAsia="en-US"/>
    </w:rPr>
  </w:style>
  <w:style w:type="character" w:customStyle="1" w:styleId="TAHCar">
    <w:name w:val="TAH Car"/>
    <w:link w:val="TAH"/>
    <w:rsid w:val="00910053"/>
    <w:rPr>
      <w:rFonts w:ascii="Arial" w:hAnsi="Arial"/>
      <w:b/>
      <w:sz w:val="18"/>
      <w:lang w:val="en-GB" w:eastAsia="en-US"/>
    </w:rPr>
  </w:style>
  <w:style w:type="character" w:customStyle="1" w:styleId="Heading4Char">
    <w:name w:val="Heading 4 Char"/>
    <w:link w:val="Heading4"/>
    <w:rsid w:val="00215424"/>
    <w:rPr>
      <w:rFonts w:ascii="Arial" w:hAnsi="Arial"/>
      <w:sz w:val="24"/>
      <w:lang w:val="en-GB" w:eastAsia="en-US"/>
    </w:rPr>
  </w:style>
  <w:style w:type="character" w:customStyle="1" w:styleId="Heading5Char">
    <w:name w:val="Heading 5 Char"/>
    <w:link w:val="Heading5"/>
    <w:rsid w:val="00215424"/>
    <w:rPr>
      <w:rFonts w:ascii="Arial" w:hAnsi="Arial"/>
      <w:sz w:val="22"/>
      <w:lang w:val="en-GB" w:eastAsia="en-US"/>
    </w:rPr>
  </w:style>
  <w:style w:type="table" w:styleId="TableGrid">
    <w:name w:val="Table Grid"/>
    <w:basedOn w:val="TableNormal"/>
    <w:rsid w:val="00C87E95"/>
    <w:pPr>
      <w:jc w:val="both"/>
    </w:pPr>
    <w:rPr>
      <w:rFonts w:ascii="Times New Roman" w:eastAsia="SimSu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B11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3156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1.emf"/><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oleObject" Target="embeddings/Microsoft_Visio_2003-2010_Drawing.vsd"/><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B82721952339BD4AA67475AA1B500C36" ma:contentTypeVersion="35" ma:contentTypeDescription="Create a new document." ma:contentTypeScope="" ma:versionID="25cbd2e6edbf97aa3421a795fb93c6ad">
  <xsd:schema xmlns:xsd="http://www.w3.org/2001/XMLSchema" xmlns:xs="http://www.w3.org/2001/XMLSchema" xmlns:p="http://schemas.microsoft.com/office/2006/metadata/properties" xmlns:ns2="71c5aaf6-e6ce-465b-b873-5148d2a4c105" xmlns:ns3="3b34c8f0-1ef5-4d1e-bb66-517ce7fe7356" xmlns:ns4="f659f8e2-1f61-4f73-8f5e-1b768c00d15a" xmlns:ns5="a3840f4f-04be-43d1-b2ef-6ff1382503c7" targetNamespace="http://schemas.microsoft.com/office/2006/metadata/properties" ma:root="true" ma:fieldsID="91e9f93669662c9d5d8ea89d83d13148" ns2:_="" ns3:_="" ns4:_="" ns5:_="">
    <xsd:import namespace="71c5aaf6-e6ce-465b-b873-5148d2a4c105"/>
    <xsd:import namespace="3b34c8f0-1ef5-4d1e-bb66-517ce7fe7356"/>
    <xsd:import namespace="f659f8e2-1f61-4f73-8f5e-1b768c00d15a"/>
    <xsd:import namespace="a3840f4f-04be-43d1-b2ef-6ff1382503c7"/>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MediaServiceMetadata" minOccurs="0"/>
                <xsd:element ref="ns4:MediaServiceFastMetadata" minOccurs="0"/>
                <xsd:element ref="ns5:SharedWithUsers" minOccurs="0"/>
                <xsd:element ref="ns5:SharedWithDetails" minOccurs="0"/>
                <xsd:element ref="ns3:Associated_x0020_Task" minOccurs="0"/>
                <xsd:element ref="ns4:MediaServiceAutoTags" minOccurs="0"/>
                <xsd:element ref="ns4:MediaServiceDateTaken" minOccurs="0"/>
                <xsd:element ref="ns4:MediaServiceLocation" minOccurs="0"/>
                <xsd:element ref="ns4:MediaServiceAutoKeyPoints" minOccurs="0"/>
                <xsd:element ref="ns4:MediaServiceKeyPoints" minOccurs="0"/>
                <xsd:element ref="ns2:TaxCatchAll" minOccurs="0"/>
                <xsd:element ref="ns4:MediaServiceGenerationTime" minOccurs="0"/>
                <xsd:element ref="ns4:MediaServiceEventHashCode" minOccurs="0"/>
                <xsd:element ref="ns4:MediaServiceOCR" minOccurs="0"/>
                <xsd:element ref="ns4:lcf76f155ced4ddcb4097134ff3c332f"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3"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659f8e2-1f61-4f73-8f5e-1b768c00d15a"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8" nillable="true" ma:displayName="Tags" ma:internalName="MediaServiceAutoTags"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LengthInSeconds" ma:index="2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5AIRPNAIUNRU-2028481721-8600</_dlc_DocId>
    <Associated_x0020_Task xmlns="3b34c8f0-1ef5-4d1e-bb66-517ce7fe7356" xsi:nil="true"/>
    <HideFromDelve xmlns="71c5aaf6-e6ce-465b-b873-5148d2a4c105">false</HideFromDelve>
    <Information xmlns="3b34c8f0-1ef5-4d1e-bb66-517ce7fe7356" xsi:nil="true"/>
    <_dlc_DocIdUrl xmlns="71c5aaf6-e6ce-465b-b873-5148d2a4c105">
      <Url>https://nokia.sharepoint.com/sites/c5g/e2earch/_layouts/15/DocIdRedir.aspx?ID=5AIRPNAIUNRU-2028481721-8600</Url>
      <Description>5AIRPNAIUNRU-2028481721-8600</Description>
    </_dlc_DocIdUrl>
    <TaxCatchAll xmlns="71c5aaf6-e6ce-465b-b873-5148d2a4c105" xsi:nil="true"/>
    <lcf76f155ced4ddcb4097134ff3c332f xmlns="f659f8e2-1f61-4f73-8f5e-1b768c00d15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410E08D-8929-4BF6-960B-A1DD520CD2FA}">
  <ds:schemaRefs>
    <ds:schemaRef ds:uri="Microsoft.SharePoint.Taxonomy.ContentTypeSync"/>
  </ds:schemaRefs>
</ds:datastoreItem>
</file>

<file path=customXml/itemProps2.xml><?xml version="1.0" encoding="utf-8"?>
<ds:datastoreItem xmlns:ds="http://schemas.openxmlformats.org/officeDocument/2006/customXml" ds:itemID="{1138235E-3B12-4CB3-B248-363D1B454ABE}">
  <ds:schemaRefs>
    <ds:schemaRef ds:uri="http://schemas.microsoft.com/sharepoint/v3/contenttype/forms"/>
  </ds:schemaRefs>
</ds:datastoreItem>
</file>

<file path=customXml/itemProps3.xml><?xml version="1.0" encoding="utf-8"?>
<ds:datastoreItem xmlns:ds="http://schemas.openxmlformats.org/officeDocument/2006/customXml" ds:itemID="{6A9D0E17-BDD2-4960-A89D-17AF39543EA9}">
  <ds:schemaRefs>
    <ds:schemaRef ds:uri="http://schemas.microsoft.com/sharepoint/events"/>
  </ds:schemaRefs>
</ds:datastoreItem>
</file>

<file path=customXml/itemProps4.xml><?xml version="1.0" encoding="utf-8"?>
<ds:datastoreItem xmlns:ds="http://schemas.openxmlformats.org/officeDocument/2006/customXml" ds:itemID="{DE9415C9-C171-4F21-84E5-9273006FB5AF}">
  <ds:schemaRefs>
    <ds:schemaRef ds:uri="http://schemas.openxmlformats.org/officeDocument/2006/bibliography"/>
  </ds:schemaRefs>
</ds:datastoreItem>
</file>

<file path=customXml/itemProps5.xml><?xml version="1.0" encoding="utf-8"?>
<ds:datastoreItem xmlns:ds="http://schemas.openxmlformats.org/officeDocument/2006/customXml" ds:itemID="{D1845E4E-E554-4826-9B12-D1945A3D59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f659f8e2-1f61-4f73-8f5e-1b768c00d15a"/>
    <ds:schemaRef ds:uri="a3840f4f-04be-43d1-b2ef-6ff1382503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3F3FD6E-A754-450E-977A-03896737BF17}">
  <ds:schemaRefs>
    <ds:schemaRef ds:uri="http://schemas.microsoft.com/office/2006/metadata/properties"/>
    <ds:schemaRef ds:uri="http://schemas.microsoft.com/office/infopath/2007/PartnerControls"/>
    <ds:schemaRef ds:uri="71c5aaf6-e6ce-465b-b873-5148d2a4c105"/>
    <ds:schemaRef ds:uri="3b34c8f0-1ef5-4d1e-bb66-517ce7fe7356"/>
    <ds:schemaRef ds:uri="f659f8e2-1f61-4f73-8f5e-1b768c00d15a"/>
  </ds:schemaRefs>
</ds:datastoreItem>
</file>

<file path=docProps/app.xml><?xml version="1.0" encoding="utf-8"?>
<Properties xmlns="http://schemas.openxmlformats.org/officeDocument/2006/extended-properties" xmlns:vt="http://schemas.openxmlformats.org/officeDocument/2006/docPropsVTypes">
  <Template>C:\Users\Meredith\AppData\Roaming\Microsoft\Templates\3gpp_70.dot</Template>
  <TotalTime>6</TotalTime>
  <Pages>6</Pages>
  <Words>2785</Words>
  <Characters>15607</Characters>
  <Application>Microsoft Office Word</Application>
  <DocSecurity>0</DocSecurity>
  <Lines>130</Lines>
  <Paragraphs>36</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18356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Nokia_r3-v1</cp:lastModifiedBy>
  <cp:revision>4</cp:revision>
  <cp:lastPrinted>1899-12-31T22:59:08Z</cp:lastPrinted>
  <dcterms:created xsi:type="dcterms:W3CDTF">2023-04-19T15:48:00Z</dcterms:created>
  <dcterms:modified xsi:type="dcterms:W3CDTF">2023-04-20T15:21:00Z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0x010100B82721952339BD4AA67475AA1B500C36</vt:lpwstr>
  </property>
  <property fmtid="{D5CDD505-2E9C-101B-9397-08002B2CF9AE}" pid="22" name="_dlc_DocIdItemGuid">
    <vt:lpwstr>cbc4babe-f7bd-4d1f-8a1f-ad088a9130f1</vt:lpwstr>
  </property>
  <property fmtid="{D5CDD505-2E9C-101B-9397-08002B2CF9AE}" pid="23" name="MediaServiceImageTags">
    <vt:lpwstr/>
  </property>
</Properties>
</file>