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C3BE" w14:textId="163A0831" w:rsidR="00424F87" w:rsidRPr="00F76B76" w:rsidRDefault="00424F87" w:rsidP="00424F87">
      <w:pPr>
        <w:tabs>
          <w:tab w:val="right" w:pos="12616"/>
        </w:tabs>
        <w:rPr>
          <w:rFonts w:cs="Arial"/>
          <w:b/>
          <w:bCs/>
          <w:sz w:val="24"/>
        </w:rPr>
      </w:pPr>
      <w:r>
        <w:rPr>
          <w:rFonts w:cs="Arial"/>
          <w:b/>
          <w:bCs/>
          <w:noProof/>
          <w:sz w:val="24"/>
        </w:rPr>
        <w:t>SA WG2 Meeting #S2-15</w:t>
      </w:r>
      <w:r w:rsidR="00151A9D">
        <w:rPr>
          <w:rFonts w:cs="Arial"/>
          <w:b/>
          <w:bCs/>
          <w:noProof/>
          <w:sz w:val="24"/>
        </w:rPr>
        <w:t>6E</w:t>
      </w:r>
      <w:r>
        <w:rPr>
          <w:rFonts w:cs="Arial"/>
          <w:b/>
          <w:bCs/>
          <w:sz w:val="24"/>
        </w:rPr>
        <w:tab/>
        <w:t>List of Documents</w:t>
      </w:r>
    </w:p>
    <w:p w14:paraId="718A32ED" w14:textId="77777777" w:rsidR="00424F87" w:rsidRDefault="00424F87" w:rsidP="00424F87">
      <w:pPr>
        <w:rPr>
          <w:rFonts w:cs="Arial"/>
        </w:rPr>
      </w:pPr>
    </w:p>
    <w:p w14:paraId="5DD0A54F" w14:textId="77777777" w:rsidR="00424F87" w:rsidRPr="00CE1568" w:rsidRDefault="00424F87" w:rsidP="00424F87">
      <w:pPr>
        <w:pStyle w:val="Heading4"/>
        <w:rPr>
          <w:lang w:val="en-US"/>
        </w:rPr>
      </w:pPr>
      <w:bookmarkStart w:id="0" w:name="_Please_keep_the"/>
      <w:bookmarkEnd w:id="0"/>
      <w:r w:rsidRPr="00CE1568">
        <w:rPr>
          <w:lang w:val="en-US"/>
        </w:rPr>
        <w:t xml:space="preserve">Please keep the row table </w:t>
      </w:r>
      <w:r>
        <w:rPr>
          <w:lang w:val="en-US"/>
        </w:rPr>
        <w:t>(top)</w:t>
      </w:r>
    </w:p>
    <w:tbl>
      <w:tblPr>
        <w:tblW w:w="11601" w:type="dxa"/>
        <w:tblInd w:w="1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458"/>
        <w:gridCol w:w="10143"/>
      </w:tblGrid>
      <w:tr w:rsidR="00424F87" w:rsidRPr="009D1E07" w14:paraId="5B649CA9" w14:textId="77777777" w:rsidTr="009468D3">
        <w:tc>
          <w:tcPr>
            <w:tcW w:w="1458" w:type="dxa"/>
            <w:shd w:val="clear" w:color="auto" w:fill="E6E6E6"/>
          </w:tcPr>
          <w:p w14:paraId="2862A13E" w14:textId="77777777" w:rsidR="00424F87" w:rsidRPr="005D0F81" w:rsidRDefault="00424F87" w:rsidP="009468D3">
            <w:pPr>
              <w:rPr>
                <w:rFonts w:ascii="Times New Roman" w:hAnsi="Times New Roman"/>
                <w:b/>
                <w:bCs/>
              </w:rPr>
            </w:pPr>
            <w:r w:rsidRPr="005D0F81">
              <w:rPr>
                <w:rFonts w:ascii="Times New Roman" w:hAnsi="Times New Roman"/>
                <w:b/>
                <w:bCs/>
              </w:rPr>
              <w:t>Meeting docs</w:t>
            </w:r>
          </w:p>
        </w:tc>
        <w:tc>
          <w:tcPr>
            <w:tcW w:w="10143" w:type="dxa"/>
            <w:shd w:val="clear" w:color="auto" w:fill="auto"/>
          </w:tcPr>
          <w:p w14:paraId="6AD07D52" w14:textId="5B164274" w:rsidR="00424F87" w:rsidRPr="005D0F81" w:rsidRDefault="00B64250" w:rsidP="009468D3">
            <w:pPr>
              <w:rPr>
                <w:rFonts w:ascii="Times New Roman" w:hAnsi="Times New Roman"/>
              </w:rPr>
            </w:pPr>
            <w:r w:rsidRPr="00DF3E8F">
              <w:rPr>
                <w:rStyle w:val="normaltextrun"/>
                <w:rFonts w:cs="Arial"/>
                <w:sz w:val="22"/>
                <w:szCs w:val="22"/>
                <w:shd w:val="clear" w:color="auto" w:fill="FFFFFF"/>
              </w:rPr>
              <w:t>https://www.3gpp.org/ftp/tsg_sa/WG2_Arch/TSGS2_156E_Electronic_2023-04/Docs</w:t>
            </w:r>
            <w:r>
              <w:rPr>
                <w:rStyle w:val="normaltextrun"/>
                <w:rFonts w:cs="Arial"/>
                <w:sz w:val="22"/>
                <w:szCs w:val="22"/>
                <w:shd w:val="clear" w:color="auto" w:fill="FFFFFF"/>
              </w:rPr>
              <w:t>/</w:t>
            </w:r>
          </w:p>
        </w:tc>
      </w:tr>
    </w:tbl>
    <w:p w14:paraId="77298BFA" w14:textId="0F43C7E2" w:rsidR="00A26122" w:rsidRPr="00424F87" w:rsidRDefault="00A26122" w:rsidP="001B7304">
      <w:pPr>
        <w:keepNext/>
        <w:keepLines/>
        <w:rPr>
          <w:rFonts w:cs="Arial"/>
          <w:sz w:val="24"/>
        </w:rPr>
      </w:pPr>
    </w:p>
    <w:p w14:paraId="3657F1B5" w14:textId="77777777" w:rsidR="00F72208" w:rsidRDefault="00F72208" w:rsidP="001B7304">
      <w:pPr>
        <w:keepNext/>
        <w:keepLines/>
        <w:rPr>
          <w:rFonts w:cs="Arial"/>
          <w:sz w:val="24"/>
          <w:lang w:val="en-US"/>
        </w:rPr>
      </w:pPr>
    </w:p>
    <w:p w14:paraId="369061C6" w14:textId="77777777" w:rsidR="00E12DA2" w:rsidRDefault="00E12DA2"/>
    <w:tbl>
      <w:tblPr>
        <w:tblW w:w="15930"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1020"/>
        <w:gridCol w:w="907"/>
        <w:gridCol w:w="907"/>
        <w:gridCol w:w="2835"/>
        <w:gridCol w:w="1417"/>
        <w:gridCol w:w="567"/>
        <w:gridCol w:w="1701"/>
        <w:gridCol w:w="4592"/>
        <w:gridCol w:w="1417"/>
      </w:tblGrid>
      <w:tr w:rsidR="00070B09" w14:paraId="4FF08C42"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7C77390F" w14:textId="77777777" w:rsidR="00070B09" w:rsidRDefault="00070B09" w:rsidP="00025B1E">
            <w:pPr>
              <w:rPr>
                <w:rFonts w:ascii="Times New Roman" w:eastAsia="Times New Roman" w:hAnsi="Times New Roman"/>
                <w:sz w:val="24"/>
              </w:rPr>
            </w:pPr>
            <w:r>
              <w:rPr>
                <w:rFonts w:eastAsia="Times New Roman"/>
                <w:sz w:val="16"/>
                <w:szCs w:val="16"/>
              </w:rPr>
              <w:t>9.20.1</w:t>
            </w:r>
          </w:p>
        </w:tc>
        <w:tc>
          <w:tcPr>
            <w:tcW w:w="1020" w:type="dxa"/>
            <w:tcBorders>
              <w:top w:val="outset" w:sz="6" w:space="0" w:color="000000"/>
              <w:left w:val="outset" w:sz="6" w:space="0" w:color="000000"/>
              <w:bottom w:val="outset" w:sz="6" w:space="0" w:color="000000"/>
              <w:right w:val="outset" w:sz="6" w:space="0" w:color="000000"/>
            </w:tcBorders>
            <w:shd w:val="clear" w:color="auto" w:fill="99CCFF"/>
            <w:hideMark/>
          </w:tcPr>
          <w:p w14:paraId="04D4E8AB"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hideMark/>
          </w:tcPr>
          <w:p w14:paraId="76EE911B"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hideMark/>
          </w:tcPr>
          <w:p w14:paraId="3941A05C"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hideMark/>
          </w:tcPr>
          <w:p w14:paraId="25B1C476" w14:textId="77777777" w:rsidR="00070B09" w:rsidRDefault="00070B09" w:rsidP="00025B1E">
            <w:pPr>
              <w:rPr>
                <w:rFonts w:ascii="Times New Roman" w:eastAsia="Times New Roman" w:hAnsi="Times New Roman"/>
                <w:sz w:val="24"/>
              </w:rPr>
            </w:pPr>
            <w:r>
              <w:rPr>
                <w:rFonts w:eastAsia="Times New Roman"/>
                <w:sz w:val="16"/>
                <w:szCs w:val="16"/>
              </w:rPr>
              <w:t>Study on the support for 5WWC Phase 3 (FS_5WWC_Ph2)</w:t>
            </w:r>
          </w:p>
        </w:tc>
        <w:tc>
          <w:tcPr>
            <w:tcW w:w="1417" w:type="dxa"/>
            <w:tcBorders>
              <w:top w:val="outset" w:sz="6" w:space="0" w:color="000000"/>
              <w:left w:val="outset" w:sz="6" w:space="0" w:color="000000"/>
              <w:bottom w:val="outset" w:sz="6" w:space="0" w:color="000000"/>
              <w:right w:val="outset" w:sz="6" w:space="0" w:color="000000"/>
            </w:tcBorders>
            <w:shd w:val="clear" w:color="auto" w:fill="99CCFF"/>
            <w:hideMark/>
          </w:tcPr>
          <w:p w14:paraId="2FCAB0F2"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0DF2F1BC"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14:paraId="3C306727" w14:textId="77777777" w:rsidR="00070B09" w:rsidRDefault="00070B09" w:rsidP="00025B1E">
            <w:pPr>
              <w:rPr>
                <w:rFonts w:ascii="Times New Roman" w:eastAsia="Times New Roman" w:hAnsi="Times New Roman"/>
                <w:sz w:val="24"/>
              </w:rPr>
            </w:pPr>
            <w:proofErr w:type="gramStart"/>
            <w:r>
              <w:rPr>
                <w:rFonts w:eastAsia="Times New Roman"/>
                <w:sz w:val="16"/>
                <w:szCs w:val="16"/>
              </w:rPr>
              <w:t>Docs:=</w:t>
            </w:r>
            <w:proofErr w:type="gramEnd"/>
            <w:r>
              <w:rPr>
                <w:rFonts w:eastAsia="Times New Roman"/>
                <w:sz w:val="16"/>
                <w:szCs w:val="16"/>
              </w:rPr>
              <w:t>0</w:t>
            </w:r>
          </w:p>
        </w:tc>
        <w:tc>
          <w:tcPr>
            <w:tcW w:w="4592" w:type="dxa"/>
            <w:tcBorders>
              <w:top w:val="outset" w:sz="6" w:space="0" w:color="000000"/>
              <w:left w:val="outset" w:sz="6" w:space="0" w:color="000000"/>
              <w:bottom w:val="outset" w:sz="6" w:space="0" w:color="000000"/>
              <w:right w:val="outset" w:sz="6" w:space="0" w:color="000000"/>
            </w:tcBorders>
            <w:shd w:val="clear" w:color="auto" w:fill="99CCFF"/>
            <w:hideMark/>
          </w:tcPr>
          <w:p w14:paraId="27F2234E" w14:textId="77777777" w:rsidR="00070B09" w:rsidRDefault="00070B09" w:rsidP="00025B1E">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99CCFF"/>
            <w:hideMark/>
          </w:tcPr>
          <w:p w14:paraId="0F411C8A" w14:textId="77777777" w:rsidR="00070B09" w:rsidRDefault="00070B09" w:rsidP="00025B1E">
            <w:pPr>
              <w:rPr>
                <w:rFonts w:ascii="Times New Roman" w:eastAsia="Times New Roman" w:hAnsi="Times New Roman"/>
                <w:sz w:val="24"/>
              </w:rPr>
            </w:pPr>
            <w:r>
              <w:rPr>
                <w:rFonts w:eastAsia="Times New Roman"/>
                <w:b/>
                <w:bCs/>
                <w:color w:val="81DAF5"/>
                <w:sz w:val="16"/>
                <w:szCs w:val="16"/>
              </w:rPr>
              <w:t xml:space="preserve">- </w:t>
            </w:r>
          </w:p>
        </w:tc>
      </w:tr>
      <w:tr w:rsidR="00070B09" w14:paraId="75CBE72F"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5A41ADAC" w14:textId="77777777" w:rsidR="00070B09" w:rsidRDefault="00070B09"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99CCFF"/>
            <w:hideMark/>
          </w:tcPr>
          <w:p w14:paraId="24B07654"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hideMark/>
          </w:tcPr>
          <w:p w14:paraId="20B83C00"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hideMark/>
          </w:tcPr>
          <w:p w14:paraId="56E28A6A"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hideMark/>
          </w:tcPr>
          <w:p w14:paraId="4BE4EA1C" w14:textId="77777777" w:rsidR="00070B09" w:rsidRDefault="00070B09" w:rsidP="00025B1E">
            <w:pPr>
              <w:rPr>
                <w:rFonts w:ascii="Times New Roman" w:eastAsia="Times New Roman" w:hAnsi="Times New Roman"/>
                <w:sz w:val="24"/>
              </w:rPr>
            </w:pPr>
            <w:r>
              <w:rPr>
                <w:rFonts w:eastAsia="Times New Roman"/>
                <w:sz w:val="16"/>
                <w:szCs w:val="16"/>
              </w:rPr>
              <w:t>Support for 5WWC Phase 3 (5WWC_Ph2)</w:t>
            </w:r>
          </w:p>
        </w:tc>
        <w:tc>
          <w:tcPr>
            <w:tcW w:w="1417" w:type="dxa"/>
            <w:tcBorders>
              <w:top w:val="outset" w:sz="6" w:space="0" w:color="000000"/>
              <w:left w:val="outset" w:sz="6" w:space="0" w:color="000000"/>
              <w:bottom w:val="outset" w:sz="6" w:space="0" w:color="000000"/>
              <w:right w:val="outset" w:sz="6" w:space="0" w:color="000000"/>
            </w:tcBorders>
            <w:shd w:val="clear" w:color="auto" w:fill="99CCFF"/>
            <w:hideMark/>
          </w:tcPr>
          <w:p w14:paraId="27F619B4"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2744C697" w14:textId="77777777" w:rsidR="00070B09" w:rsidRDefault="00070B09" w:rsidP="00025B1E">
            <w:pPr>
              <w:rPr>
                <w:rFonts w:ascii="Times New Roman" w:eastAsia="Times New Roman" w:hAnsi="Times New Roman"/>
                <w:sz w:val="24"/>
              </w:rPr>
            </w:pPr>
            <w:r>
              <w:rPr>
                <w:rFonts w:eastAsia="Times New Roman"/>
                <w:sz w:val="16"/>
                <w:szCs w:val="16"/>
              </w:rP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14:paraId="14834B2D" w14:textId="77777777" w:rsidR="00070B09" w:rsidRDefault="00070B09" w:rsidP="00025B1E">
            <w:pPr>
              <w:rPr>
                <w:rFonts w:ascii="Times New Roman" w:eastAsia="Times New Roman" w:hAnsi="Times New Roman"/>
                <w:sz w:val="24"/>
              </w:rPr>
            </w:pPr>
            <w:proofErr w:type="gramStart"/>
            <w:r>
              <w:rPr>
                <w:rFonts w:eastAsia="Times New Roman"/>
                <w:sz w:val="16"/>
                <w:szCs w:val="16"/>
              </w:rPr>
              <w:t>Docs:=</w:t>
            </w:r>
            <w:proofErr w:type="gramEnd"/>
            <w:r>
              <w:rPr>
                <w:rFonts w:eastAsia="Times New Roman"/>
                <w:sz w:val="16"/>
                <w:szCs w:val="16"/>
              </w:rPr>
              <w:t>37</w:t>
            </w:r>
          </w:p>
        </w:tc>
        <w:tc>
          <w:tcPr>
            <w:tcW w:w="4592" w:type="dxa"/>
            <w:tcBorders>
              <w:top w:val="outset" w:sz="6" w:space="0" w:color="000000"/>
              <w:left w:val="outset" w:sz="6" w:space="0" w:color="000000"/>
              <w:bottom w:val="outset" w:sz="6" w:space="0" w:color="000000"/>
              <w:right w:val="outset" w:sz="6" w:space="0" w:color="000000"/>
            </w:tcBorders>
            <w:shd w:val="clear" w:color="auto" w:fill="99CCFF"/>
            <w:hideMark/>
          </w:tcPr>
          <w:p w14:paraId="0F50AAF2" w14:textId="448788A9" w:rsidR="00070B09" w:rsidRPr="00C73C50" w:rsidRDefault="000466CB" w:rsidP="00C73C50">
            <w:pPr>
              <w:rPr>
                <w:rFonts w:ascii="Times New Roman" w:eastAsia="Times New Roman" w:hAnsi="Times New Roman"/>
                <w:sz w:val="16"/>
                <w:szCs w:val="16"/>
              </w:rPr>
            </w:pPr>
            <w:r w:rsidRPr="00C73C50">
              <w:rPr>
                <w:rFonts w:ascii="Times New Roman" w:eastAsia="Times New Roman" w:hAnsi="Times New Roman"/>
                <w:sz w:val="16"/>
                <w:szCs w:val="16"/>
              </w:rPr>
              <w:t xml:space="preserve">Budget=.75 TU = 22 </w:t>
            </w:r>
            <w:proofErr w:type="spellStart"/>
            <w:r w:rsidRPr="00C73C50">
              <w:rPr>
                <w:rFonts w:ascii="Times New Roman" w:eastAsia="Times New Roman" w:hAnsi="Times New Roman"/>
                <w:sz w:val="16"/>
                <w:szCs w:val="16"/>
              </w:rPr>
              <w:t>Tdocs</w:t>
            </w:r>
            <w:proofErr w:type="spellEnd"/>
            <w:r w:rsidR="00C73C50" w:rsidRPr="00C73C50">
              <w:rPr>
                <w:rFonts w:ascii="Times New Roman" w:eastAsia="Times New Roman" w:hAnsi="Times New Roman"/>
                <w:sz w:val="16"/>
                <w:szCs w:val="16"/>
              </w:rPr>
              <w:t>, following exempted</w:t>
            </w:r>
          </w:p>
          <w:p w14:paraId="24BABA5E" w14:textId="1E92831A" w:rsidR="00C73C50" w:rsidRPr="00C73C50" w:rsidRDefault="00C73C50" w:rsidP="00C73C50">
            <w:pPr>
              <w:pStyle w:val="AltNormal"/>
              <w:numPr>
                <w:ilvl w:val="0"/>
                <w:numId w:val="19"/>
              </w:numPr>
              <w:spacing w:before="0"/>
              <w:rPr>
                <w:rFonts w:cs="Arial"/>
                <w:sz w:val="16"/>
                <w:szCs w:val="16"/>
              </w:rPr>
            </w:pPr>
            <w:r w:rsidRPr="00C73C50">
              <w:rPr>
                <w:rFonts w:cs="Arial"/>
                <w:sz w:val="16"/>
                <w:szCs w:val="16"/>
              </w:rPr>
              <w:t xml:space="preserve">Discussion Paper (for Information) </w:t>
            </w:r>
          </w:p>
          <w:p w14:paraId="2A8C6152" w14:textId="692F4C34" w:rsidR="00C73C50" w:rsidRDefault="00C73C50" w:rsidP="00C73C50">
            <w:pPr>
              <w:pStyle w:val="AltNormal"/>
              <w:numPr>
                <w:ilvl w:val="0"/>
                <w:numId w:val="19"/>
              </w:numPr>
              <w:spacing w:before="0"/>
              <w:rPr>
                <w:rFonts w:cs="Arial"/>
                <w:sz w:val="16"/>
                <w:szCs w:val="16"/>
              </w:rPr>
            </w:pPr>
            <w:r w:rsidRPr="00C73C50">
              <w:rPr>
                <w:rFonts w:cs="Arial"/>
                <w:sz w:val="16"/>
                <w:szCs w:val="16"/>
              </w:rPr>
              <w:t xml:space="preserve">LS IN/OUT will be exempted. </w:t>
            </w:r>
          </w:p>
          <w:p w14:paraId="568B4ED1" w14:textId="6F138529" w:rsidR="009425F0" w:rsidRPr="009425F0" w:rsidRDefault="009425F0" w:rsidP="009425F0">
            <w:pPr>
              <w:pStyle w:val="AltNormal"/>
              <w:spacing w:before="0"/>
              <w:rPr>
                <w:rFonts w:cs="Arial"/>
                <w:sz w:val="18"/>
                <w:szCs w:val="18"/>
              </w:rPr>
            </w:pPr>
            <w:r w:rsidRPr="009425F0">
              <w:rPr>
                <w:rFonts w:cs="Arial"/>
                <w:sz w:val="18"/>
                <w:szCs w:val="18"/>
              </w:rPr>
              <w:t>Was 37, now 5 + 1 + 2 +1 +1 +3 = 12</w:t>
            </w:r>
          </w:p>
          <w:p w14:paraId="0BE7B94B" w14:textId="484161C5" w:rsidR="00C73C50" w:rsidRDefault="00C73C50" w:rsidP="00025B1E">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99CCFF"/>
            <w:hideMark/>
          </w:tcPr>
          <w:p w14:paraId="53BC31B6" w14:textId="77777777" w:rsidR="00070B09" w:rsidRDefault="00070B09" w:rsidP="00025B1E">
            <w:pPr>
              <w:rPr>
                <w:rFonts w:ascii="Times New Roman" w:eastAsia="Times New Roman" w:hAnsi="Times New Roman"/>
                <w:sz w:val="24"/>
              </w:rPr>
            </w:pPr>
            <w:r>
              <w:rPr>
                <w:rFonts w:eastAsia="Times New Roman"/>
                <w:b/>
                <w:bCs/>
                <w:color w:val="81DAF5"/>
                <w:sz w:val="16"/>
                <w:szCs w:val="16"/>
              </w:rPr>
              <w:t xml:space="preserve">- </w:t>
            </w:r>
          </w:p>
        </w:tc>
      </w:tr>
      <w:tr w:rsidR="00A175DB" w14:paraId="75288109"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233FB6D0" w14:textId="79FB5049" w:rsidR="00A175DB" w:rsidRDefault="00A175DB" w:rsidP="00A175DB">
            <w:pPr>
              <w:rPr>
                <w:rFonts w:eastAsia="Times New Roman"/>
                <w:sz w:val="16"/>
                <w:szCs w:val="16"/>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99CCFF"/>
          </w:tcPr>
          <w:p w14:paraId="5E550A4D" w14:textId="3943F9AE" w:rsidR="00A175DB" w:rsidRDefault="00A175DB" w:rsidP="00A175D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7F790369" w14:textId="7FCE571B" w:rsidR="00A175DB" w:rsidRDefault="00A175DB" w:rsidP="00A175D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6084D25F" w14:textId="29F0B147" w:rsidR="00A175DB" w:rsidRDefault="00A175DB" w:rsidP="00A175DB">
            <w:pPr>
              <w:rPr>
                <w:rFonts w:eastAsia="Times New Roman"/>
                <w:sz w:val="16"/>
                <w:szCs w:val="16"/>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tcPr>
          <w:p w14:paraId="628770D5" w14:textId="0DE3215B" w:rsidR="00A175DB" w:rsidRDefault="00A175DB" w:rsidP="00A175DB">
            <w:pPr>
              <w:rPr>
                <w:rFonts w:eastAsia="Times New Roman"/>
                <w:sz w:val="16"/>
                <w:szCs w:val="16"/>
              </w:rPr>
            </w:pPr>
            <w:r>
              <w:rPr>
                <w:rFonts w:eastAsia="Times New Roman"/>
                <w:sz w:val="16"/>
                <w:szCs w:val="16"/>
              </w:rPr>
              <w:t>Support for 5WWC Phase 3 (5WWC_Ph2) / General (LS)</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010091EB" w14:textId="77777777" w:rsidR="00A175DB" w:rsidRDefault="00A175DB" w:rsidP="00A175DB">
            <w:pPr>
              <w:rPr>
                <w:rFonts w:eastAsia="Times New Roman"/>
                <w:sz w:val="16"/>
                <w:szCs w:val="16"/>
              </w:rPr>
            </w:pPr>
          </w:p>
        </w:tc>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0DEAA57D" w14:textId="77777777" w:rsidR="00A175DB" w:rsidRDefault="00A175DB" w:rsidP="00A175DB">
            <w:pPr>
              <w:rPr>
                <w:rFonts w:eastAsia="Times New Roman"/>
                <w:sz w:val="16"/>
                <w:szCs w:val="16"/>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tcPr>
          <w:p w14:paraId="7DDB59F7" w14:textId="37B72B45" w:rsidR="00A175DB" w:rsidRDefault="00C73C50" w:rsidP="00A175DB">
            <w:pPr>
              <w:rPr>
                <w:rFonts w:eastAsia="Times New Roman"/>
                <w:sz w:val="16"/>
                <w:szCs w:val="16"/>
              </w:rPr>
            </w:pPr>
            <w:proofErr w:type="gramStart"/>
            <w:r w:rsidRPr="009425F0">
              <w:rPr>
                <w:rFonts w:eastAsia="Times New Roman"/>
                <w:sz w:val="20"/>
                <w:szCs w:val="20"/>
              </w:rPr>
              <w:t>Docs:=</w:t>
            </w:r>
            <w:proofErr w:type="gramEnd"/>
            <w:r w:rsidRPr="009425F0">
              <w:rPr>
                <w:rFonts w:eastAsia="Times New Roman"/>
                <w:sz w:val="20"/>
                <w:szCs w:val="20"/>
              </w:rPr>
              <w:t>0</w:t>
            </w:r>
          </w:p>
        </w:tc>
        <w:tc>
          <w:tcPr>
            <w:tcW w:w="4592" w:type="dxa"/>
            <w:tcBorders>
              <w:top w:val="outset" w:sz="6" w:space="0" w:color="000000"/>
              <w:left w:val="outset" w:sz="6" w:space="0" w:color="000000"/>
              <w:bottom w:val="outset" w:sz="6" w:space="0" w:color="000000"/>
              <w:right w:val="outset" w:sz="6" w:space="0" w:color="000000"/>
            </w:tcBorders>
            <w:shd w:val="clear" w:color="auto" w:fill="99CCFF"/>
          </w:tcPr>
          <w:p w14:paraId="63174EDA" w14:textId="788A653C" w:rsidR="00A175DB" w:rsidRDefault="000466CB" w:rsidP="00A175DB">
            <w:pPr>
              <w:rPr>
                <w:rFonts w:ascii="Times New Roman" w:eastAsia="Times New Roman" w:hAnsi="Times New Roman"/>
                <w:sz w:val="24"/>
              </w:rPr>
            </w:pPr>
            <w:r>
              <w:rPr>
                <w:rFonts w:ascii="Times New Roman" w:eastAsia="Times New Roman" w:hAnsi="Times New Roman"/>
                <w:sz w:val="24"/>
              </w:rPr>
              <w:t xml:space="preserve"> -2 (LS </w:t>
            </w:r>
            <w:r w:rsidR="00C73C50">
              <w:rPr>
                <w:rFonts w:ascii="Times New Roman" w:eastAsia="Times New Roman" w:hAnsi="Times New Roman"/>
                <w:sz w:val="24"/>
              </w:rPr>
              <w:t xml:space="preserve">out </w:t>
            </w:r>
            <w:r>
              <w:rPr>
                <w:rFonts w:ascii="Times New Roman" w:eastAsia="Times New Roman" w:hAnsi="Times New Roman"/>
                <w:sz w:val="24"/>
              </w:rPr>
              <w:t>of quota)</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1038FC02" w14:textId="77777777" w:rsidR="00A175DB" w:rsidRDefault="00A175DB" w:rsidP="00A175DB">
            <w:pPr>
              <w:rPr>
                <w:rFonts w:eastAsia="Times New Roman"/>
                <w:b/>
                <w:bCs/>
                <w:color w:val="81DAF5"/>
                <w:sz w:val="16"/>
                <w:szCs w:val="16"/>
              </w:rPr>
            </w:pPr>
          </w:p>
        </w:tc>
      </w:tr>
      <w:tr w:rsidR="00A175DB" w14:paraId="7F4C08CE"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2A70EEA3" w14:textId="77777777" w:rsidR="00A175DB" w:rsidRDefault="00A175D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497FA0BB" w14:textId="77777777" w:rsidR="00A175DB" w:rsidRDefault="00000000" w:rsidP="00A175DB">
            <w:pPr>
              <w:rPr>
                <w:rFonts w:ascii="Times New Roman" w:eastAsia="Times New Roman" w:hAnsi="Times New Roman"/>
                <w:sz w:val="24"/>
              </w:rPr>
            </w:pPr>
            <w:hyperlink r:id="rId9" w:tgtFrame="_blank" w:history="1">
              <w:r w:rsidR="00A175DB">
                <w:rPr>
                  <w:rStyle w:val="Hyperlink"/>
                  <w:rFonts w:eastAsia="Times New Roman"/>
                  <w:b/>
                  <w:bCs/>
                  <w:sz w:val="16"/>
                  <w:szCs w:val="16"/>
                </w:rPr>
                <w:t>S2-2303917</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404604A5" w14:textId="77777777" w:rsidR="00A175DB" w:rsidRDefault="00A175DB" w:rsidP="00A175DB">
            <w:pPr>
              <w:rPr>
                <w:rFonts w:ascii="Times New Roman" w:eastAsia="Times New Roman" w:hAnsi="Times New Roman"/>
                <w:sz w:val="24"/>
              </w:rPr>
            </w:pPr>
            <w:r>
              <w:rPr>
                <w:rFonts w:eastAsia="Times New Roman"/>
                <w:sz w:val="16"/>
                <w:szCs w:val="16"/>
              </w:rPr>
              <w:t>LS In</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92CF832" w14:textId="77777777" w:rsidR="00A175DB" w:rsidRDefault="00A175DB" w:rsidP="00A175DB">
            <w:pPr>
              <w:rPr>
                <w:rFonts w:ascii="Times New Roman" w:eastAsia="Times New Roman" w:hAnsi="Times New Roman"/>
                <w:sz w:val="24"/>
              </w:rPr>
            </w:pPr>
            <w:r>
              <w:rPr>
                <w:rFonts w:eastAsia="Times New Roman"/>
                <w:sz w:val="16"/>
                <w:szCs w:val="16"/>
              </w:rPr>
              <w:t>Action</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2D3A703B" w14:textId="77777777" w:rsidR="00A175DB" w:rsidRDefault="00A175DB" w:rsidP="00A175DB">
            <w:pPr>
              <w:rPr>
                <w:rFonts w:ascii="Times New Roman" w:eastAsia="Times New Roman" w:hAnsi="Times New Roman"/>
                <w:sz w:val="24"/>
              </w:rPr>
            </w:pPr>
            <w:r>
              <w:rPr>
                <w:rFonts w:eastAsia="Times New Roman"/>
                <w:sz w:val="16"/>
                <w:szCs w:val="16"/>
              </w:rPr>
              <w:t>LS from BBF: BBF answer to your liaison S2-2207761 solutions for 5WWC_Ph2 Key Issue 1</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35F047A6" w14:textId="77777777" w:rsidR="00A175DB" w:rsidRDefault="00A175DB" w:rsidP="00A175DB">
            <w:pPr>
              <w:rPr>
                <w:rFonts w:ascii="Times New Roman" w:eastAsia="Times New Roman" w:hAnsi="Times New Roman"/>
                <w:sz w:val="24"/>
              </w:rPr>
            </w:pPr>
            <w:r>
              <w:rPr>
                <w:rFonts w:eastAsia="Times New Roman"/>
                <w:sz w:val="16"/>
                <w:szCs w:val="16"/>
              </w:rPr>
              <w:t>BBF (LIAISE-562-05)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5DF97854" w14:textId="77777777" w:rsidR="00A175DB" w:rsidRDefault="00A175DB" w:rsidP="00A175DB">
            <w:pPr>
              <w:rPr>
                <w:rFonts w:ascii="Times New Roman" w:eastAsia="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468A243A" w14:textId="77777777" w:rsidR="00A175DB" w:rsidRDefault="00A175DB" w:rsidP="00A175DB">
            <w:pPr>
              <w:rPr>
                <w:rFonts w:ascii="Times New Roman" w:eastAsia="Times New Roman" w:hAnsi="Times New Roman"/>
                <w:sz w:val="24"/>
              </w:rPr>
            </w:pPr>
            <w:r>
              <w:rPr>
                <w:rFonts w:eastAsia="Times New Roman"/>
                <w:sz w:val="16"/>
                <w:szCs w:val="16"/>
              </w:rPr>
              <w:t>Revision of postponed S2-2302184 from S2#155. Response drafted in S2-2305015</w:t>
            </w: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3C9CAC9F" w14:textId="77777777" w:rsidR="00A175DB" w:rsidRDefault="00A175DB" w:rsidP="00A175D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61972AA6" w14:textId="77777777" w:rsidR="00A175DB" w:rsidRDefault="00A175DB" w:rsidP="00A175DB">
            <w:pPr>
              <w:rPr>
                <w:rFonts w:ascii="Times New Roman" w:eastAsia="Times New Roman" w:hAnsi="Times New Roman"/>
                <w:sz w:val="20"/>
                <w:szCs w:val="20"/>
              </w:rPr>
            </w:pPr>
          </w:p>
        </w:tc>
      </w:tr>
      <w:tr w:rsidR="00A175DB" w14:paraId="10783E12"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22FAB342" w14:textId="77777777" w:rsidR="00A175DB" w:rsidRDefault="00A175D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06BBBE87" w14:textId="77777777" w:rsidR="00A175DB" w:rsidRDefault="00000000" w:rsidP="00A175DB">
            <w:pPr>
              <w:rPr>
                <w:rFonts w:ascii="Times New Roman" w:eastAsia="Times New Roman" w:hAnsi="Times New Roman"/>
                <w:sz w:val="24"/>
              </w:rPr>
            </w:pPr>
            <w:hyperlink r:id="rId10" w:tgtFrame="_blank" w:history="1">
              <w:r w:rsidR="00A175DB">
                <w:rPr>
                  <w:rStyle w:val="Hyperlink"/>
                  <w:rFonts w:eastAsia="Times New Roman"/>
                  <w:b/>
                  <w:bCs/>
                  <w:sz w:val="16"/>
                  <w:szCs w:val="16"/>
                </w:rPr>
                <w:t>S2-2305015</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6B88E275" w14:textId="77777777" w:rsidR="00A175DB" w:rsidRDefault="00A175DB" w:rsidP="00A175DB">
            <w:pPr>
              <w:rPr>
                <w:rFonts w:ascii="Times New Roman" w:eastAsia="Times New Roman" w:hAnsi="Times New Roman"/>
                <w:sz w:val="24"/>
              </w:rPr>
            </w:pPr>
            <w:r>
              <w:rPr>
                <w:rFonts w:eastAsia="Times New Roman"/>
                <w:sz w:val="16"/>
                <w:szCs w:val="16"/>
              </w:rPr>
              <w:t>LS OUT</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7D64A327" w14:textId="77777777" w:rsidR="00A175DB" w:rsidRDefault="00A175D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18D40ABA" w14:textId="77777777" w:rsidR="00A175DB" w:rsidRDefault="00A175DB" w:rsidP="00A175DB">
            <w:pPr>
              <w:rPr>
                <w:rFonts w:ascii="Times New Roman" w:eastAsia="Times New Roman" w:hAnsi="Times New Roman"/>
                <w:sz w:val="24"/>
              </w:rPr>
            </w:pPr>
            <w:r>
              <w:rPr>
                <w:rFonts w:eastAsia="Times New Roman"/>
                <w:sz w:val="16"/>
                <w:szCs w:val="16"/>
              </w:rPr>
              <w:t>[DRAFT] LS on progress of 5WWC_Ph2 normative work</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19AC4948" w14:textId="77777777" w:rsidR="00A175DB" w:rsidRDefault="00A175DB" w:rsidP="00A175DB">
            <w:pPr>
              <w:rPr>
                <w:rFonts w:ascii="Times New Roman" w:eastAsia="Times New Roman" w:hAnsi="Times New Roman"/>
                <w:sz w:val="24"/>
              </w:rPr>
            </w:pPr>
            <w:r>
              <w:rPr>
                <w:rFonts w:eastAsia="Times New Roman"/>
                <w:sz w:val="16"/>
                <w:szCs w:val="16"/>
              </w:rP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183FC1E" w14:textId="77777777" w:rsidR="00A175DB" w:rsidRDefault="00A175D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3F6BBDC6" w14:textId="77777777" w:rsidR="00A175DB" w:rsidRDefault="00A175DB" w:rsidP="00A175DB">
            <w:pPr>
              <w:rPr>
                <w:rFonts w:ascii="Times New Roman" w:eastAsia="Times New Roman" w:hAnsi="Times New Roman"/>
                <w:sz w:val="24"/>
              </w:rPr>
            </w:pPr>
            <w:r>
              <w:rPr>
                <w:rFonts w:eastAsia="Times New Roman"/>
                <w:sz w:val="16"/>
                <w:szCs w:val="16"/>
              </w:rPr>
              <w:t>Response to S2-2303917</w:t>
            </w: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235C3B96" w14:textId="77777777" w:rsidR="00A175DB" w:rsidRDefault="00A175DB" w:rsidP="00A175D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2466A297" w14:textId="77777777" w:rsidR="00A175DB" w:rsidRDefault="00A175DB" w:rsidP="00A175DB">
            <w:pPr>
              <w:rPr>
                <w:rFonts w:ascii="Times New Roman" w:eastAsia="Times New Roman" w:hAnsi="Times New Roman"/>
                <w:sz w:val="20"/>
                <w:szCs w:val="20"/>
              </w:rPr>
            </w:pPr>
          </w:p>
        </w:tc>
      </w:tr>
      <w:tr w:rsidR="000466CB" w14:paraId="32632DB1" w14:textId="77777777" w:rsidTr="001E0404">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632C834D"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99CCFF"/>
            <w:hideMark/>
          </w:tcPr>
          <w:p w14:paraId="3DB5FC89" w14:textId="77777777" w:rsidR="000466CB" w:rsidRDefault="000466CB" w:rsidP="00A175DB">
            <w:pPr>
              <w:rPr>
                <w:rFonts w:ascii="Times New Roman" w:eastAsia="Times New Roman" w:hAnsi="Times New Roman"/>
                <w:sz w:val="24"/>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hideMark/>
          </w:tcPr>
          <w:p w14:paraId="09A5EC43" w14:textId="77777777" w:rsidR="000466CB" w:rsidRDefault="000466CB" w:rsidP="00A175DB">
            <w:pPr>
              <w:rPr>
                <w:rFonts w:ascii="Times New Roman" w:eastAsia="Times New Roman" w:hAnsi="Times New Roman"/>
                <w:sz w:val="24"/>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hideMark/>
          </w:tcPr>
          <w:p w14:paraId="3D658DAC" w14:textId="77777777" w:rsidR="000466CB" w:rsidRDefault="000466CB" w:rsidP="00A175DB">
            <w:pPr>
              <w:rPr>
                <w:rFonts w:ascii="Times New Roman" w:eastAsia="Times New Roman" w:hAnsi="Times New Roman"/>
                <w:sz w:val="24"/>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tcPr>
          <w:p w14:paraId="7BF8D653" w14:textId="78F2FA8B" w:rsidR="000466CB" w:rsidRDefault="000466CB" w:rsidP="00A175DB">
            <w:pPr>
              <w:rPr>
                <w:rFonts w:ascii="Times New Roman" w:eastAsia="Times New Roman" w:hAnsi="Times New Roman"/>
                <w:sz w:val="24"/>
              </w:rPr>
            </w:pPr>
            <w:r>
              <w:rPr>
                <w:rFonts w:eastAsia="Times New Roman"/>
                <w:sz w:val="16"/>
                <w:szCs w:val="16"/>
              </w:rPr>
              <w:t xml:space="preserve">Support for 5WWC Phase 3 (5WWC_Ph2) / </w:t>
            </w:r>
            <w:r w:rsidR="00C73C50">
              <w:rPr>
                <w:rFonts w:eastAsia="Times New Roman"/>
              </w:rPr>
              <w:t>KI1 3GPP UE</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14431C00" w14:textId="77777777" w:rsidR="000466CB" w:rsidRDefault="000466CB" w:rsidP="00A175DB">
            <w:pPr>
              <w:rPr>
                <w:rFonts w:ascii="Times New Roman" w:eastAsia="Times New Roman" w:hAnsi="Times New Roman"/>
                <w:sz w:val="24"/>
              </w:rPr>
            </w:pPr>
          </w:p>
        </w:tc>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6D95EA90" w14:textId="77777777" w:rsidR="000466CB" w:rsidRDefault="000466CB" w:rsidP="00A175DB">
            <w:pPr>
              <w:rPr>
                <w:rFonts w:ascii="Times New Roman" w:eastAsia="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tcPr>
          <w:p w14:paraId="2B5489DB" w14:textId="02FEB049" w:rsidR="000466CB" w:rsidRPr="009425F0" w:rsidRDefault="00C73C50" w:rsidP="00A175DB">
            <w:pPr>
              <w:rPr>
                <w:rFonts w:ascii="Times New Roman" w:eastAsia="Times New Roman" w:hAnsi="Times New Roman"/>
                <w:sz w:val="20"/>
                <w:szCs w:val="20"/>
              </w:rPr>
            </w:pPr>
            <w:proofErr w:type="gramStart"/>
            <w:r w:rsidRPr="009425F0">
              <w:rPr>
                <w:rFonts w:eastAsia="Times New Roman"/>
                <w:sz w:val="20"/>
                <w:szCs w:val="20"/>
              </w:rPr>
              <w:t>Docs:=</w:t>
            </w:r>
            <w:proofErr w:type="gramEnd"/>
            <w:r w:rsidR="009425F0" w:rsidRPr="009425F0">
              <w:rPr>
                <w:rFonts w:eastAsia="Times New Roman"/>
                <w:sz w:val="20"/>
                <w:szCs w:val="20"/>
              </w:rPr>
              <w:t xml:space="preserve"> 5</w:t>
            </w:r>
          </w:p>
        </w:tc>
        <w:tc>
          <w:tcPr>
            <w:tcW w:w="4592" w:type="dxa"/>
            <w:tcBorders>
              <w:top w:val="outset" w:sz="6" w:space="0" w:color="000000"/>
              <w:left w:val="outset" w:sz="6" w:space="0" w:color="000000"/>
              <w:bottom w:val="outset" w:sz="6" w:space="0" w:color="000000"/>
              <w:right w:val="outset" w:sz="6" w:space="0" w:color="000000"/>
            </w:tcBorders>
            <w:shd w:val="clear" w:color="auto" w:fill="99CCFF"/>
            <w:hideMark/>
          </w:tcPr>
          <w:p w14:paraId="01639590" w14:textId="534412BE" w:rsidR="000466CB" w:rsidRPr="009425F0" w:rsidRDefault="009425F0" w:rsidP="00A175DB">
            <w:pPr>
              <w:rPr>
                <w:rFonts w:eastAsia="Times New Roman"/>
                <w:sz w:val="16"/>
                <w:szCs w:val="16"/>
              </w:rPr>
            </w:pPr>
            <w:r w:rsidRPr="009425F0">
              <w:rPr>
                <w:rFonts w:eastAsia="Times New Roman"/>
                <w:sz w:val="16"/>
                <w:szCs w:val="16"/>
              </w:rPr>
              <w:t xml:space="preserve">was </w:t>
            </w:r>
            <w:r w:rsidR="00E660EE" w:rsidRPr="009425F0">
              <w:rPr>
                <w:rFonts w:eastAsia="Times New Roman"/>
                <w:sz w:val="16"/>
                <w:szCs w:val="16"/>
              </w:rPr>
              <w:t>11</w:t>
            </w:r>
          </w:p>
          <w:p w14:paraId="4CB7658A" w14:textId="247311F2" w:rsidR="001E0404" w:rsidRPr="009425F0" w:rsidRDefault="001E0404" w:rsidP="00A175DB">
            <w:pPr>
              <w:rPr>
                <w:rFonts w:eastAsia="Times New Roman"/>
                <w:sz w:val="16"/>
                <w:szCs w:val="16"/>
              </w:rPr>
            </w:pPr>
            <w:r w:rsidRPr="009425F0">
              <w:rPr>
                <w:rFonts w:eastAsia="Times New Roman"/>
                <w:sz w:val="16"/>
                <w:szCs w:val="16"/>
              </w:rPr>
              <w:t xml:space="preserve">-1 out </w:t>
            </w:r>
            <w:r w:rsidR="009425F0" w:rsidRPr="009425F0">
              <w:rPr>
                <w:rFonts w:eastAsia="Times New Roman"/>
                <w:sz w:val="16"/>
                <w:szCs w:val="16"/>
              </w:rPr>
              <w:t>not in</w:t>
            </w:r>
            <w:r w:rsidRPr="009425F0">
              <w:rPr>
                <w:rFonts w:eastAsia="Times New Roman"/>
                <w:sz w:val="16"/>
                <w:szCs w:val="16"/>
              </w:rPr>
              <w:t xml:space="preserve"> quota</w:t>
            </w:r>
          </w:p>
          <w:p w14:paraId="65394DA1" w14:textId="2875DD35" w:rsidR="001E0404" w:rsidRDefault="001E0404" w:rsidP="00A175DB">
            <w:pPr>
              <w:rPr>
                <w:rFonts w:ascii="Times New Roman" w:eastAsia="Times New Roman" w:hAnsi="Times New Roman"/>
                <w:sz w:val="24"/>
              </w:rPr>
            </w:pPr>
            <w:r w:rsidRPr="009425F0">
              <w:rPr>
                <w:rFonts w:eastAsia="Times New Roman"/>
                <w:sz w:val="16"/>
                <w:szCs w:val="16"/>
              </w:rPr>
              <w:t xml:space="preserve">- </w:t>
            </w:r>
            <w:r w:rsidR="009425F0" w:rsidRPr="009425F0">
              <w:rPr>
                <w:rFonts w:eastAsia="Times New Roman"/>
                <w:sz w:val="16"/>
                <w:szCs w:val="16"/>
              </w:rPr>
              <w:t xml:space="preserve">5 </w:t>
            </w:r>
            <w:r w:rsidRPr="009425F0">
              <w:rPr>
                <w:rFonts w:eastAsia="Times New Roman"/>
                <w:sz w:val="16"/>
                <w:szCs w:val="16"/>
              </w:rPr>
              <w:t>merged</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626406BB" w14:textId="4C22C2DB" w:rsidR="000466CB" w:rsidRDefault="000466CB" w:rsidP="00A175DB">
            <w:pPr>
              <w:rPr>
                <w:rFonts w:ascii="Times New Roman" w:eastAsia="Times New Roman" w:hAnsi="Times New Roman"/>
                <w:sz w:val="24"/>
              </w:rPr>
            </w:pPr>
          </w:p>
        </w:tc>
      </w:tr>
      <w:tr w:rsidR="000466CB" w14:paraId="71550282" w14:textId="77777777" w:rsidTr="001E0404">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21DCBF83"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2CABC0C2" w14:textId="77777777" w:rsidR="000466CB" w:rsidRDefault="00000000" w:rsidP="00A175DB">
            <w:pPr>
              <w:rPr>
                <w:rFonts w:ascii="Times New Roman" w:eastAsia="Times New Roman" w:hAnsi="Times New Roman"/>
                <w:sz w:val="24"/>
              </w:rPr>
            </w:pPr>
            <w:hyperlink r:id="rId11" w:tgtFrame="_blank" w:history="1">
              <w:r w:rsidR="000466CB">
                <w:rPr>
                  <w:rStyle w:val="Hyperlink"/>
                  <w:rFonts w:eastAsia="Times New Roman"/>
                  <w:b/>
                  <w:bCs/>
                  <w:sz w:val="16"/>
                  <w:szCs w:val="16"/>
                </w:rPr>
                <w:t>S2-2304768</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40EA6D8" w14:textId="77777777" w:rsidR="000466CB" w:rsidRDefault="000466CB" w:rsidP="00A175DB">
            <w:pPr>
              <w:rPr>
                <w:rFonts w:ascii="Times New Roman" w:eastAsia="Times New Roman" w:hAnsi="Times New Roman"/>
                <w:sz w:val="24"/>
              </w:rPr>
            </w:pPr>
            <w:r>
              <w:rPr>
                <w:rFonts w:eastAsia="Times New Roman"/>
                <w:sz w:val="16"/>
                <w:szCs w:val="16"/>
              </w:rPr>
              <w:t>LS OUT</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1239A8A"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5DEC7374" w14:textId="77777777" w:rsidR="000466CB" w:rsidRDefault="000466CB" w:rsidP="00A175DB">
            <w:pPr>
              <w:rPr>
                <w:rFonts w:ascii="Times New Roman" w:eastAsia="Times New Roman" w:hAnsi="Times New Roman"/>
                <w:sz w:val="24"/>
              </w:rPr>
            </w:pPr>
            <w:r>
              <w:rPr>
                <w:rFonts w:eastAsia="Times New Roman"/>
                <w:sz w:val="16"/>
                <w:szCs w:val="16"/>
              </w:rPr>
              <w:t>[DRAFT] LS on Support of NSWO for 3GPP UE behind 5G-RG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53160261" w14:textId="77777777" w:rsidR="000466CB" w:rsidRDefault="000466CB" w:rsidP="00A175DB">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E6629E5"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061E3D4" w14:textId="62ADD0FF" w:rsidR="000466CB" w:rsidRDefault="004D5792" w:rsidP="00A175DB">
            <w:pPr>
              <w:rPr>
                <w:rFonts w:ascii="Times New Roman" w:eastAsia="Times New Roman" w:hAnsi="Times New Roman"/>
                <w:sz w:val="24"/>
              </w:rPr>
            </w:pPr>
            <w:r>
              <w:rPr>
                <w:rFonts w:ascii="Times New Roman" w:eastAsia="Times New Roman" w:hAnsi="Times New Roman"/>
                <w:sz w:val="24"/>
              </w:rPr>
              <w:t xml:space="preserve">LS </w:t>
            </w:r>
            <w:r w:rsidR="00C73C50">
              <w:rPr>
                <w:rFonts w:ascii="Times New Roman" w:eastAsia="Times New Roman" w:hAnsi="Times New Roman"/>
                <w:sz w:val="24"/>
              </w:rPr>
              <w:t xml:space="preserve">out </w:t>
            </w:r>
            <w:r w:rsidR="009425F0">
              <w:rPr>
                <w:rFonts w:ascii="Times New Roman" w:eastAsia="Times New Roman" w:hAnsi="Times New Roman"/>
                <w:sz w:val="24"/>
              </w:rPr>
              <w:t>not in</w:t>
            </w:r>
            <w:r w:rsidR="00C73C50">
              <w:rPr>
                <w:rFonts w:ascii="Times New Roman" w:eastAsia="Times New Roman" w:hAnsi="Times New Roman"/>
                <w:sz w:val="24"/>
              </w:rPr>
              <w:t xml:space="preserve"> quota</w:t>
            </w: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466DE0E1"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0058FFAB" w14:textId="6C9A1F1A" w:rsidR="000466CB" w:rsidRDefault="000466CB" w:rsidP="00A175DB">
            <w:pPr>
              <w:rPr>
                <w:rFonts w:ascii="Times New Roman" w:eastAsia="Times New Roman" w:hAnsi="Times New Roman"/>
                <w:sz w:val="20"/>
                <w:szCs w:val="20"/>
              </w:rPr>
            </w:pPr>
          </w:p>
        </w:tc>
      </w:tr>
      <w:tr w:rsidR="00C73C50" w14:paraId="168D5DA1" w14:textId="77777777" w:rsidTr="001E0404">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583E47B" w14:textId="77777777" w:rsidR="00C73C50" w:rsidRDefault="00C73C50"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FE0F209" w14:textId="77777777" w:rsidR="00C73C50" w:rsidRDefault="00000000" w:rsidP="00025B1E">
            <w:pPr>
              <w:rPr>
                <w:rFonts w:ascii="Times New Roman" w:eastAsia="Times New Roman" w:hAnsi="Times New Roman"/>
                <w:sz w:val="24"/>
              </w:rPr>
            </w:pPr>
            <w:hyperlink r:id="rId12" w:tgtFrame="_blank" w:history="1">
              <w:r w:rsidR="00C73C50">
                <w:rPr>
                  <w:rStyle w:val="Hyperlink"/>
                  <w:rFonts w:eastAsia="Times New Roman"/>
                  <w:b/>
                  <w:bCs/>
                  <w:sz w:val="16"/>
                  <w:szCs w:val="16"/>
                </w:rPr>
                <w:t>S2-2304263</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73B23BAD" w14:textId="77777777" w:rsidR="00C73C50" w:rsidRDefault="00C73C50"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7A85828" w14:textId="77777777" w:rsidR="00C73C50" w:rsidRDefault="00C73C50"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5EF33D42" w14:textId="77777777" w:rsidR="00C73C50" w:rsidRDefault="00C73C50" w:rsidP="00025B1E">
            <w:pPr>
              <w:rPr>
                <w:rFonts w:eastAsia="Times New Roman"/>
                <w:sz w:val="16"/>
                <w:szCs w:val="16"/>
              </w:rPr>
            </w:pPr>
            <w:r>
              <w:rPr>
                <w:rFonts w:eastAsia="Times New Roman"/>
                <w:sz w:val="16"/>
                <w:szCs w:val="16"/>
              </w:rPr>
              <w:t>23.316 CR2087 (Rel-18, 'B'): New feature for 5G-RG to support NSWO procedure to authorize UE behind RG</w:t>
            </w:r>
          </w:p>
          <w:p w14:paraId="304AB732" w14:textId="3378821C" w:rsidR="00C73C50" w:rsidRDefault="00C73C50" w:rsidP="00C73C50">
            <w:pPr>
              <w:pStyle w:val="B1"/>
              <w:ind w:left="0" w:firstLine="0"/>
              <w:rPr>
                <w:rFonts w:ascii="Times New Roman" w:eastAsia="Times New Roman" w:hAnsi="Times New Roman"/>
                <w:sz w:val="24"/>
              </w:rPr>
            </w:pPr>
            <w:ins w:id="1" w:author="China Telecom" w:date="2023-04-06T14:56:00Z">
              <w:r>
                <w:t xml:space="preserve">In order to support </w:t>
              </w:r>
              <w:r w:rsidRPr="008906B9">
                <w:t>NSWO (as defined in clause</w:t>
              </w:r>
              <w:r>
                <w:t> </w:t>
              </w:r>
              <w:r w:rsidRPr="008906B9">
                <w:t xml:space="preserve">5.42 </w:t>
              </w:r>
              <w:r>
                <w:t xml:space="preserve">of </w:t>
              </w:r>
              <w:r w:rsidRPr="008906B9">
                <w:t>TS</w:t>
              </w:r>
              <w:r>
                <w:t> </w:t>
              </w:r>
              <w:r w:rsidRPr="008906B9">
                <w:t>23.501</w:t>
              </w:r>
              <w:r>
                <w:t xml:space="preserve"> [2]</w:t>
              </w:r>
              <w:r w:rsidRPr="008906B9">
                <w:t>) for 3GPP UE</w:t>
              </w:r>
              <w:r>
                <w:t xml:space="preserve">, </w:t>
              </w:r>
              <w:r w:rsidRPr="00C747F9">
                <w:t xml:space="preserve">5G-RG </w:t>
              </w:r>
              <w:r>
                <w:t xml:space="preserve">shall </w:t>
              </w:r>
              <w:r w:rsidRPr="00C747F9">
                <w:t xml:space="preserve">support </w:t>
              </w:r>
              <w:r>
                <w:rPr>
                  <w:lang w:eastAsia="zh-CN"/>
                </w:rPr>
                <w:t xml:space="preserve">using NSWO procedure </w:t>
              </w:r>
              <w:r w:rsidRPr="00257340">
                <w:rPr>
                  <w:lang w:eastAsia="zh-CN"/>
                </w:rPr>
                <w:t>for authorizing UEs behind it</w:t>
              </w:r>
              <w:r>
                <w:rPr>
                  <w:lang w:eastAsia="zh-CN"/>
                </w:rPr>
                <w:t>.</w:t>
              </w:r>
            </w:ins>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3D62C9A3" w14:textId="77777777" w:rsidR="00C73C50" w:rsidRDefault="00C73C50" w:rsidP="00025B1E">
            <w:pPr>
              <w:rPr>
                <w:rFonts w:ascii="Times New Roman" w:eastAsia="Times New Roman" w:hAnsi="Times New Roman"/>
                <w:sz w:val="24"/>
              </w:rPr>
            </w:pPr>
            <w:r>
              <w:rPr>
                <w:rFonts w:eastAsia="Times New Roman"/>
                <w:sz w:val="16"/>
                <w:szCs w:val="16"/>
              </w:rPr>
              <w:t>China Telecom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1DE4F34" w14:textId="77777777" w:rsidR="00C73C50" w:rsidRDefault="00C73C50"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18914154" w14:textId="77777777" w:rsidR="00C73C50" w:rsidRDefault="00C73C50"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1783F947" w14:textId="77777777" w:rsidR="00C73C50" w:rsidRDefault="00C73C50"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3CFED064" w14:textId="0DCB0349" w:rsidR="00C73C50" w:rsidRDefault="00DA430B" w:rsidP="00025B1E">
            <w:pPr>
              <w:rPr>
                <w:rFonts w:ascii="Times New Roman" w:eastAsia="Times New Roman" w:hAnsi="Times New Roman"/>
                <w:sz w:val="20"/>
                <w:szCs w:val="20"/>
              </w:rPr>
            </w:pPr>
            <w:r>
              <w:rPr>
                <w:rFonts w:ascii="Times New Roman" w:eastAsia="Times New Roman" w:hAnsi="Times New Roman"/>
                <w:sz w:val="20"/>
                <w:szCs w:val="20"/>
              </w:rPr>
              <w:t>.316 baseline NSWO</w:t>
            </w:r>
          </w:p>
        </w:tc>
      </w:tr>
      <w:tr w:rsidR="001E0404" w14:paraId="2150E073"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52DEFFA9" w14:textId="77777777" w:rsidR="001E0404" w:rsidRDefault="001E0404"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5002D973" w14:textId="77777777" w:rsidR="001E0404" w:rsidRDefault="00000000" w:rsidP="00025B1E">
            <w:pPr>
              <w:rPr>
                <w:rFonts w:ascii="Times New Roman" w:eastAsia="Times New Roman" w:hAnsi="Times New Roman"/>
                <w:sz w:val="24"/>
              </w:rPr>
            </w:pPr>
            <w:hyperlink r:id="rId13" w:tgtFrame="_blank" w:history="1">
              <w:r w:rsidR="001E0404">
                <w:rPr>
                  <w:rStyle w:val="Hyperlink"/>
                  <w:rFonts w:eastAsia="Times New Roman"/>
                  <w:b/>
                  <w:bCs/>
                  <w:sz w:val="16"/>
                  <w:szCs w:val="16"/>
                </w:rPr>
                <w:t>S2-2304767</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85CEF90" w14:textId="77777777" w:rsidR="001E0404" w:rsidRDefault="001E0404"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405F3889" w14:textId="77777777" w:rsidR="001E0404" w:rsidRDefault="001E0404"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3BE8A8F8" w14:textId="77777777" w:rsidR="001E0404" w:rsidRDefault="001E0404" w:rsidP="00025B1E">
            <w:pPr>
              <w:rPr>
                <w:rFonts w:eastAsia="Times New Roman"/>
                <w:sz w:val="16"/>
                <w:szCs w:val="16"/>
              </w:rPr>
            </w:pPr>
            <w:r>
              <w:rPr>
                <w:rFonts w:eastAsia="Times New Roman"/>
                <w:sz w:val="16"/>
                <w:szCs w:val="16"/>
              </w:rPr>
              <w:t>23.316 CR2096 (Rel-18, 'B'): Support of NSWO for 3GPP UE behind 5G-RG</w:t>
            </w:r>
          </w:p>
          <w:p w14:paraId="102DEE3B" w14:textId="77777777" w:rsidR="002A7842" w:rsidRPr="002A7842" w:rsidRDefault="002A7842" w:rsidP="002A7842">
            <w:pPr>
              <w:pStyle w:val="Heading3"/>
              <w:rPr>
                <w:ins w:id="2" w:author="Huawei1" w:date="2023-03-08T09:36:00Z"/>
                <w:lang w:val="en-US"/>
              </w:rPr>
            </w:pPr>
            <w:ins w:id="3" w:author="Huawei1" w:date="2023-03-08T09:36:00Z">
              <w:r w:rsidRPr="002A7842">
                <w:rPr>
                  <w:lang w:val="en-US"/>
                </w:rPr>
                <w:t>4.X.1</w:t>
              </w:r>
              <w:r w:rsidRPr="002A7842">
                <w:rPr>
                  <w:lang w:val="en-US"/>
                </w:rPr>
                <w:tab/>
                <w:t xml:space="preserve">Support of NSWO for 3GPP UE behind a </w:t>
              </w:r>
            </w:ins>
            <w:ins w:id="4" w:author="Huawei1" w:date="2023-03-10T10:23:00Z">
              <w:r w:rsidRPr="002A7842">
                <w:rPr>
                  <w:lang w:val="en-US"/>
                </w:rPr>
                <w:t>5</w:t>
              </w:r>
            </w:ins>
            <w:ins w:id="5" w:author="Huawei1" w:date="2023-03-08T09:36:00Z">
              <w:r w:rsidRPr="002A7842">
                <w:rPr>
                  <w:lang w:val="en-US"/>
                </w:rPr>
                <w:t>G-RG</w:t>
              </w:r>
            </w:ins>
          </w:p>
          <w:p w14:paraId="2008B5B7" w14:textId="4B03F301" w:rsidR="002A7842" w:rsidRPr="002A7842" w:rsidRDefault="002A7842" w:rsidP="00025B1E">
            <w:ins w:id="6" w:author="Huawei1" w:date="2023-03-08T09:36:00Z">
              <w:r w:rsidRPr="009C2E80">
                <w:t xml:space="preserve">In order to support NSWO defined in clause 5.42 of TS 23.501 </w:t>
              </w:r>
            </w:ins>
            <w:ins w:id="7" w:author="Huawei1" w:date="2023-03-10T10:23:00Z">
              <w:r w:rsidRPr="009C2E80">
                <w:t>[</w:t>
              </w:r>
            </w:ins>
            <w:ins w:id="8" w:author="Huawei1" w:date="2023-03-20T10:32:00Z">
              <w:r w:rsidRPr="009C2E80">
                <w:t>2</w:t>
              </w:r>
            </w:ins>
            <w:ins w:id="9" w:author="Huawei1" w:date="2023-03-10T10:23:00Z">
              <w:r w:rsidRPr="009C2E80">
                <w:t xml:space="preserve">] </w:t>
              </w:r>
            </w:ins>
            <w:ins w:id="10" w:author="Huawei1" w:date="2023-03-08T09:36:00Z">
              <w:r w:rsidRPr="009C2E80">
                <w:t xml:space="preserve">for 3GPP UE, 5G-RG shall support the </w:t>
              </w:r>
              <w:proofErr w:type="spellStart"/>
              <w:r w:rsidRPr="009C2E80">
                <w:t>SWa</w:t>
              </w:r>
              <w:proofErr w:type="spellEnd"/>
              <w:r w:rsidRPr="009C2E80">
                <w:t xml:space="preserve">' interface to NSWOF playing the role of WLAN Access, as shown in figure 4.x.1-1 and figure 4.X.1-2. </w:t>
              </w:r>
            </w:ins>
            <w:ins w:id="11" w:author="Huawei2" w:date="2023-03-20T10:43:00Z">
              <w:r w:rsidRPr="009C2E80">
                <w:t>The W-</w:t>
              </w:r>
              <w:proofErr w:type="gramStart"/>
              <w:r w:rsidRPr="009C2E80">
                <w:t xml:space="preserve">AGF  </w:t>
              </w:r>
            </w:ins>
            <w:r w:rsidRPr="009C2E80">
              <w:t>may</w:t>
            </w:r>
            <w:proofErr w:type="gramEnd"/>
            <w:ins w:id="12" w:author="Huawei2" w:date="2023-03-20T10:43:00Z">
              <w:r w:rsidRPr="009C2E80">
                <w:t xml:space="preserve"> act as a 3GPP AAA proxy between the 5G-RG and the NSWOF</w:t>
              </w:r>
            </w:ins>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092FEE13" w14:textId="77777777" w:rsidR="001E0404" w:rsidRDefault="001E0404" w:rsidP="00025B1E">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ECCF20C" w14:textId="77777777" w:rsidR="001E0404" w:rsidRDefault="001E0404"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676E711A" w14:textId="77777777" w:rsidR="001E0404" w:rsidRDefault="001E0404"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12F5DBDF" w14:textId="77777777" w:rsidR="001E0404" w:rsidRDefault="001E0404"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7D00C34A" w14:textId="4F7CF63F" w:rsidR="001E0404" w:rsidRDefault="002A7842" w:rsidP="00025B1E">
            <w:pPr>
              <w:rPr>
                <w:rFonts w:ascii="Times New Roman" w:eastAsia="Times New Roman" w:hAnsi="Times New Roman"/>
                <w:sz w:val="20"/>
                <w:szCs w:val="20"/>
              </w:rPr>
            </w:pPr>
            <w:r>
              <w:rPr>
                <w:rFonts w:ascii="Times New Roman" w:eastAsia="Times New Roman" w:hAnsi="Times New Roman"/>
                <w:sz w:val="20"/>
                <w:szCs w:val="20"/>
              </w:rPr>
              <w:t>Merged in 4263</w:t>
            </w:r>
          </w:p>
        </w:tc>
      </w:tr>
      <w:tr w:rsidR="000466CB" w14:paraId="1C3D1B16" w14:textId="77777777" w:rsidTr="0091690A">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54E28B1"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027BF315" w14:textId="77777777" w:rsidR="000466CB" w:rsidRDefault="00000000" w:rsidP="00A175DB">
            <w:pPr>
              <w:rPr>
                <w:rFonts w:ascii="Times New Roman" w:eastAsia="Times New Roman" w:hAnsi="Times New Roman"/>
                <w:sz w:val="24"/>
              </w:rPr>
            </w:pPr>
            <w:hyperlink r:id="rId14" w:tgtFrame="_blank" w:history="1">
              <w:r w:rsidR="000466CB">
                <w:rPr>
                  <w:rStyle w:val="Hyperlink"/>
                  <w:rFonts w:eastAsia="Times New Roman"/>
                  <w:b/>
                  <w:bCs/>
                  <w:sz w:val="16"/>
                  <w:szCs w:val="16"/>
                </w:rPr>
                <w:t>S2-2304116</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68292BDE"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E84C92F"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6DA59CE0" w14:textId="77777777" w:rsidR="000466CB" w:rsidRDefault="000466CB" w:rsidP="00A175DB">
            <w:pPr>
              <w:rPr>
                <w:rFonts w:eastAsia="Times New Roman"/>
                <w:sz w:val="16"/>
                <w:szCs w:val="16"/>
              </w:rPr>
            </w:pPr>
            <w:r>
              <w:rPr>
                <w:rFonts w:eastAsia="Times New Roman"/>
                <w:sz w:val="16"/>
                <w:szCs w:val="16"/>
              </w:rPr>
              <w:t>23.316 CR2085 (Rel-18, 'B'): Differentiation for UEs behind 5G-RG</w:t>
            </w:r>
          </w:p>
          <w:p w14:paraId="05802B13" w14:textId="77777777" w:rsidR="00C73C50" w:rsidRPr="003B7B43" w:rsidRDefault="00C73C50" w:rsidP="00C73C50">
            <w:ins w:id="13" w:author="Ericsson User" w:date="2023-04-06T09:27:00Z">
              <w:r>
                <w:t xml:space="preserve">In addition to the requirements described in TS 23.501 [2], the </w:t>
              </w:r>
              <w:r>
                <w:rPr>
                  <w:lang w:eastAsia="ko-KR"/>
                </w:rPr>
                <w:t>Ta reference point should be able to carry the TNAP ID to the TNGF.</w:t>
              </w:r>
            </w:ins>
          </w:p>
          <w:p w14:paraId="2E1D5463" w14:textId="243FC642" w:rsidR="00C73C50" w:rsidRDefault="00C73C50" w:rsidP="00C73C50">
            <w:pPr>
              <w:ind w:left="851" w:hanging="851"/>
              <w:rPr>
                <w:lang w:eastAsia="x-none"/>
              </w:rPr>
            </w:pPr>
            <w:ins w:id="14" w:author="Ericsson User" w:date="2023-04-06T09:27:00Z">
              <w:r>
                <w:rPr>
                  <w:lang w:eastAsia="ko-KR"/>
                </w:rPr>
                <w:t xml:space="preserve">NOTE </w:t>
              </w:r>
              <w:r w:rsidRPr="006F796F">
                <w:rPr>
                  <w:highlight w:val="yellow"/>
                  <w:lang w:eastAsia="ko-KR"/>
                </w:rPr>
                <w:t>X</w:t>
              </w:r>
              <w:r>
                <w:rPr>
                  <w:lang w:eastAsia="ko-KR"/>
                </w:rPr>
                <w:t xml:space="preserve">: </w:t>
              </w:r>
              <w:r>
                <w:rPr>
                  <w:lang w:eastAsia="ko-KR"/>
                </w:rPr>
                <w:tab/>
              </w:r>
              <w:r w:rsidRPr="000C27E8">
                <w:rPr>
                  <w:lang w:eastAsia="x-none"/>
                </w:rPr>
                <w:t>Support for QoS differentiation can be achieved in a similar way as it is handled when a UE connects to a PLMN via SNPN (clause 5.30.2.7 and clause D.7 of TS</w:t>
              </w:r>
              <w:r>
                <w:rPr>
                  <w:lang w:eastAsia="x-none"/>
                </w:rPr>
                <w:t> </w:t>
              </w:r>
              <w:r w:rsidRPr="000C27E8">
                <w:rPr>
                  <w:lang w:eastAsia="x-none"/>
                </w:rPr>
                <w:t>23.501</w:t>
              </w:r>
              <w:r>
                <w:rPr>
                  <w:lang w:eastAsia="x-none"/>
                </w:rPr>
                <w:t>[2]</w:t>
              </w:r>
              <w:r w:rsidRPr="000C27E8">
                <w:rPr>
                  <w:lang w:eastAsia="x-none"/>
                </w:rPr>
                <w:t xml:space="preserve">). Also differentiated charging, both in the RG's PLMN and in the UE's PLMN, can be achieved based on existing mechanisms. This is </w:t>
              </w:r>
              <w:r w:rsidRPr="000C27E8">
                <w:rPr>
                  <w:lang w:eastAsia="x-none"/>
                </w:rPr>
                <w:lastRenderedPageBreak/>
                <w:t xml:space="preserve">further described </w:t>
              </w:r>
              <w:r>
                <w:rPr>
                  <w:lang w:eastAsia="x-none"/>
                </w:rPr>
                <w:t>in Annex X</w:t>
              </w:r>
              <w:r w:rsidRPr="000C27E8">
                <w:rPr>
                  <w:lang w:eastAsia="x-none"/>
                </w:rPr>
                <w:t>.</w:t>
              </w:r>
            </w:ins>
          </w:p>
          <w:p w14:paraId="3DA5A17A" w14:textId="6C276F2D" w:rsidR="002B0A24" w:rsidRPr="000C27E8" w:rsidRDefault="002B0A24" w:rsidP="00C73C50">
            <w:pPr>
              <w:ind w:left="851" w:hanging="851"/>
              <w:rPr>
                <w:ins w:id="15" w:author="Ericsson User" w:date="2023-04-06T09:27:00Z"/>
                <w:lang w:eastAsia="x-none"/>
              </w:rPr>
            </w:pPr>
            <w:ins w:id="16" w:author="Ericsson User" w:date="2023-04-06T09:27:00Z">
              <w:r w:rsidRPr="008F2EE3">
                <w:t xml:space="preserve">Annex </w:t>
              </w:r>
              <w:r w:rsidRPr="007D1999">
                <w:rPr>
                  <w:highlight w:val="yellow"/>
                </w:rPr>
                <w:t>X</w:t>
              </w:r>
              <w:r w:rsidRPr="008F2EE3">
                <w:t xml:space="preserve"> (informative):</w:t>
              </w:r>
            </w:ins>
            <w:ins w:id="17" w:author="Ericsson User" w:date="2023-04-06T09:36:00Z">
              <w:r>
                <w:tab/>
              </w:r>
            </w:ins>
            <w:ins w:id="18" w:author="Ericsson User" w:date="2023-04-06T09:27:00Z">
              <w:r>
                <w:rPr>
                  <w:lang w:val="en-US"/>
                </w:rPr>
                <w:t xml:space="preserve">Support for differentiated charging and </w:t>
              </w:r>
              <w:r w:rsidRPr="00700764">
                <w:rPr>
                  <w:lang w:val="en-US"/>
                </w:rPr>
                <w:t>QoS</w:t>
              </w:r>
              <w:r>
                <w:rPr>
                  <w:lang w:val="en-US"/>
                </w:rPr>
                <w:t xml:space="preserve"> for UEs behind 5G-RG</w:t>
              </w:r>
            </w:ins>
          </w:p>
          <w:p w14:paraId="1726B8EA" w14:textId="21C069C0" w:rsidR="00C73C50" w:rsidRDefault="00C73C50" w:rsidP="00A175D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43909C42" w14:textId="77777777" w:rsidR="000466CB" w:rsidRDefault="000466CB" w:rsidP="00A175DB">
            <w:pPr>
              <w:rPr>
                <w:rFonts w:ascii="Times New Roman" w:eastAsia="Times New Roman" w:hAnsi="Times New Roman"/>
                <w:sz w:val="24"/>
              </w:rPr>
            </w:pPr>
            <w:r>
              <w:rPr>
                <w:rFonts w:eastAsia="Times New Roman"/>
                <w:sz w:val="16"/>
                <w:szCs w:val="16"/>
              </w:rPr>
              <w:lastRenderedPageBreak/>
              <w:t>Ericsson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DC7731C"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797B891"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tcPr>
          <w:p w14:paraId="62903969" w14:textId="2D5126E4"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51F76DD3" w14:textId="648BFD01" w:rsidR="000466CB" w:rsidRDefault="00DA430B" w:rsidP="00A175DB">
            <w:pPr>
              <w:rPr>
                <w:rFonts w:ascii="Times New Roman" w:eastAsia="Times New Roman" w:hAnsi="Times New Roman"/>
                <w:sz w:val="20"/>
                <w:szCs w:val="20"/>
              </w:rPr>
            </w:pPr>
            <w:r>
              <w:rPr>
                <w:rFonts w:ascii="Times New Roman" w:eastAsia="Times New Roman" w:hAnsi="Times New Roman"/>
                <w:sz w:val="20"/>
                <w:szCs w:val="20"/>
              </w:rPr>
              <w:t xml:space="preserve">.316 baseline </w:t>
            </w:r>
            <w:r w:rsidR="006F796F">
              <w:rPr>
                <w:rFonts w:ascii="Times New Roman" w:eastAsia="Times New Roman" w:hAnsi="Times New Roman"/>
                <w:sz w:val="20"/>
                <w:szCs w:val="20"/>
              </w:rPr>
              <w:t xml:space="preserve">for </w:t>
            </w:r>
            <w:r>
              <w:rPr>
                <w:rFonts w:ascii="Times New Roman" w:eastAsia="Times New Roman" w:hAnsi="Times New Roman"/>
                <w:sz w:val="20"/>
                <w:szCs w:val="20"/>
              </w:rPr>
              <w:t>DSCP (remove TNAP Id part)</w:t>
            </w:r>
          </w:p>
        </w:tc>
      </w:tr>
      <w:tr w:rsidR="00C73C50" w14:paraId="64ADF135" w14:textId="77777777" w:rsidTr="0091690A">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26195C46" w14:textId="77777777" w:rsidR="00C73C50" w:rsidRDefault="00C73C50"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35F5A992" w14:textId="77777777" w:rsidR="00C73C50" w:rsidRDefault="00000000" w:rsidP="00025B1E">
            <w:pPr>
              <w:rPr>
                <w:rFonts w:ascii="Times New Roman" w:eastAsia="Times New Roman" w:hAnsi="Times New Roman"/>
                <w:sz w:val="24"/>
              </w:rPr>
            </w:pPr>
            <w:hyperlink r:id="rId15" w:tgtFrame="_blank" w:history="1">
              <w:r w:rsidR="00C73C50">
                <w:rPr>
                  <w:rStyle w:val="Hyperlink"/>
                  <w:rFonts w:eastAsia="Times New Roman"/>
                  <w:b/>
                  <w:bCs/>
                  <w:sz w:val="16"/>
                  <w:szCs w:val="16"/>
                </w:rPr>
                <w:t>S2-2305267</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2C770C19" w14:textId="77777777" w:rsidR="00C73C50" w:rsidRDefault="00C73C50"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6E17EE8D" w14:textId="77777777" w:rsidR="00C73C50" w:rsidRDefault="00C73C50"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27277E67" w14:textId="77777777" w:rsidR="00C73C50" w:rsidRDefault="00C73C50" w:rsidP="00025B1E">
            <w:pPr>
              <w:rPr>
                <w:rFonts w:ascii="Times New Roman" w:eastAsia="Times New Roman" w:hAnsi="Times New Roman"/>
                <w:sz w:val="24"/>
              </w:rPr>
            </w:pPr>
            <w:r>
              <w:rPr>
                <w:rFonts w:eastAsia="Times New Roman"/>
                <w:sz w:val="16"/>
                <w:szCs w:val="16"/>
              </w:rPr>
              <w:t>23.316 CR2100 (Rel-18, 'B'): Differentiated services for UE devices behind 5G-RG and FN-RG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3128ED8A" w14:textId="77777777" w:rsidR="00C73C50" w:rsidRDefault="00C73C50" w:rsidP="00025B1E">
            <w:pPr>
              <w:rPr>
                <w:rFonts w:ascii="Times New Roman" w:eastAsia="Times New Roman" w:hAnsi="Times New Roman"/>
                <w:sz w:val="24"/>
              </w:rPr>
            </w:pPr>
            <w:r>
              <w:rPr>
                <w:rFonts w:eastAsia="Times New Roman"/>
                <w:sz w:val="16"/>
                <w:szCs w:val="16"/>
              </w:rPr>
              <w:t>Intel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A2DA2D9" w14:textId="77777777" w:rsidR="00C73C50" w:rsidRDefault="00C73C50"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13CD1EE6" w14:textId="77777777" w:rsidR="00C73C50" w:rsidRDefault="00C73C50"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tcPr>
          <w:p w14:paraId="3F271CA5" w14:textId="1D4DC34F" w:rsidR="00C73C50" w:rsidRDefault="00C73C50"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5A82BD88" w14:textId="5DAF3D0E" w:rsidR="00C73C50" w:rsidRDefault="001E0404" w:rsidP="00025B1E">
            <w:pPr>
              <w:rPr>
                <w:rFonts w:ascii="Times New Roman" w:eastAsia="Times New Roman" w:hAnsi="Times New Roman"/>
                <w:sz w:val="20"/>
                <w:szCs w:val="20"/>
              </w:rPr>
            </w:pPr>
            <w:r>
              <w:rPr>
                <w:rFonts w:ascii="Times New Roman" w:eastAsia="Times New Roman" w:hAnsi="Times New Roman"/>
                <w:sz w:val="20"/>
                <w:szCs w:val="20"/>
              </w:rPr>
              <w:t>Merged in 4116</w:t>
            </w:r>
          </w:p>
        </w:tc>
      </w:tr>
      <w:tr w:rsidR="001E0404" w14:paraId="4E6ADC46" w14:textId="77777777" w:rsidTr="0091690A">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8B67147" w14:textId="77777777" w:rsidR="001E0404" w:rsidRDefault="001E0404"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0A24B27F" w14:textId="77777777" w:rsidR="001E0404" w:rsidRDefault="00000000" w:rsidP="00025B1E">
            <w:pPr>
              <w:rPr>
                <w:rFonts w:ascii="Times New Roman" w:eastAsia="Times New Roman" w:hAnsi="Times New Roman"/>
                <w:sz w:val="24"/>
              </w:rPr>
            </w:pPr>
            <w:hyperlink r:id="rId16" w:tgtFrame="_blank" w:history="1">
              <w:r w:rsidR="001E0404">
                <w:rPr>
                  <w:rStyle w:val="Hyperlink"/>
                  <w:rFonts w:eastAsia="Times New Roman"/>
                  <w:b/>
                  <w:bCs/>
                  <w:sz w:val="16"/>
                  <w:szCs w:val="16"/>
                </w:rPr>
                <w:t>S2-2305099</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3CE075CC" w14:textId="77777777" w:rsidR="001E0404" w:rsidRDefault="001E0404"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A13EDC7" w14:textId="77777777" w:rsidR="001E0404" w:rsidRDefault="001E0404"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203D74E2" w14:textId="77777777" w:rsidR="001E0404" w:rsidRDefault="001E0404" w:rsidP="00025B1E">
            <w:pPr>
              <w:rPr>
                <w:rFonts w:eastAsia="Times New Roman"/>
                <w:sz w:val="16"/>
                <w:szCs w:val="16"/>
              </w:rPr>
            </w:pPr>
            <w:r>
              <w:rPr>
                <w:rFonts w:eastAsia="Times New Roman"/>
                <w:sz w:val="16"/>
                <w:szCs w:val="16"/>
              </w:rPr>
              <w:t>23.316 CR2097 (Rel-18, 'B'): 5G-RG ID provided in Trusted Non-3GPP access procedure</w:t>
            </w:r>
          </w:p>
          <w:p w14:paraId="236E72CA" w14:textId="77777777" w:rsidR="002A7842" w:rsidRDefault="002A7842">
            <w:pPr>
              <w:pPrChange w:id="19" w:author="Huawei2-Marco" w:date="2023-04-04T16:31:00Z">
                <w:pPr>
                  <w:pStyle w:val="Heading4"/>
                </w:pPr>
              </w:pPrChange>
            </w:pPr>
            <w:ins w:id="20" w:author="Huawei2-Marco" w:date="2023-04-04T16:31:00Z">
              <w:r>
                <w:t xml:space="preserve">The 5G-RG acting as a TNAP shall </w:t>
              </w:r>
              <w:proofErr w:type="spellStart"/>
              <w:r>
                <w:t>provides</w:t>
              </w:r>
              <w:proofErr w:type="spellEnd"/>
              <w:r>
                <w:t xml:space="preserve"> its 5G-RG ID.</w:t>
              </w:r>
            </w:ins>
          </w:p>
          <w:p w14:paraId="39959687" w14:textId="64D6D1DA" w:rsidR="002A7842" w:rsidRDefault="002A7842" w:rsidP="00025B1E">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3ABC8B77" w14:textId="77777777" w:rsidR="001E0404" w:rsidRDefault="001E0404" w:rsidP="00025B1E">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E3F2693" w14:textId="77777777" w:rsidR="001E0404" w:rsidRDefault="001E0404"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7B7C726" w14:textId="77777777" w:rsidR="001E0404" w:rsidRDefault="001E0404"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tcPr>
          <w:p w14:paraId="305FA617" w14:textId="4B4A764E" w:rsidR="001E0404" w:rsidRDefault="001E0404"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60739D6A" w14:textId="36C97255" w:rsidR="001E0404" w:rsidRDefault="00E660EE" w:rsidP="00025B1E">
            <w:pPr>
              <w:rPr>
                <w:rFonts w:ascii="Times New Roman" w:eastAsia="Times New Roman" w:hAnsi="Times New Roman"/>
                <w:sz w:val="20"/>
                <w:szCs w:val="20"/>
              </w:rPr>
            </w:pPr>
            <w:r>
              <w:rPr>
                <w:rFonts w:ascii="Times New Roman" w:eastAsia="Times New Roman" w:hAnsi="Times New Roman"/>
                <w:sz w:val="20"/>
                <w:szCs w:val="20"/>
              </w:rPr>
              <w:t>.316 baseline TNAP ID</w:t>
            </w:r>
          </w:p>
        </w:tc>
      </w:tr>
      <w:tr w:rsidR="00C73C50" w14:paraId="704A6C7F" w14:textId="77777777" w:rsidTr="0091690A">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AC08B58" w14:textId="77777777" w:rsidR="00C73C50" w:rsidRDefault="00C73C50"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47AE9B3D" w14:textId="77777777" w:rsidR="00C73C50" w:rsidRDefault="00000000" w:rsidP="00025B1E">
            <w:pPr>
              <w:rPr>
                <w:rFonts w:ascii="Times New Roman" w:eastAsia="Times New Roman" w:hAnsi="Times New Roman"/>
                <w:sz w:val="24"/>
              </w:rPr>
            </w:pPr>
            <w:hyperlink r:id="rId17" w:tgtFrame="_blank" w:history="1">
              <w:r w:rsidR="00C73C50">
                <w:rPr>
                  <w:rStyle w:val="Hyperlink"/>
                  <w:rFonts w:eastAsia="Times New Roman"/>
                  <w:b/>
                  <w:bCs/>
                  <w:sz w:val="16"/>
                  <w:szCs w:val="16"/>
                </w:rPr>
                <w:t>S2-2304119</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0865F23" w14:textId="77777777" w:rsidR="00C73C50" w:rsidRDefault="00C73C50"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DFC6B61" w14:textId="77777777" w:rsidR="00C73C50" w:rsidRDefault="00C73C50"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0E9231ED" w14:textId="77777777" w:rsidR="00C73C50" w:rsidRDefault="00C73C50" w:rsidP="00025B1E">
            <w:pPr>
              <w:rPr>
                <w:rFonts w:eastAsia="Times New Roman"/>
                <w:sz w:val="16"/>
                <w:szCs w:val="16"/>
              </w:rPr>
            </w:pPr>
            <w:r>
              <w:rPr>
                <w:rFonts w:eastAsia="Times New Roman"/>
                <w:sz w:val="16"/>
                <w:szCs w:val="16"/>
              </w:rPr>
              <w:t>23.316 CR2086 (Rel-18, 'B'): Support for AF influence on TNAP ID</w:t>
            </w:r>
          </w:p>
          <w:p w14:paraId="185CA7F7" w14:textId="77777777" w:rsidR="00E660EE" w:rsidRPr="00E660EE" w:rsidRDefault="00E660EE" w:rsidP="00E660EE">
            <w:pPr>
              <w:pStyle w:val="Heading3"/>
              <w:rPr>
                <w:ins w:id="21" w:author="Ericsson User" w:date="2023-04-06T10:24:00Z"/>
                <w:lang w:val="en-US" w:eastAsia="ko-KR"/>
              </w:rPr>
            </w:pPr>
            <w:ins w:id="22" w:author="Ericsson User" w:date="2023-04-06T10:24:00Z">
              <w:r w:rsidRPr="00E660EE">
                <w:rPr>
                  <w:lang w:val="en-US" w:eastAsia="ko-KR"/>
                </w:rPr>
                <w:t>4.10.X</w:t>
              </w:r>
              <w:r w:rsidRPr="00E660EE">
                <w:rPr>
                  <w:lang w:val="en-US" w:eastAsia="ko-KR"/>
                </w:rPr>
                <w:tab/>
                <w:t>AF-based service parameter provisioning for TNAP ID</w:t>
              </w:r>
            </w:ins>
          </w:p>
          <w:p w14:paraId="27B01B6B" w14:textId="0C114BB6" w:rsidR="00E660EE" w:rsidRPr="00E660EE" w:rsidRDefault="00E660EE" w:rsidP="00025B1E">
            <w:pPr>
              <w:rPr>
                <w:rFonts w:ascii="Times New Roman" w:eastAsia="Times New Roman" w:hAnsi="Times New Roman"/>
                <w:sz w:val="24"/>
                <w:lang w:val="en-U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2A188DAC" w14:textId="77777777" w:rsidR="00C73C50" w:rsidRDefault="00C73C50" w:rsidP="00025B1E">
            <w:pPr>
              <w:rPr>
                <w:rFonts w:ascii="Times New Roman" w:eastAsia="Times New Roman" w:hAnsi="Times New Roman"/>
                <w:sz w:val="24"/>
              </w:rPr>
            </w:pPr>
            <w:r>
              <w:rPr>
                <w:rFonts w:eastAsia="Times New Roman"/>
                <w:sz w:val="16"/>
                <w:szCs w:val="16"/>
              </w:rPr>
              <w:t>Ericsson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AFFC300" w14:textId="77777777" w:rsidR="00C73C50" w:rsidRDefault="00C73C50"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10E87D5E" w14:textId="77777777" w:rsidR="00C73C50" w:rsidRDefault="00C73C50"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tcPr>
          <w:p w14:paraId="421E32A0" w14:textId="77777777" w:rsidR="00C73C50" w:rsidRPr="00E660EE" w:rsidRDefault="00C73C50" w:rsidP="00025B1E">
            <w:pPr>
              <w:rPr>
                <w:rFonts w:ascii="Times New Roman" w:eastAsia="Times New Roman" w:hAnsi="Times New Roman"/>
                <w:sz w:val="20"/>
                <w:szCs w:val="20"/>
                <w:lang w:val="en-U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1B88F5CD" w14:textId="533B61E9" w:rsidR="00C73C50" w:rsidRDefault="00DA430B" w:rsidP="00025B1E">
            <w:pPr>
              <w:rPr>
                <w:rFonts w:ascii="Times New Roman" w:eastAsia="Times New Roman" w:hAnsi="Times New Roman"/>
                <w:sz w:val="20"/>
                <w:szCs w:val="20"/>
              </w:rPr>
            </w:pPr>
            <w:r>
              <w:rPr>
                <w:rFonts w:ascii="Times New Roman" w:eastAsia="Times New Roman" w:hAnsi="Times New Roman"/>
                <w:sz w:val="20"/>
                <w:szCs w:val="20"/>
              </w:rPr>
              <w:t>Merged in 5099</w:t>
            </w:r>
          </w:p>
        </w:tc>
      </w:tr>
      <w:tr w:rsidR="000466CB" w14:paraId="6FF1BA91" w14:textId="77777777" w:rsidTr="001E0404">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A6279C7"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5EE6AB8C" w14:textId="77777777" w:rsidR="000466CB" w:rsidRDefault="00000000" w:rsidP="00A175DB">
            <w:pPr>
              <w:rPr>
                <w:rFonts w:ascii="Times New Roman" w:eastAsia="Times New Roman" w:hAnsi="Times New Roman"/>
                <w:sz w:val="24"/>
              </w:rPr>
            </w:pPr>
            <w:hyperlink r:id="rId18" w:tgtFrame="_blank" w:history="1">
              <w:r w:rsidR="000466CB">
                <w:rPr>
                  <w:rStyle w:val="Hyperlink"/>
                  <w:rFonts w:eastAsia="Times New Roman"/>
                  <w:b/>
                  <w:bCs/>
                  <w:sz w:val="16"/>
                  <w:szCs w:val="16"/>
                </w:rPr>
                <w:t>S2-2304118</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24FF50C"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6078A95F"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10067D74" w14:textId="77777777" w:rsidR="000466CB" w:rsidRDefault="000466CB" w:rsidP="00A175DB">
            <w:pPr>
              <w:rPr>
                <w:rFonts w:eastAsia="Times New Roman"/>
                <w:sz w:val="16"/>
                <w:szCs w:val="16"/>
              </w:rPr>
            </w:pPr>
            <w:r>
              <w:rPr>
                <w:rFonts w:eastAsia="Times New Roman"/>
                <w:sz w:val="16"/>
                <w:szCs w:val="16"/>
              </w:rPr>
              <w:t>23.502 CR3967 (Rel-18, 'B'): Support for AF influence on TNAP ID</w:t>
            </w:r>
          </w:p>
          <w:p w14:paraId="640779BF" w14:textId="77777777" w:rsidR="000466CB" w:rsidRPr="003C3B98" w:rsidRDefault="000466CB" w:rsidP="00A175DB">
            <w:pPr>
              <w:rPr>
                <w:ins w:id="23" w:author="LTHBM1" w:date="2023-04-11T12:39:00Z"/>
                <w:i/>
                <w:iCs/>
              </w:rPr>
            </w:pPr>
            <w:ins w:id="24" w:author="LTHBM1" w:date="2023-04-11T12:39:00Z">
              <w:r>
                <w:rPr>
                  <w:i/>
                  <w:iCs/>
                  <w:highlight w:val="yellow"/>
                </w:rPr>
                <w:t xml:space="preserve">Comment: </w:t>
              </w:r>
              <w:r w:rsidRPr="003C3B98">
                <w:rPr>
                  <w:i/>
                  <w:iCs/>
                  <w:highlight w:val="yellow"/>
                </w:rPr>
                <w:t xml:space="preserve">The </w:t>
              </w:r>
              <w:r>
                <w:rPr>
                  <w:i/>
                  <w:iCs/>
                  <w:highlight w:val="yellow"/>
                </w:rPr>
                <w:t>assumption is that the</w:t>
              </w:r>
              <w:r w:rsidRPr="003C3B98">
                <w:rPr>
                  <w:i/>
                  <w:iCs/>
                  <w:highlight w:val="yellow"/>
                </w:rPr>
                <w:t xml:space="preserve"> support for TNAP ID exposure </w:t>
              </w:r>
              <w:r>
                <w:rPr>
                  <w:i/>
                  <w:iCs/>
                  <w:highlight w:val="yellow"/>
                </w:rPr>
                <w:t xml:space="preserve">would be described </w:t>
              </w:r>
              <w:r w:rsidRPr="003C3B98">
                <w:rPr>
                  <w:i/>
                  <w:iCs/>
                  <w:highlight w:val="yellow"/>
                </w:rPr>
                <w:t xml:space="preserve">in 23.316 and </w:t>
              </w:r>
              <w:r>
                <w:rPr>
                  <w:i/>
                  <w:iCs/>
                  <w:highlight w:val="yellow"/>
                </w:rPr>
                <w:t xml:space="preserve">be </w:t>
              </w:r>
              <w:r w:rsidRPr="003C3B98">
                <w:rPr>
                  <w:i/>
                  <w:iCs/>
                  <w:highlight w:val="yellow"/>
                </w:rPr>
                <w:t xml:space="preserve">specific to TNAP </w:t>
              </w:r>
              <w:proofErr w:type="spellStart"/>
              <w:r w:rsidRPr="003C3B98">
                <w:rPr>
                  <w:i/>
                  <w:iCs/>
                  <w:highlight w:val="yellow"/>
                </w:rPr>
                <w:t>colocated</w:t>
              </w:r>
              <w:proofErr w:type="spellEnd"/>
              <w:r w:rsidRPr="003C3B98">
                <w:rPr>
                  <w:i/>
                  <w:iCs/>
                  <w:highlight w:val="yellow"/>
                </w:rPr>
                <w:t xml:space="preserve"> with 5G-RG, </w:t>
              </w:r>
              <w:proofErr w:type="gramStart"/>
              <w:r w:rsidRPr="003C3B98">
                <w:rPr>
                  <w:i/>
                  <w:iCs/>
                  <w:highlight w:val="yellow"/>
                </w:rPr>
                <w:t>i.e.</w:t>
              </w:r>
              <w:proofErr w:type="gramEnd"/>
              <w:r w:rsidRPr="003C3B98">
                <w:rPr>
                  <w:i/>
                  <w:iCs/>
                  <w:highlight w:val="yellow"/>
                </w:rPr>
                <w:t xml:space="preserve"> making it limited to 5WWC use cases (</w:t>
              </w:r>
              <w:proofErr w:type="spellStart"/>
              <w:r w:rsidRPr="003C3B98">
                <w:rPr>
                  <w:i/>
                  <w:iCs/>
                  <w:highlight w:val="yellow"/>
                </w:rPr>
                <w:t>inline</w:t>
              </w:r>
              <w:proofErr w:type="spellEnd"/>
              <w:r w:rsidRPr="003C3B98">
                <w:rPr>
                  <w:i/>
                  <w:iCs/>
                  <w:highlight w:val="yellow"/>
                </w:rPr>
                <w:t xml:space="preserve"> with study scope). Alternatively, we </w:t>
              </w:r>
              <w:r>
                <w:rPr>
                  <w:i/>
                  <w:iCs/>
                  <w:highlight w:val="yellow"/>
                </w:rPr>
                <w:t xml:space="preserve">could </w:t>
              </w:r>
              <w:r w:rsidRPr="003C3B98">
                <w:rPr>
                  <w:i/>
                  <w:iCs/>
                  <w:highlight w:val="yellow"/>
                </w:rPr>
                <w:t>capture it completely in 23.502 for general TNAP</w:t>
              </w:r>
              <w:r>
                <w:rPr>
                  <w:i/>
                  <w:iCs/>
                  <w:highlight w:val="yellow"/>
                </w:rPr>
                <w:t>, and not limited to TNAP collocated with 5G-RG</w:t>
              </w:r>
              <w:r w:rsidRPr="003C3B98">
                <w:rPr>
                  <w:i/>
                  <w:iCs/>
                  <w:highlight w:val="yellow"/>
                </w:rPr>
                <w:t>.</w:t>
              </w:r>
              <w:r w:rsidRPr="003C3B98">
                <w:rPr>
                  <w:i/>
                  <w:iCs/>
                </w:rPr>
                <w:t xml:space="preserve"> </w:t>
              </w:r>
            </w:ins>
          </w:p>
          <w:p w14:paraId="0DD66D7B" w14:textId="77777777" w:rsidR="000466CB" w:rsidRDefault="000466CB" w:rsidP="00A175D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7632BA08" w14:textId="77777777" w:rsidR="000466CB" w:rsidRDefault="000466CB" w:rsidP="00A175DB">
            <w:pPr>
              <w:rPr>
                <w:rFonts w:ascii="Times New Roman" w:eastAsia="Times New Roman" w:hAnsi="Times New Roman"/>
                <w:sz w:val="24"/>
              </w:rPr>
            </w:pPr>
            <w:r>
              <w:rPr>
                <w:rFonts w:eastAsia="Times New Roman"/>
                <w:sz w:val="16"/>
                <w:szCs w:val="16"/>
              </w:rPr>
              <w:t>Ericsson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317C782"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124D90C9"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44B8183B"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65866586" w14:textId="2B6D9047" w:rsidR="00712ED4" w:rsidRDefault="00712ED4" w:rsidP="00712ED4">
            <w:pPr>
              <w:rPr>
                <w:rFonts w:ascii="Times New Roman" w:eastAsia="Times New Roman" w:hAnsi="Times New Roman"/>
                <w:sz w:val="20"/>
                <w:szCs w:val="20"/>
              </w:rPr>
            </w:pPr>
            <w:r>
              <w:rPr>
                <w:rFonts w:ascii="Times New Roman" w:eastAsia="Times New Roman" w:hAnsi="Times New Roman"/>
                <w:sz w:val="20"/>
                <w:szCs w:val="20"/>
              </w:rPr>
              <w:t>. 502 merged in 4500</w:t>
            </w:r>
          </w:p>
        </w:tc>
      </w:tr>
      <w:tr w:rsidR="00E660EE" w14:paraId="335F7AB4"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E364D1A" w14:textId="77777777" w:rsidR="00E660EE" w:rsidRDefault="00E660EE"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3438D189" w14:textId="77777777" w:rsidR="00E660EE" w:rsidRDefault="00000000" w:rsidP="00025B1E">
            <w:pPr>
              <w:rPr>
                <w:rFonts w:ascii="Times New Roman" w:eastAsia="Times New Roman" w:hAnsi="Times New Roman"/>
                <w:sz w:val="24"/>
              </w:rPr>
            </w:pPr>
            <w:hyperlink r:id="rId19" w:tgtFrame="_blank" w:history="1">
              <w:r w:rsidR="00E660EE">
                <w:rPr>
                  <w:rStyle w:val="Hyperlink"/>
                  <w:rFonts w:eastAsia="Times New Roman"/>
                  <w:b/>
                  <w:bCs/>
                  <w:sz w:val="16"/>
                  <w:szCs w:val="16"/>
                </w:rPr>
                <w:t>S2-2304500</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2CB4E9D" w14:textId="77777777" w:rsidR="00E660EE" w:rsidRDefault="00E660EE"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4C938858" w14:textId="77777777" w:rsidR="00E660EE" w:rsidRDefault="00E660EE"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1D416C1D" w14:textId="77777777" w:rsidR="00E660EE" w:rsidRDefault="00E660EE" w:rsidP="00025B1E">
            <w:pPr>
              <w:rPr>
                <w:rFonts w:eastAsia="Times New Roman"/>
                <w:sz w:val="16"/>
                <w:szCs w:val="16"/>
              </w:rPr>
            </w:pPr>
            <w:r>
              <w:rPr>
                <w:rFonts w:eastAsia="Times New Roman"/>
                <w:sz w:val="16"/>
                <w:szCs w:val="16"/>
              </w:rPr>
              <w:t>23.502 CR4022 (Rel-18, 'B'): 5G-RG ID provided in Trusted Non-3GPP access procedure</w:t>
            </w:r>
          </w:p>
          <w:p w14:paraId="6F55F28D" w14:textId="77777777" w:rsidR="00DA430B" w:rsidRPr="00DB0461" w:rsidRDefault="00DA430B" w:rsidP="00DA430B">
            <w:pPr>
              <w:pStyle w:val="B1"/>
            </w:pPr>
            <w:r>
              <w:t>.</w:t>
            </w:r>
            <w:r w:rsidRPr="005C2AED">
              <w:rPr>
                <w:rFonts w:hint="eastAsia"/>
                <w:lang w:eastAsia="zh-CN"/>
              </w:rPr>
              <w:t xml:space="preserve"> </w:t>
            </w:r>
            <w:ins w:id="25" w:author="Huawei" w:date="2023-04-07T14:10:00Z">
              <w:r>
                <w:rPr>
                  <w:lang w:eastAsia="zh-CN"/>
                </w:rPr>
                <w:t>In the case of 5G-RG acts as a TNAP, the 5</w:t>
              </w:r>
              <w:r>
                <w:rPr>
                  <w:rFonts w:hint="eastAsia"/>
                  <w:lang w:eastAsia="zh-CN"/>
                </w:rPr>
                <w:t>G-RG</w:t>
              </w:r>
              <w:r>
                <w:rPr>
                  <w:lang w:eastAsia="zh-CN"/>
                </w:rPr>
                <w:t xml:space="preserve"> I</w:t>
              </w:r>
              <w:r>
                <w:rPr>
                  <w:rFonts w:hint="eastAsia"/>
                  <w:lang w:eastAsia="zh-CN"/>
                </w:rPr>
                <w:t>D</w:t>
              </w:r>
              <w:r>
                <w:rPr>
                  <w:lang w:eastAsia="zh-CN"/>
                </w:rPr>
                <w:t xml:space="preserve"> should be provided by </w:t>
              </w:r>
              <w:r>
                <w:rPr>
                  <w:rFonts w:hint="eastAsia"/>
                  <w:lang w:eastAsia="zh-CN"/>
                </w:rPr>
                <w:t>the</w:t>
              </w:r>
              <w:r>
                <w:rPr>
                  <w:lang w:eastAsia="zh-CN"/>
                </w:rPr>
                <w:t xml:space="preserve"> TNGF to </w:t>
              </w:r>
              <w:r>
                <w:rPr>
                  <w:rFonts w:hint="eastAsia"/>
                  <w:lang w:eastAsia="zh-CN"/>
                </w:rPr>
                <w:t>AMF,</w:t>
              </w:r>
              <w:r>
                <w:rPr>
                  <w:lang w:eastAsia="zh-CN"/>
                </w:rPr>
                <w:t xml:space="preserve"> and the AMF provides 5</w:t>
              </w:r>
              <w:r>
                <w:rPr>
                  <w:rFonts w:hint="eastAsia"/>
                  <w:lang w:eastAsia="zh-CN"/>
                </w:rPr>
                <w:t>G-RG</w:t>
              </w:r>
              <w:r>
                <w:rPr>
                  <w:lang w:eastAsia="zh-CN"/>
                </w:rPr>
                <w:t xml:space="preserve"> I</w:t>
              </w:r>
              <w:r>
                <w:rPr>
                  <w:rFonts w:hint="eastAsia"/>
                  <w:lang w:eastAsia="zh-CN"/>
                </w:rPr>
                <w:t>D</w:t>
              </w:r>
              <w:r>
                <w:rPr>
                  <w:lang w:eastAsia="zh-CN"/>
                </w:rPr>
                <w:t xml:space="preserve"> to the PCF of the UE as ULI carried via SMF.</w:t>
              </w:r>
            </w:ins>
          </w:p>
          <w:p w14:paraId="52E2715C" w14:textId="41A620B4" w:rsidR="00DA430B" w:rsidRDefault="00DA430B" w:rsidP="00025B1E">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5423BBA6" w14:textId="77777777" w:rsidR="00E660EE" w:rsidRDefault="00E660EE" w:rsidP="00025B1E">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9E2B85A" w14:textId="77777777" w:rsidR="00E660EE" w:rsidRDefault="00E660EE"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9C747DD" w14:textId="77777777" w:rsidR="00E660EE" w:rsidRDefault="00E660EE"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3D1CA3CE" w14:textId="77777777" w:rsidR="00E660EE" w:rsidRDefault="00E660EE"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6C8F8E39" w14:textId="77777777" w:rsidR="00712ED4" w:rsidRDefault="00712ED4" w:rsidP="00712ED4">
            <w:pPr>
              <w:rPr>
                <w:rFonts w:ascii="Times New Roman" w:eastAsia="Times New Roman" w:hAnsi="Times New Roman"/>
                <w:sz w:val="20"/>
                <w:szCs w:val="20"/>
              </w:rPr>
            </w:pPr>
            <w:r>
              <w:rPr>
                <w:rFonts w:ascii="Times New Roman" w:eastAsia="Times New Roman" w:hAnsi="Times New Roman"/>
                <w:sz w:val="20"/>
                <w:szCs w:val="20"/>
              </w:rPr>
              <w:t>.502 baseline= 4500</w:t>
            </w:r>
          </w:p>
          <w:p w14:paraId="0EC4EA5C" w14:textId="7513C6AF" w:rsidR="00E660EE" w:rsidRDefault="00E660EE" w:rsidP="00025B1E">
            <w:pPr>
              <w:rPr>
                <w:rFonts w:ascii="Times New Roman" w:eastAsia="Times New Roman" w:hAnsi="Times New Roman"/>
                <w:sz w:val="20"/>
                <w:szCs w:val="20"/>
              </w:rPr>
            </w:pPr>
          </w:p>
        </w:tc>
      </w:tr>
      <w:tr w:rsidR="000466CB" w14:paraId="430A8939" w14:textId="77777777" w:rsidTr="002A7842">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3C1850A"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1219C992" w14:textId="77777777" w:rsidR="000466CB" w:rsidRDefault="00000000" w:rsidP="00A175DB">
            <w:pPr>
              <w:rPr>
                <w:rFonts w:ascii="Times New Roman" w:eastAsia="Times New Roman" w:hAnsi="Times New Roman"/>
                <w:sz w:val="24"/>
              </w:rPr>
            </w:pPr>
            <w:hyperlink r:id="rId20" w:tgtFrame="_blank" w:history="1">
              <w:r w:rsidR="000466CB">
                <w:rPr>
                  <w:rStyle w:val="Hyperlink"/>
                  <w:rFonts w:eastAsia="Times New Roman"/>
                  <w:b/>
                  <w:bCs/>
                  <w:sz w:val="16"/>
                  <w:szCs w:val="16"/>
                </w:rPr>
                <w:t>S2-2304499</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2569FF6"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0436381"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444D1C1D" w14:textId="77777777" w:rsidR="000466CB" w:rsidRDefault="000466CB" w:rsidP="00A175DB">
            <w:pPr>
              <w:rPr>
                <w:rFonts w:ascii="Times New Roman" w:eastAsia="Times New Roman" w:hAnsi="Times New Roman"/>
                <w:sz w:val="24"/>
              </w:rPr>
            </w:pPr>
            <w:r>
              <w:rPr>
                <w:rFonts w:eastAsia="Times New Roman"/>
                <w:sz w:val="16"/>
                <w:szCs w:val="16"/>
              </w:rPr>
              <w:t>23.503 CR0976 (Rel-18, 'B'): Update on policy control subscription data in UDR</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5D3C639E" w14:textId="77777777" w:rsidR="000466CB" w:rsidRDefault="000466CB" w:rsidP="00A175DB">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0C6917E"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CC87A99"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021401BF"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4AF7CBA8" w14:textId="77777777" w:rsidR="00712ED4" w:rsidRDefault="00DA430B" w:rsidP="00A175DB">
            <w:pPr>
              <w:rPr>
                <w:rFonts w:ascii="Times New Roman" w:eastAsia="Times New Roman" w:hAnsi="Times New Roman"/>
                <w:sz w:val="20"/>
                <w:szCs w:val="20"/>
              </w:rPr>
            </w:pPr>
            <w:proofErr w:type="gramStart"/>
            <w:r>
              <w:rPr>
                <w:rFonts w:ascii="Times New Roman" w:eastAsia="Times New Roman" w:hAnsi="Times New Roman"/>
                <w:sz w:val="20"/>
                <w:szCs w:val="20"/>
              </w:rPr>
              <w:t>.</w:t>
            </w:r>
            <w:r w:rsidR="00712ED4">
              <w:rPr>
                <w:rFonts w:ascii="Times New Roman" w:eastAsia="Times New Roman" w:hAnsi="Times New Roman"/>
                <w:sz w:val="20"/>
                <w:szCs w:val="20"/>
              </w:rPr>
              <w:t>Merged</w:t>
            </w:r>
            <w:proofErr w:type="gramEnd"/>
            <w:r w:rsidR="00712ED4">
              <w:rPr>
                <w:rFonts w:ascii="Times New Roman" w:eastAsia="Times New Roman" w:hAnsi="Times New Roman"/>
                <w:sz w:val="20"/>
                <w:szCs w:val="20"/>
              </w:rPr>
              <w:t xml:space="preserve"> in</w:t>
            </w:r>
            <w:r>
              <w:rPr>
                <w:rFonts w:ascii="Times New Roman" w:eastAsia="Times New Roman" w:hAnsi="Times New Roman"/>
                <w:sz w:val="20"/>
                <w:szCs w:val="20"/>
              </w:rPr>
              <w:t xml:space="preserve"> 4117</w:t>
            </w:r>
          </w:p>
          <w:p w14:paraId="5493BEC6" w14:textId="1F4CB636" w:rsidR="000466CB" w:rsidRDefault="000466CB" w:rsidP="00A175DB">
            <w:pPr>
              <w:rPr>
                <w:rFonts w:ascii="Times New Roman" w:eastAsia="Times New Roman" w:hAnsi="Times New Roman"/>
                <w:sz w:val="20"/>
                <w:szCs w:val="20"/>
              </w:rPr>
            </w:pPr>
          </w:p>
        </w:tc>
      </w:tr>
      <w:tr w:rsidR="001E0404" w14:paraId="7FF8AC8D"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108F7A5" w14:textId="77777777" w:rsidR="001E0404" w:rsidRDefault="001E0404"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001175E6" w14:textId="77777777" w:rsidR="001E0404" w:rsidRDefault="00000000" w:rsidP="00025B1E">
            <w:pPr>
              <w:rPr>
                <w:rFonts w:ascii="Times New Roman" w:eastAsia="Times New Roman" w:hAnsi="Times New Roman"/>
                <w:sz w:val="24"/>
              </w:rPr>
            </w:pPr>
            <w:hyperlink r:id="rId21" w:tgtFrame="_blank" w:history="1">
              <w:r w:rsidR="001E0404">
                <w:rPr>
                  <w:rStyle w:val="Hyperlink"/>
                  <w:rFonts w:eastAsia="Times New Roman"/>
                  <w:b/>
                  <w:bCs/>
                  <w:sz w:val="16"/>
                  <w:szCs w:val="16"/>
                </w:rPr>
                <w:t>S2-2304117</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38E49CE5" w14:textId="77777777" w:rsidR="001E0404" w:rsidRDefault="001E0404"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3563DAB4" w14:textId="77777777" w:rsidR="001E0404" w:rsidRDefault="001E0404"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52CA06E1" w14:textId="77777777" w:rsidR="001E0404" w:rsidRDefault="001E0404" w:rsidP="00025B1E">
            <w:pPr>
              <w:rPr>
                <w:rFonts w:eastAsia="Times New Roman"/>
                <w:sz w:val="16"/>
                <w:szCs w:val="16"/>
              </w:rPr>
            </w:pPr>
            <w:r>
              <w:rPr>
                <w:rFonts w:eastAsia="Times New Roman"/>
                <w:sz w:val="16"/>
                <w:szCs w:val="16"/>
              </w:rPr>
              <w:t>23.503 CR0951 (Rel-18, 'B'): Location based policies for trusted non-3GPP access</w:t>
            </w:r>
          </w:p>
          <w:p w14:paraId="2B76B743" w14:textId="77777777" w:rsidR="001E0404" w:rsidRDefault="001E0404" w:rsidP="00025B1E">
            <w:pPr>
              <w:rPr>
                <w:rFonts w:ascii="Times New Roman" w:eastAsia="Times New Roman" w:hAnsi="Times New Roman"/>
                <w:sz w:val="24"/>
              </w:rPr>
            </w:pPr>
            <w:ins w:id="26" w:author="LTHBM1" w:date="2023-04-11T12:37:00Z">
              <w:r>
                <w:rPr>
                  <w:noProof/>
                </w:rPr>
                <w:t>A new field, subscribed 5G-RG is added to the UE’s policy control subscription data</w:t>
              </w:r>
              <w:r>
                <w:t>.</w:t>
              </w:r>
            </w:ins>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046150CC" w14:textId="77777777" w:rsidR="001E0404" w:rsidRDefault="001E0404" w:rsidP="00025B1E">
            <w:pPr>
              <w:rPr>
                <w:rFonts w:ascii="Times New Roman" w:eastAsia="Times New Roman" w:hAnsi="Times New Roman"/>
                <w:sz w:val="24"/>
              </w:rPr>
            </w:pPr>
            <w:r>
              <w:rPr>
                <w:rFonts w:eastAsia="Times New Roman"/>
                <w:sz w:val="16"/>
                <w:szCs w:val="16"/>
              </w:rPr>
              <w:t>Ericsson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24655237" w14:textId="77777777" w:rsidR="001E0404" w:rsidRDefault="001E0404"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5E0FD2FB" w14:textId="77777777" w:rsidR="001E0404" w:rsidRDefault="001E0404"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201DE092" w14:textId="77777777" w:rsidR="001E0404" w:rsidRDefault="001E0404"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353CFE68" w14:textId="598C28CD" w:rsidR="001E0404" w:rsidRDefault="00DA430B" w:rsidP="00025B1E">
            <w:pPr>
              <w:rPr>
                <w:rFonts w:ascii="Times New Roman" w:eastAsia="Times New Roman" w:hAnsi="Times New Roman"/>
                <w:sz w:val="20"/>
                <w:szCs w:val="20"/>
              </w:rPr>
            </w:pPr>
            <w:r>
              <w:rPr>
                <w:rFonts w:ascii="Times New Roman" w:eastAsia="Times New Roman" w:hAnsi="Times New Roman"/>
                <w:sz w:val="20"/>
                <w:szCs w:val="20"/>
              </w:rPr>
              <w:t>.503 baseline= one of 4117</w:t>
            </w:r>
            <w:r w:rsidR="00712ED4">
              <w:rPr>
                <w:rFonts w:ascii="Times New Roman" w:eastAsia="Times New Roman" w:hAnsi="Times New Roman"/>
                <w:sz w:val="20"/>
                <w:szCs w:val="20"/>
              </w:rPr>
              <w:t xml:space="preserve"> </w:t>
            </w:r>
          </w:p>
        </w:tc>
      </w:tr>
      <w:tr w:rsidR="000466CB" w14:paraId="6D2BDDCE" w14:textId="77777777" w:rsidTr="00A175DB">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59E1971F" w14:textId="77777777" w:rsidR="000466CB" w:rsidRDefault="000466CB" w:rsidP="00A175DB">
            <w:pPr>
              <w:rPr>
                <w:rFonts w:eastAsia="Times New Roman"/>
                <w:sz w:val="16"/>
                <w:szCs w:val="16"/>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99CCFF"/>
          </w:tcPr>
          <w:p w14:paraId="3E6F7779" w14:textId="77777777" w:rsidR="000466CB" w:rsidRDefault="000466CB" w:rsidP="00A175D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5547366C" w14:textId="77777777" w:rsidR="000466CB" w:rsidRDefault="000466CB" w:rsidP="00A175D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27FFA26E" w14:textId="77777777" w:rsidR="000466CB" w:rsidRDefault="000466CB" w:rsidP="00A175DB">
            <w:pPr>
              <w:rPr>
                <w:rFonts w:eastAsia="Times New Roman"/>
                <w:sz w:val="16"/>
                <w:szCs w:val="16"/>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tcPr>
          <w:p w14:paraId="15071D98" w14:textId="5B90D1A7" w:rsidR="000466CB" w:rsidRDefault="000466CB" w:rsidP="00A175DB">
            <w:pPr>
              <w:rPr>
                <w:rFonts w:eastAsia="Times New Roman"/>
                <w:sz w:val="16"/>
                <w:szCs w:val="16"/>
              </w:rPr>
            </w:pPr>
            <w:r>
              <w:rPr>
                <w:rFonts w:eastAsia="Times New Roman"/>
                <w:sz w:val="16"/>
                <w:szCs w:val="16"/>
              </w:rPr>
              <w:t xml:space="preserve">Support for 5WWC Phase 3 (5WWC_Ph2) / </w:t>
            </w:r>
            <w:r w:rsidR="005F7996">
              <w:rPr>
                <w:rFonts w:eastAsia="Times New Roman"/>
              </w:rPr>
              <w:t>KI1 AUN3</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4D071C92" w14:textId="77777777" w:rsidR="000466CB" w:rsidRDefault="000466CB" w:rsidP="00A175DB">
            <w:pPr>
              <w:rPr>
                <w:rFonts w:ascii="Times New Roman" w:eastAsia="Times New Roman" w:hAnsi="Times New Roman"/>
                <w:sz w:val="24"/>
              </w:rPr>
            </w:pPr>
          </w:p>
        </w:tc>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24DFEA67" w14:textId="77777777" w:rsidR="000466CB" w:rsidRDefault="000466CB" w:rsidP="00A175DB">
            <w:pPr>
              <w:rPr>
                <w:rFonts w:ascii="Times New Roman" w:eastAsia="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tcPr>
          <w:p w14:paraId="3D303155" w14:textId="4532A240" w:rsidR="000466CB" w:rsidRDefault="00C73C50" w:rsidP="00A175DB">
            <w:pPr>
              <w:rPr>
                <w:rFonts w:ascii="Times New Roman" w:eastAsia="Times New Roman" w:hAnsi="Times New Roman"/>
                <w:sz w:val="24"/>
              </w:rPr>
            </w:pPr>
            <w:proofErr w:type="gramStart"/>
            <w:r w:rsidRPr="009425F0">
              <w:rPr>
                <w:rFonts w:eastAsia="Times New Roman"/>
                <w:sz w:val="20"/>
                <w:szCs w:val="20"/>
              </w:rPr>
              <w:t>Docs:=</w:t>
            </w:r>
            <w:proofErr w:type="gramEnd"/>
            <w:r w:rsidR="009425F0" w:rsidRPr="009425F0">
              <w:rPr>
                <w:rFonts w:eastAsia="Times New Roman"/>
                <w:sz w:val="20"/>
                <w:szCs w:val="20"/>
              </w:rPr>
              <w:t xml:space="preserve"> 1</w:t>
            </w:r>
          </w:p>
        </w:tc>
        <w:tc>
          <w:tcPr>
            <w:tcW w:w="4592" w:type="dxa"/>
            <w:tcBorders>
              <w:top w:val="outset" w:sz="6" w:space="0" w:color="000000"/>
              <w:left w:val="outset" w:sz="6" w:space="0" w:color="000000"/>
              <w:bottom w:val="outset" w:sz="6" w:space="0" w:color="000000"/>
              <w:right w:val="outset" w:sz="6" w:space="0" w:color="000000"/>
            </w:tcBorders>
            <w:shd w:val="clear" w:color="auto" w:fill="99CCFF"/>
          </w:tcPr>
          <w:p w14:paraId="7CE16164" w14:textId="3031A8F1" w:rsidR="000466CB" w:rsidRDefault="009425F0" w:rsidP="00A175DB">
            <w:pPr>
              <w:rPr>
                <w:rFonts w:ascii="Times New Roman" w:eastAsia="Times New Roman" w:hAnsi="Times New Roman"/>
                <w:sz w:val="24"/>
              </w:rPr>
            </w:pPr>
            <w:r>
              <w:rPr>
                <w:rFonts w:ascii="Times New Roman" w:eastAsia="Times New Roman" w:hAnsi="Times New Roman"/>
                <w:sz w:val="24"/>
              </w:rPr>
              <w:t>(2 merged)</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6D623F86" w14:textId="62512F04" w:rsidR="000466CB" w:rsidRDefault="000466CB" w:rsidP="00A175DB">
            <w:pPr>
              <w:rPr>
                <w:rFonts w:eastAsia="Times New Roman"/>
                <w:b/>
                <w:bCs/>
                <w:color w:val="81DAF5"/>
                <w:sz w:val="16"/>
                <w:szCs w:val="16"/>
              </w:rPr>
            </w:pPr>
          </w:p>
        </w:tc>
      </w:tr>
      <w:tr w:rsidR="000466CB" w14:paraId="66AAC7BE"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46E917DB"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744F550" w14:textId="77777777" w:rsidR="000466CB" w:rsidRDefault="00000000" w:rsidP="00A175DB">
            <w:pPr>
              <w:rPr>
                <w:rFonts w:ascii="Times New Roman" w:eastAsia="Times New Roman" w:hAnsi="Times New Roman"/>
                <w:sz w:val="24"/>
              </w:rPr>
            </w:pPr>
            <w:hyperlink r:id="rId22" w:tgtFrame="_blank" w:history="1">
              <w:r w:rsidR="000466CB">
                <w:rPr>
                  <w:rStyle w:val="Hyperlink"/>
                  <w:rFonts w:eastAsia="Times New Roman"/>
                  <w:b/>
                  <w:bCs/>
                  <w:sz w:val="16"/>
                  <w:szCs w:val="16"/>
                </w:rPr>
                <w:t>S2-2304468</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2B83E637"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7E239209"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35A65D1B" w14:textId="77777777" w:rsidR="000466CB" w:rsidRDefault="000466CB" w:rsidP="00A175DB">
            <w:pPr>
              <w:rPr>
                <w:rFonts w:ascii="Times New Roman" w:eastAsia="Times New Roman" w:hAnsi="Times New Roman"/>
                <w:sz w:val="24"/>
              </w:rPr>
            </w:pPr>
            <w:r>
              <w:rPr>
                <w:rFonts w:eastAsia="Times New Roman"/>
                <w:sz w:val="16"/>
                <w:szCs w:val="16"/>
              </w:rPr>
              <w:t>23.316 CR2089 (Rel-18, 'B'): Providing differentiated service for authenticable non-3GPP (AUN3) devices connected behind a 5G-RG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4A4E95C5" w14:textId="77777777" w:rsidR="000466CB" w:rsidRDefault="000466CB" w:rsidP="00A175DB">
            <w:pPr>
              <w:rPr>
                <w:rFonts w:ascii="Times New Roman" w:eastAsia="Times New Roman" w:hAnsi="Times New Roman"/>
                <w:sz w:val="24"/>
              </w:rPr>
            </w:pPr>
            <w:r>
              <w:rPr>
                <w:rFonts w:eastAsia="Times New Roman"/>
                <w:sz w:val="16"/>
                <w:szCs w:val="16"/>
              </w:rPr>
              <w:t>Nokia, Nokia Shanghai-Bell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43D492EA"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4D14E782"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36025186"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11FE5FB8" w14:textId="34FB48D8" w:rsidR="000466CB" w:rsidRDefault="00DE17A7" w:rsidP="00A175DB">
            <w:pPr>
              <w:rPr>
                <w:rFonts w:ascii="Times New Roman" w:eastAsia="Times New Roman" w:hAnsi="Times New Roman"/>
                <w:sz w:val="20"/>
                <w:szCs w:val="20"/>
              </w:rPr>
            </w:pPr>
            <w:r>
              <w:rPr>
                <w:rFonts w:ascii="Times New Roman" w:eastAsia="Times New Roman" w:hAnsi="Times New Roman"/>
                <w:sz w:val="20"/>
                <w:szCs w:val="20"/>
              </w:rPr>
              <w:t>Merged in 4480</w:t>
            </w:r>
          </w:p>
        </w:tc>
      </w:tr>
      <w:tr w:rsidR="000466CB" w14:paraId="5F5CF68A"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40BDC32D"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4AF5788D" w14:textId="77777777" w:rsidR="000466CB" w:rsidRDefault="00000000" w:rsidP="00A175DB">
            <w:pPr>
              <w:rPr>
                <w:rFonts w:ascii="Times New Roman" w:eastAsia="Times New Roman" w:hAnsi="Times New Roman"/>
                <w:sz w:val="24"/>
              </w:rPr>
            </w:pPr>
            <w:hyperlink r:id="rId23" w:tgtFrame="_blank" w:history="1">
              <w:r w:rsidR="000466CB">
                <w:rPr>
                  <w:rStyle w:val="Hyperlink"/>
                  <w:rFonts w:eastAsia="Times New Roman"/>
                  <w:b/>
                  <w:bCs/>
                  <w:sz w:val="16"/>
                  <w:szCs w:val="16"/>
                </w:rPr>
                <w:t>S2-2304480</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461EA5F2"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20D0FDE5"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0CA910E3" w14:textId="77777777" w:rsidR="000466CB" w:rsidRDefault="000466CB" w:rsidP="00A175DB">
            <w:pPr>
              <w:rPr>
                <w:rFonts w:ascii="Times New Roman" w:eastAsia="Times New Roman" w:hAnsi="Times New Roman"/>
                <w:sz w:val="24"/>
              </w:rPr>
            </w:pPr>
            <w:r>
              <w:rPr>
                <w:rFonts w:eastAsia="Times New Roman"/>
                <w:sz w:val="16"/>
                <w:szCs w:val="16"/>
              </w:rPr>
              <w:t>23.316 CR2091 (Rel-18, 'B'): Support of AUN3 device</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4CF98E02" w14:textId="77777777" w:rsidR="000466CB" w:rsidRDefault="000466CB" w:rsidP="00A175DB">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CC9CFC0"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533B73E"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2C098BBC"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05426658" w14:textId="284D9C75" w:rsidR="000466CB" w:rsidRDefault="00DE17A7" w:rsidP="00A175DB">
            <w:pPr>
              <w:rPr>
                <w:rFonts w:ascii="Times New Roman" w:eastAsia="Times New Roman" w:hAnsi="Times New Roman"/>
                <w:sz w:val="20"/>
                <w:szCs w:val="20"/>
              </w:rPr>
            </w:pPr>
            <w:r>
              <w:rPr>
                <w:rFonts w:ascii="Times New Roman" w:eastAsia="Times New Roman" w:hAnsi="Times New Roman"/>
                <w:sz w:val="20"/>
                <w:szCs w:val="20"/>
              </w:rPr>
              <w:t xml:space="preserve">Baseline for AUN3 </w:t>
            </w:r>
          </w:p>
        </w:tc>
      </w:tr>
      <w:tr w:rsidR="000466CB" w14:paraId="56DCA867"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C6AEB4C"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CD169F1" w14:textId="77777777" w:rsidR="000466CB" w:rsidRDefault="00000000" w:rsidP="00A175DB">
            <w:pPr>
              <w:rPr>
                <w:rFonts w:ascii="Times New Roman" w:eastAsia="Times New Roman" w:hAnsi="Times New Roman"/>
                <w:sz w:val="24"/>
              </w:rPr>
            </w:pPr>
            <w:hyperlink r:id="rId24" w:tgtFrame="_blank" w:history="1">
              <w:r w:rsidR="000466CB">
                <w:rPr>
                  <w:rStyle w:val="Hyperlink"/>
                  <w:rFonts w:eastAsia="Times New Roman"/>
                  <w:b/>
                  <w:bCs/>
                  <w:sz w:val="16"/>
                  <w:szCs w:val="16"/>
                </w:rPr>
                <w:t>S2-2304743</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8DA509E"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3A537FDC"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305CF92F" w14:textId="77777777" w:rsidR="000466CB" w:rsidRDefault="000466CB" w:rsidP="00A175DB">
            <w:pPr>
              <w:rPr>
                <w:rFonts w:ascii="Times New Roman" w:eastAsia="Times New Roman" w:hAnsi="Times New Roman"/>
                <w:sz w:val="24"/>
              </w:rPr>
            </w:pPr>
            <w:r>
              <w:rPr>
                <w:rFonts w:eastAsia="Times New Roman"/>
                <w:sz w:val="16"/>
                <w:szCs w:val="16"/>
              </w:rPr>
              <w:t>23.316 CR2093 (Rel-18, 'B'): Providing differentiated service for authenticable non-3GPP (AUN3) devices connected behind a 5G-RG and FN-RG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79D046E1" w14:textId="77777777" w:rsidR="000466CB" w:rsidRDefault="000466CB" w:rsidP="00A175DB">
            <w:pPr>
              <w:rPr>
                <w:rFonts w:ascii="Times New Roman" w:eastAsia="Times New Roman" w:hAnsi="Times New Roman"/>
                <w:sz w:val="24"/>
              </w:rPr>
            </w:pPr>
            <w:r>
              <w:rPr>
                <w:rFonts w:eastAsia="Times New Roman"/>
                <w:sz w:val="16"/>
                <w:szCs w:val="16"/>
              </w:rPr>
              <w:t>CableLabs, [Nokia, Nokia Shanghai-Bell], Broadcom, Charter(?), Comcast(?), Rogers(?), Meta(?), Intel(?)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463C1887"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A85D760"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4BA439AB"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76452D02" w14:textId="3EED3170" w:rsidR="000466CB" w:rsidRDefault="006F796F" w:rsidP="00A175DB">
            <w:pPr>
              <w:rPr>
                <w:rFonts w:ascii="Times New Roman" w:eastAsia="Times New Roman" w:hAnsi="Times New Roman"/>
                <w:sz w:val="20"/>
                <w:szCs w:val="20"/>
              </w:rPr>
            </w:pPr>
            <w:r>
              <w:rPr>
                <w:rFonts w:ascii="Times New Roman" w:eastAsia="Times New Roman" w:hAnsi="Times New Roman"/>
                <w:sz w:val="20"/>
                <w:szCs w:val="20"/>
              </w:rPr>
              <w:t>Merged in 44</w:t>
            </w:r>
            <w:r w:rsidR="00DE17A7">
              <w:rPr>
                <w:rFonts w:ascii="Times New Roman" w:eastAsia="Times New Roman" w:hAnsi="Times New Roman"/>
                <w:sz w:val="20"/>
                <w:szCs w:val="20"/>
              </w:rPr>
              <w:t>80</w:t>
            </w:r>
          </w:p>
        </w:tc>
      </w:tr>
      <w:tr w:rsidR="000466CB" w14:paraId="4F5C5438" w14:textId="77777777" w:rsidTr="00A175DB">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6A3548DD" w14:textId="77777777" w:rsidR="000466CB" w:rsidRDefault="000466CB" w:rsidP="000466CB">
            <w:pPr>
              <w:rPr>
                <w:rFonts w:eastAsia="Times New Roman"/>
                <w:sz w:val="16"/>
                <w:szCs w:val="16"/>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99CCFF"/>
          </w:tcPr>
          <w:p w14:paraId="19393123" w14:textId="77777777" w:rsidR="000466CB" w:rsidRDefault="000466CB" w:rsidP="000466C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421EBFF1" w14:textId="77777777" w:rsidR="000466CB" w:rsidRDefault="000466CB" w:rsidP="000466C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30B64B2E" w14:textId="77777777" w:rsidR="000466CB" w:rsidRDefault="000466CB" w:rsidP="000466CB">
            <w:pPr>
              <w:rPr>
                <w:rFonts w:eastAsia="Times New Roman"/>
                <w:sz w:val="16"/>
                <w:szCs w:val="16"/>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tcPr>
          <w:p w14:paraId="5C6EFA40" w14:textId="51DD357B" w:rsidR="000466CB" w:rsidRDefault="000466CB" w:rsidP="000466CB">
            <w:pPr>
              <w:rPr>
                <w:rFonts w:eastAsia="Times New Roman"/>
                <w:sz w:val="16"/>
                <w:szCs w:val="16"/>
              </w:rPr>
            </w:pPr>
            <w:r>
              <w:rPr>
                <w:rFonts w:eastAsia="Times New Roman"/>
                <w:sz w:val="16"/>
                <w:szCs w:val="16"/>
              </w:rPr>
              <w:t xml:space="preserve">Support for 5WWC Phase 3 (5WWC_Ph2) / </w:t>
            </w:r>
            <w:r w:rsidR="005F7996">
              <w:rPr>
                <w:rFonts w:eastAsia="Times New Roman"/>
              </w:rPr>
              <w:t>KI1 AUN3+NAUN3</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28836196" w14:textId="77777777" w:rsidR="000466CB" w:rsidRDefault="000466CB" w:rsidP="000466CB">
            <w:pPr>
              <w:rPr>
                <w:rFonts w:ascii="Times New Roman" w:eastAsia="Times New Roman" w:hAnsi="Times New Roman"/>
                <w:sz w:val="24"/>
              </w:rPr>
            </w:pPr>
          </w:p>
        </w:tc>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53438664" w14:textId="77777777" w:rsidR="000466CB" w:rsidRDefault="000466CB" w:rsidP="000466CB">
            <w:pPr>
              <w:rPr>
                <w:rFonts w:ascii="Times New Roman" w:eastAsia="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tcPr>
          <w:p w14:paraId="60878E6E" w14:textId="14F6DAA5" w:rsidR="000466CB" w:rsidRDefault="00C73C50" w:rsidP="000466CB">
            <w:pPr>
              <w:rPr>
                <w:rFonts w:ascii="Times New Roman" w:eastAsia="Times New Roman" w:hAnsi="Times New Roman"/>
                <w:sz w:val="24"/>
              </w:rPr>
            </w:pPr>
            <w:r w:rsidRPr="009425F0">
              <w:rPr>
                <w:rFonts w:eastAsia="Times New Roman"/>
                <w:sz w:val="20"/>
                <w:szCs w:val="20"/>
              </w:rPr>
              <w:t>Docs:</w:t>
            </w:r>
            <w:r w:rsidR="009425F0" w:rsidRPr="009425F0">
              <w:rPr>
                <w:rFonts w:eastAsia="Times New Roman"/>
                <w:sz w:val="20"/>
                <w:szCs w:val="20"/>
              </w:rPr>
              <w:t>2</w:t>
            </w:r>
          </w:p>
        </w:tc>
        <w:tc>
          <w:tcPr>
            <w:tcW w:w="4592" w:type="dxa"/>
            <w:tcBorders>
              <w:top w:val="outset" w:sz="6" w:space="0" w:color="000000"/>
              <w:left w:val="outset" w:sz="6" w:space="0" w:color="000000"/>
              <w:bottom w:val="outset" w:sz="6" w:space="0" w:color="000000"/>
              <w:right w:val="outset" w:sz="6" w:space="0" w:color="000000"/>
            </w:tcBorders>
            <w:shd w:val="clear" w:color="auto" w:fill="99CCFF"/>
          </w:tcPr>
          <w:p w14:paraId="4B700593" w14:textId="77777777" w:rsidR="000466CB" w:rsidRDefault="000466CB" w:rsidP="000466C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2392BCA9" w14:textId="1C529368" w:rsidR="000466CB" w:rsidRDefault="000466CB" w:rsidP="000466CB">
            <w:pPr>
              <w:rPr>
                <w:rFonts w:eastAsia="Times New Roman"/>
              </w:rPr>
            </w:pPr>
          </w:p>
        </w:tc>
      </w:tr>
      <w:tr w:rsidR="000466CB" w14:paraId="69ECB121"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515EBEFA"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3AD154B6" w14:textId="77777777" w:rsidR="000466CB" w:rsidRDefault="00000000" w:rsidP="00A175DB">
            <w:pPr>
              <w:rPr>
                <w:rFonts w:ascii="Times New Roman" w:eastAsia="Times New Roman" w:hAnsi="Times New Roman"/>
                <w:sz w:val="24"/>
              </w:rPr>
            </w:pPr>
            <w:hyperlink r:id="rId25" w:tgtFrame="_blank" w:history="1">
              <w:r w:rsidR="000466CB">
                <w:rPr>
                  <w:rStyle w:val="Hyperlink"/>
                  <w:rFonts w:eastAsia="Times New Roman"/>
                  <w:b/>
                  <w:bCs/>
                  <w:sz w:val="16"/>
                  <w:szCs w:val="16"/>
                </w:rPr>
                <w:t>S2-2304473</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BABA66F"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31C9B68"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0B82CFA2" w14:textId="77777777" w:rsidR="000466CB" w:rsidRDefault="000466CB" w:rsidP="00A175DB">
            <w:pPr>
              <w:rPr>
                <w:rFonts w:ascii="Times New Roman" w:eastAsia="Times New Roman" w:hAnsi="Times New Roman"/>
                <w:sz w:val="24"/>
              </w:rPr>
            </w:pPr>
            <w:r>
              <w:rPr>
                <w:rFonts w:eastAsia="Times New Roman"/>
                <w:sz w:val="16"/>
                <w:szCs w:val="16"/>
              </w:rPr>
              <w:t>23.316 CR2090 (Rel-18, 'B'): Definition of AUN3 and NAUN3 devices</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34642E14" w14:textId="77777777" w:rsidR="000466CB" w:rsidRDefault="000466CB" w:rsidP="00A175DB">
            <w:pPr>
              <w:rPr>
                <w:rFonts w:ascii="Times New Roman" w:eastAsia="Times New Roman" w:hAnsi="Times New Roman"/>
                <w:sz w:val="24"/>
              </w:rPr>
            </w:pPr>
            <w:r>
              <w:rPr>
                <w:rFonts w:eastAsia="Times New Roman"/>
                <w:sz w:val="16"/>
                <w:szCs w:val="16"/>
              </w:rPr>
              <w:t>Nokia, Nokia Shanghai-Bell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2487FE6"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325F4ABC"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0CC2E046"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2B229CF8" w14:textId="3BE62475" w:rsidR="000466CB" w:rsidRDefault="006F796F" w:rsidP="00A175DB">
            <w:pPr>
              <w:rPr>
                <w:rFonts w:ascii="Times New Roman" w:eastAsia="Times New Roman" w:hAnsi="Times New Roman"/>
                <w:sz w:val="20"/>
                <w:szCs w:val="20"/>
              </w:rPr>
            </w:pPr>
            <w:r>
              <w:rPr>
                <w:rFonts w:ascii="Times New Roman" w:eastAsia="Times New Roman" w:hAnsi="Times New Roman"/>
                <w:sz w:val="20"/>
                <w:szCs w:val="20"/>
              </w:rPr>
              <w:t>Merged in 5205</w:t>
            </w:r>
          </w:p>
        </w:tc>
      </w:tr>
      <w:tr w:rsidR="005F7996" w14:paraId="4E691723"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031EEAB" w14:textId="77777777" w:rsidR="005F7996" w:rsidRDefault="005F7996"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69DEE62" w14:textId="77777777" w:rsidR="005F7996" w:rsidRDefault="00000000" w:rsidP="00025B1E">
            <w:pPr>
              <w:rPr>
                <w:rFonts w:ascii="Times New Roman" w:eastAsia="Times New Roman" w:hAnsi="Times New Roman"/>
                <w:sz w:val="24"/>
              </w:rPr>
            </w:pPr>
            <w:hyperlink r:id="rId26" w:tgtFrame="_blank" w:history="1">
              <w:r w:rsidR="005F7996">
                <w:rPr>
                  <w:rStyle w:val="Hyperlink"/>
                  <w:rFonts w:eastAsia="Times New Roman"/>
                  <w:b/>
                  <w:bCs/>
                  <w:sz w:val="16"/>
                  <w:szCs w:val="16"/>
                </w:rPr>
                <w:t>S2-2304770</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23CF24C2" w14:textId="77777777" w:rsidR="005F7996" w:rsidRDefault="005F7996" w:rsidP="00025B1E">
            <w:pPr>
              <w:rPr>
                <w:rFonts w:ascii="Times New Roman" w:eastAsia="Times New Roman" w:hAnsi="Times New Roman"/>
                <w:sz w:val="24"/>
              </w:rPr>
            </w:pPr>
            <w:r>
              <w:rPr>
                <w:rFonts w:eastAsia="Times New Roman"/>
                <w:sz w:val="16"/>
                <w:szCs w:val="16"/>
              </w:rPr>
              <w:t>DISCUSSION</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CC1E364" w14:textId="77777777" w:rsidR="005F7996" w:rsidRDefault="005F7996" w:rsidP="00025B1E">
            <w:pPr>
              <w:rPr>
                <w:rFonts w:ascii="Times New Roman" w:eastAsia="Times New Roman" w:hAnsi="Times New Roman"/>
                <w:sz w:val="24"/>
              </w:rPr>
            </w:pPr>
            <w:r>
              <w:rPr>
                <w:rFonts w:eastAsia="Times New Roman"/>
                <w:sz w:val="16"/>
                <w:szCs w:val="16"/>
              </w:rPr>
              <w:t>Agreement</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153D6705" w14:textId="77777777" w:rsidR="005F7996" w:rsidRDefault="005F7996" w:rsidP="00025B1E">
            <w:pPr>
              <w:rPr>
                <w:rFonts w:ascii="Times New Roman" w:eastAsia="Times New Roman" w:hAnsi="Times New Roman"/>
                <w:sz w:val="24"/>
              </w:rPr>
            </w:pPr>
            <w:r>
              <w:rPr>
                <w:rFonts w:eastAsia="Times New Roman"/>
                <w:sz w:val="16"/>
                <w:szCs w:val="16"/>
              </w:rPr>
              <w:t>N3GPP device definitions</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6FA5EFAC" w14:textId="77777777" w:rsidR="005F7996" w:rsidRDefault="005F7996" w:rsidP="00025B1E">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4BE896EA" w14:textId="77777777" w:rsidR="005F7996" w:rsidRDefault="005F7996"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34F26B8C" w14:textId="77777777" w:rsidR="005F7996" w:rsidRDefault="005F7996"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531499D9" w14:textId="77777777" w:rsidR="005F7996" w:rsidRDefault="005F7996"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585EF851" w14:textId="7F761F51" w:rsidR="005F7996" w:rsidRDefault="006F796F" w:rsidP="00025B1E">
            <w:pPr>
              <w:rPr>
                <w:rFonts w:ascii="Times New Roman" w:eastAsia="Times New Roman" w:hAnsi="Times New Roman"/>
                <w:sz w:val="20"/>
                <w:szCs w:val="20"/>
              </w:rPr>
            </w:pPr>
            <w:r>
              <w:rPr>
                <w:rFonts w:ascii="Times New Roman" w:eastAsia="Times New Roman" w:hAnsi="Times New Roman"/>
                <w:sz w:val="20"/>
                <w:szCs w:val="20"/>
              </w:rPr>
              <w:t>discussion</w:t>
            </w:r>
          </w:p>
        </w:tc>
      </w:tr>
      <w:tr w:rsidR="005F7996" w14:paraId="24F2D0BC"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7BE0CD6" w14:textId="77777777" w:rsidR="005F7996" w:rsidRDefault="005F7996"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00FF5705" w14:textId="77777777" w:rsidR="005F7996" w:rsidRDefault="00000000" w:rsidP="00025B1E">
            <w:pPr>
              <w:rPr>
                <w:rFonts w:ascii="Times New Roman" w:eastAsia="Times New Roman" w:hAnsi="Times New Roman"/>
                <w:sz w:val="24"/>
              </w:rPr>
            </w:pPr>
            <w:hyperlink r:id="rId27" w:tgtFrame="_blank" w:history="1">
              <w:r w:rsidR="005F7996">
                <w:rPr>
                  <w:rStyle w:val="Hyperlink"/>
                  <w:rFonts w:eastAsia="Times New Roman"/>
                  <w:b/>
                  <w:bCs/>
                  <w:sz w:val="16"/>
                  <w:szCs w:val="16"/>
                </w:rPr>
                <w:t>S2-2305205</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EBA1628" w14:textId="77777777" w:rsidR="005F7996" w:rsidRDefault="005F7996"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23F0F758" w14:textId="77777777" w:rsidR="005F7996" w:rsidRDefault="005F7996"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6E4D9EBE" w14:textId="77777777" w:rsidR="005F7996" w:rsidRDefault="005F7996" w:rsidP="00025B1E">
            <w:pPr>
              <w:rPr>
                <w:rFonts w:ascii="Times New Roman" w:eastAsia="Times New Roman" w:hAnsi="Times New Roman"/>
                <w:sz w:val="24"/>
              </w:rPr>
            </w:pPr>
            <w:r>
              <w:rPr>
                <w:rFonts w:eastAsia="Times New Roman"/>
                <w:sz w:val="16"/>
                <w:szCs w:val="16"/>
              </w:rPr>
              <w:t>23.316 CR2098 (Rel-18, 'B'): Non-3GPP Device Category Definitions</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32CFCC92" w14:textId="77777777" w:rsidR="005F7996" w:rsidRDefault="005F7996" w:rsidP="00025B1E">
            <w:pPr>
              <w:rPr>
                <w:rFonts w:ascii="Times New Roman" w:eastAsia="Times New Roman" w:hAnsi="Times New Roman"/>
                <w:sz w:val="24"/>
              </w:rPr>
            </w:pPr>
            <w:r>
              <w:rPr>
                <w:rFonts w:eastAsia="Times New Roman"/>
                <w:sz w:val="16"/>
                <w:szCs w:val="16"/>
              </w:rPr>
              <w:t>CableLabs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8E7C618" w14:textId="77777777" w:rsidR="005F7996" w:rsidRDefault="005F7996"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1EA76462" w14:textId="77777777" w:rsidR="005F7996" w:rsidRDefault="005F7996"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16C2B907" w14:textId="77777777" w:rsidR="005F7996" w:rsidRDefault="005F7996"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47410893" w14:textId="671AEC74" w:rsidR="005F7996" w:rsidRDefault="004D5792" w:rsidP="00025B1E">
            <w:pPr>
              <w:rPr>
                <w:rFonts w:ascii="Times New Roman" w:eastAsia="Times New Roman" w:hAnsi="Times New Roman"/>
                <w:sz w:val="20"/>
                <w:szCs w:val="20"/>
              </w:rPr>
            </w:pPr>
            <w:r>
              <w:rPr>
                <w:rFonts w:ascii="Times New Roman" w:eastAsia="Times New Roman" w:hAnsi="Times New Roman"/>
                <w:sz w:val="20"/>
                <w:szCs w:val="20"/>
              </w:rPr>
              <w:t>Baseline for definition= 5205</w:t>
            </w:r>
          </w:p>
        </w:tc>
      </w:tr>
      <w:tr w:rsidR="005F7996" w14:paraId="1A97BE13"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30A98025" w14:textId="77777777" w:rsidR="005F7996" w:rsidRDefault="005F7996"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1A5CA87" w14:textId="77777777" w:rsidR="005F7996" w:rsidRDefault="00000000" w:rsidP="00025B1E">
            <w:pPr>
              <w:rPr>
                <w:rFonts w:ascii="Times New Roman" w:eastAsia="Times New Roman" w:hAnsi="Times New Roman"/>
                <w:sz w:val="24"/>
              </w:rPr>
            </w:pPr>
            <w:hyperlink r:id="rId28" w:tgtFrame="_blank" w:history="1">
              <w:r w:rsidR="005F7996">
                <w:rPr>
                  <w:rStyle w:val="Hyperlink"/>
                  <w:rFonts w:eastAsia="Times New Roman"/>
                  <w:b/>
                  <w:bCs/>
                  <w:sz w:val="16"/>
                  <w:szCs w:val="16"/>
                </w:rPr>
                <w:t>S2-2304771</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0579B00" w14:textId="77777777" w:rsidR="005F7996" w:rsidRDefault="005F7996"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3BE20F84" w14:textId="77777777" w:rsidR="005F7996" w:rsidRDefault="005F7996"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6A79FD7D" w14:textId="77777777" w:rsidR="005F7996" w:rsidRDefault="005F7996" w:rsidP="00025B1E">
            <w:pPr>
              <w:rPr>
                <w:rFonts w:ascii="Times New Roman" w:eastAsia="Times New Roman" w:hAnsi="Times New Roman"/>
                <w:sz w:val="24"/>
              </w:rPr>
            </w:pPr>
            <w:r>
              <w:rPr>
                <w:rFonts w:eastAsia="Times New Roman"/>
                <w:sz w:val="16"/>
                <w:szCs w:val="16"/>
              </w:rPr>
              <w:t>23.501 CR4403 (Rel-18, 'B'): N3GPP device definitions</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64FE9806" w14:textId="77777777" w:rsidR="005F7996" w:rsidRDefault="005F7996" w:rsidP="00025B1E">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61B0270" w14:textId="77777777" w:rsidR="005F7996" w:rsidRDefault="005F7996"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25393784" w14:textId="77777777" w:rsidR="005F7996" w:rsidRDefault="005F7996" w:rsidP="00025B1E">
            <w:pPr>
              <w:rPr>
                <w:rFonts w:ascii="Times New Roman" w:eastAsia="Times New Roman" w:hAnsi="Times New Roman"/>
                <w:sz w:val="24"/>
              </w:rPr>
            </w:pPr>
            <w:r>
              <w:rPr>
                <w:rFonts w:eastAsia="Times New Roman"/>
                <w:sz w:val="16"/>
                <w:szCs w:val="16"/>
              </w:rPr>
              <w:t>CR Cover sheet error!</w:t>
            </w: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1F13789B" w14:textId="77777777" w:rsidR="005F7996" w:rsidRDefault="005F7996" w:rsidP="00025B1E">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490687E2" w14:textId="6651B1B2" w:rsidR="005F7996" w:rsidRDefault="004D5792" w:rsidP="00025B1E">
            <w:pPr>
              <w:rPr>
                <w:rFonts w:ascii="Times New Roman" w:eastAsia="Times New Roman" w:hAnsi="Times New Roman"/>
                <w:sz w:val="20"/>
                <w:szCs w:val="20"/>
              </w:rPr>
            </w:pPr>
            <w:r>
              <w:rPr>
                <w:rFonts w:ascii="Times New Roman" w:eastAsia="Times New Roman" w:hAnsi="Times New Roman"/>
                <w:sz w:val="20"/>
                <w:szCs w:val="20"/>
              </w:rPr>
              <w:t>Merged in 5205</w:t>
            </w:r>
          </w:p>
        </w:tc>
      </w:tr>
      <w:tr w:rsidR="000466CB" w14:paraId="70C722F8"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3854336D"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1145C0C8" w14:textId="77777777" w:rsidR="000466CB" w:rsidRDefault="00000000" w:rsidP="00A175DB">
            <w:pPr>
              <w:rPr>
                <w:rFonts w:ascii="Times New Roman" w:eastAsia="Times New Roman" w:hAnsi="Times New Roman"/>
                <w:sz w:val="24"/>
              </w:rPr>
            </w:pPr>
            <w:hyperlink r:id="rId29" w:tgtFrame="_blank" w:history="1">
              <w:r w:rsidR="000466CB">
                <w:rPr>
                  <w:rStyle w:val="Hyperlink"/>
                  <w:rFonts w:eastAsia="Times New Roman"/>
                  <w:b/>
                  <w:bCs/>
                  <w:sz w:val="16"/>
                  <w:szCs w:val="16"/>
                </w:rPr>
                <w:t>S2-2304769</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3C016683" w14:textId="77777777" w:rsidR="000466CB" w:rsidRDefault="000466CB" w:rsidP="00A175DB">
            <w:pPr>
              <w:rPr>
                <w:rFonts w:ascii="Times New Roman" w:eastAsia="Times New Roman" w:hAnsi="Times New Roman"/>
                <w:sz w:val="24"/>
              </w:rPr>
            </w:pPr>
            <w:r>
              <w:rPr>
                <w:rFonts w:eastAsia="Times New Roman"/>
                <w:sz w:val="16"/>
                <w:szCs w:val="16"/>
              </w:rPr>
              <w:t>DISCUSSION</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CC68FBA" w14:textId="77777777" w:rsidR="000466CB" w:rsidRDefault="000466CB" w:rsidP="00A175DB">
            <w:pPr>
              <w:rPr>
                <w:rFonts w:ascii="Times New Roman" w:eastAsia="Times New Roman" w:hAnsi="Times New Roman"/>
                <w:sz w:val="24"/>
              </w:rPr>
            </w:pPr>
            <w:r>
              <w:rPr>
                <w:rFonts w:eastAsia="Times New Roman"/>
                <w:sz w:val="16"/>
                <w:szCs w:val="16"/>
              </w:rPr>
              <w:t>Information</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088487C6" w14:textId="77777777" w:rsidR="000466CB" w:rsidRDefault="000466CB" w:rsidP="00A175DB">
            <w:pPr>
              <w:rPr>
                <w:rFonts w:ascii="Times New Roman" w:eastAsia="Times New Roman" w:hAnsi="Times New Roman"/>
                <w:sz w:val="24"/>
              </w:rPr>
            </w:pPr>
            <w:r>
              <w:rPr>
                <w:rFonts w:eastAsia="Times New Roman"/>
                <w:sz w:val="16"/>
                <w:szCs w:val="16"/>
              </w:rPr>
              <w:t>Is URSP improvement for 5G-RG required?</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5F59690E" w14:textId="77777777" w:rsidR="000466CB" w:rsidRDefault="000466CB" w:rsidP="00A175DB">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4202BC9"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613C6E7F"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6667EBFB"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3BD4E0F6" w14:textId="08092C4A" w:rsidR="000466CB" w:rsidRDefault="006F796F" w:rsidP="00A175DB">
            <w:pPr>
              <w:rPr>
                <w:rFonts w:ascii="Times New Roman" w:eastAsia="Times New Roman" w:hAnsi="Times New Roman"/>
                <w:sz w:val="20"/>
                <w:szCs w:val="20"/>
              </w:rPr>
            </w:pPr>
            <w:r>
              <w:rPr>
                <w:rFonts w:ascii="Times New Roman" w:eastAsia="Times New Roman" w:hAnsi="Times New Roman"/>
                <w:sz w:val="20"/>
                <w:szCs w:val="20"/>
              </w:rPr>
              <w:t>discussion</w:t>
            </w:r>
          </w:p>
        </w:tc>
      </w:tr>
      <w:tr w:rsidR="005F7996" w14:paraId="011509D3"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4E7ED6E6" w14:textId="77777777" w:rsidR="005F7996" w:rsidRDefault="005F7996"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30717EF" w14:textId="77777777" w:rsidR="005F7996" w:rsidRDefault="00000000" w:rsidP="00025B1E">
            <w:pPr>
              <w:rPr>
                <w:rFonts w:ascii="Times New Roman" w:eastAsia="Times New Roman" w:hAnsi="Times New Roman"/>
                <w:sz w:val="24"/>
              </w:rPr>
            </w:pPr>
            <w:hyperlink r:id="rId30" w:tgtFrame="_blank" w:history="1">
              <w:r w:rsidR="005F7996">
                <w:rPr>
                  <w:rStyle w:val="Hyperlink"/>
                  <w:rFonts w:eastAsia="Times New Roman"/>
                  <w:b/>
                  <w:bCs/>
                  <w:sz w:val="16"/>
                  <w:szCs w:val="16"/>
                </w:rPr>
                <w:t>S2-2304469</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722E189E" w14:textId="77777777" w:rsidR="005F7996" w:rsidRDefault="005F7996"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6D735BB5" w14:textId="77777777" w:rsidR="005F7996" w:rsidRDefault="005F7996"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7D9227C2" w14:textId="77777777" w:rsidR="005F7996" w:rsidRDefault="005F7996" w:rsidP="00025B1E">
            <w:pPr>
              <w:rPr>
                <w:rFonts w:ascii="Times New Roman" w:eastAsia="Times New Roman" w:hAnsi="Times New Roman"/>
                <w:sz w:val="24"/>
              </w:rPr>
            </w:pPr>
            <w:r>
              <w:rPr>
                <w:rFonts w:eastAsia="Times New Roman"/>
                <w:sz w:val="16"/>
                <w:szCs w:val="16"/>
              </w:rPr>
              <w:t>23.503 CR0973 (Rel-18, 'B'): URSP for authenticable and non- authenticable non-3GPP (AUN3/NAUN3) devices connected behind a 5G-RG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6B0C4B2A" w14:textId="77777777" w:rsidR="005F7996" w:rsidRDefault="005F7996" w:rsidP="00025B1E">
            <w:pPr>
              <w:rPr>
                <w:rFonts w:ascii="Times New Roman" w:eastAsia="Times New Roman" w:hAnsi="Times New Roman"/>
                <w:sz w:val="24"/>
              </w:rPr>
            </w:pPr>
            <w:r>
              <w:rPr>
                <w:rFonts w:eastAsia="Times New Roman"/>
                <w:sz w:val="16"/>
                <w:szCs w:val="16"/>
              </w:rPr>
              <w:t>Nokia, Nokia Shanghai-Bell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51AC76AE" w14:textId="77777777" w:rsidR="005F7996" w:rsidRDefault="005F7996"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6051C4C1" w14:textId="77777777" w:rsidR="005F7996" w:rsidRDefault="005F7996" w:rsidP="00025B1E">
            <w:pPr>
              <w:rPr>
                <w:rFonts w:ascii="Times New Roman" w:eastAsia="Times New Roman" w:hAnsi="Times New Roman"/>
                <w:sz w:val="24"/>
              </w:rPr>
            </w:pPr>
            <w:r>
              <w:rPr>
                <w:rFonts w:eastAsia="Times New Roman"/>
                <w:sz w:val="16"/>
                <w:szCs w:val="16"/>
              </w:rPr>
              <w:t>Confirm CR Number - CR states {{No CR number}}!</w:t>
            </w: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3BF60E42" w14:textId="77777777" w:rsidR="005F7996" w:rsidRDefault="005F7996" w:rsidP="00025B1E">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698DD443" w14:textId="2CF79B5A" w:rsidR="005F7996" w:rsidRDefault="006F796F" w:rsidP="00025B1E">
            <w:pPr>
              <w:rPr>
                <w:rFonts w:ascii="Times New Roman" w:eastAsia="Times New Roman" w:hAnsi="Times New Roman"/>
                <w:sz w:val="20"/>
                <w:szCs w:val="20"/>
              </w:rPr>
            </w:pPr>
            <w:r>
              <w:rPr>
                <w:rFonts w:ascii="Times New Roman" w:eastAsia="Times New Roman" w:hAnsi="Times New Roman"/>
                <w:sz w:val="20"/>
                <w:szCs w:val="20"/>
              </w:rPr>
              <w:t>Baseline for potential URSP</w:t>
            </w:r>
          </w:p>
        </w:tc>
      </w:tr>
      <w:tr w:rsidR="004D5792" w14:paraId="2F8FF6E5"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F3CA513" w14:textId="77777777" w:rsidR="004D5792" w:rsidRDefault="004D5792"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5495D857" w14:textId="77777777" w:rsidR="004D5792" w:rsidRDefault="00000000" w:rsidP="00025B1E">
            <w:pPr>
              <w:rPr>
                <w:rFonts w:ascii="Times New Roman" w:eastAsia="Times New Roman" w:hAnsi="Times New Roman"/>
                <w:sz w:val="24"/>
              </w:rPr>
            </w:pPr>
            <w:hyperlink r:id="rId31" w:tgtFrame="_blank" w:history="1">
              <w:r w:rsidR="004D5792">
                <w:rPr>
                  <w:rStyle w:val="Hyperlink"/>
                  <w:rFonts w:eastAsia="Times New Roman"/>
                  <w:b/>
                  <w:bCs/>
                  <w:sz w:val="16"/>
                  <w:szCs w:val="16"/>
                </w:rPr>
                <w:t>S2-2304540</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39966FD" w14:textId="77777777" w:rsidR="004D5792" w:rsidRDefault="004D5792"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7F10A22B" w14:textId="77777777" w:rsidR="004D5792" w:rsidRDefault="004D5792"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3C2A368B" w14:textId="77777777" w:rsidR="004D5792" w:rsidRDefault="004D5792" w:rsidP="00025B1E">
            <w:pPr>
              <w:rPr>
                <w:rFonts w:ascii="Times New Roman" w:eastAsia="Times New Roman" w:hAnsi="Times New Roman"/>
                <w:sz w:val="24"/>
              </w:rPr>
            </w:pPr>
            <w:r>
              <w:rPr>
                <w:rFonts w:eastAsia="Times New Roman"/>
                <w:sz w:val="16"/>
                <w:szCs w:val="16"/>
              </w:rPr>
              <w:t>23.503 CR0982 (Rel-18, 'C'): URSP handling for NAUN3 devices behind the 5G-RG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3A7B5421" w14:textId="77777777" w:rsidR="004D5792" w:rsidRDefault="004D5792" w:rsidP="00025B1E">
            <w:pPr>
              <w:rPr>
                <w:rFonts w:ascii="Times New Roman" w:eastAsia="Times New Roman" w:hAnsi="Times New Roman"/>
                <w:sz w:val="24"/>
              </w:rPr>
            </w:pPr>
            <w:r>
              <w:rPr>
                <w:rFonts w:eastAsia="Times New Roman"/>
                <w:sz w:val="16"/>
                <w:szCs w:val="16"/>
              </w:rPr>
              <w:t>Qualcomm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28574377" w14:textId="77777777" w:rsidR="004D5792" w:rsidRDefault="004D5792"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36C3FF07" w14:textId="77777777" w:rsidR="004D5792" w:rsidRDefault="004D5792"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181B7E5F" w14:textId="77777777" w:rsidR="004D5792" w:rsidRDefault="004D5792"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71CBB948" w14:textId="50C7F9A9" w:rsidR="004D5792" w:rsidRDefault="004D5792" w:rsidP="00025B1E">
            <w:pPr>
              <w:rPr>
                <w:rFonts w:ascii="Times New Roman" w:eastAsia="Times New Roman" w:hAnsi="Times New Roman"/>
                <w:sz w:val="20"/>
                <w:szCs w:val="20"/>
              </w:rPr>
            </w:pPr>
            <w:r>
              <w:rPr>
                <w:rFonts w:ascii="Times New Roman" w:eastAsia="Times New Roman" w:hAnsi="Times New Roman"/>
                <w:sz w:val="20"/>
                <w:szCs w:val="20"/>
              </w:rPr>
              <w:t>Merged in 4469</w:t>
            </w:r>
          </w:p>
        </w:tc>
      </w:tr>
      <w:tr w:rsidR="000466CB" w14:paraId="48EB76C0" w14:textId="77777777" w:rsidTr="00A175DB">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21AC783F" w14:textId="77777777" w:rsidR="000466CB" w:rsidRDefault="000466CB" w:rsidP="00A175DB">
            <w:pPr>
              <w:rPr>
                <w:rFonts w:eastAsia="Times New Roman"/>
                <w:sz w:val="16"/>
                <w:szCs w:val="16"/>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99CCFF"/>
          </w:tcPr>
          <w:p w14:paraId="708DCAE5" w14:textId="77777777" w:rsidR="000466CB" w:rsidRDefault="000466CB" w:rsidP="00A175D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0AADB45F" w14:textId="77777777" w:rsidR="000466CB" w:rsidRDefault="000466CB" w:rsidP="00A175D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44ED59AF" w14:textId="77777777" w:rsidR="000466CB" w:rsidRDefault="000466CB" w:rsidP="00A175DB">
            <w:pPr>
              <w:rPr>
                <w:rFonts w:eastAsia="Times New Roman"/>
                <w:sz w:val="16"/>
                <w:szCs w:val="16"/>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tcPr>
          <w:p w14:paraId="609658C0" w14:textId="7AA142EB" w:rsidR="000466CB" w:rsidRDefault="000466CB" w:rsidP="00A175DB">
            <w:pPr>
              <w:rPr>
                <w:rFonts w:eastAsia="Times New Roman"/>
                <w:sz w:val="16"/>
                <w:szCs w:val="16"/>
              </w:rPr>
            </w:pPr>
            <w:r>
              <w:rPr>
                <w:rFonts w:eastAsia="Times New Roman"/>
                <w:sz w:val="16"/>
                <w:szCs w:val="16"/>
              </w:rPr>
              <w:t xml:space="preserve">Support for 5WWC Phase 3 (5WWC_Ph2) / </w:t>
            </w:r>
            <w:r w:rsidR="005F7996">
              <w:rPr>
                <w:rFonts w:eastAsia="Times New Roman"/>
              </w:rPr>
              <w:t>KI1 generic</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02D7B736" w14:textId="77777777" w:rsidR="000466CB" w:rsidRDefault="000466CB" w:rsidP="00A175DB">
            <w:pPr>
              <w:rPr>
                <w:rFonts w:ascii="Times New Roman" w:eastAsia="Times New Roman" w:hAnsi="Times New Roman"/>
                <w:sz w:val="24"/>
              </w:rPr>
            </w:pPr>
          </w:p>
        </w:tc>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289C56F4" w14:textId="77777777" w:rsidR="000466CB" w:rsidRDefault="000466CB" w:rsidP="00A175DB">
            <w:pPr>
              <w:rPr>
                <w:rFonts w:ascii="Times New Roman" w:eastAsia="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tcPr>
          <w:p w14:paraId="10C09B4C" w14:textId="32091D35" w:rsidR="000466CB" w:rsidRPr="009425F0" w:rsidRDefault="00C73C50" w:rsidP="00A175DB">
            <w:pPr>
              <w:rPr>
                <w:rFonts w:ascii="Times New Roman" w:eastAsia="Times New Roman" w:hAnsi="Times New Roman"/>
                <w:sz w:val="20"/>
                <w:szCs w:val="20"/>
              </w:rPr>
            </w:pPr>
            <w:proofErr w:type="gramStart"/>
            <w:r w:rsidRPr="009425F0">
              <w:rPr>
                <w:rFonts w:eastAsia="Times New Roman"/>
                <w:sz w:val="20"/>
                <w:szCs w:val="20"/>
              </w:rPr>
              <w:t>Docs:=</w:t>
            </w:r>
            <w:proofErr w:type="gramEnd"/>
            <w:r w:rsidRPr="009425F0">
              <w:rPr>
                <w:rFonts w:eastAsia="Times New Roman"/>
                <w:sz w:val="20"/>
                <w:szCs w:val="20"/>
              </w:rPr>
              <w:t>1</w:t>
            </w:r>
          </w:p>
        </w:tc>
        <w:tc>
          <w:tcPr>
            <w:tcW w:w="4592" w:type="dxa"/>
            <w:tcBorders>
              <w:top w:val="outset" w:sz="6" w:space="0" w:color="000000"/>
              <w:left w:val="outset" w:sz="6" w:space="0" w:color="000000"/>
              <w:bottom w:val="outset" w:sz="6" w:space="0" w:color="000000"/>
              <w:right w:val="outset" w:sz="6" w:space="0" w:color="000000"/>
            </w:tcBorders>
            <w:shd w:val="clear" w:color="auto" w:fill="99CCFF"/>
          </w:tcPr>
          <w:p w14:paraId="4812761F" w14:textId="77777777" w:rsidR="000466CB" w:rsidRDefault="000466CB" w:rsidP="00A175D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074A4FFE" w14:textId="11B373FC" w:rsidR="000466CB" w:rsidRDefault="000466CB" w:rsidP="00A175DB">
            <w:pPr>
              <w:rPr>
                <w:rFonts w:eastAsia="Times New Roman"/>
                <w:b/>
                <w:bCs/>
                <w:color w:val="81DAF5"/>
                <w:sz w:val="16"/>
                <w:szCs w:val="16"/>
              </w:rPr>
            </w:pPr>
          </w:p>
        </w:tc>
      </w:tr>
      <w:tr w:rsidR="000466CB" w14:paraId="5D6CFCD8" w14:textId="77777777" w:rsidTr="005F7996">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C37756D"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46A089A0" w14:textId="77777777" w:rsidR="000466CB" w:rsidRDefault="00000000" w:rsidP="00A175DB">
            <w:pPr>
              <w:rPr>
                <w:rFonts w:ascii="Times New Roman" w:eastAsia="Times New Roman" w:hAnsi="Times New Roman"/>
                <w:sz w:val="24"/>
              </w:rPr>
            </w:pPr>
            <w:hyperlink r:id="rId32" w:tgtFrame="_blank" w:history="1">
              <w:r w:rsidR="000466CB">
                <w:rPr>
                  <w:rStyle w:val="Hyperlink"/>
                  <w:rFonts w:eastAsia="Times New Roman"/>
                  <w:b/>
                  <w:bCs/>
                  <w:sz w:val="16"/>
                  <w:szCs w:val="16"/>
                </w:rPr>
                <w:t>S2-2304089</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7CC8D5A"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D578173"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410DE4C1" w14:textId="77777777" w:rsidR="000466CB" w:rsidRDefault="000466CB" w:rsidP="00A175DB">
            <w:pPr>
              <w:rPr>
                <w:rFonts w:ascii="Times New Roman" w:eastAsia="Times New Roman" w:hAnsi="Times New Roman"/>
                <w:sz w:val="24"/>
              </w:rPr>
            </w:pPr>
            <w:r>
              <w:rPr>
                <w:rFonts w:eastAsia="Times New Roman"/>
                <w:sz w:val="16"/>
                <w:szCs w:val="16"/>
              </w:rPr>
              <w:t>23.316 CR2082 (Rel-18, 'B'): Introducing non-3GPP QoS assistance information</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4D0DA0FF" w14:textId="77777777" w:rsidR="000466CB" w:rsidRDefault="000466CB" w:rsidP="00A175DB">
            <w:pPr>
              <w:rPr>
                <w:rFonts w:ascii="Times New Roman" w:eastAsia="Times New Roman" w:hAnsi="Times New Roman"/>
                <w:sz w:val="24"/>
              </w:rPr>
            </w:pPr>
            <w:r>
              <w:rPr>
                <w:rFonts w:eastAsia="Times New Roman"/>
                <w:sz w:val="16"/>
                <w:szCs w:val="16"/>
              </w:rPr>
              <w:t>Qualcomm,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EE62B28"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7F12732C" w14:textId="77777777" w:rsidR="000466CB" w:rsidRPr="009425F0" w:rsidRDefault="000466CB" w:rsidP="00A175DB">
            <w:pPr>
              <w:rPr>
                <w:rFonts w:ascii="Times New Roman" w:eastAsia="Times New Roman" w:hAnsi="Times New Roman"/>
                <w:sz w:val="20"/>
                <w:szCs w:val="20"/>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01D9506E"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08EF3FBD" w14:textId="5211A512" w:rsidR="000466CB" w:rsidRDefault="006F796F" w:rsidP="00A175DB">
            <w:pPr>
              <w:rPr>
                <w:rFonts w:ascii="Times New Roman" w:eastAsia="Times New Roman" w:hAnsi="Times New Roman"/>
                <w:sz w:val="20"/>
                <w:szCs w:val="20"/>
              </w:rPr>
            </w:pPr>
            <w:r>
              <w:rPr>
                <w:rFonts w:ascii="Times New Roman" w:eastAsia="Times New Roman" w:hAnsi="Times New Roman"/>
                <w:sz w:val="20"/>
                <w:szCs w:val="20"/>
              </w:rPr>
              <w:t>baseline</w:t>
            </w:r>
          </w:p>
        </w:tc>
      </w:tr>
      <w:tr w:rsidR="000466CB" w14:paraId="3B2534F0" w14:textId="77777777" w:rsidTr="00A175DB">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392CCA5E" w14:textId="77777777" w:rsidR="000466CB" w:rsidRDefault="000466CB" w:rsidP="00A175DB">
            <w:pPr>
              <w:rPr>
                <w:rFonts w:eastAsia="Times New Roman"/>
                <w:sz w:val="16"/>
                <w:szCs w:val="16"/>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99CCFF"/>
          </w:tcPr>
          <w:p w14:paraId="065C55E3" w14:textId="77777777" w:rsidR="000466CB" w:rsidRDefault="000466CB" w:rsidP="00A175D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1F57A1DC" w14:textId="77777777" w:rsidR="000466CB" w:rsidRDefault="000466CB" w:rsidP="00A175D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7FE937D4" w14:textId="77777777" w:rsidR="000466CB" w:rsidRDefault="000466CB" w:rsidP="00A175DB">
            <w:pPr>
              <w:rPr>
                <w:rFonts w:eastAsia="Times New Roman"/>
                <w:sz w:val="16"/>
                <w:szCs w:val="16"/>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tcPr>
          <w:p w14:paraId="310FC816" w14:textId="349DD6B2" w:rsidR="000466CB" w:rsidRDefault="000466CB" w:rsidP="00A175DB">
            <w:pPr>
              <w:rPr>
                <w:rFonts w:eastAsia="Times New Roman"/>
                <w:sz w:val="16"/>
                <w:szCs w:val="16"/>
              </w:rPr>
            </w:pPr>
            <w:r>
              <w:rPr>
                <w:rFonts w:eastAsia="Times New Roman"/>
                <w:sz w:val="16"/>
                <w:szCs w:val="16"/>
              </w:rPr>
              <w:t xml:space="preserve">Support for 5WWC Phase 3 (5WWC_Ph2) / </w:t>
            </w:r>
            <w:r w:rsidR="004D5792">
              <w:rPr>
                <w:rFonts w:eastAsia="Times New Roman"/>
                <w:sz w:val="16"/>
                <w:szCs w:val="16"/>
              </w:rPr>
              <w:t>NAUN3</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457BC870" w14:textId="77777777" w:rsidR="000466CB" w:rsidRDefault="000466CB" w:rsidP="00A175DB">
            <w:pPr>
              <w:rPr>
                <w:rFonts w:ascii="Times New Roman" w:eastAsia="Times New Roman" w:hAnsi="Times New Roman"/>
                <w:sz w:val="24"/>
              </w:rPr>
            </w:pPr>
          </w:p>
        </w:tc>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38C53F5D" w14:textId="77777777" w:rsidR="000466CB" w:rsidRDefault="000466CB" w:rsidP="00A175DB">
            <w:pPr>
              <w:rPr>
                <w:rFonts w:ascii="Times New Roman" w:eastAsia="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tcPr>
          <w:p w14:paraId="021CA1FD" w14:textId="63F97743" w:rsidR="000466CB" w:rsidRPr="009425F0" w:rsidRDefault="00C73C50" w:rsidP="00A175DB">
            <w:pPr>
              <w:rPr>
                <w:rFonts w:ascii="Times New Roman" w:eastAsia="Times New Roman" w:hAnsi="Times New Roman"/>
                <w:sz w:val="20"/>
                <w:szCs w:val="20"/>
              </w:rPr>
            </w:pPr>
            <w:proofErr w:type="gramStart"/>
            <w:r w:rsidRPr="009425F0">
              <w:rPr>
                <w:rFonts w:eastAsia="Times New Roman"/>
                <w:sz w:val="20"/>
                <w:szCs w:val="20"/>
              </w:rPr>
              <w:t>Docs:=</w:t>
            </w:r>
            <w:proofErr w:type="gramEnd"/>
            <w:r w:rsidR="009425F0" w:rsidRPr="009425F0">
              <w:rPr>
                <w:rFonts w:eastAsia="Times New Roman"/>
                <w:sz w:val="20"/>
                <w:szCs w:val="20"/>
              </w:rPr>
              <w:t xml:space="preserve"> 1</w:t>
            </w:r>
          </w:p>
        </w:tc>
        <w:tc>
          <w:tcPr>
            <w:tcW w:w="4592" w:type="dxa"/>
            <w:tcBorders>
              <w:top w:val="outset" w:sz="6" w:space="0" w:color="000000"/>
              <w:left w:val="outset" w:sz="6" w:space="0" w:color="000000"/>
              <w:bottom w:val="outset" w:sz="6" w:space="0" w:color="000000"/>
              <w:right w:val="outset" w:sz="6" w:space="0" w:color="000000"/>
            </w:tcBorders>
            <w:shd w:val="clear" w:color="auto" w:fill="99CCFF"/>
          </w:tcPr>
          <w:p w14:paraId="1F7F1A2A" w14:textId="77777777" w:rsidR="000466CB" w:rsidRDefault="000466CB" w:rsidP="00A175D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6A1B7A06" w14:textId="320FA6CF" w:rsidR="000466CB" w:rsidRDefault="000466CB" w:rsidP="00A175DB">
            <w:pPr>
              <w:rPr>
                <w:rFonts w:eastAsia="Times New Roman"/>
                <w:b/>
                <w:bCs/>
                <w:color w:val="81DAF5"/>
                <w:sz w:val="16"/>
                <w:szCs w:val="16"/>
              </w:rPr>
            </w:pPr>
          </w:p>
        </w:tc>
      </w:tr>
      <w:tr w:rsidR="000466CB" w14:paraId="21F85CC5" w14:textId="77777777" w:rsidTr="006F796F">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D6C9F3A"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6B2524D9" w14:textId="77777777" w:rsidR="000466CB" w:rsidRDefault="00000000" w:rsidP="00A175DB">
            <w:pPr>
              <w:rPr>
                <w:rFonts w:ascii="Times New Roman" w:eastAsia="Times New Roman" w:hAnsi="Times New Roman"/>
                <w:sz w:val="24"/>
              </w:rPr>
            </w:pPr>
            <w:hyperlink r:id="rId33" w:tgtFrame="_blank" w:history="1">
              <w:r w:rsidR="000466CB">
                <w:rPr>
                  <w:rStyle w:val="Hyperlink"/>
                  <w:rFonts w:eastAsia="Times New Roman"/>
                  <w:b/>
                  <w:bCs/>
                  <w:sz w:val="16"/>
                  <w:szCs w:val="16"/>
                </w:rPr>
                <w:t>S2-2304115</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B037C31"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FC011E2"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267AD9C7" w14:textId="77777777" w:rsidR="000466CB" w:rsidRDefault="000466CB" w:rsidP="00A175DB">
            <w:pPr>
              <w:rPr>
                <w:rFonts w:ascii="Times New Roman" w:eastAsia="Times New Roman" w:hAnsi="Times New Roman"/>
                <w:sz w:val="24"/>
              </w:rPr>
            </w:pPr>
            <w:r>
              <w:rPr>
                <w:rFonts w:eastAsia="Times New Roman"/>
                <w:sz w:val="16"/>
                <w:szCs w:val="16"/>
              </w:rPr>
              <w:t>23.316 CR2084 (Rel-18, 'B'): Differentiation for NAUN3 devices behind 5G-RG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5201767E" w14:textId="77777777" w:rsidR="000466CB" w:rsidRDefault="000466CB" w:rsidP="00A175DB">
            <w:pPr>
              <w:rPr>
                <w:rFonts w:ascii="Times New Roman" w:eastAsia="Times New Roman" w:hAnsi="Times New Roman"/>
                <w:sz w:val="24"/>
              </w:rPr>
            </w:pPr>
            <w:r>
              <w:rPr>
                <w:rFonts w:eastAsia="Times New Roman"/>
                <w:sz w:val="16"/>
                <w:szCs w:val="16"/>
              </w:rPr>
              <w:t>Ericsson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D2B9964"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2CA84E19"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4FC8D479"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668BF30E" w14:textId="5D699920" w:rsidR="000466CB" w:rsidRDefault="004D5792" w:rsidP="00A175DB">
            <w:pPr>
              <w:rPr>
                <w:rFonts w:ascii="Times New Roman" w:eastAsia="Times New Roman" w:hAnsi="Times New Roman"/>
                <w:sz w:val="20"/>
                <w:szCs w:val="20"/>
              </w:rPr>
            </w:pPr>
            <w:r>
              <w:rPr>
                <w:rFonts w:ascii="Times New Roman" w:eastAsia="Times New Roman" w:hAnsi="Times New Roman"/>
                <w:sz w:val="20"/>
                <w:szCs w:val="20"/>
              </w:rPr>
              <w:t>Merged in 5266</w:t>
            </w:r>
          </w:p>
        </w:tc>
      </w:tr>
      <w:tr w:rsidR="000466CB" w14:paraId="7F579B0E" w14:textId="77777777" w:rsidTr="006F796F">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500BAEA2"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6B37581D" w14:textId="77777777" w:rsidR="000466CB" w:rsidRDefault="00000000" w:rsidP="00A175DB">
            <w:pPr>
              <w:rPr>
                <w:rFonts w:ascii="Times New Roman" w:eastAsia="Times New Roman" w:hAnsi="Times New Roman"/>
                <w:sz w:val="24"/>
              </w:rPr>
            </w:pPr>
            <w:hyperlink r:id="rId34" w:tgtFrame="_blank" w:history="1">
              <w:r w:rsidR="000466CB">
                <w:rPr>
                  <w:rStyle w:val="Hyperlink"/>
                  <w:rFonts w:eastAsia="Times New Roman"/>
                  <w:b/>
                  <w:bCs/>
                  <w:sz w:val="16"/>
                  <w:szCs w:val="16"/>
                </w:rPr>
                <w:t>S2-2304467</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453C3384"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319126D8"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288C08C8" w14:textId="77777777" w:rsidR="000466CB" w:rsidRDefault="000466CB" w:rsidP="00A175DB">
            <w:pPr>
              <w:rPr>
                <w:rFonts w:ascii="Times New Roman" w:eastAsia="Times New Roman" w:hAnsi="Times New Roman"/>
                <w:sz w:val="24"/>
              </w:rPr>
            </w:pPr>
            <w:r>
              <w:rPr>
                <w:rFonts w:eastAsia="Times New Roman"/>
                <w:sz w:val="16"/>
                <w:szCs w:val="16"/>
              </w:rPr>
              <w:t>23.316 CR2088 (Rel-18, 'B'): Providing differentiated service for Non authenticable (NAUN3) devices connected behind a 5G 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1F39B21B" w14:textId="77777777" w:rsidR="000466CB" w:rsidRDefault="000466CB" w:rsidP="00A175DB">
            <w:pPr>
              <w:rPr>
                <w:rFonts w:ascii="Times New Roman" w:eastAsia="Times New Roman" w:hAnsi="Times New Roman"/>
                <w:sz w:val="24"/>
              </w:rPr>
            </w:pPr>
            <w:r>
              <w:rPr>
                <w:rFonts w:eastAsia="Times New Roman"/>
                <w:sz w:val="16"/>
                <w:szCs w:val="16"/>
              </w:rPr>
              <w:t>Nokia, Nokia Shanghai-Bell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3727A4C"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59CA69D5"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454B015F" w14:textId="77777777"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6980700D" w14:textId="6D92B055" w:rsidR="000466CB" w:rsidRDefault="006F796F" w:rsidP="00A175DB">
            <w:pPr>
              <w:rPr>
                <w:rFonts w:ascii="Times New Roman" w:eastAsia="Times New Roman" w:hAnsi="Times New Roman"/>
                <w:sz w:val="20"/>
                <w:szCs w:val="20"/>
              </w:rPr>
            </w:pPr>
            <w:r>
              <w:rPr>
                <w:rFonts w:ascii="Times New Roman" w:eastAsia="Times New Roman" w:hAnsi="Times New Roman"/>
                <w:sz w:val="20"/>
                <w:szCs w:val="20"/>
              </w:rPr>
              <w:t xml:space="preserve">Merged in </w:t>
            </w:r>
            <w:r w:rsidR="004D5792">
              <w:rPr>
                <w:rFonts w:ascii="Times New Roman" w:eastAsia="Times New Roman" w:hAnsi="Times New Roman"/>
                <w:sz w:val="20"/>
                <w:szCs w:val="20"/>
              </w:rPr>
              <w:t>5266</w:t>
            </w:r>
          </w:p>
        </w:tc>
      </w:tr>
      <w:tr w:rsidR="006F796F" w14:paraId="05C18520"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4091E379" w14:textId="77777777" w:rsidR="006F796F" w:rsidRDefault="006F796F"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37D07DF6" w14:textId="77777777" w:rsidR="006F796F" w:rsidRDefault="00000000" w:rsidP="00025B1E">
            <w:pPr>
              <w:rPr>
                <w:rFonts w:ascii="Times New Roman" w:eastAsia="Times New Roman" w:hAnsi="Times New Roman"/>
                <w:sz w:val="24"/>
              </w:rPr>
            </w:pPr>
            <w:hyperlink r:id="rId35" w:tgtFrame="_blank" w:history="1">
              <w:r w:rsidR="006F796F">
                <w:rPr>
                  <w:rStyle w:val="Hyperlink"/>
                  <w:rFonts w:eastAsia="Times New Roman"/>
                  <w:b/>
                  <w:bCs/>
                  <w:sz w:val="16"/>
                  <w:szCs w:val="16"/>
                </w:rPr>
                <w:t>S2-2305266</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47D1A83" w14:textId="77777777" w:rsidR="006F796F" w:rsidRDefault="006F796F"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E6EECC1" w14:textId="77777777" w:rsidR="006F796F" w:rsidRDefault="006F796F"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607D87CC" w14:textId="77777777" w:rsidR="006F796F" w:rsidRDefault="006F796F" w:rsidP="00025B1E">
            <w:pPr>
              <w:rPr>
                <w:rFonts w:ascii="Times New Roman" w:eastAsia="Times New Roman" w:hAnsi="Times New Roman"/>
                <w:sz w:val="24"/>
              </w:rPr>
            </w:pPr>
            <w:r>
              <w:rPr>
                <w:rFonts w:eastAsia="Times New Roman"/>
                <w:sz w:val="16"/>
                <w:szCs w:val="16"/>
              </w:rPr>
              <w:t>23.316 CR2099 (Rel-18, 'B'): Differentiated service for NAUN3 devices connected behind a 5G-RG</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4ACF753A" w14:textId="77777777" w:rsidR="006F796F" w:rsidRDefault="006F796F" w:rsidP="00025B1E">
            <w:pPr>
              <w:rPr>
                <w:rFonts w:ascii="Times New Roman" w:eastAsia="Times New Roman" w:hAnsi="Times New Roman"/>
                <w:sz w:val="24"/>
              </w:rPr>
            </w:pPr>
            <w:r>
              <w:rPr>
                <w:rFonts w:eastAsia="Times New Roman"/>
                <w:sz w:val="16"/>
                <w:szCs w:val="16"/>
              </w:rPr>
              <w:t>Intel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3D0FCED" w14:textId="77777777" w:rsidR="006F796F" w:rsidRDefault="006F796F"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5383D52E" w14:textId="77777777" w:rsidR="006F796F" w:rsidRDefault="006F796F"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039631B0" w14:textId="77777777" w:rsidR="006F796F" w:rsidRDefault="006F796F"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33FCD699" w14:textId="52FEF3E0" w:rsidR="006F796F" w:rsidRDefault="006F796F" w:rsidP="00025B1E">
            <w:pPr>
              <w:rPr>
                <w:rFonts w:ascii="Times New Roman" w:eastAsia="Times New Roman" w:hAnsi="Times New Roman"/>
                <w:sz w:val="20"/>
                <w:szCs w:val="20"/>
              </w:rPr>
            </w:pPr>
            <w:r>
              <w:rPr>
                <w:rFonts w:ascii="Times New Roman" w:eastAsia="Times New Roman" w:hAnsi="Times New Roman"/>
                <w:sz w:val="20"/>
                <w:szCs w:val="20"/>
              </w:rPr>
              <w:t>Baseline for NAUN3</w:t>
            </w:r>
          </w:p>
        </w:tc>
      </w:tr>
      <w:tr w:rsidR="000466CB" w14:paraId="5FDCA81C" w14:textId="77777777" w:rsidTr="00A175DB">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57952B59" w14:textId="77777777" w:rsidR="000466CB" w:rsidRDefault="000466CB" w:rsidP="000466CB">
            <w:pPr>
              <w:rPr>
                <w:rFonts w:eastAsia="Times New Roman"/>
                <w:sz w:val="16"/>
                <w:szCs w:val="16"/>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99CCFF"/>
          </w:tcPr>
          <w:p w14:paraId="10ACD877" w14:textId="77777777" w:rsidR="000466CB" w:rsidRDefault="000466CB" w:rsidP="000466C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51F90C9E" w14:textId="77777777" w:rsidR="000466CB" w:rsidRDefault="000466CB" w:rsidP="000466CB">
            <w:pPr>
              <w:rPr>
                <w:rFonts w:eastAsia="Times New Roman"/>
                <w:sz w:val="16"/>
                <w:szCs w:val="16"/>
              </w:rPr>
            </w:pPr>
            <w:r>
              <w:rPr>
                <w:rFonts w:eastAsia="Times New Roman"/>
                <w:sz w:val="16"/>
                <w:szCs w:val="16"/>
              </w:rPr>
              <w:t>-</w:t>
            </w:r>
          </w:p>
        </w:tc>
        <w:tc>
          <w:tcPr>
            <w:tcW w:w="907" w:type="dxa"/>
            <w:tcBorders>
              <w:top w:val="outset" w:sz="6" w:space="0" w:color="000000"/>
              <w:left w:val="outset" w:sz="6" w:space="0" w:color="000000"/>
              <w:bottom w:val="outset" w:sz="6" w:space="0" w:color="000000"/>
              <w:right w:val="outset" w:sz="6" w:space="0" w:color="000000"/>
            </w:tcBorders>
            <w:shd w:val="clear" w:color="auto" w:fill="99CCFF"/>
          </w:tcPr>
          <w:p w14:paraId="5A65FCDD" w14:textId="77777777" w:rsidR="000466CB" w:rsidRDefault="000466CB" w:rsidP="000466CB">
            <w:pPr>
              <w:rPr>
                <w:rFonts w:eastAsia="Times New Roman"/>
                <w:sz w:val="16"/>
                <w:szCs w:val="16"/>
              </w:rPr>
            </w:pPr>
            <w:r>
              <w:rPr>
                <w:rFonts w:eastAsia="Times New Roman"/>
                <w:sz w:val="16"/>
                <w:szCs w:val="16"/>
              </w:rPr>
              <w:t>-</w:t>
            </w:r>
          </w:p>
        </w:tc>
        <w:tc>
          <w:tcPr>
            <w:tcW w:w="2835" w:type="dxa"/>
            <w:tcBorders>
              <w:top w:val="outset" w:sz="6" w:space="0" w:color="000000"/>
              <w:left w:val="outset" w:sz="6" w:space="0" w:color="000000"/>
              <w:bottom w:val="outset" w:sz="6" w:space="0" w:color="000000"/>
              <w:right w:val="outset" w:sz="6" w:space="0" w:color="000000"/>
            </w:tcBorders>
            <w:shd w:val="clear" w:color="auto" w:fill="99CCFF"/>
          </w:tcPr>
          <w:p w14:paraId="15A2809B" w14:textId="3674F730" w:rsidR="000466CB" w:rsidRDefault="000466CB" w:rsidP="000466CB">
            <w:pPr>
              <w:rPr>
                <w:rFonts w:eastAsia="Times New Roman"/>
                <w:sz w:val="16"/>
                <w:szCs w:val="16"/>
              </w:rPr>
            </w:pPr>
            <w:r>
              <w:rPr>
                <w:rFonts w:eastAsia="Times New Roman"/>
                <w:sz w:val="16"/>
                <w:szCs w:val="16"/>
              </w:rPr>
              <w:t xml:space="preserve">Support for 5WWC Phase 3 (5WWC_Ph2) / </w:t>
            </w:r>
            <w:r w:rsidR="00C73C50">
              <w:rPr>
                <w:rFonts w:eastAsia="Times New Roman"/>
                <w:sz w:val="16"/>
                <w:szCs w:val="16"/>
              </w:rPr>
              <w:t>KI2</w:t>
            </w: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162C7761" w14:textId="77777777" w:rsidR="000466CB" w:rsidRDefault="000466CB" w:rsidP="000466CB">
            <w:pPr>
              <w:rPr>
                <w:rFonts w:ascii="Times New Roman" w:eastAsia="Times New Roman" w:hAnsi="Times New Roman"/>
                <w:sz w:val="24"/>
              </w:rPr>
            </w:pPr>
          </w:p>
        </w:tc>
        <w:tc>
          <w:tcPr>
            <w:tcW w:w="567" w:type="dxa"/>
            <w:tcBorders>
              <w:top w:val="outset" w:sz="6" w:space="0" w:color="000000"/>
              <w:left w:val="outset" w:sz="6" w:space="0" w:color="000000"/>
              <w:bottom w:val="outset" w:sz="6" w:space="0" w:color="000000"/>
              <w:right w:val="outset" w:sz="6" w:space="0" w:color="000000"/>
            </w:tcBorders>
            <w:shd w:val="clear" w:color="auto" w:fill="99CCFF"/>
          </w:tcPr>
          <w:p w14:paraId="42EC7923" w14:textId="77777777" w:rsidR="000466CB" w:rsidRDefault="000466CB" w:rsidP="000466CB">
            <w:pPr>
              <w:rPr>
                <w:rFonts w:ascii="Times New Roman" w:eastAsia="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tcPr>
          <w:p w14:paraId="04F016B3" w14:textId="4A618747" w:rsidR="000466CB" w:rsidRDefault="00C73C50" w:rsidP="000466CB">
            <w:pPr>
              <w:rPr>
                <w:rFonts w:ascii="Times New Roman" w:eastAsia="Times New Roman" w:hAnsi="Times New Roman"/>
                <w:sz w:val="24"/>
              </w:rPr>
            </w:pPr>
            <w:proofErr w:type="gramStart"/>
            <w:r w:rsidRPr="009425F0">
              <w:rPr>
                <w:rFonts w:eastAsia="Times New Roman"/>
                <w:sz w:val="20"/>
                <w:szCs w:val="20"/>
              </w:rPr>
              <w:t>Docs:=</w:t>
            </w:r>
            <w:proofErr w:type="gramEnd"/>
            <w:r w:rsidR="009425F0" w:rsidRPr="009425F0">
              <w:rPr>
                <w:rFonts w:eastAsia="Times New Roman"/>
                <w:sz w:val="20"/>
                <w:szCs w:val="20"/>
              </w:rPr>
              <w:t xml:space="preserve"> 3</w:t>
            </w:r>
          </w:p>
        </w:tc>
        <w:tc>
          <w:tcPr>
            <w:tcW w:w="4592" w:type="dxa"/>
            <w:tcBorders>
              <w:top w:val="outset" w:sz="6" w:space="0" w:color="000000"/>
              <w:left w:val="outset" w:sz="6" w:space="0" w:color="000000"/>
              <w:bottom w:val="outset" w:sz="6" w:space="0" w:color="000000"/>
              <w:right w:val="outset" w:sz="6" w:space="0" w:color="000000"/>
            </w:tcBorders>
            <w:shd w:val="clear" w:color="auto" w:fill="99CCFF"/>
          </w:tcPr>
          <w:p w14:paraId="09A3827C" w14:textId="74612685" w:rsidR="000466CB" w:rsidRDefault="000466CB" w:rsidP="000466C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99CCFF"/>
          </w:tcPr>
          <w:p w14:paraId="60D17E06" w14:textId="77777777" w:rsidR="000466CB" w:rsidRDefault="000466CB" w:rsidP="000466CB">
            <w:pPr>
              <w:rPr>
                <w:rFonts w:eastAsia="Times New Roman"/>
              </w:rPr>
            </w:pPr>
            <w:r>
              <w:rPr>
                <w:rFonts w:eastAsia="Times New Roman"/>
              </w:rPr>
              <w:t>KI2</w:t>
            </w:r>
          </w:p>
        </w:tc>
      </w:tr>
      <w:tr w:rsidR="006F796F" w14:paraId="26F5932B"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09D2586" w14:textId="77777777" w:rsidR="006F796F" w:rsidRDefault="006F796F"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7B542E5" w14:textId="77777777" w:rsidR="006F796F" w:rsidRDefault="00000000" w:rsidP="00025B1E">
            <w:pPr>
              <w:rPr>
                <w:rFonts w:ascii="Times New Roman" w:eastAsia="Times New Roman" w:hAnsi="Times New Roman"/>
                <w:sz w:val="24"/>
              </w:rPr>
            </w:pPr>
            <w:hyperlink r:id="rId36" w:tgtFrame="_blank" w:history="1">
              <w:r w:rsidR="006F796F">
                <w:rPr>
                  <w:rStyle w:val="Hyperlink"/>
                  <w:rFonts w:eastAsia="Times New Roman"/>
                  <w:b/>
                  <w:bCs/>
                  <w:sz w:val="16"/>
                  <w:szCs w:val="16"/>
                </w:rPr>
                <w:t>S2-2304481</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7FD43463" w14:textId="77777777" w:rsidR="006F796F" w:rsidRDefault="006F796F"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AEABB12" w14:textId="77777777" w:rsidR="006F796F" w:rsidRDefault="006F796F"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6A1753D0" w14:textId="77777777" w:rsidR="006F796F" w:rsidRDefault="006F796F" w:rsidP="00025B1E">
            <w:pPr>
              <w:rPr>
                <w:rFonts w:ascii="Times New Roman" w:eastAsia="Times New Roman" w:hAnsi="Times New Roman"/>
                <w:sz w:val="24"/>
              </w:rPr>
            </w:pPr>
            <w:r>
              <w:rPr>
                <w:rFonts w:eastAsia="Times New Roman"/>
                <w:sz w:val="16"/>
                <w:szCs w:val="16"/>
              </w:rPr>
              <w:t>23.501 CR4323 (Rel-18, 'F'): Clarification on slice-based N3IWF/TNGF selection</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1BF74E32" w14:textId="77777777" w:rsidR="006F796F" w:rsidRDefault="006F796F" w:rsidP="00025B1E">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97FA2C3" w14:textId="77777777" w:rsidR="006F796F" w:rsidRDefault="006F796F"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3094016F" w14:textId="77777777" w:rsidR="006F796F" w:rsidRDefault="006F796F"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40B3A2A9" w14:textId="77777777" w:rsidR="0091690A" w:rsidRDefault="0091690A" w:rsidP="0091690A">
            <w:r>
              <w:t>During the registration procedure</w:t>
            </w:r>
            <w:ins w:id="27" w:author="Huawei" w:date="2023-04-07T12:04:00Z">
              <w:r>
                <w:t>,</w:t>
              </w:r>
              <w:r w:rsidRPr="00EF677F">
                <w:t xml:space="preserve"> </w:t>
              </w:r>
              <w:r>
                <w:t>if the UE supports slice-based TNGF selection,</w:t>
              </w:r>
            </w:ins>
            <w:r>
              <w:t xml:space="preserve"> the AMF may determine if the TNGF selected by the UE is suitable for the S-NSSAI(s) requested by the UE considering the UE subscription. If the AMF determines that a different TNGF should be selected, the AMF:</w:t>
            </w:r>
          </w:p>
          <w:p w14:paraId="3907DD0F" w14:textId="77777777" w:rsidR="006F796F" w:rsidRDefault="006F796F"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7DB86B34" w14:textId="13A44F83" w:rsidR="006F796F" w:rsidRDefault="00DE17A7" w:rsidP="00025B1E">
            <w:pPr>
              <w:rPr>
                <w:rFonts w:ascii="Times New Roman" w:eastAsia="Times New Roman" w:hAnsi="Times New Roman"/>
                <w:sz w:val="20"/>
                <w:szCs w:val="20"/>
              </w:rPr>
            </w:pPr>
            <w:r>
              <w:rPr>
                <w:rFonts w:ascii="Times New Roman" w:eastAsia="Times New Roman" w:hAnsi="Times New Roman"/>
                <w:sz w:val="20"/>
                <w:szCs w:val="20"/>
              </w:rPr>
              <w:t>Merged in</w:t>
            </w:r>
            <w:r w:rsidR="00933247">
              <w:rPr>
                <w:rFonts w:ascii="Times New Roman" w:eastAsia="Times New Roman" w:hAnsi="Times New Roman"/>
                <w:sz w:val="20"/>
                <w:szCs w:val="20"/>
              </w:rPr>
              <w:t xml:space="preserve"> 4590</w:t>
            </w:r>
          </w:p>
        </w:tc>
      </w:tr>
      <w:tr w:rsidR="006F796F" w14:paraId="7AAA255B"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C5FC3EE" w14:textId="77777777" w:rsidR="006F796F" w:rsidRDefault="006F796F"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00EC8065" w14:textId="77777777" w:rsidR="006F796F" w:rsidRDefault="00000000" w:rsidP="00025B1E">
            <w:pPr>
              <w:rPr>
                <w:rFonts w:ascii="Times New Roman" w:eastAsia="Times New Roman" w:hAnsi="Times New Roman"/>
                <w:sz w:val="24"/>
              </w:rPr>
            </w:pPr>
            <w:hyperlink r:id="rId37" w:tgtFrame="_blank" w:history="1">
              <w:r w:rsidR="006F796F">
                <w:rPr>
                  <w:rStyle w:val="Hyperlink"/>
                  <w:rFonts w:eastAsia="Times New Roman"/>
                  <w:b/>
                  <w:bCs/>
                  <w:sz w:val="16"/>
                  <w:szCs w:val="16"/>
                </w:rPr>
                <w:t>S2-2304590</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C064AC8" w14:textId="77777777" w:rsidR="006F796F" w:rsidRDefault="006F796F"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686F94F3" w14:textId="77777777" w:rsidR="006F796F" w:rsidRDefault="006F796F"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1BB21FC2" w14:textId="77777777" w:rsidR="006F796F" w:rsidRDefault="006F796F" w:rsidP="00025B1E">
            <w:pPr>
              <w:rPr>
                <w:rFonts w:ascii="Times New Roman" w:eastAsia="Times New Roman" w:hAnsi="Times New Roman"/>
                <w:sz w:val="24"/>
              </w:rPr>
            </w:pPr>
            <w:r>
              <w:rPr>
                <w:rFonts w:eastAsia="Times New Roman"/>
                <w:sz w:val="16"/>
                <w:szCs w:val="16"/>
              </w:rPr>
              <w:t>23.501 CR4351 (Rel-18, 'F'): Clarification on N3IWF/TNGF selection to support of S-NSSAI needed by UE</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1B791FCF" w14:textId="77777777" w:rsidR="006F796F" w:rsidRDefault="006F796F" w:rsidP="00025B1E">
            <w:pPr>
              <w:rPr>
                <w:rFonts w:ascii="Times New Roman" w:eastAsia="Times New Roman" w:hAnsi="Times New Roman"/>
                <w:sz w:val="24"/>
              </w:rPr>
            </w:pPr>
            <w:r>
              <w:rPr>
                <w:rFonts w:eastAsia="Times New Roman"/>
                <w:sz w:val="16"/>
                <w:szCs w:val="16"/>
              </w:rPr>
              <w:t>LG Electronics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0C602DF" w14:textId="77777777" w:rsidR="006F796F" w:rsidRDefault="006F796F"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1768E11B" w14:textId="77777777" w:rsidR="006F796F" w:rsidRDefault="006F796F"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667AFD03" w14:textId="77777777" w:rsidR="0091690A" w:rsidRPr="00831EFC" w:rsidRDefault="0091690A" w:rsidP="0091690A">
            <w:pPr>
              <w:overflowPunct w:val="0"/>
              <w:autoSpaceDE w:val="0"/>
              <w:autoSpaceDN w:val="0"/>
              <w:adjustRightInd w:val="0"/>
              <w:ind w:left="568" w:hanging="284"/>
              <w:textAlignment w:val="baseline"/>
              <w:rPr>
                <w:rFonts w:eastAsia="Malgun Gothic"/>
                <w:lang w:eastAsia="ko-KR"/>
              </w:rPr>
            </w:pPr>
            <w:r w:rsidRPr="00831EFC">
              <w:rPr>
                <w:rFonts w:eastAsia="Malgun Gothic"/>
                <w:lang w:eastAsia="ko-KR"/>
              </w:rPr>
              <w:t xml:space="preserve">when the AMF is informed </w:t>
            </w:r>
            <w:ins w:id="28" w:author="Myungjune@LGE" w:date="2023-04-05T15:37:00Z">
              <w:r>
                <w:rPr>
                  <w:rFonts w:eastAsia="Malgun Gothic"/>
                  <w:lang w:eastAsia="ko-KR"/>
                </w:rPr>
                <w:t xml:space="preserve">by the PCF </w:t>
              </w:r>
            </w:ins>
            <w:r w:rsidRPr="00831EFC">
              <w:rPr>
                <w:rFonts w:eastAsia="Malgun Gothic"/>
                <w:lang w:eastAsia="ko-KR"/>
              </w:rPr>
              <w:t xml:space="preserve">that the update of </w:t>
            </w:r>
            <w:del w:id="29" w:author="Myungjune@LGE" w:date="2023-04-05T15:37:00Z">
              <w:r w:rsidRPr="00831EFC" w:rsidDel="00831EFC">
                <w:rPr>
                  <w:rFonts w:eastAsia="Malgun Gothic"/>
                  <w:lang w:eastAsia="ko-KR"/>
                </w:rPr>
                <w:delText>N3IWF selection</w:delText>
              </w:r>
            </w:del>
            <w:ins w:id="30" w:author="Myungjune@LGE" w:date="2023-04-05T15:37:00Z">
              <w:r>
                <w:rPr>
                  <w:rFonts w:eastAsia="Malgun Gothic"/>
                  <w:lang w:eastAsia="ko-KR"/>
                </w:rPr>
                <w:t>UE policy</w:t>
              </w:r>
            </w:ins>
            <w:r w:rsidRPr="00831EFC">
              <w:rPr>
                <w:rFonts w:eastAsia="Malgun Gothic"/>
                <w:lang w:eastAsia="ko-KR"/>
              </w:rPr>
              <w:t xml:space="preserve"> information</w:t>
            </w:r>
            <w:ins w:id="31" w:author="Myungjune@LGE" w:date="2023-04-05T15:41:00Z">
              <w:r w:rsidRPr="0077341D">
                <w:rPr>
                  <w:rFonts w:eastAsia="Malgun Gothic"/>
                  <w:lang w:eastAsia="en-GB"/>
                </w:rPr>
                <w:t xml:space="preserve"> </w:t>
              </w:r>
              <w:r w:rsidRPr="00831EFC">
                <w:rPr>
                  <w:rFonts w:eastAsia="Malgun Gothic"/>
                  <w:lang w:eastAsia="en-GB"/>
                </w:rPr>
                <w:t>on the UE</w:t>
              </w:r>
            </w:ins>
            <w:r w:rsidRPr="00831EFC">
              <w:rPr>
                <w:rFonts w:eastAsia="Malgun Gothic"/>
                <w:lang w:eastAsia="ko-KR"/>
              </w:rPr>
              <w:t xml:space="preserve"> is completed</w:t>
            </w:r>
            <w:ins w:id="32" w:author="Myungjune@LGE" w:date="2023-04-05T15:37:00Z">
              <w:r>
                <w:rPr>
                  <w:rFonts w:eastAsia="Malgun Gothic"/>
                  <w:lang w:eastAsia="ko-KR"/>
                </w:rPr>
                <w:t xml:space="preserve"> as described in clause</w:t>
              </w:r>
              <w:r>
                <w:rPr>
                  <w:rFonts w:eastAsia="Malgun Gothic"/>
                  <w:lang w:val="en-US" w:eastAsia="ko-KR"/>
                </w:rPr>
                <w:t> 4.12.2.2.</w:t>
              </w:r>
            </w:ins>
            <w:ins w:id="33" w:author="Myungjune@LGE" w:date="2023-04-05T15:38:00Z">
              <w:r>
                <w:rPr>
                  <w:rFonts w:eastAsia="Malgun Gothic"/>
                  <w:lang w:val="en-US" w:eastAsia="ko-KR"/>
                </w:rPr>
                <w:t>2 of TS 23.502 [3]</w:t>
              </w:r>
            </w:ins>
            <w:r w:rsidRPr="00831EFC">
              <w:rPr>
                <w:rFonts w:eastAsia="Malgun Gothic"/>
                <w:lang w:eastAsia="ko-KR"/>
              </w:rPr>
              <w:t xml:space="preserve">, the AMF </w:t>
            </w:r>
            <w:del w:id="34" w:author="Myungjune@LGE" w:date="2023-04-05T15:38:00Z">
              <w:r w:rsidRPr="00831EFC" w:rsidDel="00831EFC">
                <w:rPr>
                  <w:rFonts w:eastAsia="Malgun Gothic"/>
                  <w:lang w:eastAsia="ko-KR"/>
                </w:rPr>
                <w:delText xml:space="preserve">may </w:delText>
              </w:r>
            </w:del>
            <w:r w:rsidRPr="00831EFC">
              <w:rPr>
                <w:rFonts w:eastAsia="Malgun Gothic"/>
                <w:lang w:eastAsia="ko-KR"/>
              </w:rPr>
              <w:t>release</w:t>
            </w:r>
            <w:ins w:id="35" w:author="Myungjune@LGE" w:date="2023-04-05T15:38:00Z">
              <w:r>
                <w:rPr>
                  <w:rFonts w:eastAsia="Malgun Gothic"/>
                  <w:lang w:eastAsia="ko-KR"/>
                </w:rPr>
                <w:t>s</w:t>
              </w:r>
            </w:ins>
            <w:r w:rsidRPr="00831EFC">
              <w:rPr>
                <w:rFonts w:eastAsia="Malgun Gothic"/>
                <w:lang w:eastAsia="ko-KR"/>
              </w:rPr>
              <w:t xml:space="preserve"> UE Policy Association </w:t>
            </w:r>
            <w:del w:id="36" w:author="Myungjune@LGE" w:date="2023-04-05T15:38:00Z">
              <w:r w:rsidRPr="00831EFC" w:rsidDel="00831EFC">
                <w:rPr>
                  <w:rFonts w:eastAsia="Malgun Gothic"/>
                  <w:lang w:eastAsia="ko-KR"/>
                </w:rPr>
                <w:delText xml:space="preserve">if it is not needed </w:delText>
              </w:r>
            </w:del>
            <w:r w:rsidRPr="00831EFC">
              <w:rPr>
                <w:rFonts w:eastAsia="Malgun Gothic"/>
                <w:lang w:eastAsia="ko-KR"/>
              </w:rPr>
              <w:t>before proceeding to the Registration Reject</w:t>
            </w:r>
            <w:ins w:id="37" w:author="Myungjune@LGE" w:date="2023-04-05T15:38:00Z">
              <w:r>
                <w:rPr>
                  <w:rFonts w:eastAsia="Malgun Gothic"/>
                  <w:lang w:eastAsia="ko-KR"/>
                </w:rPr>
                <w:t xml:space="preserve"> if the UE is not registered over 3GPP </w:t>
              </w:r>
              <w:proofErr w:type="gramStart"/>
              <w:r>
                <w:rPr>
                  <w:rFonts w:eastAsia="Malgun Gothic"/>
                  <w:lang w:eastAsia="ko-KR"/>
                </w:rPr>
                <w:t>access</w:t>
              </w:r>
            </w:ins>
            <w:r w:rsidRPr="00831EFC">
              <w:rPr>
                <w:rFonts w:eastAsia="Malgun Gothic"/>
                <w:lang w:eastAsia="ko-KR"/>
              </w:rPr>
              <w:t>;</w:t>
            </w:r>
            <w:proofErr w:type="gramEnd"/>
          </w:p>
          <w:p w14:paraId="2D909636" w14:textId="4CCF2969" w:rsidR="006F796F" w:rsidRDefault="0091690A" w:rsidP="00025B1E">
            <w:pPr>
              <w:rPr>
                <w:rFonts w:ascii="Times New Roman" w:eastAsia="Times New Roman" w:hAnsi="Times New Roman"/>
                <w:sz w:val="20"/>
                <w:szCs w:val="20"/>
              </w:rPr>
            </w:pPr>
            <w:r>
              <w:rPr>
                <w:rFonts w:ascii="Times New Roman" w:eastAsia="Times New Roman" w:hAnsi="Times New Roman"/>
                <w:sz w:val="20"/>
                <w:szCs w:val="20"/>
              </w:rPr>
              <w:t>same clause as 4481</w:t>
            </w: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1EDF6172" w14:textId="42769C8B" w:rsidR="006F796F" w:rsidRDefault="00DE17A7" w:rsidP="00025B1E">
            <w:pPr>
              <w:rPr>
                <w:rFonts w:ascii="Times New Roman" w:eastAsia="Times New Roman" w:hAnsi="Times New Roman"/>
                <w:sz w:val="20"/>
                <w:szCs w:val="20"/>
              </w:rPr>
            </w:pPr>
            <w:r>
              <w:rPr>
                <w:rFonts w:ascii="Times New Roman" w:eastAsia="Times New Roman" w:hAnsi="Times New Roman"/>
                <w:sz w:val="20"/>
                <w:szCs w:val="20"/>
              </w:rPr>
              <w:t>Baseline KI2 .501</w:t>
            </w:r>
            <w:r w:rsidR="00712ED4">
              <w:rPr>
                <w:rFonts w:ascii="Times New Roman" w:eastAsia="Times New Roman" w:hAnsi="Times New Roman"/>
                <w:sz w:val="20"/>
                <w:szCs w:val="20"/>
              </w:rPr>
              <w:t xml:space="preserve"> </w:t>
            </w:r>
            <w:r w:rsidR="00712ED4">
              <w:rPr>
                <w:rFonts w:eastAsia="Times New Roman"/>
                <w:sz w:val="16"/>
                <w:szCs w:val="16"/>
              </w:rPr>
              <w:t>N3IWF/TNGF selection</w:t>
            </w:r>
          </w:p>
        </w:tc>
      </w:tr>
      <w:tr w:rsidR="006F796F" w14:paraId="39E8AE19"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37B9B9B" w14:textId="77777777" w:rsidR="006F796F" w:rsidRDefault="006F796F"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080D3B5D" w14:textId="77777777" w:rsidR="006F796F" w:rsidRDefault="00000000" w:rsidP="00025B1E">
            <w:pPr>
              <w:rPr>
                <w:rFonts w:ascii="Times New Roman" w:eastAsia="Times New Roman" w:hAnsi="Times New Roman"/>
                <w:sz w:val="24"/>
              </w:rPr>
            </w:pPr>
            <w:hyperlink r:id="rId38" w:tgtFrame="_blank" w:history="1">
              <w:r w:rsidR="006F796F">
                <w:rPr>
                  <w:rStyle w:val="Hyperlink"/>
                  <w:rFonts w:eastAsia="Times New Roman"/>
                  <w:b/>
                  <w:bCs/>
                  <w:sz w:val="16"/>
                  <w:szCs w:val="16"/>
                </w:rPr>
                <w:t>S2-2304472</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7EAB1F25" w14:textId="77777777" w:rsidR="006F796F" w:rsidRDefault="006F796F"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5D6CFC6" w14:textId="77777777" w:rsidR="006F796F" w:rsidRDefault="006F796F"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1CED7FD3" w14:textId="77777777" w:rsidR="006F796F" w:rsidRDefault="006F796F" w:rsidP="00025B1E">
            <w:pPr>
              <w:rPr>
                <w:rFonts w:ascii="Times New Roman" w:eastAsia="Times New Roman" w:hAnsi="Times New Roman"/>
                <w:sz w:val="24"/>
              </w:rPr>
            </w:pPr>
            <w:r>
              <w:rPr>
                <w:rFonts w:eastAsia="Times New Roman"/>
                <w:sz w:val="16"/>
                <w:szCs w:val="16"/>
              </w:rPr>
              <w:t>23.501 CR4321 (Rel-18, 'B'): Clarification on TNGF identifiers</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5E4D9186" w14:textId="77777777" w:rsidR="006F796F" w:rsidRDefault="006F796F" w:rsidP="00025B1E">
            <w:pPr>
              <w:rPr>
                <w:rFonts w:ascii="Times New Roman" w:eastAsia="Times New Roman" w:hAnsi="Times New Roman"/>
                <w:sz w:val="24"/>
              </w:rPr>
            </w:pPr>
            <w:r>
              <w:rPr>
                <w:rFonts w:eastAsia="Times New Roman"/>
                <w:sz w:val="16"/>
                <w:szCs w:val="16"/>
              </w:rP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60D4B3A5" w14:textId="77777777" w:rsidR="006F796F" w:rsidRDefault="006F796F"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5AFCA558" w14:textId="77777777" w:rsidR="006F796F" w:rsidRDefault="006F796F"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29600A18" w14:textId="77777777" w:rsidR="006F796F" w:rsidRDefault="006F796F"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64700E7D" w14:textId="76B8EE11" w:rsidR="006F796F" w:rsidRDefault="00A96633" w:rsidP="00025B1E">
            <w:pPr>
              <w:rPr>
                <w:rFonts w:ascii="Times New Roman" w:eastAsia="Times New Roman" w:hAnsi="Times New Roman"/>
                <w:sz w:val="20"/>
                <w:szCs w:val="20"/>
              </w:rPr>
            </w:pPr>
            <w:r>
              <w:rPr>
                <w:rFonts w:ascii="Times New Roman" w:eastAsia="Times New Roman" w:hAnsi="Times New Roman"/>
                <w:sz w:val="20"/>
                <w:szCs w:val="20"/>
              </w:rPr>
              <w:t>Merged in 4590</w:t>
            </w:r>
          </w:p>
        </w:tc>
      </w:tr>
      <w:tr w:rsidR="000466CB" w14:paraId="2C6AD13B" w14:textId="77777777" w:rsidTr="006F796F">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2F2A24A5"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ECCAC0C" w14:textId="77777777" w:rsidR="000466CB" w:rsidRDefault="00000000" w:rsidP="00A175DB">
            <w:pPr>
              <w:rPr>
                <w:rFonts w:ascii="Times New Roman" w:eastAsia="Times New Roman" w:hAnsi="Times New Roman"/>
                <w:sz w:val="24"/>
              </w:rPr>
            </w:pPr>
            <w:hyperlink r:id="rId39" w:tgtFrame="_blank" w:history="1">
              <w:r w:rsidR="000466CB">
                <w:rPr>
                  <w:rStyle w:val="Hyperlink"/>
                  <w:rFonts w:eastAsia="Times New Roman"/>
                  <w:b/>
                  <w:bCs/>
                  <w:sz w:val="16"/>
                  <w:szCs w:val="16"/>
                </w:rPr>
                <w:t>S2-2304120</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CF14DF6"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204884C0"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19197DF0" w14:textId="77777777" w:rsidR="000466CB" w:rsidRDefault="000466CB" w:rsidP="00A175DB">
            <w:pPr>
              <w:rPr>
                <w:rFonts w:ascii="Times New Roman" w:eastAsia="Times New Roman" w:hAnsi="Times New Roman"/>
                <w:sz w:val="24"/>
              </w:rPr>
            </w:pPr>
            <w:r>
              <w:rPr>
                <w:rFonts w:eastAsia="Times New Roman"/>
                <w:sz w:val="16"/>
                <w:szCs w:val="16"/>
              </w:rPr>
              <w:t>23.502 CR3968 (Rel-18, 'B'): Delivery of N3IWF and TNGF selection policies to UE</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02011EE8" w14:textId="77777777" w:rsidR="000466CB" w:rsidRDefault="000466CB" w:rsidP="00A175DB">
            <w:pPr>
              <w:rPr>
                <w:rFonts w:ascii="Times New Roman" w:eastAsia="Times New Roman" w:hAnsi="Times New Roman"/>
                <w:sz w:val="24"/>
              </w:rPr>
            </w:pPr>
            <w:r>
              <w:rPr>
                <w:rFonts w:eastAsia="Times New Roman"/>
                <w:sz w:val="16"/>
                <w:szCs w:val="16"/>
              </w:rPr>
              <w:t>Ericsson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00B5F09"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4F498AF4"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7CD5C706" w14:textId="183C1E3E" w:rsidR="00933247" w:rsidRDefault="00933247" w:rsidP="00933247">
            <w:pPr>
              <w:pStyle w:val="B1"/>
            </w:pPr>
            <w:r>
              <w:t>§</w:t>
            </w:r>
            <w:r w:rsidRPr="00140E21">
              <w:rPr>
                <w:noProof/>
              </w:rPr>
              <w:t>4.12.2.2</w:t>
            </w:r>
            <w:r>
              <w:rPr>
                <w:noProof/>
              </w:rPr>
              <w:t xml:space="preserve"> + </w:t>
            </w:r>
            <w:r w:rsidRPr="00140E21">
              <w:t>4.12a.2.2</w:t>
            </w:r>
          </w:p>
          <w:p w14:paraId="0B8568AF" w14:textId="50558B81" w:rsidR="00933247" w:rsidRDefault="00933247" w:rsidP="00933247">
            <w:pPr>
              <w:pStyle w:val="B1"/>
            </w:pPr>
            <w:r>
              <w:tab/>
              <w:t>15; If the UE Registration Request contains an indication that the UE supports N3IWF selection based on the slices the UE wishes to use over untrusted non-3GPP access</w:t>
            </w:r>
            <w:ins w:id="38" w:author="Ericsson User" w:date="2023-04-06T10:30:00Z">
              <w:r w:rsidRPr="002327DC">
                <w:t xml:space="preserve"> </w:t>
              </w:r>
              <w:r>
                <w:t>and AMF is able to select a UE PCF that supports slice specific N3IWF UE policies</w:t>
              </w:r>
            </w:ins>
            <w:r>
              <w:t xml:space="preserve">, the AMF may trigger </w:t>
            </w:r>
            <w:ins w:id="39" w:author="Ericsson User" w:date="2023-04-06T10:30:00Z">
              <w:r>
                <w:t xml:space="preserve">UE policy association establishment with </w:t>
              </w:r>
            </w:ins>
            <w:r>
              <w:t>the UE PCF to update the N3IWF selection related policies on the UE (contained in ANDSP</w:t>
            </w:r>
            <w:ins w:id="40" w:author="Ericsson User" w:date="2023-04-06T10:31:00Z">
              <w:r>
                <w:t>)</w:t>
              </w:r>
            </w:ins>
            <w:r>
              <w:t>.</w:t>
            </w:r>
            <w:ins w:id="41" w:author="Ericsson User" w:date="2023-04-06T10:31:00Z">
              <w:r>
                <w:t xml:space="preserve"> The AMF informs the PCF that the UE policy association is triggered in order to update</w:t>
              </w:r>
              <w:r w:rsidRPr="00A63D45">
                <w:t xml:space="preserve"> </w:t>
              </w:r>
              <w:r>
                <w:t>N3IWF selection related policies and also includes the subset of the requested NSSAI that is allowed by the subscribed S-NSSAI(s) that was determined in step 12.</w:t>
              </w:r>
            </w:ins>
          </w:p>
          <w:p w14:paraId="53648355" w14:textId="180DB0A2" w:rsidR="000466CB" w:rsidRDefault="000466CB" w:rsidP="00A175DB">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520F34D6" w14:textId="2DE64EBB" w:rsidR="000466CB" w:rsidRDefault="00A96633" w:rsidP="00A175DB">
            <w:pPr>
              <w:rPr>
                <w:rFonts w:ascii="Times New Roman" w:eastAsia="Times New Roman" w:hAnsi="Times New Roman"/>
                <w:sz w:val="20"/>
                <w:szCs w:val="20"/>
              </w:rPr>
            </w:pPr>
            <w:r>
              <w:rPr>
                <w:rFonts w:ascii="Times New Roman" w:eastAsia="Times New Roman" w:hAnsi="Times New Roman"/>
                <w:sz w:val="20"/>
                <w:szCs w:val="20"/>
              </w:rPr>
              <w:t>Merged in 4470</w:t>
            </w:r>
          </w:p>
        </w:tc>
      </w:tr>
      <w:tr w:rsidR="000466CB" w14:paraId="2FEC9C59" w14:textId="77777777" w:rsidTr="006F796F">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8E995F5"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542AA375" w14:textId="77777777" w:rsidR="000466CB" w:rsidRDefault="00000000" w:rsidP="00A175DB">
            <w:pPr>
              <w:rPr>
                <w:rFonts w:ascii="Times New Roman" w:eastAsia="Times New Roman" w:hAnsi="Times New Roman"/>
                <w:sz w:val="24"/>
              </w:rPr>
            </w:pPr>
            <w:hyperlink r:id="rId40" w:tgtFrame="_blank" w:history="1">
              <w:r w:rsidR="000466CB">
                <w:rPr>
                  <w:rStyle w:val="Hyperlink"/>
                  <w:rFonts w:eastAsia="Times New Roman"/>
                  <w:b/>
                  <w:bCs/>
                  <w:sz w:val="16"/>
                  <w:szCs w:val="16"/>
                </w:rPr>
                <w:t>S2-2304470</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02CD95FA"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23FF3C76"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11BF4DE5" w14:textId="77777777" w:rsidR="000466CB" w:rsidRDefault="000466CB" w:rsidP="00A175DB">
            <w:pPr>
              <w:rPr>
                <w:rFonts w:ascii="Times New Roman" w:eastAsia="Times New Roman" w:hAnsi="Times New Roman"/>
                <w:sz w:val="24"/>
              </w:rPr>
            </w:pPr>
            <w:r>
              <w:rPr>
                <w:rFonts w:eastAsia="Times New Roman"/>
                <w:sz w:val="16"/>
                <w:szCs w:val="16"/>
              </w:rPr>
              <w:t>23.502 CR4015 (Rel-18, 'B'): AMF/PCF interactions to support TNGF/N3IWF selection enhancement for support of S-NSSAI needed by UE</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731BF832" w14:textId="77777777" w:rsidR="000466CB" w:rsidRDefault="000466CB" w:rsidP="00A175DB">
            <w:pPr>
              <w:rPr>
                <w:rFonts w:ascii="Times New Roman" w:eastAsia="Times New Roman" w:hAnsi="Times New Roman"/>
                <w:sz w:val="24"/>
              </w:rPr>
            </w:pPr>
            <w:r>
              <w:rPr>
                <w:rFonts w:eastAsia="Times New Roman"/>
                <w:sz w:val="16"/>
                <w:szCs w:val="16"/>
              </w:rP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30D843D"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896C532"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1B17C903" w14:textId="48BDD3FA" w:rsidR="000466CB" w:rsidRDefault="00933247" w:rsidP="00A175DB">
            <w:pPr>
              <w:rPr>
                <w:rFonts w:ascii="Times New Roman" w:eastAsia="Times New Roman" w:hAnsi="Times New Roman"/>
                <w:sz w:val="20"/>
                <w:szCs w:val="20"/>
              </w:rPr>
            </w:pPr>
            <w:r>
              <w:rPr>
                <w:noProof/>
              </w:rPr>
              <w:t xml:space="preserve">4.12.2.2, </w:t>
            </w:r>
            <w:r w:rsidRPr="069E25BA">
              <w:rPr>
                <w:noProof/>
              </w:rPr>
              <w:t>4.12a.2.2, 5.2.5.6.2, 5.2.5.6.3</w:t>
            </w: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7A873441" w14:textId="2D239E1B" w:rsidR="000466CB" w:rsidRDefault="00A96633" w:rsidP="00A175DB">
            <w:pPr>
              <w:rPr>
                <w:rFonts w:ascii="Times New Roman" w:eastAsia="Times New Roman" w:hAnsi="Times New Roman"/>
                <w:sz w:val="20"/>
                <w:szCs w:val="20"/>
              </w:rPr>
            </w:pPr>
            <w:r>
              <w:rPr>
                <w:rFonts w:ascii="Times New Roman" w:eastAsia="Times New Roman" w:hAnsi="Times New Roman"/>
                <w:sz w:val="20"/>
                <w:szCs w:val="20"/>
              </w:rPr>
              <w:t>Baseline .502 KI2</w:t>
            </w:r>
          </w:p>
        </w:tc>
      </w:tr>
      <w:tr w:rsidR="00A96633" w14:paraId="1FC3188B" w14:textId="77777777" w:rsidTr="006F796F">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3536D46A" w14:textId="77777777" w:rsidR="00A96633" w:rsidRDefault="00A96633" w:rsidP="00A96633">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137FB470" w14:textId="77777777" w:rsidR="00A96633" w:rsidRDefault="00000000" w:rsidP="00A96633">
            <w:pPr>
              <w:rPr>
                <w:rFonts w:ascii="Times New Roman" w:eastAsia="Times New Roman" w:hAnsi="Times New Roman"/>
                <w:sz w:val="24"/>
              </w:rPr>
            </w:pPr>
            <w:hyperlink r:id="rId41" w:tgtFrame="_blank" w:history="1">
              <w:r w:rsidR="00A96633">
                <w:rPr>
                  <w:rStyle w:val="Hyperlink"/>
                  <w:rFonts w:eastAsia="Times New Roman"/>
                  <w:b/>
                  <w:bCs/>
                  <w:sz w:val="16"/>
                  <w:szCs w:val="16"/>
                </w:rPr>
                <w:t>S2-2304498</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2539DC92" w14:textId="77777777" w:rsidR="00A96633" w:rsidRDefault="00A96633" w:rsidP="00A96633">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37CF8323" w14:textId="77777777" w:rsidR="00A96633" w:rsidRDefault="00A96633" w:rsidP="00A96633">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2EE6B51A" w14:textId="77777777" w:rsidR="00A96633" w:rsidRDefault="00A96633" w:rsidP="00A96633">
            <w:pPr>
              <w:rPr>
                <w:rFonts w:ascii="Times New Roman" w:eastAsia="Times New Roman" w:hAnsi="Times New Roman"/>
                <w:sz w:val="24"/>
              </w:rPr>
            </w:pPr>
            <w:r>
              <w:rPr>
                <w:rFonts w:eastAsia="Times New Roman"/>
                <w:sz w:val="16"/>
                <w:szCs w:val="16"/>
              </w:rPr>
              <w:t xml:space="preserve">23.502 CR4021 (Rel-18, 'B'): Clarification on Registration procedure over </w:t>
            </w:r>
            <w:proofErr w:type="gramStart"/>
            <w:r>
              <w:rPr>
                <w:rFonts w:eastAsia="Times New Roman"/>
                <w:sz w:val="16"/>
                <w:szCs w:val="16"/>
              </w:rPr>
              <w:t>Non-3GPP</w:t>
            </w:r>
            <w:proofErr w:type="gramEnd"/>
            <w:r>
              <w:rPr>
                <w:rFonts w:eastAsia="Times New Roman"/>
                <w:sz w:val="16"/>
                <w:szCs w:val="16"/>
              </w:rPr>
              <w:t xml:space="preserve"> access</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63BE62B0" w14:textId="77777777" w:rsidR="00A96633" w:rsidRDefault="00A96633" w:rsidP="00A96633">
            <w:pPr>
              <w:rPr>
                <w:rFonts w:ascii="Times New Roman" w:eastAsia="Times New Roman" w:hAnsi="Times New Roman"/>
                <w:sz w:val="24"/>
              </w:rPr>
            </w:pPr>
            <w:r>
              <w:rPr>
                <w:rFonts w:eastAsia="Times New Roman"/>
                <w:sz w:val="16"/>
                <w:szCs w:val="16"/>
              </w:rPr>
              <w:t xml:space="preserve">Huawei, </w:t>
            </w:r>
            <w:proofErr w:type="spellStart"/>
            <w:r>
              <w:rPr>
                <w:rFonts w:eastAsia="Times New Roman"/>
                <w:sz w:val="16"/>
                <w:szCs w:val="16"/>
              </w:rPr>
              <w:t>HiSilicon</w:t>
            </w:r>
            <w:proofErr w:type="spellEnd"/>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19DCD547" w14:textId="77777777" w:rsidR="00A96633" w:rsidRDefault="00A96633" w:rsidP="00A96633">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47EEC861" w14:textId="77777777" w:rsidR="00A96633" w:rsidRDefault="00A96633" w:rsidP="00A96633">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61C3D490" w14:textId="19B4C291" w:rsidR="00A96633" w:rsidRDefault="00A96633" w:rsidP="00A96633">
            <w:pPr>
              <w:pStyle w:val="B1"/>
            </w:pPr>
            <w:r>
              <w:t xml:space="preserve">12 The AMF determines the subset of the requested NSSAI that is allowed by the subscribed S-NSSAI(s); </w:t>
            </w:r>
            <w:ins w:id="42" w:author="Huawei" w:date="2023-04-07T10:46:00Z">
              <w:r>
                <w:t xml:space="preserve">if the registration request contains an indication that the UE supports N3IWF selection based on the slices the UE wishes to use over untrusted non-3GPP access, </w:t>
              </w:r>
            </w:ins>
            <w:r>
              <w:t xml:space="preserve">the AMF may detect that the N3IWF used by the UE is not compatible with this subset and then proceed with steps 15-19. Otherwise, </w:t>
            </w:r>
            <w:proofErr w:type="gramStart"/>
            <w:r>
              <w:t>i.e.</w:t>
            </w:r>
            <w:proofErr w:type="gramEnd"/>
            <w:r>
              <w:t xml:space="preserve"> if the N3IWF supports the subset of the requested NSSAI that is allowed by the subscribed S-NSSAI(s), the AMF proceeds with step 13 and 14 and steps 15-19 are skipped.</w:t>
            </w:r>
          </w:p>
          <w:p w14:paraId="2E8A04EF" w14:textId="77777777" w:rsidR="00A96633" w:rsidRDefault="00A96633" w:rsidP="00A96633">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7FEC1A8A" w14:textId="08C9CC87" w:rsidR="00A96633" w:rsidRDefault="00A96633" w:rsidP="00A96633">
            <w:pPr>
              <w:rPr>
                <w:rFonts w:ascii="Times New Roman" w:eastAsia="Times New Roman" w:hAnsi="Times New Roman"/>
                <w:sz w:val="20"/>
                <w:szCs w:val="20"/>
              </w:rPr>
            </w:pPr>
            <w:r w:rsidRPr="00BC1B89">
              <w:rPr>
                <w:rFonts w:ascii="Times New Roman" w:eastAsia="Times New Roman" w:hAnsi="Times New Roman"/>
                <w:sz w:val="20"/>
                <w:szCs w:val="20"/>
              </w:rPr>
              <w:t>Merged in 4470</w:t>
            </w:r>
          </w:p>
        </w:tc>
      </w:tr>
      <w:tr w:rsidR="00A96633" w14:paraId="2C4F80C1" w14:textId="77777777" w:rsidTr="006F796F">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30E97877" w14:textId="77777777" w:rsidR="00A96633" w:rsidRDefault="00A96633" w:rsidP="00A96633">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07BF419A" w14:textId="77777777" w:rsidR="00A96633" w:rsidRDefault="00000000" w:rsidP="00A96633">
            <w:pPr>
              <w:rPr>
                <w:rFonts w:ascii="Times New Roman" w:eastAsia="Times New Roman" w:hAnsi="Times New Roman"/>
                <w:sz w:val="24"/>
              </w:rPr>
            </w:pPr>
            <w:hyperlink r:id="rId42" w:tgtFrame="_blank" w:history="1">
              <w:r w:rsidR="00A96633">
                <w:rPr>
                  <w:rStyle w:val="Hyperlink"/>
                  <w:rFonts w:eastAsia="Times New Roman"/>
                  <w:b/>
                  <w:bCs/>
                  <w:sz w:val="16"/>
                  <w:szCs w:val="16"/>
                </w:rPr>
                <w:t>S2-2304591</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4F4478A7" w14:textId="77777777" w:rsidR="00A96633" w:rsidRDefault="00A96633" w:rsidP="00A96633">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0D571FE" w14:textId="77777777" w:rsidR="00A96633" w:rsidRDefault="00A96633" w:rsidP="00A96633">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6782D026" w14:textId="77777777" w:rsidR="00A96633" w:rsidRDefault="00A96633" w:rsidP="00A96633">
            <w:pPr>
              <w:rPr>
                <w:rFonts w:ascii="Times New Roman" w:eastAsia="Times New Roman" w:hAnsi="Times New Roman"/>
                <w:sz w:val="24"/>
              </w:rPr>
            </w:pPr>
            <w:r>
              <w:rPr>
                <w:rFonts w:eastAsia="Times New Roman"/>
                <w:sz w:val="16"/>
                <w:szCs w:val="16"/>
              </w:rPr>
              <w:t>23.502 CR4032 (Rel-18, 'F'): Clarification on N3IWF/TNGF selection to support of S-NSSAI needed by UE</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20782875" w14:textId="77777777" w:rsidR="00A96633" w:rsidRDefault="00A96633" w:rsidP="00A96633">
            <w:pPr>
              <w:rPr>
                <w:rFonts w:ascii="Times New Roman" w:eastAsia="Times New Roman" w:hAnsi="Times New Roman"/>
                <w:sz w:val="24"/>
              </w:rPr>
            </w:pPr>
            <w:r>
              <w:rPr>
                <w:rFonts w:eastAsia="Times New Roman"/>
                <w:sz w:val="16"/>
                <w:szCs w:val="16"/>
              </w:rPr>
              <w:t>LG Electronics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3CB4E480" w14:textId="77777777" w:rsidR="00A96633" w:rsidRDefault="00A96633" w:rsidP="00A96633">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2AECDBB" w14:textId="77777777" w:rsidR="00A96633" w:rsidRDefault="00A96633" w:rsidP="00A96633">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2B4BAE71" w14:textId="77777777" w:rsidR="00A96633" w:rsidRDefault="00A96633" w:rsidP="00A96633">
            <w:pPr>
              <w:rPr>
                <w:noProof/>
                <w:lang w:eastAsia="ko-KR"/>
              </w:rPr>
            </w:pPr>
            <w:r>
              <w:rPr>
                <w:rFonts w:hint="eastAsia"/>
                <w:noProof/>
                <w:lang w:eastAsia="ko-KR"/>
              </w:rPr>
              <w:t>4.12.2.2</w:t>
            </w:r>
            <w:r>
              <w:rPr>
                <w:noProof/>
                <w:lang w:eastAsia="ko-KR"/>
              </w:rPr>
              <w:t>, 4.12a.2.2</w:t>
            </w:r>
          </w:p>
          <w:p w14:paraId="116FF274" w14:textId="77777777" w:rsidR="00A96633" w:rsidRDefault="00A96633" w:rsidP="00A96633">
            <w:pPr>
              <w:pStyle w:val="EditorsNote"/>
              <w:rPr>
                <w:ins w:id="43" w:author="Myungjune@LGE" w:date="2023-04-05T15:47:00Z"/>
              </w:rPr>
            </w:pPr>
            <w:ins w:id="44" w:author="Myungjune@LGE" w:date="2023-04-05T15:47:00Z">
              <w:r>
                <w:t>NOTE X:</w:t>
              </w:r>
              <w:r>
                <w:tab/>
                <w:t>If the AMF detects that the UE keeps registering by using the same N3IWF multiple times based on the AMF implementation, the AMF can accept UE registration and allow to use S-NSSAIs supported by the selected N3IWF instead of rejecting the UE registration.</w:t>
              </w:r>
            </w:ins>
          </w:p>
          <w:p w14:paraId="4EEF5465" w14:textId="6A6F2AB0" w:rsidR="00A96633" w:rsidRPr="00735DBB" w:rsidRDefault="00A96633" w:rsidP="00A96633">
            <w:pPr>
              <w:overflowPunct w:val="0"/>
              <w:autoSpaceDE w:val="0"/>
              <w:autoSpaceDN w:val="0"/>
              <w:adjustRightInd w:val="0"/>
              <w:ind w:left="568" w:hanging="284"/>
              <w:textAlignment w:val="baseline"/>
              <w:rPr>
                <w:lang w:val="en-US" w:eastAsia="ko-KR"/>
              </w:rPr>
            </w:pPr>
            <w:r w:rsidRPr="00D23154">
              <w:rPr>
                <w:rFonts w:eastAsia="Malgun Gothic"/>
                <w:lang w:eastAsia="en-GB"/>
              </w:rPr>
              <w:t>15.</w:t>
            </w:r>
            <w:r w:rsidRPr="00D23154">
              <w:rPr>
                <w:rFonts w:eastAsia="Malgun Gothic"/>
                <w:lang w:eastAsia="en-GB"/>
              </w:rPr>
              <w:tab/>
              <w:t>.</w:t>
            </w:r>
            <w:ins w:id="45" w:author="Myungjune@LGE" w:date="2023-04-05T15:47:00Z">
              <w:r>
                <w:rPr>
                  <w:rFonts w:hint="eastAsia"/>
                  <w:lang w:eastAsia="ko-KR"/>
                </w:rPr>
                <w:t>N</w:t>
              </w:r>
              <w:r>
                <w:rPr>
                  <w:lang w:eastAsia="ko-KR"/>
                </w:rPr>
                <w:t>OTE</w:t>
              </w:r>
              <w:r>
                <w:rPr>
                  <w:lang w:val="en-US" w:eastAsia="ko-KR"/>
                </w:rPr>
                <w:t> Y:</w:t>
              </w:r>
              <w:r>
                <w:rPr>
                  <w:lang w:val="en-US" w:eastAsia="ko-KR"/>
                </w:rPr>
                <w:tab/>
                <w:t>Whether the PCF updates whole ANDSP or only updates N3IWF selection information is up to PCF decision considering allocated PSI and operator policy.</w:t>
              </w:r>
            </w:ins>
          </w:p>
          <w:p w14:paraId="4E857B96" w14:textId="77777777" w:rsidR="00A96633" w:rsidRPr="00D23154" w:rsidRDefault="00A96633" w:rsidP="00A96633">
            <w:pPr>
              <w:overflowPunct w:val="0"/>
              <w:autoSpaceDE w:val="0"/>
              <w:autoSpaceDN w:val="0"/>
              <w:adjustRightInd w:val="0"/>
              <w:ind w:left="568" w:hanging="284"/>
              <w:textAlignment w:val="baseline"/>
              <w:rPr>
                <w:rFonts w:eastAsia="Malgun Gothic"/>
                <w:lang w:eastAsia="en-GB"/>
              </w:rPr>
            </w:pPr>
            <w:r w:rsidRPr="00D23154">
              <w:rPr>
                <w:rFonts w:eastAsia="Malgun Gothic"/>
                <w:lang w:eastAsia="en-GB"/>
              </w:rPr>
              <w:t>16.</w:t>
            </w:r>
            <w:r w:rsidRPr="00D23154">
              <w:rPr>
                <w:rFonts w:eastAsia="Malgun Gothic"/>
                <w:lang w:eastAsia="en-GB"/>
              </w:rPr>
              <w:tab/>
              <w:t>The PCF updates the UE policy per procedure in figure 4.2.4.3-1.</w:t>
            </w:r>
            <w:ins w:id="46" w:author="Myungjune@LGE" w:date="2023-04-05T15:47:00Z">
              <w:r w:rsidRPr="00D23154">
                <w:t xml:space="preserve"> </w:t>
              </w:r>
              <w:r w:rsidRPr="00EF40B9">
                <w:t xml:space="preserve">When the </w:t>
              </w:r>
              <w:r>
                <w:t>UE policy</w:t>
              </w:r>
              <w:r w:rsidRPr="00EF40B9">
                <w:t xml:space="preserve"> update is terminated</w:t>
              </w:r>
              <w:r>
                <w:t>,</w:t>
              </w:r>
              <w:r w:rsidRPr="00EF40B9">
                <w:t xml:space="preserve"> the PCF notifies the AMF</w:t>
              </w:r>
              <w:r>
                <w:t>.</w:t>
              </w:r>
            </w:ins>
          </w:p>
          <w:p w14:paraId="07174080" w14:textId="3EADC42C" w:rsidR="00A96633" w:rsidRDefault="00A96633" w:rsidP="00A96633">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22121F82" w14:textId="40B80D37" w:rsidR="00A96633" w:rsidRDefault="00A96633" w:rsidP="00A96633">
            <w:pPr>
              <w:rPr>
                <w:rFonts w:ascii="Times New Roman" w:eastAsia="Times New Roman" w:hAnsi="Times New Roman"/>
                <w:sz w:val="20"/>
                <w:szCs w:val="20"/>
              </w:rPr>
            </w:pPr>
            <w:r w:rsidRPr="00BC1B89">
              <w:rPr>
                <w:rFonts w:ascii="Times New Roman" w:eastAsia="Times New Roman" w:hAnsi="Times New Roman"/>
                <w:sz w:val="20"/>
                <w:szCs w:val="20"/>
              </w:rPr>
              <w:t>Merged in 4470</w:t>
            </w:r>
          </w:p>
        </w:tc>
      </w:tr>
      <w:tr w:rsidR="000466CB" w14:paraId="519B5FF2" w14:textId="77777777" w:rsidTr="006F796F">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010B4219"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27F369F9" w14:textId="77777777" w:rsidR="000466CB" w:rsidRDefault="00000000" w:rsidP="00A175DB">
            <w:pPr>
              <w:rPr>
                <w:rFonts w:ascii="Times New Roman" w:eastAsia="Times New Roman" w:hAnsi="Times New Roman"/>
                <w:sz w:val="24"/>
              </w:rPr>
            </w:pPr>
            <w:hyperlink r:id="rId43" w:tgtFrame="_blank" w:history="1">
              <w:r w:rsidR="000466CB">
                <w:rPr>
                  <w:rStyle w:val="Hyperlink"/>
                  <w:rFonts w:eastAsia="Times New Roman"/>
                  <w:b/>
                  <w:bCs/>
                  <w:sz w:val="16"/>
                  <w:szCs w:val="16"/>
                </w:rPr>
                <w:t>S2-2305272</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40355016"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584E226C"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488B7F8C" w14:textId="77777777" w:rsidR="000466CB" w:rsidRDefault="000466CB" w:rsidP="00A175DB">
            <w:pPr>
              <w:rPr>
                <w:rFonts w:ascii="Times New Roman" w:eastAsia="Times New Roman" w:hAnsi="Times New Roman"/>
                <w:sz w:val="24"/>
              </w:rPr>
            </w:pPr>
            <w:r>
              <w:rPr>
                <w:rFonts w:eastAsia="Times New Roman"/>
                <w:sz w:val="16"/>
                <w:szCs w:val="16"/>
              </w:rPr>
              <w:t>23.502 CR4139 (Rel-18, 'B'): Update to 4.12.2.2 to resolve ENs and issue of target N3IWF determination</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2AA8F06F" w14:textId="77777777" w:rsidR="000466CB" w:rsidRDefault="000466CB" w:rsidP="00A175DB">
            <w:pPr>
              <w:rPr>
                <w:rFonts w:ascii="Times New Roman" w:eastAsia="Times New Roman" w:hAnsi="Times New Roman"/>
                <w:sz w:val="24"/>
              </w:rPr>
            </w:pPr>
            <w:r>
              <w:rPr>
                <w:rFonts w:eastAsia="Times New Roman"/>
                <w:sz w:val="16"/>
                <w:szCs w:val="16"/>
              </w:rPr>
              <w:t>China Telecommunications</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2E1C8C3F"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183D1006" w14:textId="77777777" w:rsidR="000466CB" w:rsidRDefault="000466CB" w:rsidP="00A175DB">
            <w:pPr>
              <w:rPr>
                <w:rFonts w:ascii="Times New Roman" w:eastAsia="Times New Roman" w:hAnsi="Times New Roman"/>
                <w:sz w:val="24"/>
              </w:rPr>
            </w:pPr>
            <w:r>
              <w:rPr>
                <w:rFonts w:eastAsia="Times New Roman"/>
                <w:sz w:val="16"/>
                <w:szCs w:val="16"/>
              </w:rPr>
              <w:t>CR Cover sheet error!</w:t>
            </w: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6D4BC5EB" w14:textId="77777777" w:rsidR="00DC0024" w:rsidRPr="00140E21" w:rsidRDefault="00DC0024" w:rsidP="00DC0024">
            <w:pPr>
              <w:pStyle w:val="B1"/>
            </w:pPr>
            <w:ins w:id="47" w:author="China Telecom 0330" w:date="2023-03-31T13:50:00Z">
              <w:r>
                <w:t xml:space="preserve">The UE may include the </w:t>
              </w:r>
              <w:r w:rsidRPr="00140E21">
                <w:t>last visited TAI</w:t>
              </w:r>
              <w:r>
                <w:t xml:space="preserve"> </w:t>
              </w:r>
            </w:ins>
            <w:ins w:id="48" w:author="China Telecom 0330" w:date="2023-03-31T13:51:00Z">
              <w:r>
                <w:t xml:space="preserve">in </w:t>
              </w:r>
            </w:ins>
            <w:ins w:id="49" w:author="China Telecom 0330" w:date="2023-03-31T13:52:00Z">
              <w:r>
                <w:t>registration request</w:t>
              </w:r>
              <w:r w:rsidRPr="00140E21">
                <w:t xml:space="preserve"> </w:t>
              </w:r>
            </w:ins>
            <w:ins w:id="50" w:author="China Telecom 0330" w:date="2023-03-31T13:50:00Z">
              <w:r w:rsidRPr="00140E21">
                <w:t>in order to help the AMF</w:t>
              </w:r>
              <w:r>
                <w:t xml:space="preserve"> to determine the target N3IWF as described in step 17</w:t>
              </w:r>
            </w:ins>
            <w:ins w:id="51" w:author="China Telecom 0330" w:date="2023-03-31T13:51:00Z">
              <w:r>
                <w:t xml:space="preserve">, </w:t>
              </w:r>
            </w:ins>
            <w:proofErr w:type="gramStart"/>
            <w:ins w:id="52" w:author="China Telecom 0330" w:date="2023-03-31T13:52:00Z">
              <w:r>
                <w:t>e.g.</w:t>
              </w:r>
              <w:proofErr w:type="gramEnd"/>
              <w:r>
                <w:t xml:space="preserve"> the TAI </w:t>
              </w:r>
            </w:ins>
            <w:ins w:id="53" w:author="China Telecom 0330" w:date="2023-03-31T13:51:00Z">
              <w:r>
                <w:t>used for N3IWF selection</w:t>
              </w:r>
            </w:ins>
            <w:ins w:id="54" w:author="China Telecom 0330" w:date="2023-03-31T13:53:00Z">
              <w:r>
                <w:t xml:space="preserve"> if at step 1 the UE selects the N3IWF based on Tracking/Location Area.</w:t>
              </w:r>
            </w:ins>
          </w:p>
          <w:p w14:paraId="5B759CFD" w14:textId="77777777" w:rsidR="00DC0024" w:rsidRDefault="00DC0024" w:rsidP="00DC0024">
            <w:pPr>
              <w:pStyle w:val="B1"/>
            </w:pPr>
            <w:r>
              <w:t>The PCF updates the UE policy per procedure in figure 4.2.4.3-1</w:t>
            </w:r>
            <w:ins w:id="55" w:author="China Telecom 0330" w:date="2023-03-31T14:17:00Z">
              <w:r>
                <w:t xml:space="preserve"> then sends a notification of ANDSP update completion to AMF. If the PCF dose not update the</w:t>
              </w:r>
              <w:r w:rsidRPr="007E3FD0">
                <w:t xml:space="preserve"> </w:t>
              </w:r>
              <w:r>
                <w:t xml:space="preserve">ANDSP, </w:t>
              </w:r>
              <w:proofErr w:type="gramStart"/>
              <w:r>
                <w:t>e.g.</w:t>
              </w:r>
              <w:proofErr w:type="gramEnd"/>
              <w:r>
                <w:t xml:space="preserve"> error in ANDSP update</w:t>
              </w:r>
            </w:ins>
            <w:ins w:id="56" w:author="China Telecom 0330" w:date="2023-03-31T16:09:00Z">
              <w:r>
                <w:t xml:space="preserve"> </w:t>
              </w:r>
            </w:ins>
            <w:ins w:id="57" w:author="China Telecom 0330" w:date="2023-03-31T16:10:00Z">
              <w:r>
                <w:t xml:space="preserve">or </w:t>
              </w:r>
            </w:ins>
            <w:ins w:id="58" w:author="China Telecom 0330" w:date="2023-03-31T16:09:00Z">
              <w:r>
                <w:t>the ANDSP in UE is the latest</w:t>
              </w:r>
            </w:ins>
            <w:ins w:id="59" w:author="China Telecom 0330" w:date="2023-03-31T14:17:00Z">
              <w:r>
                <w:t>, the PCF sends an notification of ANDSP update not completion to AMF</w:t>
              </w:r>
            </w:ins>
            <w:r>
              <w:t>.</w:t>
            </w:r>
          </w:p>
          <w:p w14:paraId="4A1477D7" w14:textId="77777777" w:rsidR="00DC0024" w:rsidRDefault="00DC0024" w:rsidP="00DC0024">
            <w:pPr>
              <w:pStyle w:val="B1"/>
              <w:rPr>
                <w:ins w:id="60" w:author="China Telecom 0330" w:date="2023-03-31T14:20:00Z"/>
              </w:rPr>
            </w:pPr>
            <w:r>
              <w:t>17.</w:t>
            </w:r>
            <w:r>
              <w:tab/>
            </w:r>
            <w:ins w:id="61" w:author="China Telecom 0330" w:date="2023-03-31T14:18:00Z">
              <w:r>
                <w:t>If the AMF receives a notification of ANDSP update completion, t</w:t>
              </w:r>
            </w:ins>
            <w:del w:id="62" w:author="China Telecom 0330" w:date="2023-03-31T14:37:00Z">
              <w:r w:rsidDel="00E93105">
                <w:delText>T</w:delText>
              </w:r>
            </w:del>
            <w:proofErr w:type="gramStart"/>
            <w:r>
              <w:t>he</w:t>
            </w:r>
            <w:proofErr w:type="gramEnd"/>
            <w:r>
              <w:t xml:space="preserve"> AMF sends via the N3IWF a UE Registration Reject indicating that the UE selected N3IWF was not appropriate for the requested slices that the UE is allowed to access to. The AMF optionally may provide target N3IWF information (FQDN and/or IP address) to the UE within the Registration Reject message.</w:t>
            </w:r>
          </w:p>
          <w:p w14:paraId="0E465C75" w14:textId="77777777" w:rsidR="00DC0024" w:rsidRDefault="00DC0024" w:rsidP="00DC0024">
            <w:pPr>
              <w:pStyle w:val="B1"/>
              <w:ind w:hanging="1"/>
            </w:pPr>
            <w:ins w:id="63" w:author="China Telecom 0330" w:date="2023-03-31T14:20:00Z">
              <w:r>
                <w:t>If the AMF receives a notification of ANDSP update not completion, the AMF provide</w:t>
              </w:r>
            </w:ins>
            <w:ins w:id="64" w:author="China Telecom 0330" w:date="2023-03-31T14:27:00Z">
              <w:r>
                <w:t>s</w:t>
              </w:r>
            </w:ins>
            <w:ins w:id="65" w:author="China Telecom 0330" w:date="2023-03-31T14:20:00Z">
              <w:r>
                <w:t xml:space="preserve"> target N3IWF information (FQDN and/or IP address) to the UE within the Registration Reject message, or the AMF continue</w:t>
              </w:r>
            </w:ins>
            <w:ins w:id="66" w:author="China Telecom 0330" w:date="2023-03-31T14:28:00Z">
              <w:r>
                <w:t>s</w:t>
              </w:r>
            </w:ins>
            <w:ins w:id="67" w:author="China Telecom 0330" w:date="2023-03-31T14:20:00Z">
              <w:r>
                <w:t xml:space="preserve"> the Registration Accept procedures by accepting the slices which are supported by the N3IWF and within the subset of the requested NSSAI determined in step 12.</w:t>
              </w:r>
            </w:ins>
          </w:p>
          <w:p w14:paraId="799C866D" w14:textId="77777777" w:rsidR="000466CB" w:rsidRDefault="000466CB" w:rsidP="00A175DB">
            <w:pPr>
              <w:rPr>
                <w:rFonts w:ascii="Times New Roman" w:eastAsia="Times New Roman" w:hAnsi="Times New Roman"/>
                <w:sz w:val="24"/>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04DDF20C" w14:textId="6FDFDD54" w:rsidR="000466CB" w:rsidRDefault="00A96633" w:rsidP="00A175DB">
            <w:pPr>
              <w:rPr>
                <w:rFonts w:ascii="Times New Roman" w:eastAsia="Times New Roman" w:hAnsi="Times New Roman"/>
                <w:sz w:val="20"/>
                <w:szCs w:val="20"/>
              </w:rPr>
            </w:pPr>
            <w:r>
              <w:rPr>
                <w:rFonts w:ascii="Times New Roman" w:eastAsia="Times New Roman" w:hAnsi="Times New Roman"/>
                <w:sz w:val="20"/>
                <w:szCs w:val="20"/>
              </w:rPr>
              <w:t>Merged in 4470</w:t>
            </w:r>
          </w:p>
        </w:tc>
      </w:tr>
      <w:tr w:rsidR="000466CB" w14:paraId="0DEF44DE" w14:textId="77777777" w:rsidTr="006F796F">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50BC997C" w14:textId="77777777" w:rsidR="000466CB" w:rsidRDefault="000466CB" w:rsidP="00A175DB">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6E590A54" w14:textId="77777777" w:rsidR="000466CB" w:rsidRDefault="00000000" w:rsidP="00A175DB">
            <w:pPr>
              <w:rPr>
                <w:rFonts w:ascii="Times New Roman" w:eastAsia="Times New Roman" w:hAnsi="Times New Roman"/>
                <w:sz w:val="24"/>
              </w:rPr>
            </w:pPr>
            <w:hyperlink r:id="rId44" w:tgtFrame="_blank" w:history="1">
              <w:r w:rsidR="000466CB">
                <w:rPr>
                  <w:rStyle w:val="Hyperlink"/>
                  <w:rFonts w:eastAsia="Times New Roman"/>
                  <w:b/>
                  <w:bCs/>
                  <w:sz w:val="16"/>
                  <w:szCs w:val="16"/>
                </w:rPr>
                <w:t>S2-2305274</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68EE2203" w14:textId="77777777" w:rsidR="000466CB" w:rsidRDefault="000466CB" w:rsidP="00A175DB">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129BC3B4" w14:textId="77777777" w:rsidR="000466CB" w:rsidRDefault="000466CB" w:rsidP="00A175DB">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7CAF9878" w14:textId="77777777" w:rsidR="000466CB" w:rsidRDefault="000466CB" w:rsidP="00A175DB">
            <w:pPr>
              <w:rPr>
                <w:rFonts w:ascii="Times New Roman" w:eastAsia="Times New Roman" w:hAnsi="Times New Roman"/>
                <w:sz w:val="24"/>
              </w:rPr>
            </w:pPr>
            <w:r>
              <w:rPr>
                <w:rFonts w:eastAsia="Times New Roman"/>
                <w:sz w:val="16"/>
                <w:szCs w:val="16"/>
              </w:rPr>
              <w:t>23.502 CR4140 (Rel-18, 'B'): Update to 4.12a.2.2 to resolve EN and issue of target TNAN determination</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777929C1" w14:textId="77777777" w:rsidR="000466CB" w:rsidRDefault="000466CB" w:rsidP="00A175DB">
            <w:pPr>
              <w:rPr>
                <w:rFonts w:ascii="Times New Roman" w:eastAsia="Times New Roman" w:hAnsi="Times New Roman"/>
                <w:sz w:val="24"/>
              </w:rPr>
            </w:pPr>
            <w:r>
              <w:rPr>
                <w:rFonts w:eastAsia="Times New Roman"/>
                <w:sz w:val="16"/>
                <w:szCs w:val="16"/>
              </w:rPr>
              <w:t>China Telecom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7E43BC2F" w14:textId="77777777" w:rsidR="000466CB" w:rsidRDefault="000466CB" w:rsidP="00A175DB">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079746A5" w14:textId="77777777" w:rsidR="000466CB" w:rsidRDefault="000466CB" w:rsidP="00A175DB">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517DED40" w14:textId="7974FB31" w:rsidR="000466CB" w:rsidRDefault="00DC0024" w:rsidP="00A175DB">
            <w:pPr>
              <w:rPr>
                <w:rFonts w:ascii="Times New Roman" w:eastAsia="Times New Roman" w:hAnsi="Times New Roman"/>
                <w:sz w:val="20"/>
                <w:szCs w:val="20"/>
              </w:rPr>
            </w:pPr>
            <w:r>
              <w:rPr>
                <w:rFonts w:ascii="Times New Roman" w:eastAsia="Times New Roman" w:hAnsi="Times New Roman"/>
                <w:sz w:val="20"/>
                <w:szCs w:val="20"/>
              </w:rPr>
              <w:t>id</w:t>
            </w: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67038AC3" w14:textId="7A3AE45C" w:rsidR="000466CB" w:rsidRDefault="00A96633" w:rsidP="00A175DB">
            <w:pPr>
              <w:rPr>
                <w:rFonts w:ascii="Times New Roman" w:eastAsia="Times New Roman" w:hAnsi="Times New Roman"/>
                <w:sz w:val="20"/>
                <w:szCs w:val="20"/>
              </w:rPr>
            </w:pPr>
            <w:r>
              <w:rPr>
                <w:rFonts w:ascii="Times New Roman" w:eastAsia="Times New Roman" w:hAnsi="Times New Roman"/>
                <w:sz w:val="20"/>
                <w:szCs w:val="20"/>
              </w:rPr>
              <w:t>Merged in 4470</w:t>
            </w:r>
          </w:p>
        </w:tc>
      </w:tr>
      <w:tr w:rsidR="006F796F" w14:paraId="3D165FBA" w14:textId="77777777" w:rsidTr="00025B1E">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3DDBD846" w14:textId="77777777" w:rsidR="006F796F" w:rsidRDefault="006F796F" w:rsidP="00025B1E">
            <w:pPr>
              <w:rPr>
                <w:rFonts w:ascii="Times New Roman" w:eastAsia="Times New Roman" w:hAnsi="Times New Roman"/>
                <w:sz w:val="24"/>
              </w:rPr>
            </w:pPr>
            <w:r>
              <w:rPr>
                <w:rFonts w:eastAsia="Times New Roman"/>
                <w:sz w:val="16"/>
                <w:szCs w:val="16"/>
              </w:rPr>
              <w:t>9.20.2</w:t>
            </w:r>
          </w:p>
        </w:tc>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3604BDF6" w14:textId="77777777" w:rsidR="006F796F" w:rsidRDefault="00000000" w:rsidP="00025B1E">
            <w:pPr>
              <w:rPr>
                <w:rFonts w:ascii="Times New Roman" w:eastAsia="Times New Roman" w:hAnsi="Times New Roman"/>
                <w:sz w:val="24"/>
              </w:rPr>
            </w:pPr>
            <w:hyperlink r:id="rId45" w:tgtFrame="_blank" w:history="1">
              <w:r w:rsidR="006F796F">
                <w:rPr>
                  <w:rStyle w:val="Hyperlink"/>
                  <w:rFonts w:eastAsia="Times New Roman"/>
                  <w:b/>
                  <w:bCs/>
                  <w:sz w:val="16"/>
                  <w:szCs w:val="16"/>
                </w:rPr>
                <w:t>S2-2304471</w:t>
              </w:r>
            </w:hyperlink>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6EF8599C" w14:textId="77777777" w:rsidR="006F796F" w:rsidRDefault="006F796F" w:rsidP="00025B1E">
            <w:pPr>
              <w:rPr>
                <w:rFonts w:ascii="Times New Roman" w:eastAsia="Times New Roman" w:hAnsi="Times New Roman"/>
                <w:sz w:val="24"/>
              </w:rPr>
            </w:pPr>
            <w:r>
              <w:rPr>
                <w:rFonts w:eastAsia="Times New Roman"/>
                <w:sz w:val="16"/>
                <w:szCs w:val="16"/>
              </w:rPr>
              <w:t>CR</w:t>
            </w:r>
          </w:p>
        </w:tc>
        <w:tc>
          <w:tcPr>
            <w:tcW w:w="907" w:type="dxa"/>
            <w:tcBorders>
              <w:top w:val="outset" w:sz="6" w:space="0" w:color="000000"/>
              <w:left w:val="outset" w:sz="6" w:space="0" w:color="000000"/>
              <w:bottom w:val="outset" w:sz="6" w:space="0" w:color="000000"/>
              <w:right w:val="outset" w:sz="6" w:space="0" w:color="000000"/>
            </w:tcBorders>
            <w:shd w:val="clear" w:color="auto" w:fill="FFFFFF"/>
            <w:hideMark/>
          </w:tcPr>
          <w:p w14:paraId="4892AE4E" w14:textId="77777777" w:rsidR="006F796F" w:rsidRDefault="006F796F" w:rsidP="00025B1E">
            <w:pPr>
              <w:rPr>
                <w:rFonts w:ascii="Times New Roman" w:eastAsia="Times New Roman" w:hAnsi="Times New Roman"/>
                <w:sz w:val="24"/>
              </w:rPr>
            </w:pPr>
            <w:r>
              <w:rPr>
                <w:rFonts w:eastAsia="Times New Roman"/>
                <w:sz w:val="16"/>
                <w:szCs w:val="16"/>
              </w:rPr>
              <w:t>Approval</w:t>
            </w:r>
          </w:p>
        </w:tc>
        <w:tc>
          <w:tcPr>
            <w:tcW w:w="2835" w:type="dxa"/>
            <w:tcBorders>
              <w:top w:val="outset" w:sz="6" w:space="0" w:color="000000"/>
              <w:left w:val="outset" w:sz="6" w:space="0" w:color="000000"/>
              <w:bottom w:val="outset" w:sz="6" w:space="0" w:color="000000"/>
              <w:right w:val="outset" w:sz="6" w:space="0" w:color="000000"/>
            </w:tcBorders>
            <w:shd w:val="clear" w:color="auto" w:fill="FFFFFF"/>
            <w:hideMark/>
          </w:tcPr>
          <w:p w14:paraId="3E35D142" w14:textId="77777777" w:rsidR="006F796F" w:rsidRDefault="006F796F" w:rsidP="00025B1E">
            <w:pPr>
              <w:rPr>
                <w:rFonts w:ascii="Times New Roman" w:eastAsia="Times New Roman" w:hAnsi="Times New Roman"/>
                <w:sz w:val="24"/>
              </w:rPr>
            </w:pPr>
            <w:r>
              <w:rPr>
                <w:rFonts w:eastAsia="Times New Roman"/>
                <w:sz w:val="16"/>
                <w:szCs w:val="16"/>
              </w:rPr>
              <w:t>23.503 CR0974 (Rel-18, 'B'): AMF/PCF Policy Control Trigger for TNGF/N3IWF selection enhancement based on support of S-NSSAI needed by UE</w:t>
            </w:r>
          </w:p>
        </w:tc>
        <w:tc>
          <w:tcPr>
            <w:tcW w:w="1417" w:type="dxa"/>
            <w:tcBorders>
              <w:top w:val="outset" w:sz="6" w:space="0" w:color="000000"/>
              <w:left w:val="outset" w:sz="6" w:space="0" w:color="000000"/>
              <w:bottom w:val="outset" w:sz="6" w:space="0" w:color="000000"/>
              <w:right w:val="outset" w:sz="6" w:space="0" w:color="000000"/>
            </w:tcBorders>
            <w:shd w:val="clear" w:color="auto" w:fill="FFFFFF"/>
            <w:hideMark/>
          </w:tcPr>
          <w:p w14:paraId="31A9B289" w14:textId="77777777" w:rsidR="006F796F" w:rsidRDefault="006F796F" w:rsidP="00025B1E">
            <w:pPr>
              <w:rPr>
                <w:rFonts w:ascii="Times New Roman" w:eastAsia="Times New Roman" w:hAnsi="Times New Roman"/>
                <w:sz w:val="24"/>
              </w:rPr>
            </w:pPr>
            <w:r>
              <w:rPr>
                <w:rFonts w:eastAsia="Times New Roman"/>
                <w:sz w:val="16"/>
                <w:szCs w:val="16"/>
              </w:rPr>
              <w:t>Nokia, Nokia Shanghai-Bell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14:paraId="5632F847" w14:textId="77777777" w:rsidR="006F796F" w:rsidRDefault="006F796F" w:rsidP="00025B1E">
            <w:pPr>
              <w:rPr>
                <w:rFonts w:ascii="Times New Roman" w:eastAsia="Times New Roman" w:hAnsi="Times New Roman"/>
                <w:sz w:val="24"/>
              </w:rPr>
            </w:pPr>
            <w:r>
              <w:rPr>
                <w:rFonts w:eastAsia="Times New Roman"/>
                <w:sz w:val="16"/>
                <w:szCs w:val="16"/>
              </w:rP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14:paraId="7C6B92B5" w14:textId="77777777" w:rsidR="006F796F" w:rsidRDefault="006F796F" w:rsidP="00025B1E">
            <w:pPr>
              <w:rPr>
                <w:rFonts w:ascii="Times New Roman" w:eastAsia="Times New Roman" w:hAnsi="Times New Roman"/>
                <w:sz w:val="24"/>
              </w:rPr>
            </w:pPr>
          </w:p>
        </w:tc>
        <w:tc>
          <w:tcPr>
            <w:tcW w:w="4592" w:type="dxa"/>
            <w:tcBorders>
              <w:top w:val="outset" w:sz="6" w:space="0" w:color="000000"/>
              <w:left w:val="outset" w:sz="6" w:space="0" w:color="000000"/>
              <w:bottom w:val="outset" w:sz="6" w:space="0" w:color="000000"/>
              <w:right w:val="outset" w:sz="6" w:space="0" w:color="000000"/>
            </w:tcBorders>
            <w:shd w:val="clear" w:color="auto" w:fill="FFFFFF"/>
            <w:hideMark/>
          </w:tcPr>
          <w:p w14:paraId="45E81E91" w14:textId="77777777" w:rsidR="006F796F" w:rsidRDefault="006F796F" w:rsidP="00025B1E">
            <w:pPr>
              <w:rPr>
                <w:rFonts w:ascii="Times New Roman" w:eastAsia="Times New Roman" w:hAnsi="Times New Roman"/>
                <w:sz w:val="20"/>
                <w:szCs w:val="20"/>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tcPr>
          <w:p w14:paraId="74E98168" w14:textId="6A00E4EF" w:rsidR="006F796F" w:rsidRDefault="00A96633" w:rsidP="00025B1E">
            <w:pPr>
              <w:rPr>
                <w:rFonts w:ascii="Times New Roman" w:eastAsia="Times New Roman" w:hAnsi="Times New Roman"/>
                <w:sz w:val="20"/>
                <w:szCs w:val="20"/>
              </w:rPr>
            </w:pPr>
            <w:r>
              <w:rPr>
                <w:rFonts w:ascii="Times New Roman" w:eastAsia="Times New Roman" w:hAnsi="Times New Roman"/>
                <w:sz w:val="20"/>
                <w:szCs w:val="20"/>
              </w:rPr>
              <w:t>Baseline .503 KI2</w:t>
            </w:r>
          </w:p>
        </w:tc>
      </w:tr>
    </w:tbl>
    <w:p w14:paraId="47516DFB" w14:textId="1ADBC774" w:rsidR="00F72208" w:rsidRDefault="00F72208" w:rsidP="00F72208">
      <w:pPr>
        <w:rPr>
          <w:lang w:val="fr-FR"/>
        </w:rPr>
      </w:pPr>
    </w:p>
    <w:p w14:paraId="7C7F68B5" w14:textId="2C25A866" w:rsidR="000F5380" w:rsidRDefault="000F5380" w:rsidP="00F72208">
      <w:pPr>
        <w:rPr>
          <w:lang w:val="fr-FR"/>
        </w:rPr>
      </w:pPr>
    </w:p>
    <w:p w14:paraId="3BBA0AE7" w14:textId="77777777" w:rsidR="00E12DA2" w:rsidRDefault="00E12DA2" w:rsidP="00F72208">
      <w:pPr>
        <w:rPr>
          <w:lang w:val="fr-FR"/>
        </w:rPr>
      </w:pPr>
    </w:p>
    <w:p w14:paraId="682FB677" w14:textId="77777777" w:rsidR="00F72208" w:rsidRPr="00F72208" w:rsidRDefault="00F72208" w:rsidP="00F72208">
      <w:pPr>
        <w:rPr>
          <w:lang w:val="fr-FR"/>
        </w:rPr>
      </w:pPr>
    </w:p>
    <w:p w14:paraId="605C718E" w14:textId="1FE3D49F" w:rsidR="0043007F" w:rsidRDefault="00000000" w:rsidP="00E40B97">
      <w:pPr>
        <w:rPr>
          <w:rStyle w:val="Hyperlink"/>
          <w:lang w:val="en-US"/>
        </w:rPr>
      </w:pPr>
      <w:hyperlink w:anchor="_Please_keep_the" w:history="1">
        <w:r w:rsidR="00CE1568" w:rsidRPr="00CE1568">
          <w:rPr>
            <w:rStyle w:val="Hyperlink"/>
            <w:lang w:val="en-US"/>
          </w:rPr>
          <w:t>top</w:t>
        </w:r>
      </w:hyperlink>
    </w:p>
    <w:sectPr w:rsidR="0043007F" w:rsidSect="00163C05">
      <w:pgSz w:w="16838" w:h="17008"/>
      <w:pgMar w:top="600" w:right="600" w:bottom="600"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8774" w14:textId="77777777" w:rsidR="00DE1B6F" w:rsidRDefault="00DE1B6F" w:rsidP="00C808E4">
      <w:r>
        <w:separator/>
      </w:r>
    </w:p>
  </w:endnote>
  <w:endnote w:type="continuationSeparator" w:id="0">
    <w:p w14:paraId="7935DC01" w14:textId="77777777" w:rsidR="00DE1B6F" w:rsidRDefault="00DE1B6F" w:rsidP="00C8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E162" w14:textId="77777777" w:rsidR="00DE1B6F" w:rsidRDefault="00DE1B6F" w:rsidP="00C808E4">
      <w:r>
        <w:separator/>
      </w:r>
    </w:p>
  </w:footnote>
  <w:footnote w:type="continuationSeparator" w:id="0">
    <w:p w14:paraId="3D7DEC65" w14:textId="77777777" w:rsidR="00DE1B6F" w:rsidRDefault="00DE1B6F" w:rsidP="00C8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74EB4C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176BFD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F20164"/>
    <w:multiLevelType w:val="multilevel"/>
    <w:tmpl w:val="217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82B3D78"/>
    <w:multiLevelType w:val="hybridMultilevel"/>
    <w:tmpl w:val="4F062424"/>
    <w:lvl w:ilvl="0" w:tplc="7A301BC4">
      <w:numFmt w:val="bullet"/>
      <w:lvlText w:val="-"/>
      <w:lvlJc w:val="left"/>
      <w:pPr>
        <w:ind w:left="414" w:hanging="360"/>
      </w:pPr>
      <w:rPr>
        <w:rFonts w:ascii="Arial" w:eastAsia="Times New Roman" w:hAnsi="Arial" w:cs="Arial" w:hint="default"/>
      </w:rPr>
    </w:lvl>
    <w:lvl w:ilvl="1" w:tplc="20000003">
      <w:start w:val="1"/>
      <w:numFmt w:val="bullet"/>
      <w:lvlText w:val="o"/>
      <w:lvlJc w:val="left"/>
      <w:pPr>
        <w:ind w:left="1134" w:hanging="360"/>
      </w:pPr>
      <w:rPr>
        <w:rFonts w:ascii="Courier New" w:hAnsi="Courier New" w:cs="Courier New" w:hint="default"/>
      </w:rPr>
    </w:lvl>
    <w:lvl w:ilvl="2" w:tplc="20000005" w:tentative="1">
      <w:start w:val="1"/>
      <w:numFmt w:val="bullet"/>
      <w:lvlText w:val=""/>
      <w:lvlJc w:val="left"/>
      <w:pPr>
        <w:ind w:left="1854" w:hanging="360"/>
      </w:pPr>
      <w:rPr>
        <w:rFonts w:ascii="Wingdings" w:hAnsi="Wingdings" w:hint="default"/>
      </w:rPr>
    </w:lvl>
    <w:lvl w:ilvl="3" w:tplc="20000001" w:tentative="1">
      <w:start w:val="1"/>
      <w:numFmt w:val="bullet"/>
      <w:lvlText w:val=""/>
      <w:lvlJc w:val="left"/>
      <w:pPr>
        <w:ind w:left="2574" w:hanging="360"/>
      </w:pPr>
      <w:rPr>
        <w:rFonts w:ascii="Symbol" w:hAnsi="Symbol" w:hint="default"/>
      </w:rPr>
    </w:lvl>
    <w:lvl w:ilvl="4" w:tplc="20000003" w:tentative="1">
      <w:start w:val="1"/>
      <w:numFmt w:val="bullet"/>
      <w:lvlText w:val="o"/>
      <w:lvlJc w:val="left"/>
      <w:pPr>
        <w:ind w:left="3294" w:hanging="360"/>
      </w:pPr>
      <w:rPr>
        <w:rFonts w:ascii="Courier New" w:hAnsi="Courier New" w:cs="Courier New" w:hint="default"/>
      </w:rPr>
    </w:lvl>
    <w:lvl w:ilvl="5" w:tplc="20000005" w:tentative="1">
      <w:start w:val="1"/>
      <w:numFmt w:val="bullet"/>
      <w:lvlText w:val=""/>
      <w:lvlJc w:val="left"/>
      <w:pPr>
        <w:ind w:left="4014" w:hanging="360"/>
      </w:pPr>
      <w:rPr>
        <w:rFonts w:ascii="Wingdings" w:hAnsi="Wingdings" w:hint="default"/>
      </w:rPr>
    </w:lvl>
    <w:lvl w:ilvl="6" w:tplc="20000001" w:tentative="1">
      <w:start w:val="1"/>
      <w:numFmt w:val="bullet"/>
      <w:lvlText w:val=""/>
      <w:lvlJc w:val="left"/>
      <w:pPr>
        <w:ind w:left="4734" w:hanging="360"/>
      </w:pPr>
      <w:rPr>
        <w:rFonts w:ascii="Symbol" w:hAnsi="Symbol" w:hint="default"/>
      </w:rPr>
    </w:lvl>
    <w:lvl w:ilvl="7" w:tplc="20000003" w:tentative="1">
      <w:start w:val="1"/>
      <w:numFmt w:val="bullet"/>
      <w:lvlText w:val="o"/>
      <w:lvlJc w:val="left"/>
      <w:pPr>
        <w:ind w:left="5454" w:hanging="360"/>
      </w:pPr>
      <w:rPr>
        <w:rFonts w:ascii="Courier New" w:hAnsi="Courier New" w:cs="Courier New" w:hint="default"/>
      </w:rPr>
    </w:lvl>
    <w:lvl w:ilvl="8" w:tplc="20000005" w:tentative="1">
      <w:start w:val="1"/>
      <w:numFmt w:val="bullet"/>
      <w:lvlText w:val=""/>
      <w:lvlJc w:val="left"/>
      <w:pPr>
        <w:ind w:left="6174" w:hanging="360"/>
      </w:pPr>
      <w:rPr>
        <w:rFonts w:ascii="Wingdings" w:hAnsi="Wingdings" w:hint="default"/>
      </w:rPr>
    </w:lvl>
  </w:abstractNum>
  <w:abstractNum w:abstractNumId="14" w15:restartNumberingAfterBreak="0">
    <w:nsid w:val="617A4A19"/>
    <w:multiLevelType w:val="multilevel"/>
    <w:tmpl w:val="E902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8035DB"/>
    <w:multiLevelType w:val="hybridMultilevel"/>
    <w:tmpl w:val="9E9C63B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5529"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83768618">
    <w:abstractNumId w:val="2"/>
  </w:num>
  <w:num w:numId="2" w16cid:durableId="1726290366">
    <w:abstractNumId w:val="3"/>
  </w:num>
  <w:num w:numId="3" w16cid:durableId="1415398817">
    <w:abstractNumId w:val="5"/>
  </w:num>
  <w:num w:numId="4" w16cid:durableId="2101413276">
    <w:abstractNumId w:val="7"/>
  </w:num>
  <w:num w:numId="5" w16cid:durableId="1097872756">
    <w:abstractNumId w:val="10"/>
  </w:num>
  <w:num w:numId="6" w16cid:durableId="1282035441">
    <w:abstractNumId w:val="15"/>
  </w:num>
  <w:num w:numId="7" w16cid:durableId="168912524">
    <w:abstractNumId w:val="6"/>
  </w:num>
  <w:num w:numId="8" w16cid:durableId="96219387">
    <w:abstractNumId w:val="17"/>
  </w:num>
  <w:num w:numId="9" w16cid:durableId="1477065538">
    <w:abstractNumId w:val="4"/>
  </w:num>
  <w:num w:numId="10" w16cid:durableId="1232354519">
    <w:abstractNumId w:val="8"/>
  </w:num>
  <w:num w:numId="11" w16cid:durableId="1207135852">
    <w:abstractNumId w:val="11"/>
  </w:num>
  <w:num w:numId="12" w16cid:durableId="1629553476">
    <w:abstractNumId w:val="1"/>
  </w:num>
  <w:num w:numId="13" w16cid:durableId="113596071">
    <w:abstractNumId w:val="0"/>
  </w:num>
  <w:num w:numId="14" w16cid:durableId="1086878970">
    <w:abstractNumId w:val="9"/>
  </w:num>
  <w:num w:numId="15" w16cid:durableId="1824007441">
    <w:abstractNumId w:val="12"/>
  </w:num>
  <w:num w:numId="16" w16cid:durableId="13509886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612443">
    <w:abstractNumId w:val="14"/>
  </w:num>
  <w:num w:numId="18" w16cid:durableId="333917736">
    <w:abstractNumId w:val="2"/>
  </w:num>
  <w:num w:numId="19" w16cid:durableId="823014033">
    <w:abstractNumId w:val="16"/>
    <w:lvlOverride w:ilvl="0">
      <w:startOverride w:val="1"/>
    </w:lvlOverride>
    <w:lvlOverride w:ilvl="1"/>
    <w:lvlOverride w:ilvl="2"/>
    <w:lvlOverride w:ilvl="3"/>
    <w:lvlOverride w:ilvl="4"/>
    <w:lvlOverride w:ilvl="5"/>
    <w:lvlOverride w:ilvl="6"/>
    <w:lvlOverride w:ilvl="7"/>
    <w:lvlOverride w:ilvl="8"/>
  </w:num>
  <w:num w:numId="20" w16cid:durableId="150544100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Windows Live" w15:userId="dd6a3b48b728a095"/>
  </w15:person>
  <w15:person w15:author="Huawei1">
    <w15:presenceInfo w15:providerId="None" w15:userId="Huawei1"/>
  </w15:person>
  <w15:person w15:author="Huawei2">
    <w15:presenceInfo w15:providerId="None" w15:userId="Huawei2"/>
  </w15:person>
  <w15:person w15:author="Ericsson User">
    <w15:presenceInfo w15:providerId="None" w15:userId="Ericsson User"/>
  </w15:person>
  <w15:person w15:author="Huawei2-Marco">
    <w15:presenceInfo w15:providerId="None" w15:userId="Huawei2-Marco"/>
  </w15:person>
  <w15:person w15:author="LTHBM1">
    <w15:presenceInfo w15:providerId="None" w15:userId="LTHBM1"/>
  </w15:person>
  <w15:person w15:author="Huawei">
    <w15:presenceInfo w15:providerId="None" w15:userId="Huawei"/>
  </w15:person>
  <w15:person w15:author="Myungjune@LGE">
    <w15:presenceInfo w15:providerId="None" w15:userId="Myungjune@LGE"/>
  </w15:person>
  <w15:person w15:author="China Telecom 0330">
    <w15:presenceInfo w15:providerId="None" w15:userId="China Telecom 0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90"/>
  <w:drawingGridVerticalSpacing w:val="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CE6"/>
    <w:rsid w:val="0000040C"/>
    <w:rsid w:val="00000BB8"/>
    <w:rsid w:val="00000E2D"/>
    <w:rsid w:val="00004633"/>
    <w:rsid w:val="000057DE"/>
    <w:rsid w:val="00007869"/>
    <w:rsid w:val="000108FF"/>
    <w:rsid w:val="00010C8E"/>
    <w:rsid w:val="00013C5C"/>
    <w:rsid w:val="000149B9"/>
    <w:rsid w:val="00015DEC"/>
    <w:rsid w:val="000174EF"/>
    <w:rsid w:val="000179C5"/>
    <w:rsid w:val="00025050"/>
    <w:rsid w:val="00025FAB"/>
    <w:rsid w:val="000264F9"/>
    <w:rsid w:val="00026F71"/>
    <w:rsid w:val="00031D15"/>
    <w:rsid w:val="0003572A"/>
    <w:rsid w:val="000364B1"/>
    <w:rsid w:val="000366ED"/>
    <w:rsid w:val="00037B95"/>
    <w:rsid w:val="00042BA9"/>
    <w:rsid w:val="000462DD"/>
    <w:rsid w:val="000466CB"/>
    <w:rsid w:val="000477B3"/>
    <w:rsid w:val="00047E10"/>
    <w:rsid w:val="00050DE6"/>
    <w:rsid w:val="000545AE"/>
    <w:rsid w:val="00057FA6"/>
    <w:rsid w:val="000603B8"/>
    <w:rsid w:val="00062FA0"/>
    <w:rsid w:val="0006427D"/>
    <w:rsid w:val="0006453C"/>
    <w:rsid w:val="000646CE"/>
    <w:rsid w:val="00067823"/>
    <w:rsid w:val="00070ABE"/>
    <w:rsid w:val="00070B09"/>
    <w:rsid w:val="00071B92"/>
    <w:rsid w:val="000729E0"/>
    <w:rsid w:val="00073F62"/>
    <w:rsid w:val="0007669B"/>
    <w:rsid w:val="00077466"/>
    <w:rsid w:val="00083123"/>
    <w:rsid w:val="000851AA"/>
    <w:rsid w:val="0009206C"/>
    <w:rsid w:val="0009431F"/>
    <w:rsid w:val="000A096F"/>
    <w:rsid w:val="000A1C58"/>
    <w:rsid w:val="000A2121"/>
    <w:rsid w:val="000A306B"/>
    <w:rsid w:val="000A33E3"/>
    <w:rsid w:val="000A378D"/>
    <w:rsid w:val="000A513A"/>
    <w:rsid w:val="000A5BA8"/>
    <w:rsid w:val="000B0DAC"/>
    <w:rsid w:val="000C15DD"/>
    <w:rsid w:val="000C178D"/>
    <w:rsid w:val="000C1CB2"/>
    <w:rsid w:val="000C27A0"/>
    <w:rsid w:val="000C33D0"/>
    <w:rsid w:val="000C4692"/>
    <w:rsid w:val="000C6B58"/>
    <w:rsid w:val="000C7069"/>
    <w:rsid w:val="000D1C2C"/>
    <w:rsid w:val="000D2C0C"/>
    <w:rsid w:val="000E0A9E"/>
    <w:rsid w:val="000E2E18"/>
    <w:rsid w:val="000E3E67"/>
    <w:rsid w:val="000F0A92"/>
    <w:rsid w:val="000F0B3E"/>
    <w:rsid w:val="000F2D48"/>
    <w:rsid w:val="000F5380"/>
    <w:rsid w:val="000F6E88"/>
    <w:rsid w:val="000F74D7"/>
    <w:rsid w:val="0010134F"/>
    <w:rsid w:val="001028DD"/>
    <w:rsid w:val="00102A55"/>
    <w:rsid w:val="00104057"/>
    <w:rsid w:val="001048F5"/>
    <w:rsid w:val="00105005"/>
    <w:rsid w:val="001065B6"/>
    <w:rsid w:val="001153ED"/>
    <w:rsid w:val="001159C9"/>
    <w:rsid w:val="00115CC2"/>
    <w:rsid w:val="0011709D"/>
    <w:rsid w:val="00117784"/>
    <w:rsid w:val="00121D96"/>
    <w:rsid w:val="00122032"/>
    <w:rsid w:val="001229ED"/>
    <w:rsid w:val="00126772"/>
    <w:rsid w:val="00126826"/>
    <w:rsid w:val="00126EF4"/>
    <w:rsid w:val="00131621"/>
    <w:rsid w:val="00131ED1"/>
    <w:rsid w:val="00132C69"/>
    <w:rsid w:val="00132EBD"/>
    <w:rsid w:val="00134097"/>
    <w:rsid w:val="001343D9"/>
    <w:rsid w:val="001344E3"/>
    <w:rsid w:val="00141AC6"/>
    <w:rsid w:val="0014270D"/>
    <w:rsid w:val="0014383A"/>
    <w:rsid w:val="00150805"/>
    <w:rsid w:val="001518AC"/>
    <w:rsid w:val="00151A9D"/>
    <w:rsid w:val="00155479"/>
    <w:rsid w:val="00157DD0"/>
    <w:rsid w:val="00160AE7"/>
    <w:rsid w:val="00163073"/>
    <w:rsid w:val="00163C05"/>
    <w:rsid w:val="00163EDC"/>
    <w:rsid w:val="00163F57"/>
    <w:rsid w:val="00166A3C"/>
    <w:rsid w:val="00172DA2"/>
    <w:rsid w:val="001744D6"/>
    <w:rsid w:val="00177E6A"/>
    <w:rsid w:val="00182B69"/>
    <w:rsid w:val="001840BD"/>
    <w:rsid w:val="001849E3"/>
    <w:rsid w:val="0018686D"/>
    <w:rsid w:val="0018742C"/>
    <w:rsid w:val="00187E0A"/>
    <w:rsid w:val="0019101D"/>
    <w:rsid w:val="00191C3F"/>
    <w:rsid w:val="001944AE"/>
    <w:rsid w:val="001A0B7C"/>
    <w:rsid w:val="001A0DDA"/>
    <w:rsid w:val="001A4DC9"/>
    <w:rsid w:val="001A612F"/>
    <w:rsid w:val="001A6847"/>
    <w:rsid w:val="001B10CC"/>
    <w:rsid w:val="001B2264"/>
    <w:rsid w:val="001B2542"/>
    <w:rsid w:val="001B368A"/>
    <w:rsid w:val="001B52A9"/>
    <w:rsid w:val="001B7304"/>
    <w:rsid w:val="001C037C"/>
    <w:rsid w:val="001C0427"/>
    <w:rsid w:val="001C2C2E"/>
    <w:rsid w:val="001C7D58"/>
    <w:rsid w:val="001D027D"/>
    <w:rsid w:val="001D0A82"/>
    <w:rsid w:val="001D111C"/>
    <w:rsid w:val="001D1FF4"/>
    <w:rsid w:val="001D36F7"/>
    <w:rsid w:val="001E0404"/>
    <w:rsid w:val="001E06C1"/>
    <w:rsid w:val="001E4940"/>
    <w:rsid w:val="001E63A8"/>
    <w:rsid w:val="001F0252"/>
    <w:rsid w:val="001F1623"/>
    <w:rsid w:val="001F1964"/>
    <w:rsid w:val="001F2EC6"/>
    <w:rsid w:val="001F3A8D"/>
    <w:rsid w:val="001F3D2D"/>
    <w:rsid w:val="001F4937"/>
    <w:rsid w:val="001F63C6"/>
    <w:rsid w:val="001F740F"/>
    <w:rsid w:val="001F7DF4"/>
    <w:rsid w:val="00200711"/>
    <w:rsid w:val="00200C70"/>
    <w:rsid w:val="0020218F"/>
    <w:rsid w:val="002031FA"/>
    <w:rsid w:val="002040F3"/>
    <w:rsid w:val="0020490E"/>
    <w:rsid w:val="00205A03"/>
    <w:rsid w:val="00211765"/>
    <w:rsid w:val="002120B3"/>
    <w:rsid w:val="00212E23"/>
    <w:rsid w:val="002147CE"/>
    <w:rsid w:val="002153B4"/>
    <w:rsid w:val="00217A04"/>
    <w:rsid w:val="002203C2"/>
    <w:rsid w:val="00223DB6"/>
    <w:rsid w:val="00224488"/>
    <w:rsid w:val="00226977"/>
    <w:rsid w:val="002305A1"/>
    <w:rsid w:val="00232DA5"/>
    <w:rsid w:val="00233663"/>
    <w:rsid w:val="002373E6"/>
    <w:rsid w:val="00240004"/>
    <w:rsid w:val="0024555A"/>
    <w:rsid w:val="0024667C"/>
    <w:rsid w:val="00246A6A"/>
    <w:rsid w:val="00246EF7"/>
    <w:rsid w:val="0024721B"/>
    <w:rsid w:val="00247E5F"/>
    <w:rsid w:val="0025235C"/>
    <w:rsid w:val="002527E5"/>
    <w:rsid w:val="0025353C"/>
    <w:rsid w:val="002544D5"/>
    <w:rsid w:val="0025505E"/>
    <w:rsid w:val="0025577B"/>
    <w:rsid w:val="00260ED4"/>
    <w:rsid w:val="002613C8"/>
    <w:rsid w:val="00264C1A"/>
    <w:rsid w:val="00266504"/>
    <w:rsid w:val="002703A1"/>
    <w:rsid w:val="002706CE"/>
    <w:rsid w:val="00270EC6"/>
    <w:rsid w:val="002712E6"/>
    <w:rsid w:val="00276EA6"/>
    <w:rsid w:val="00281126"/>
    <w:rsid w:val="00281B4C"/>
    <w:rsid w:val="002866DB"/>
    <w:rsid w:val="00287DC8"/>
    <w:rsid w:val="00290536"/>
    <w:rsid w:val="0029060E"/>
    <w:rsid w:val="00290DAB"/>
    <w:rsid w:val="0029139D"/>
    <w:rsid w:val="00291DA3"/>
    <w:rsid w:val="00292C70"/>
    <w:rsid w:val="00295AFB"/>
    <w:rsid w:val="00296ED2"/>
    <w:rsid w:val="002A0921"/>
    <w:rsid w:val="002A0B68"/>
    <w:rsid w:val="002A44BC"/>
    <w:rsid w:val="002A4E82"/>
    <w:rsid w:val="002A6C6F"/>
    <w:rsid w:val="002A7842"/>
    <w:rsid w:val="002B0699"/>
    <w:rsid w:val="002B0985"/>
    <w:rsid w:val="002B0A24"/>
    <w:rsid w:val="002B3B49"/>
    <w:rsid w:val="002B5049"/>
    <w:rsid w:val="002B6581"/>
    <w:rsid w:val="002B7B34"/>
    <w:rsid w:val="002C2A0F"/>
    <w:rsid w:val="002C4195"/>
    <w:rsid w:val="002D2721"/>
    <w:rsid w:val="002D3803"/>
    <w:rsid w:val="002D52BC"/>
    <w:rsid w:val="002D581C"/>
    <w:rsid w:val="002D6388"/>
    <w:rsid w:val="002D63C7"/>
    <w:rsid w:val="002E1F12"/>
    <w:rsid w:val="002F080D"/>
    <w:rsid w:val="002F1227"/>
    <w:rsid w:val="002F12C0"/>
    <w:rsid w:val="002F1ED2"/>
    <w:rsid w:val="002F2EE3"/>
    <w:rsid w:val="002F5201"/>
    <w:rsid w:val="002F5545"/>
    <w:rsid w:val="002F6F5B"/>
    <w:rsid w:val="002F7269"/>
    <w:rsid w:val="002F7683"/>
    <w:rsid w:val="00301341"/>
    <w:rsid w:val="0030302E"/>
    <w:rsid w:val="00303F4E"/>
    <w:rsid w:val="003041B3"/>
    <w:rsid w:val="00310613"/>
    <w:rsid w:val="003106EF"/>
    <w:rsid w:val="0031156E"/>
    <w:rsid w:val="00311967"/>
    <w:rsid w:val="00312408"/>
    <w:rsid w:val="00314D51"/>
    <w:rsid w:val="00321093"/>
    <w:rsid w:val="00323580"/>
    <w:rsid w:val="003268F9"/>
    <w:rsid w:val="00330E8E"/>
    <w:rsid w:val="003378C1"/>
    <w:rsid w:val="00337BD6"/>
    <w:rsid w:val="0034123A"/>
    <w:rsid w:val="00344F10"/>
    <w:rsid w:val="00351AC7"/>
    <w:rsid w:val="00352F22"/>
    <w:rsid w:val="00364365"/>
    <w:rsid w:val="00365526"/>
    <w:rsid w:val="00370C5B"/>
    <w:rsid w:val="0037179E"/>
    <w:rsid w:val="00372107"/>
    <w:rsid w:val="00375634"/>
    <w:rsid w:val="00377920"/>
    <w:rsid w:val="00380D32"/>
    <w:rsid w:val="00382177"/>
    <w:rsid w:val="00385502"/>
    <w:rsid w:val="003855CB"/>
    <w:rsid w:val="00387492"/>
    <w:rsid w:val="00387F47"/>
    <w:rsid w:val="00394895"/>
    <w:rsid w:val="003956E3"/>
    <w:rsid w:val="00396E03"/>
    <w:rsid w:val="0039724C"/>
    <w:rsid w:val="003A322A"/>
    <w:rsid w:val="003B079F"/>
    <w:rsid w:val="003B4D00"/>
    <w:rsid w:val="003B6EA3"/>
    <w:rsid w:val="003C048A"/>
    <w:rsid w:val="003C1E1A"/>
    <w:rsid w:val="003C2315"/>
    <w:rsid w:val="003C3D29"/>
    <w:rsid w:val="003C4993"/>
    <w:rsid w:val="003C76BB"/>
    <w:rsid w:val="003C7F67"/>
    <w:rsid w:val="003C7FD5"/>
    <w:rsid w:val="003D3164"/>
    <w:rsid w:val="003D6A0F"/>
    <w:rsid w:val="003D7929"/>
    <w:rsid w:val="003E0BE5"/>
    <w:rsid w:val="003E19FE"/>
    <w:rsid w:val="003E25E8"/>
    <w:rsid w:val="003E3085"/>
    <w:rsid w:val="003E5E4E"/>
    <w:rsid w:val="003E6742"/>
    <w:rsid w:val="003F21E8"/>
    <w:rsid w:val="003F33B7"/>
    <w:rsid w:val="003F4166"/>
    <w:rsid w:val="00403CC7"/>
    <w:rsid w:val="00411B20"/>
    <w:rsid w:val="0041435B"/>
    <w:rsid w:val="00414A34"/>
    <w:rsid w:val="00417C2A"/>
    <w:rsid w:val="00421DB7"/>
    <w:rsid w:val="00422C65"/>
    <w:rsid w:val="00424F87"/>
    <w:rsid w:val="00426ECE"/>
    <w:rsid w:val="004271A6"/>
    <w:rsid w:val="00427FA8"/>
    <w:rsid w:val="0043007F"/>
    <w:rsid w:val="00431ABE"/>
    <w:rsid w:val="00433713"/>
    <w:rsid w:val="00433D8D"/>
    <w:rsid w:val="00436300"/>
    <w:rsid w:val="004414CA"/>
    <w:rsid w:val="00441AAC"/>
    <w:rsid w:val="00444731"/>
    <w:rsid w:val="00444DC1"/>
    <w:rsid w:val="004450F3"/>
    <w:rsid w:val="0044550C"/>
    <w:rsid w:val="00446CC2"/>
    <w:rsid w:val="00446ECA"/>
    <w:rsid w:val="00447F56"/>
    <w:rsid w:val="00450AAB"/>
    <w:rsid w:val="00453B27"/>
    <w:rsid w:val="004553C3"/>
    <w:rsid w:val="0045572B"/>
    <w:rsid w:val="00455B53"/>
    <w:rsid w:val="004564DE"/>
    <w:rsid w:val="00464D81"/>
    <w:rsid w:val="00470285"/>
    <w:rsid w:val="00471962"/>
    <w:rsid w:val="00471CA8"/>
    <w:rsid w:val="004721F2"/>
    <w:rsid w:val="00473199"/>
    <w:rsid w:val="0047336C"/>
    <w:rsid w:val="004752C0"/>
    <w:rsid w:val="00476099"/>
    <w:rsid w:val="0047679C"/>
    <w:rsid w:val="004811F1"/>
    <w:rsid w:val="004836FB"/>
    <w:rsid w:val="004871A7"/>
    <w:rsid w:val="00487D8A"/>
    <w:rsid w:val="00490C78"/>
    <w:rsid w:val="004939A3"/>
    <w:rsid w:val="00495EF8"/>
    <w:rsid w:val="004A0708"/>
    <w:rsid w:val="004A08BC"/>
    <w:rsid w:val="004A1E2B"/>
    <w:rsid w:val="004A2720"/>
    <w:rsid w:val="004A272A"/>
    <w:rsid w:val="004A5022"/>
    <w:rsid w:val="004A55D2"/>
    <w:rsid w:val="004B119F"/>
    <w:rsid w:val="004B2EDB"/>
    <w:rsid w:val="004B3773"/>
    <w:rsid w:val="004B3BED"/>
    <w:rsid w:val="004B7834"/>
    <w:rsid w:val="004C1DB3"/>
    <w:rsid w:val="004C36D5"/>
    <w:rsid w:val="004C43B1"/>
    <w:rsid w:val="004C4E28"/>
    <w:rsid w:val="004C594B"/>
    <w:rsid w:val="004C5F0A"/>
    <w:rsid w:val="004C7DCE"/>
    <w:rsid w:val="004D3EED"/>
    <w:rsid w:val="004D5792"/>
    <w:rsid w:val="004D5DB4"/>
    <w:rsid w:val="004D7085"/>
    <w:rsid w:val="004D74D4"/>
    <w:rsid w:val="004E0D75"/>
    <w:rsid w:val="004E1788"/>
    <w:rsid w:val="004E5BA1"/>
    <w:rsid w:val="004E7DDF"/>
    <w:rsid w:val="004F013D"/>
    <w:rsid w:val="004F083F"/>
    <w:rsid w:val="004F1B3C"/>
    <w:rsid w:val="004F49F5"/>
    <w:rsid w:val="004F7BCA"/>
    <w:rsid w:val="00504354"/>
    <w:rsid w:val="00504F26"/>
    <w:rsid w:val="005128BA"/>
    <w:rsid w:val="00513000"/>
    <w:rsid w:val="00513C4F"/>
    <w:rsid w:val="00514B8D"/>
    <w:rsid w:val="00516A87"/>
    <w:rsid w:val="00523519"/>
    <w:rsid w:val="005251F4"/>
    <w:rsid w:val="0052564E"/>
    <w:rsid w:val="00526CA9"/>
    <w:rsid w:val="00530A19"/>
    <w:rsid w:val="00532538"/>
    <w:rsid w:val="005351BE"/>
    <w:rsid w:val="0053617B"/>
    <w:rsid w:val="00536675"/>
    <w:rsid w:val="00537E4E"/>
    <w:rsid w:val="0054028D"/>
    <w:rsid w:val="005402A8"/>
    <w:rsid w:val="005425E1"/>
    <w:rsid w:val="00542FD4"/>
    <w:rsid w:val="00547313"/>
    <w:rsid w:val="00550E08"/>
    <w:rsid w:val="00550F83"/>
    <w:rsid w:val="0055348D"/>
    <w:rsid w:val="00553E59"/>
    <w:rsid w:val="00554624"/>
    <w:rsid w:val="00554A50"/>
    <w:rsid w:val="00555CB4"/>
    <w:rsid w:val="00556BD1"/>
    <w:rsid w:val="00557C6F"/>
    <w:rsid w:val="00560867"/>
    <w:rsid w:val="00561868"/>
    <w:rsid w:val="005645AD"/>
    <w:rsid w:val="0056513C"/>
    <w:rsid w:val="00565A43"/>
    <w:rsid w:val="00572834"/>
    <w:rsid w:val="00581DDE"/>
    <w:rsid w:val="00586227"/>
    <w:rsid w:val="00586AE1"/>
    <w:rsid w:val="0058719E"/>
    <w:rsid w:val="00590412"/>
    <w:rsid w:val="0059066A"/>
    <w:rsid w:val="0059120B"/>
    <w:rsid w:val="00591C03"/>
    <w:rsid w:val="00593100"/>
    <w:rsid w:val="00593BA2"/>
    <w:rsid w:val="00594287"/>
    <w:rsid w:val="00596680"/>
    <w:rsid w:val="00596A54"/>
    <w:rsid w:val="005A1309"/>
    <w:rsid w:val="005A3AFE"/>
    <w:rsid w:val="005A40A5"/>
    <w:rsid w:val="005A52B6"/>
    <w:rsid w:val="005B041B"/>
    <w:rsid w:val="005B129F"/>
    <w:rsid w:val="005B2E8E"/>
    <w:rsid w:val="005B6C4C"/>
    <w:rsid w:val="005C0D56"/>
    <w:rsid w:val="005C11A7"/>
    <w:rsid w:val="005D0F81"/>
    <w:rsid w:val="005D0F84"/>
    <w:rsid w:val="005D1599"/>
    <w:rsid w:val="005D3837"/>
    <w:rsid w:val="005D446C"/>
    <w:rsid w:val="005D77BE"/>
    <w:rsid w:val="005E03E2"/>
    <w:rsid w:val="005E2484"/>
    <w:rsid w:val="005E2D19"/>
    <w:rsid w:val="005F0BE6"/>
    <w:rsid w:val="005F2145"/>
    <w:rsid w:val="005F3349"/>
    <w:rsid w:val="005F5452"/>
    <w:rsid w:val="005F7996"/>
    <w:rsid w:val="00603BA9"/>
    <w:rsid w:val="00605580"/>
    <w:rsid w:val="00610A8D"/>
    <w:rsid w:val="00610F03"/>
    <w:rsid w:val="00611429"/>
    <w:rsid w:val="00611FC5"/>
    <w:rsid w:val="00612B8E"/>
    <w:rsid w:val="0061336E"/>
    <w:rsid w:val="006134D6"/>
    <w:rsid w:val="00614087"/>
    <w:rsid w:val="0062096E"/>
    <w:rsid w:val="00622FF4"/>
    <w:rsid w:val="0063144D"/>
    <w:rsid w:val="00634C97"/>
    <w:rsid w:val="00635998"/>
    <w:rsid w:val="00644B86"/>
    <w:rsid w:val="00650254"/>
    <w:rsid w:val="00650D20"/>
    <w:rsid w:val="0065359A"/>
    <w:rsid w:val="00655592"/>
    <w:rsid w:val="006557F2"/>
    <w:rsid w:val="00655E8F"/>
    <w:rsid w:val="00657D82"/>
    <w:rsid w:val="0066111F"/>
    <w:rsid w:val="00662048"/>
    <w:rsid w:val="006644D6"/>
    <w:rsid w:val="0067634D"/>
    <w:rsid w:val="006764A6"/>
    <w:rsid w:val="00676688"/>
    <w:rsid w:val="00676BF2"/>
    <w:rsid w:val="00677BD1"/>
    <w:rsid w:val="00680938"/>
    <w:rsid w:val="00681977"/>
    <w:rsid w:val="00684040"/>
    <w:rsid w:val="00690847"/>
    <w:rsid w:val="006920B0"/>
    <w:rsid w:val="00693B4B"/>
    <w:rsid w:val="00696D2A"/>
    <w:rsid w:val="00697476"/>
    <w:rsid w:val="006976F8"/>
    <w:rsid w:val="006A027D"/>
    <w:rsid w:val="006A2202"/>
    <w:rsid w:val="006A531E"/>
    <w:rsid w:val="006A73B6"/>
    <w:rsid w:val="006A7A98"/>
    <w:rsid w:val="006B0CB5"/>
    <w:rsid w:val="006B34DC"/>
    <w:rsid w:val="006B3818"/>
    <w:rsid w:val="006B57FA"/>
    <w:rsid w:val="006C2BFB"/>
    <w:rsid w:val="006C5D1C"/>
    <w:rsid w:val="006C69CB"/>
    <w:rsid w:val="006D05C1"/>
    <w:rsid w:val="006D166D"/>
    <w:rsid w:val="006D4038"/>
    <w:rsid w:val="006D58F5"/>
    <w:rsid w:val="006D5A5F"/>
    <w:rsid w:val="006D5CDE"/>
    <w:rsid w:val="006D5F79"/>
    <w:rsid w:val="006D628A"/>
    <w:rsid w:val="006D6A71"/>
    <w:rsid w:val="006D6E5D"/>
    <w:rsid w:val="006E02AB"/>
    <w:rsid w:val="006E2016"/>
    <w:rsid w:val="006E678B"/>
    <w:rsid w:val="006E72ED"/>
    <w:rsid w:val="006F1471"/>
    <w:rsid w:val="006F1F29"/>
    <w:rsid w:val="006F31CE"/>
    <w:rsid w:val="006F3B8D"/>
    <w:rsid w:val="006F4470"/>
    <w:rsid w:val="006F610F"/>
    <w:rsid w:val="006F796F"/>
    <w:rsid w:val="00703889"/>
    <w:rsid w:val="0070424C"/>
    <w:rsid w:val="00704488"/>
    <w:rsid w:val="00705931"/>
    <w:rsid w:val="00710A70"/>
    <w:rsid w:val="00711B13"/>
    <w:rsid w:val="0071296B"/>
    <w:rsid w:val="00712E72"/>
    <w:rsid w:val="00712ED4"/>
    <w:rsid w:val="0071582E"/>
    <w:rsid w:val="00716021"/>
    <w:rsid w:val="007216AA"/>
    <w:rsid w:val="00721BBB"/>
    <w:rsid w:val="007227EC"/>
    <w:rsid w:val="00725A7A"/>
    <w:rsid w:val="00727B45"/>
    <w:rsid w:val="00730F62"/>
    <w:rsid w:val="00731FDD"/>
    <w:rsid w:val="007348C3"/>
    <w:rsid w:val="00735DBB"/>
    <w:rsid w:val="007361A8"/>
    <w:rsid w:val="00740B99"/>
    <w:rsid w:val="00743841"/>
    <w:rsid w:val="00745A5A"/>
    <w:rsid w:val="00751D08"/>
    <w:rsid w:val="00751EDF"/>
    <w:rsid w:val="00755CAB"/>
    <w:rsid w:val="00756B9D"/>
    <w:rsid w:val="00757A2E"/>
    <w:rsid w:val="00761C4E"/>
    <w:rsid w:val="00764209"/>
    <w:rsid w:val="00764450"/>
    <w:rsid w:val="00764C52"/>
    <w:rsid w:val="007658B3"/>
    <w:rsid w:val="007673E1"/>
    <w:rsid w:val="007710F0"/>
    <w:rsid w:val="007727B6"/>
    <w:rsid w:val="00773107"/>
    <w:rsid w:val="00773ED2"/>
    <w:rsid w:val="0078027A"/>
    <w:rsid w:val="0078080F"/>
    <w:rsid w:val="00781FB3"/>
    <w:rsid w:val="007836BC"/>
    <w:rsid w:val="00783B0A"/>
    <w:rsid w:val="00787C51"/>
    <w:rsid w:val="00787EF9"/>
    <w:rsid w:val="007907BD"/>
    <w:rsid w:val="00790BD0"/>
    <w:rsid w:val="00790E22"/>
    <w:rsid w:val="00791A9D"/>
    <w:rsid w:val="007921D8"/>
    <w:rsid w:val="0079239C"/>
    <w:rsid w:val="007934C5"/>
    <w:rsid w:val="00794774"/>
    <w:rsid w:val="007949CD"/>
    <w:rsid w:val="0079504C"/>
    <w:rsid w:val="00795E56"/>
    <w:rsid w:val="007974CC"/>
    <w:rsid w:val="007A1424"/>
    <w:rsid w:val="007A270A"/>
    <w:rsid w:val="007B3309"/>
    <w:rsid w:val="007B42E4"/>
    <w:rsid w:val="007B5B62"/>
    <w:rsid w:val="007B6333"/>
    <w:rsid w:val="007B74DF"/>
    <w:rsid w:val="007B758A"/>
    <w:rsid w:val="007B7F91"/>
    <w:rsid w:val="007C04A9"/>
    <w:rsid w:val="007C209F"/>
    <w:rsid w:val="007C42F9"/>
    <w:rsid w:val="007C5C1F"/>
    <w:rsid w:val="007C6032"/>
    <w:rsid w:val="007C6734"/>
    <w:rsid w:val="007C7F51"/>
    <w:rsid w:val="007D21AC"/>
    <w:rsid w:val="007D4DAF"/>
    <w:rsid w:val="007D7565"/>
    <w:rsid w:val="007E32AD"/>
    <w:rsid w:val="007E4907"/>
    <w:rsid w:val="007E767E"/>
    <w:rsid w:val="007E7889"/>
    <w:rsid w:val="007F0710"/>
    <w:rsid w:val="007F079B"/>
    <w:rsid w:val="007F1AEB"/>
    <w:rsid w:val="007F4223"/>
    <w:rsid w:val="008004C5"/>
    <w:rsid w:val="00800644"/>
    <w:rsid w:val="0080221F"/>
    <w:rsid w:val="00804B97"/>
    <w:rsid w:val="008079AB"/>
    <w:rsid w:val="0081332D"/>
    <w:rsid w:val="00813D85"/>
    <w:rsid w:val="00816183"/>
    <w:rsid w:val="008170B4"/>
    <w:rsid w:val="00817837"/>
    <w:rsid w:val="00817B29"/>
    <w:rsid w:val="008210AC"/>
    <w:rsid w:val="00821141"/>
    <w:rsid w:val="008211FC"/>
    <w:rsid w:val="00821989"/>
    <w:rsid w:val="00823199"/>
    <w:rsid w:val="008265E2"/>
    <w:rsid w:val="00827A41"/>
    <w:rsid w:val="008307C5"/>
    <w:rsid w:val="00830E0D"/>
    <w:rsid w:val="00831CB2"/>
    <w:rsid w:val="0083259C"/>
    <w:rsid w:val="00832605"/>
    <w:rsid w:val="0083383E"/>
    <w:rsid w:val="00837196"/>
    <w:rsid w:val="0084034C"/>
    <w:rsid w:val="00845D31"/>
    <w:rsid w:val="00847028"/>
    <w:rsid w:val="00847AA2"/>
    <w:rsid w:val="0085031C"/>
    <w:rsid w:val="00850876"/>
    <w:rsid w:val="0085177A"/>
    <w:rsid w:val="008517DB"/>
    <w:rsid w:val="008521DE"/>
    <w:rsid w:val="0085359B"/>
    <w:rsid w:val="00854B4A"/>
    <w:rsid w:val="008551D6"/>
    <w:rsid w:val="00855A13"/>
    <w:rsid w:val="008562B7"/>
    <w:rsid w:val="008564B0"/>
    <w:rsid w:val="00857C65"/>
    <w:rsid w:val="00860C32"/>
    <w:rsid w:val="00860D75"/>
    <w:rsid w:val="00860F25"/>
    <w:rsid w:val="00866994"/>
    <w:rsid w:val="00871D5E"/>
    <w:rsid w:val="0087431A"/>
    <w:rsid w:val="0087533D"/>
    <w:rsid w:val="00875F52"/>
    <w:rsid w:val="00876AC0"/>
    <w:rsid w:val="008773A6"/>
    <w:rsid w:val="00881139"/>
    <w:rsid w:val="008814BD"/>
    <w:rsid w:val="00881B58"/>
    <w:rsid w:val="00881EFF"/>
    <w:rsid w:val="008908AE"/>
    <w:rsid w:val="008909D5"/>
    <w:rsid w:val="008931C9"/>
    <w:rsid w:val="008962E0"/>
    <w:rsid w:val="008A4656"/>
    <w:rsid w:val="008A4CD1"/>
    <w:rsid w:val="008A5C6C"/>
    <w:rsid w:val="008A6C84"/>
    <w:rsid w:val="008B00F1"/>
    <w:rsid w:val="008B0C21"/>
    <w:rsid w:val="008B12C9"/>
    <w:rsid w:val="008B1483"/>
    <w:rsid w:val="008B5CE2"/>
    <w:rsid w:val="008C0B58"/>
    <w:rsid w:val="008C0D92"/>
    <w:rsid w:val="008C11C6"/>
    <w:rsid w:val="008C33CB"/>
    <w:rsid w:val="008C65E3"/>
    <w:rsid w:val="008C67C8"/>
    <w:rsid w:val="008C76C8"/>
    <w:rsid w:val="008D2892"/>
    <w:rsid w:val="008D446A"/>
    <w:rsid w:val="008D7188"/>
    <w:rsid w:val="008D7898"/>
    <w:rsid w:val="008E1A3D"/>
    <w:rsid w:val="008E3918"/>
    <w:rsid w:val="008E52AB"/>
    <w:rsid w:val="008E56AE"/>
    <w:rsid w:val="008E7AE8"/>
    <w:rsid w:val="008F1C96"/>
    <w:rsid w:val="008F2D51"/>
    <w:rsid w:val="008F5136"/>
    <w:rsid w:val="008F5EE4"/>
    <w:rsid w:val="008F6333"/>
    <w:rsid w:val="008F649D"/>
    <w:rsid w:val="008F6738"/>
    <w:rsid w:val="008F78BA"/>
    <w:rsid w:val="008F7C1A"/>
    <w:rsid w:val="00901B72"/>
    <w:rsid w:val="00901BD2"/>
    <w:rsid w:val="00903DF0"/>
    <w:rsid w:val="009079C0"/>
    <w:rsid w:val="00910D46"/>
    <w:rsid w:val="009138A9"/>
    <w:rsid w:val="00913AF0"/>
    <w:rsid w:val="0091690A"/>
    <w:rsid w:val="009176CA"/>
    <w:rsid w:val="0092024A"/>
    <w:rsid w:val="00920345"/>
    <w:rsid w:val="0092056D"/>
    <w:rsid w:val="0092085B"/>
    <w:rsid w:val="0092190E"/>
    <w:rsid w:val="0092279F"/>
    <w:rsid w:val="00922D09"/>
    <w:rsid w:val="0092484B"/>
    <w:rsid w:val="00925697"/>
    <w:rsid w:val="00925B4F"/>
    <w:rsid w:val="009273A6"/>
    <w:rsid w:val="00931FC8"/>
    <w:rsid w:val="00932261"/>
    <w:rsid w:val="009331EC"/>
    <w:rsid w:val="00933247"/>
    <w:rsid w:val="00934496"/>
    <w:rsid w:val="009350B6"/>
    <w:rsid w:val="00935E89"/>
    <w:rsid w:val="00936F35"/>
    <w:rsid w:val="009413D6"/>
    <w:rsid w:val="00941F56"/>
    <w:rsid w:val="009420AB"/>
    <w:rsid w:val="009424CE"/>
    <w:rsid w:val="009425F0"/>
    <w:rsid w:val="0094514D"/>
    <w:rsid w:val="0094752A"/>
    <w:rsid w:val="00950759"/>
    <w:rsid w:val="00953AB7"/>
    <w:rsid w:val="00954304"/>
    <w:rsid w:val="00957053"/>
    <w:rsid w:val="00960A95"/>
    <w:rsid w:val="009726BB"/>
    <w:rsid w:val="00975161"/>
    <w:rsid w:val="00975E38"/>
    <w:rsid w:val="009771C1"/>
    <w:rsid w:val="0098283D"/>
    <w:rsid w:val="00982B1A"/>
    <w:rsid w:val="00984033"/>
    <w:rsid w:val="009850A2"/>
    <w:rsid w:val="00987833"/>
    <w:rsid w:val="00991449"/>
    <w:rsid w:val="0099453A"/>
    <w:rsid w:val="0099538A"/>
    <w:rsid w:val="0099565B"/>
    <w:rsid w:val="009961C9"/>
    <w:rsid w:val="00996C06"/>
    <w:rsid w:val="00996D1D"/>
    <w:rsid w:val="00997BCE"/>
    <w:rsid w:val="00997F49"/>
    <w:rsid w:val="009A05EB"/>
    <w:rsid w:val="009A1206"/>
    <w:rsid w:val="009A6ECE"/>
    <w:rsid w:val="009B3BDE"/>
    <w:rsid w:val="009B5E2D"/>
    <w:rsid w:val="009B5EAE"/>
    <w:rsid w:val="009B6139"/>
    <w:rsid w:val="009B69B7"/>
    <w:rsid w:val="009B7EDC"/>
    <w:rsid w:val="009C069B"/>
    <w:rsid w:val="009C4DE6"/>
    <w:rsid w:val="009C6370"/>
    <w:rsid w:val="009C6E6F"/>
    <w:rsid w:val="009D0E15"/>
    <w:rsid w:val="009D28F0"/>
    <w:rsid w:val="009D44F1"/>
    <w:rsid w:val="009E0771"/>
    <w:rsid w:val="009E36E0"/>
    <w:rsid w:val="009E4A02"/>
    <w:rsid w:val="009E4CAF"/>
    <w:rsid w:val="009E7B47"/>
    <w:rsid w:val="009F40E7"/>
    <w:rsid w:val="009F520E"/>
    <w:rsid w:val="00A04F17"/>
    <w:rsid w:val="00A10A56"/>
    <w:rsid w:val="00A118E3"/>
    <w:rsid w:val="00A1455C"/>
    <w:rsid w:val="00A14936"/>
    <w:rsid w:val="00A14BF1"/>
    <w:rsid w:val="00A175DB"/>
    <w:rsid w:val="00A2465D"/>
    <w:rsid w:val="00A246AA"/>
    <w:rsid w:val="00A26122"/>
    <w:rsid w:val="00A3334F"/>
    <w:rsid w:val="00A412C7"/>
    <w:rsid w:val="00A44609"/>
    <w:rsid w:val="00A47EE3"/>
    <w:rsid w:val="00A50B95"/>
    <w:rsid w:val="00A52454"/>
    <w:rsid w:val="00A52F32"/>
    <w:rsid w:val="00A53D08"/>
    <w:rsid w:val="00A575F7"/>
    <w:rsid w:val="00A5798C"/>
    <w:rsid w:val="00A601F2"/>
    <w:rsid w:val="00A63D22"/>
    <w:rsid w:val="00A70D24"/>
    <w:rsid w:val="00A71DB9"/>
    <w:rsid w:val="00A71EE9"/>
    <w:rsid w:val="00A72261"/>
    <w:rsid w:val="00A74347"/>
    <w:rsid w:val="00A76207"/>
    <w:rsid w:val="00A76915"/>
    <w:rsid w:val="00A813E2"/>
    <w:rsid w:val="00A8172F"/>
    <w:rsid w:val="00A83442"/>
    <w:rsid w:val="00A859A9"/>
    <w:rsid w:val="00A86893"/>
    <w:rsid w:val="00A87387"/>
    <w:rsid w:val="00A9008F"/>
    <w:rsid w:val="00A9072F"/>
    <w:rsid w:val="00A90AC1"/>
    <w:rsid w:val="00A91EC6"/>
    <w:rsid w:val="00A92490"/>
    <w:rsid w:val="00A95A1E"/>
    <w:rsid w:val="00A96633"/>
    <w:rsid w:val="00AA00B7"/>
    <w:rsid w:val="00AA056E"/>
    <w:rsid w:val="00AA1BAB"/>
    <w:rsid w:val="00AA2BD9"/>
    <w:rsid w:val="00AA3931"/>
    <w:rsid w:val="00AA4865"/>
    <w:rsid w:val="00AA4E78"/>
    <w:rsid w:val="00AA520B"/>
    <w:rsid w:val="00AA5722"/>
    <w:rsid w:val="00AA64F1"/>
    <w:rsid w:val="00AB03A5"/>
    <w:rsid w:val="00AB278F"/>
    <w:rsid w:val="00AB3535"/>
    <w:rsid w:val="00AB38A2"/>
    <w:rsid w:val="00AC1D77"/>
    <w:rsid w:val="00AC64B0"/>
    <w:rsid w:val="00AC710F"/>
    <w:rsid w:val="00AC76F3"/>
    <w:rsid w:val="00AD1F52"/>
    <w:rsid w:val="00AD3AAF"/>
    <w:rsid w:val="00AD5BD2"/>
    <w:rsid w:val="00AE13AC"/>
    <w:rsid w:val="00AE35B1"/>
    <w:rsid w:val="00AE3DFD"/>
    <w:rsid w:val="00AE4CD0"/>
    <w:rsid w:val="00AE6DFD"/>
    <w:rsid w:val="00AE7699"/>
    <w:rsid w:val="00AF0275"/>
    <w:rsid w:val="00AF0559"/>
    <w:rsid w:val="00AF14DE"/>
    <w:rsid w:val="00AF247F"/>
    <w:rsid w:val="00AF26AD"/>
    <w:rsid w:val="00AF44B0"/>
    <w:rsid w:val="00B00A2F"/>
    <w:rsid w:val="00B05619"/>
    <w:rsid w:val="00B16441"/>
    <w:rsid w:val="00B23CCD"/>
    <w:rsid w:val="00B2422F"/>
    <w:rsid w:val="00B2424C"/>
    <w:rsid w:val="00B268E4"/>
    <w:rsid w:val="00B31053"/>
    <w:rsid w:val="00B345E0"/>
    <w:rsid w:val="00B34FF7"/>
    <w:rsid w:val="00B354D3"/>
    <w:rsid w:val="00B402F6"/>
    <w:rsid w:val="00B40BD1"/>
    <w:rsid w:val="00B41BC0"/>
    <w:rsid w:val="00B4232F"/>
    <w:rsid w:val="00B43745"/>
    <w:rsid w:val="00B44892"/>
    <w:rsid w:val="00B46386"/>
    <w:rsid w:val="00B478E7"/>
    <w:rsid w:val="00B51B78"/>
    <w:rsid w:val="00B57CE6"/>
    <w:rsid w:val="00B60519"/>
    <w:rsid w:val="00B613EE"/>
    <w:rsid w:val="00B614CF"/>
    <w:rsid w:val="00B63964"/>
    <w:rsid w:val="00B64250"/>
    <w:rsid w:val="00B64C2D"/>
    <w:rsid w:val="00B75C8D"/>
    <w:rsid w:val="00B7698E"/>
    <w:rsid w:val="00B76B49"/>
    <w:rsid w:val="00B77B07"/>
    <w:rsid w:val="00B81391"/>
    <w:rsid w:val="00B91D97"/>
    <w:rsid w:val="00B951DA"/>
    <w:rsid w:val="00B97F34"/>
    <w:rsid w:val="00BA0CCD"/>
    <w:rsid w:val="00BA187A"/>
    <w:rsid w:val="00BA405F"/>
    <w:rsid w:val="00BA598D"/>
    <w:rsid w:val="00BA76D6"/>
    <w:rsid w:val="00BB2931"/>
    <w:rsid w:val="00BB3A90"/>
    <w:rsid w:val="00BB4FFE"/>
    <w:rsid w:val="00BC18ED"/>
    <w:rsid w:val="00BC7465"/>
    <w:rsid w:val="00BD0417"/>
    <w:rsid w:val="00BD415E"/>
    <w:rsid w:val="00BD54C0"/>
    <w:rsid w:val="00BD67A0"/>
    <w:rsid w:val="00BD6FA7"/>
    <w:rsid w:val="00BD7D51"/>
    <w:rsid w:val="00BE174F"/>
    <w:rsid w:val="00BE1C76"/>
    <w:rsid w:val="00BE3627"/>
    <w:rsid w:val="00BE4011"/>
    <w:rsid w:val="00BE4B7F"/>
    <w:rsid w:val="00BE66C5"/>
    <w:rsid w:val="00BF0F31"/>
    <w:rsid w:val="00BF2611"/>
    <w:rsid w:val="00BF29B8"/>
    <w:rsid w:val="00BF3766"/>
    <w:rsid w:val="00BF4D04"/>
    <w:rsid w:val="00C03769"/>
    <w:rsid w:val="00C047C6"/>
    <w:rsid w:val="00C11C50"/>
    <w:rsid w:val="00C12918"/>
    <w:rsid w:val="00C13DA6"/>
    <w:rsid w:val="00C16FD7"/>
    <w:rsid w:val="00C17777"/>
    <w:rsid w:val="00C20E86"/>
    <w:rsid w:val="00C231A3"/>
    <w:rsid w:val="00C23AE6"/>
    <w:rsid w:val="00C23E0C"/>
    <w:rsid w:val="00C23EF5"/>
    <w:rsid w:val="00C25324"/>
    <w:rsid w:val="00C25728"/>
    <w:rsid w:val="00C25AA3"/>
    <w:rsid w:val="00C2711D"/>
    <w:rsid w:val="00C2791E"/>
    <w:rsid w:val="00C3050B"/>
    <w:rsid w:val="00C3281E"/>
    <w:rsid w:val="00C328EA"/>
    <w:rsid w:val="00C3316A"/>
    <w:rsid w:val="00C35FBF"/>
    <w:rsid w:val="00C44083"/>
    <w:rsid w:val="00C44942"/>
    <w:rsid w:val="00C45060"/>
    <w:rsid w:val="00C46EFF"/>
    <w:rsid w:val="00C511AF"/>
    <w:rsid w:val="00C517FB"/>
    <w:rsid w:val="00C51A2A"/>
    <w:rsid w:val="00C53B34"/>
    <w:rsid w:val="00C53CEE"/>
    <w:rsid w:val="00C54532"/>
    <w:rsid w:val="00C5622C"/>
    <w:rsid w:val="00C60515"/>
    <w:rsid w:val="00C610D6"/>
    <w:rsid w:val="00C62CDF"/>
    <w:rsid w:val="00C66126"/>
    <w:rsid w:val="00C73C50"/>
    <w:rsid w:val="00C761B1"/>
    <w:rsid w:val="00C808E4"/>
    <w:rsid w:val="00C81F3E"/>
    <w:rsid w:val="00C82B5C"/>
    <w:rsid w:val="00C832B8"/>
    <w:rsid w:val="00C86396"/>
    <w:rsid w:val="00C879C5"/>
    <w:rsid w:val="00C944B0"/>
    <w:rsid w:val="00C96E8E"/>
    <w:rsid w:val="00C97EC9"/>
    <w:rsid w:val="00CA0323"/>
    <w:rsid w:val="00CA7AD0"/>
    <w:rsid w:val="00CB4E12"/>
    <w:rsid w:val="00CB7341"/>
    <w:rsid w:val="00CC1C24"/>
    <w:rsid w:val="00CC3719"/>
    <w:rsid w:val="00CC5190"/>
    <w:rsid w:val="00CC5CE0"/>
    <w:rsid w:val="00CC63F9"/>
    <w:rsid w:val="00CD0745"/>
    <w:rsid w:val="00CD4059"/>
    <w:rsid w:val="00CD76AF"/>
    <w:rsid w:val="00CE0517"/>
    <w:rsid w:val="00CE1568"/>
    <w:rsid w:val="00CE2C3C"/>
    <w:rsid w:val="00CE540C"/>
    <w:rsid w:val="00CE670C"/>
    <w:rsid w:val="00CE7229"/>
    <w:rsid w:val="00CF1CA0"/>
    <w:rsid w:val="00CF55CC"/>
    <w:rsid w:val="00D01AAB"/>
    <w:rsid w:val="00D02F56"/>
    <w:rsid w:val="00D04853"/>
    <w:rsid w:val="00D04AAB"/>
    <w:rsid w:val="00D11D7E"/>
    <w:rsid w:val="00D161F9"/>
    <w:rsid w:val="00D17405"/>
    <w:rsid w:val="00D200FF"/>
    <w:rsid w:val="00D21163"/>
    <w:rsid w:val="00D22089"/>
    <w:rsid w:val="00D235C9"/>
    <w:rsid w:val="00D317D4"/>
    <w:rsid w:val="00D32001"/>
    <w:rsid w:val="00D345DD"/>
    <w:rsid w:val="00D37500"/>
    <w:rsid w:val="00D4017D"/>
    <w:rsid w:val="00D406D6"/>
    <w:rsid w:val="00D40AFA"/>
    <w:rsid w:val="00D41259"/>
    <w:rsid w:val="00D421FD"/>
    <w:rsid w:val="00D427C4"/>
    <w:rsid w:val="00D42944"/>
    <w:rsid w:val="00D44121"/>
    <w:rsid w:val="00D44900"/>
    <w:rsid w:val="00D50170"/>
    <w:rsid w:val="00D53D2B"/>
    <w:rsid w:val="00D57CDB"/>
    <w:rsid w:val="00D57CDC"/>
    <w:rsid w:val="00D60178"/>
    <w:rsid w:val="00D6225E"/>
    <w:rsid w:val="00D674AA"/>
    <w:rsid w:val="00D733F0"/>
    <w:rsid w:val="00D76117"/>
    <w:rsid w:val="00D77A3E"/>
    <w:rsid w:val="00D77AB7"/>
    <w:rsid w:val="00D80D43"/>
    <w:rsid w:val="00D8576B"/>
    <w:rsid w:val="00D85D6C"/>
    <w:rsid w:val="00D8619A"/>
    <w:rsid w:val="00D86B6F"/>
    <w:rsid w:val="00D86FD1"/>
    <w:rsid w:val="00D87C0E"/>
    <w:rsid w:val="00D91585"/>
    <w:rsid w:val="00D92504"/>
    <w:rsid w:val="00D947E5"/>
    <w:rsid w:val="00DA3647"/>
    <w:rsid w:val="00DA430B"/>
    <w:rsid w:val="00DA52DE"/>
    <w:rsid w:val="00DA6FEF"/>
    <w:rsid w:val="00DA70D1"/>
    <w:rsid w:val="00DB5DC4"/>
    <w:rsid w:val="00DB6102"/>
    <w:rsid w:val="00DC0024"/>
    <w:rsid w:val="00DC2ADD"/>
    <w:rsid w:val="00DC3001"/>
    <w:rsid w:val="00DC3346"/>
    <w:rsid w:val="00DC4637"/>
    <w:rsid w:val="00DC5C9E"/>
    <w:rsid w:val="00DC6359"/>
    <w:rsid w:val="00DC77CF"/>
    <w:rsid w:val="00DE05F9"/>
    <w:rsid w:val="00DE0CF9"/>
    <w:rsid w:val="00DE17A7"/>
    <w:rsid w:val="00DE1B6F"/>
    <w:rsid w:val="00DE22BE"/>
    <w:rsid w:val="00DE23E4"/>
    <w:rsid w:val="00DE2C02"/>
    <w:rsid w:val="00DE2D25"/>
    <w:rsid w:val="00DE56B1"/>
    <w:rsid w:val="00DE68C0"/>
    <w:rsid w:val="00DE6A14"/>
    <w:rsid w:val="00DF082B"/>
    <w:rsid w:val="00DF361E"/>
    <w:rsid w:val="00DF393F"/>
    <w:rsid w:val="00DF3C8A"/>
    <w:rsid w:val="00DF3E8F"/>
    <w:rsid w:val="00DF7F6E"/>
    <w:rsid w:val="00E024A9"/>
    <w:rsid w:val="00E03ACD"/>
    <w:rsid w:val="00E06BEE"/>
    <w:rsid w:val="00E12DA2"/>
    <w:rsid w:val="00E1418D"/>
    <w:rsid w:val="00E14DA3"/>
    <w:rsid w:val="00E17BFB"/>
    <w:rsid w:val="00E22CE6"/>
    <w:rsid w:val="00E232A1"/>
    <w:rsid w:val="00E23D04"/>
    <w:rsid w:val="00E255BA"/>
    <w:rsid w:val="00E26C17"/>
    <w:rsid w:val="00E31199"/>
    <w:rsid w:val="00E3212C"/>
    <w:rsid w:val="00E336B2"/>
    <w:rsid w:val="00E338C6"/>
    <w:rsid w:val="00E33975"/>
    <w:rsid w:val="00E33E09"/>
    <w:rsid w:val="00E34FFF"/>
    <w:rsid w:val="00E354E7"/>
    <w:rsid w:val="00E3704B"/>
    <w:rsid w:val="00E40B97"/>
    <w:rsid w:val="00E41917"/>
    <w:rsid w:val="00E42579"/>
    <w:rsid w:val="00E47426"/>
    <w:rsid w:val="00E52AE6"/>
    <w:rsid w:val="00E5332D"/>
    <w:rsid w:val="00E60ED4"/>
    <w:rsid w:val="00E643DE"/>
    <w:rsid w:val="00E65533"/>
    <w:rsid w:val="00E65F9B"/>
    <w:rsid w:val="00E660EE"/>
    <w:rsid w:val="00E66B32"/>
    <w:rsid w:val="00E678B2"/>
    <w:rsid w:val="00E70D6C"/>
    <w:rsid w:val="00E7230C"/>
    <w:rsid w:val="00E74E56"/>
    <w:rsid w:val="00E7576C"/>
    <w:rsid w:val="00E76A18"/>
    <w:rsid w:val="00E76EDD"/>
    <w:rsid w:val="00E77F08"/>
    <w:rsid w:val="00E90DD4"/>
    <w:rsid w:val="00E921CD"/>
    <w:rsid w:val="00E940C5"/>
    <w:rsid w:val="00E94F17"/>
    <w:rsid w:val="00E94F4F"/>
    <w:rsid w:val="00E97BDD"/>
    <w:rsid w:val="00EA18F0"/>
    <w:rsid w:val="00EA25BF"/>
    <w:rsid w:val="00EA2FBE"/>
    <w:rsid w:val="00EA414A"/>
    <w:rsid w:val="00EA4A1F"/>
    <w:rsid w:val="00EA5475"/>
    <w:rsid w:val="00EA67A5"/>
    <w:rsid w:val="00EA6EA5"/>
    <w:rsid w:val="00EA7BB7"/>
    <w:rsid w:val="00EB0D3D"/>
    <w:rsid w:val="00EB36C1"/>
    <w:rsid w:val="00EB5EDA"/>
    <w:rsid w:val="00EC2A3D"/>
    <w:rsid w:val="00ED3D87"/>
    <w:rsid w:val="00ED61B9"/>
    <w:rsid w:val="00ED6F5C"/>
    <w:rsid w:val="00ED7A32"/>
    <w:rsid w:val="00EE00F3"/>
    <w:rsid w:val="00EE321B"/>
    <w:rsid w:val="00EE3D38"/>
    <w:rsid w:val="00EE4932"/>
    <w:rsid w:val="00EE7017"/>
    <w:rsid w:val="00EE7094"/>
    <w:rsid w:val="00EF09A2"/>
    <w:rsid w:val="00EF1C3D"/>
    <w:rsid w:val="00EF3C71"/>
    <w:rsid w:val="00EF3E91"/>
    <w:rsid w:val="00EF7C01"/>
    <w:rsid w:val="00EF7E6F"/>
    <w:rsid w:val="00F002AB"/>
    <w:rsid w:val="00F01271"/>
    <w:rsid w:val="00F04587"/>
    <w:rsid w:val="00F05B3F"/>
    <w:rsid w:val="00F05FBD"/>
    <w:rsid w:val="00F07920"/>
    <w:rsid w:val="00F109E8"/>
    <w:rsid w:val="00F1197E"/>
    <w:rsid w:val="00F12430"/>
    <w:rsid w:val="00F129F2"/>
    <w:rsid w:val="00F12AF9"/>
    <w:rsid w:val="00F14E3E"/>
    <w:rsid w:val="00F169C9"/>
    <w:rsid w:val="00F16B70"/>
    <w:rsid w:val="00F20033"/>
    <w:rsid w:val="00F21D87"/>
    <w:rsid w:val="00F231E7"/>
    <w:rsid w:val="00F27121"/>
    <w:rsid w:val="00F3587B"/>
    <w:rsid w:val="00F365FA"/>
    <w:rsid w:val="00F36F9E"/>
    <w:rsid w:val="00F375F2"/>
    <w:rsid w:val="00F422DA"/>
    <w:rsid w:val="00F42466"/>
    <w:rsid w:val="00F43382"/>
    <w:rsid w:val="00F4554B"/>
    <w:rsid w:val="00F46B4D"/>
    <w:rsid w:val="00F527EF"/>
    <w:rsid w:val="00F55419"/>
    <w:rsid w:val="00F55451"/>
    <w:rsid w:val="00F5666F"/>
    <w:rsid w:val="00F60122"/>
    <w:rsid w:val="00F63581"/>
    <w:rsid w:val="00F6444D"/>
    <w:rsid w:val="00F65B97"/>
    <w:rsid w:val="00F7029D"/>
    <w:rsid w:val="00F715CE"/>
    <w:rsid w:val="00F72208"/>
    <w:rsid w:val="00F82E8D"/>
    <w:rsid w:val="00F90142"/>
    <w:rsid w:val="00F91A18"/>
    <w:rsid w:val="00F935D6"/>
    <w:rsid w:val="00F97D22"/>
    <w:rsid w:val="00FA08CC"/>
    <w:rsid w:val="00FA0AD3"/>
    <w:rsid w:val="00FA0BB5"/>
    <w:rsid w:val="00FA259B"/>
    <w:rsid w:val="00FA5448"/>
    <w:rsid w:val="00FA7DA9"/>
    <w:rsid w:val="00FA7E13"/>
    <w:rsid w:val="00FB179D"/>
    <w:rsid w:val="00FB1861"/>
    <w:rsid w:val="00FB2094"/>
    <w:rsid w:val="00FB4E66"/>
    <w:rsid w:val="00FB5D20"/>
    <w:rsid w:val="00FB6CC0"/>
    <w:rsid w:val="00FB72A3"/>
    <w:rsid w:val="00FB76F8"/>
    <w:rsid w:val="00FC2D90"/>
    <w:rsid w:val="00FC4781"/>
    <w:rsid w:val="00FC4793"/>
    <w:rsid w:val="00FC6D39"/>
    <w:rsid w:val="00FD0BD1"/>
    <w:rsid w:val="00FD14C0"/>
    <w:rsid w:val="00FD4FCE"/>
    <w:rsid w:val="00FD5F4C"/>
    <w:rsid w:val="00FE02B0"/>
    <w:rsid w:val="00FE4C4B"/>
    <w:rsid w:val="00FE4E1F"/>
    <w:rsid w:val="00FE7DA6"/>
    <w:rsid w:val="00FF22CC"/>
    <w:rsid w:val="00FF2745"/>
    <w:rsid w:val="00FF4E90"/>
    <w:rsid w:val="00FF56FD"/>
    <w:rsid w:val="00FF5A80"/>
    <w:rsid w:val="00FF6A44"/>
    <w:rsid w:val="00FF72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BE255C5"/>
  <w15:chartTrackingRefBased/>
  <w15:docId w15:val="{5CE77002-27F9-429C-AA9B-5C837B42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engXi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47"/>
    <w:pPr>
      <w:suppressAutoHyphens/>
    </w:pPr>
    <w:rPr>
      <w:sz w:val="18"/>
      <w:szCs w:val="24"/>
      <w:lang w:val="en-GB" w:eastAsia="ar-SA"/>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fr-FR"/>
    </w:rPr>
  </w:style>
  <w:style w:type="paragraph" w:styleId="Heading3">
    <w:name w:val="heading 3"/>
    <w:basedOn w:val="Heading2"/>
    <w:next w:val="Normal"/>
    <w:link w:val="Heading3Char"/>
    <w:uiPriority w:val="9"/>
    <w:qFormat/>
    <w:pPr>
      <w:keepLines/>
      <w:numPr>
        <w:ilvl w:val="2"/>
      </w:numPr>
      <w:overflowPunct w:val="0"/>
      <w:autoSpaceDE w:val="0"/>
      <w:spacing w:after="240"/>
      <w:textAlignment w:val="baseline"/>
      <w:outlineLvl w:val="2"/>
    </w:pPr>
    <w:rPr>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ind w:left="1418" w:hanging="1418"/>
      <w:textAlignment w:val="baseline"/>
      <w:outlineLvl w:val="3"/>
    </w:pPr>
    <w:rPr>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rFonts w:cs="Arial"/>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rFonts w:cs="Arial"/>
      <w:bCs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val="en-US" w:eastAsia="ar-SA"/>
    </w:rPr>
  </w:style>
  <w:style w:type="character" w:customStyle="1" w:styleId="Heading2Char">
    <w:name w:val="Heading 2 Char"/>
    <w:link w:val="Heading2"/>
    <w:uiPriority w:val="9"/>
    <w:rsid w:val="004C594B"/>
    <w:rPr>
      <w:rFonts w:ascii="Arial" w:hAnsi="Arial" w:cs="Arial"/>
      <w:color w:val="FF0000"/>
      <w:sz w:val="28"/>
      <w:szCs w:val="14"/>
      <w:lang w:val="fr-FR"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Times New Roman"/>
      <w:kern w:val="1"/>
      <w:szCs w:val="20"/>
    </w:rPr>
  </w:style>
  <w:style w:type="paragraph" w:customStyle="1" w:styleId="Heading">
    <w:name w:val="Heading"/>
    <w:basedOn w:val="Normal"/>
    <w:next w:val="BodyText"/>
    <w:uiPriority w:val="99"/>
    <w:pPr>
      <w:keepNext/>
      <w:spacing w:before="240" w:after="120"/>
    </w:pPr>
    <w:rPr>
      <w:rFonts w:eastAsia="Microsoft YaHei"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Batang"/>
      <w:sz w:val="20"/>
      <w:szCs w:val="20"/>
      <w:lang w:val="en-US"/>
    </w:rPr>
  </w:style>
  <w:style w:type="paragraph" w:styleId="ListNumber">
    <w:name w:val="List Number"/>
    <w:basedOn w:val="Normal"/>
    <w:uiPriority w:val="99"/>
    <w:pPr>
      <w:ind w:left="360" w:hanging="360"/>
    </w:pPr>
    <w:rPr>
      <w:rFonts w:eastAsia="Batang"/>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rFonts w:cs="Arial"/>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Batang" w:cs="Arial"/>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rFonts w:cs="Arial"/>
      <w:sz w:val="20"/>
      <w:szCs w:val="20"/>
    </w:rPr>
  </w:style>
  <w:style w:type="paragraph" w:styleId="NormalWeb">
    <w:name w:val="Normal (Web)"/>
    <w:basedOn w:val="Normal"/>
    <w:uiPriority w:val="99"/>
    <w:pPr>
      <w:spacing w:before="280" w:after="280"/>
    </w:pPr>
    <w:rPr>
      <w:rFonts w:eastAsia="SimSun"/>
      <w:lang w:val="en-US"/>
    </w:rPr>
  </w:style>
  <w:style w:type="paragraph" w:styleId="Title">
    <w:name w:val="Title"/>
    <w:basedOn w:val="Normal"/>
    <w:next w:val="Normal"/>
    <w:link w:val="TitleChar"/>
    <w:uiPriority w:val="10"/>
    <w:qFormat/>
    <w:pPr>
      <w:jc w:val="center"/>
    </w:pPr>
    <w:rPr>
      <w:rFonts w:cs="Arial"/>
      <w:b/>
      <w:sz w:val="28"/>
      <w:szCs w:val="20"/>
      <w:lang w:val="en-IE"/>
    </w:rPr>
  </w:style>
  <w:style w:type="paragraph" w:styleId="TOC1">
    <w:name w:val="toc 1"/>
    <w:basedOn w:val="Normal"/>
    <w:uiPriority w:val="39"/>
    <w:pPr>
      <w:keepLines/>
      <w:spacing w:before="240"/>
      <w:ind w:left="567" w:right="284" w:hanging="567"/>
    </w:pPr>
    <w:rPr>
      <w:rFonts w:eastAsia="Batang" w:cs="Arial"/>
      <w:sz w:val="20"/>
      <w:szCs w:val="20"/>
    </w:rPr>
  </w:style>
  <w:style w:type="paragraph" w:customStyle="1" w:styleId="TAH">
    <w:name w:val="TAH"/>
    <w:basedOn w:val="Normal"/>
    <w:uiPriority w:val="99"/>
    <w:pPr>
      <w:keepNext/>
      <w:keepLines/>
      <w:overflowPunct w:val="0"/>
      <w:autoSpaceDE w:val="0"/>
      <w:jc w:val="center"/>
      <w:textAlignment w:val="baseline"/>
    </w:pPr>
    <w:rPr>
      <w:rFonts w:cs="Arial"/>
      <w:b/>
      <w:color w:val="000000"/>
    </w:rPr>
  </w:style>
  <w:style w:type="paragraph" w:customStyle="1" w:styleId="TAL">
    <w:name w:val="TAL"/>
    <w:basedOn w:val="Normal"/>
    <w:uiPriority w:val="99"/>
    <w:pPr>
      <w:keepNext/>
      <w:keepLines/>
      <w:overflowPunct w:val="0"/>
      <w:autoSpaceDE w:val="0"/>
      <w:textAlignment w:val="baseline"/>
    </w:pPr>
    <w:rPr>
      <w:rFonts w:cs="Arial"/>
      <w:color w:val="000000"/>
    </w:rPr>
  </w:style>
  <w:style w:type="paragraph" w:customStyle="1" w:styleId="LD">
    <w:name w:val="LD"/>
    <w:uiPriority w:val="99"/>
    <w:pPr>
      <w:keepNext/>
      <w:keepLines/>
      <w:suppressAutoHyphens/>
      <w:overflowPunct w:val="0"/>
      <w:autoSpaceDE w:val="0"/>
      <w:spacing w:line="180" w:lineRule="exact"/>
      <w:textAlignment w:val="baseline"/>
    </w:pPr>
    <w:rPr>
      <w:rFonts w:ascii="Courier New" w:hAnsi="Courier New" w:cs="Courier New"/>
      <w:sz w:val="18"/>
      <w:szCs w:val="18"/>
      <w:lang w:val="en-GB"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szCs w:val="18"/>
      <w:lang w:val="en-GB"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Arial"/>
      <w:sz w:val="40"/>
      <w:szCs w:val="18"/>
      <w:lang w:val="en-GB"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Arial"/>
      <w:b/>
      <w:sz w:val="32"/>
      <w:szCs w:val="18"/>
      <w:lang w:val="en-GB" w:eastAsia="ar-SA"/>
    </w:rPr>
  </w:style>
  <w:style w:type="paragraph" w:customStyle="1" w:styleId="ZC">
    <w:name w:val="ZC"/>
    <w:uiPriority w:val="99"/>
    <w:pPr>
      <w:suppressAutoHyphens/>
      <w:overflowPunct w:val="0"/>
      <w:autoSpaceDE w:val="0"/>
      <w:spacing w:line="360" w:lineRule="atLeast"/>
      <w:jc w:val="center"/>
      <w:textAlignment w:val="baseline"/>
    </w:pPr>
    <w:rPr>
      <w:rFonts w:cs="Arial"/>
      <w:sz w:val="18"/>
      <w:szCs w:val="18"/>
      <w:lang w:val="en-GB"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Arial"/>
      <w:sz w:val="18"/>
      <w:szCs w:val="18"/>
      <w:lang w:val="en-GB"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Arial"/>
      <w:b/>
      <w:sz w:val="32"/>
      <w:szCs w:val="18"/>
      <w:lang w:val="en-GB"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Arial"/>
      <w:sz w:val="18"/>
      <w:szCs w:val="18"/>
      <w:lang w:val="en-GB" w:eastAsia="ar-SA"/>
    </w:rPr>
  </w:style>
  <w:style w:type="paragraph" w:customStyle="1" w:styleId="B1">
    <w:name w:val="B1"/>
    <w:basedOn w:val="Normal"/>
    <w:link w:val="B1Char"/>
    <w:qFormat/>
    <w:pPr>
      <w:overflowPunct w:val="0"/>
      <w:autoSpaceDE w:val="0"/>
      <w:ind w:left="567" w:hanging="567"/>
      <w:textAlignment w:val="baseline"/>
    </w:pPr>
    <w:rPr>
      <w:rFonts w:cs="Arial"/>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rFonts w:cs="Arial"/>
      <w:sz w:val="20"/>
      <w:szCs w:val="20"/>
      <w:lang w:val="fr-FR"/>
    </w:rPr>
  </w:style>
  <w:style w:type="paragraph" w:customStyle="1" w:styleId="EX">
    <w:name w:val="EX"/>
    <w:basedOn w:val="Normal"/>
    <w:uiPriority w:val="99"/>
    <w:pPr>
      <w:keepLines/>
      <w:overflowPunct w:val="0"/>
      <w:autoSpaceDE w:val="0"/>
      <w:spacing w:after="240"/>
      <w:ind w:left="2268" w:hanging="2268"/>
      <w:textAlignment w:val="baseline"/>
    </w:pPr>
    <w:rPr>
      <w:rFonts w:cs="Arial"/>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cs="Arial"/>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rFonts w:cs="Arial"/>
      <w:b/>
      <w:sz w:val="20"/>
      <w:szCs w:val="20"/>
    </w:rPr>
  </w:style>
  <w:style w:type="paragraph" w:customStyle="1" w:styleId="HO">
    <w:name w:val="HO"/>
    <w:basedOn w:val="Normal"/>
    <w:uiPriority w:val="99"/>
    <w:pPr>
      <w:overflowPunct w:val="0"/>
      <w:autoSpaceDE w:val="0"/>
      <w:spacing w:after="120"/>
      <w:jc w:val="right"/>
      <w:textAlignment w:val="baseline"/>
    </w:pPr>
    <w:rPr>
      <w:rFonts w:cs="Arial"/>
      <w:b/>
      <w:sz w:val="20"/>
      <w:szCs w:val="20"/>
    </w:rPr>
  </w:style>
  <w:style w:type="paragraph" w:customStyle="1" w:styleId="NO">
    <w:name w:val="NO"/>
    <w:basedOn w:val="Normal"/>
    <w:link w:val="NOChar"/>
    <w:qFormat/>
    <w:pPr>
      <w:keepLines/>
      <w:overflowPunct w:val="0"/>
      <w:autoSpaceDE w:val="0"/>
      <w:spacing w:after="240"/>
      <w:ind w:left="1701" w:hanging="1134"/>
      <w:textAlignment w:val="baseline"/>
    </w:pPr>
    <w:rPr>
      <w:rFonts w:cs="Arial"/>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rFonts w:cs="Arial"/>
      <w:sz w:val="20"/>
      <w:szCs w:val="20"/>
    </w:rPr>
  </w:style>
  <w:style w:type="paragraph" w:customStyle="1" w:styleId="TAC">
    <w:name w:val="TAC"/>
    <w:basedOn w:val="TAL"/>
    <w:uiPriority w:val="99"/>
    <w:pPr>
      <w:jc w:val="center"/>
    </w:pPr>
    <w:rPr>
      <w:rFonts w:cs="Times New Roman"/>
      <w:szCs w:val="20"/>
    </w:rPr>
  </w:style>
  <w:style w:type="paragraph" w:customStyle="1" w:styleId="TAN">
    <w:name w:val="TAN"/>
    <w:basedOn w:val="TAL"/>
    <w:uiPriority w:val="99"/>
    <w:pPr>
      <w:ind w:left="851" w:hanging="851"/>
    </w:pPr>
    <w:rPr>
      <w:rFonts w:cs="Times New Roman"/>
      <w:szCs w:val="20"/>
    </w:rPr>
  </w:style>
  <w:style w:type="paragraph" w:customStyle="1" w:styleId="TAR">
    <w:name w:val="TAR"/>
    <w:basedOn w:val="TAL"/>
    <w:uiPriority w:val="99"/>
    <w:pPr>
      <w:jc w:val="right"/>
    </w:pPr>
    <w:rPr>
      <w:rFonts w:cs="Times New Roman"/>
      <w:szCs w:val="20"/>
    </w:rPr>
  </w:style>
  <w:style w:type="paragraph" w:customStyle="1" w:styleId="TH">
    <w:name w:val="TH"/>
    <w:basedOn w:val="Normal"/>
    <w:uiPriority w:val="99"/>
    <w:pPr>
      <w:keepNext/>
      <w:keepLines/>
      <w:overflowPunct w:val="0"/>
      <w:autoSpaceDE w:val="0"/>
      <w:spacing w:before="60" w:after="180"/>
      <w:jc w:val="center"/>
      <w:textAlignment w:val="baseline"/>
    </w:pPr>
    <w:rPr>
      <w:rFonts w:cs="Arial"/>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Times New Roman" w:eastAsia="Times New Roman" w:hAnsi="Times New Roman" w:cs="Times New Roman"/>
      <w:lang w:val="fr-FR"/>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Times New Roman" w:eastAsia="Times New Roman" w:hAnsi="Times New Roman" w:cs="Times New Roman"/>
      <w:b/>
      <w:sz w:val="22"/>
      <w:lang w:val="fr-FR"/>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rFonts w:cs="Arial"/>
      <w:b/>
      <w:sz w:val="20"/>
      <w:szCs w:val="20"/>
    </w:rPr>
  </w:style>
  <w:style w:type="paragraph" w:customStyle="1" w:styleId="AP">
    <w:name w:val="AP"/>
    <w:basedOn w:val="Normal"/>
    <w:uiPriority w:val="99"/>
    <w:pPr>
      <w:spacing w:after="120"/>
      <w:ind w:left="2127" w:hanging="2127"/>
    </w:pPr>
    <w:rPr>
      <w:rFonts w:eastAsia="MS Mincho" w:cs="Arial"/>
      <w:b/>
      <w:color w:val="FF0000"/>
      <w:sz w:val="20"/>
      <w:szCs w:val="20"/>
    </w:rPr>
  </w:style>
  <w:style w:type="paragraph" w:customStyle="1" w:styleId="Disc">
    <w:name w:val="Disc"/>
    <w:basedOn w:val="Normal"/>
    <w:next w:val="Normal"/>
    <w:uiPriority w:val="99"/>
    <w:pPr>
      <w:keepNext/>
      <w:keepLines/>
      <w:spacing w:after="120"/>
    </w:pPr>
    <w:rPr>
      <w:rFonts w:eastAsia="MS Mincho" w:cs="Arial"/>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03CC7"/>
    <w:pPr>
      <w:spacing w:after="120"/>
    </w:pPr>
    <w:rPr>
      <w:lang w:val="en-GB"/>
    </w:rPr>
  </w:style>
  <w:style w:type="character" w:customStyle="1" w:styleId="CRCoverPageZchn">
    <w:name w:val="CR Cover Page Zchn"/>
    <w:link w:val="CRCoverPage"/>
    <w:rsid w:val="00596680"/>
    <w:rPr>
      <w:lang w:eastAsia="en-US" w:bidi="ar-SA"/>
    </w:rPr>
  </w:style>
  <w:style w:type="paragraph" w:customStyle="1" w:styleId="AltNormal">
    <w:name w:val="AltNormal"/>
    <w:basedOn w:val="Normal"/>
    <w:rsid w:val="00B16441"/>
    <w:pPr>
      <w:suppressAutoHyphens w:val="0"/>
      <w:spacing w:before="120"/>
    </w:pPr>
    <w:rPr>
      <w:rFonts w:eastAsia="Batang"/>
      <w:sz w:val="20"/>
      <w:szCs w:val="20"/>
      <w:lang w:eastAsia="en-US"/>
    </w:rPr>
  </w:style>
  <w:style w:type="character" w:customStyle="1" w:styleId="Heading3Char">
    <w:name w:val="Heading 3 Char"/>
    <w:link w:val="Heading3"/>
    <w:uiPriority w:val="9"/>
    <w:rsid w:val="00CF1CA0"/>
    <w:rPr>
      <w:b/>
      <w:lang w:val="fr-FR" w:eastAsia="ar-SA"/>
    </w:rPr>
  </w:style>
  <w:style w:type="character" w:customStyle="1" w:styleId="Heading4Char">
    <w:name w:val="Heading 4 Char"/>
    <w:link w:val="Heading4"/>
    <w:uiPriority w:val="9"/>
    <w:rsid w:val="00CF1CA0"/>
    <w:rPr>
      <w:b/>
      <w:lang w:val="fr-FR" w:eastAsia="ar-SA"/>
    </w:rPr>
  </w:style>
  <w:style w:type="character" w:customStyle="1" w:styleId="Heading5Char">
    <w:name w:val="Heading 5 Char"/>
    <w:link w:val="Heading5"/>
    <w:uiPriority w:val="9"/>
    <w:rsid w:val="00CF1CA0"/>
    <w:rPr>
      <w:b/>
      <w:lang w:val="fr-FR" w:eastAsia="ar-SA"/>
    </w:rPr>
  </w:style>
  <w:style w:type="character" w:customStyle="1" w:styleId="Heading8Char">
    <w:name w:val="Heading 8 Char"/>
    <w:link w:val="Heading8"/>
    <w:uiPriority w:val="9"/>
    <w:rsid w:val="00CF1CA0"/>
    <w:rPr>
      <w:rFonts w:cs="Arial"/>
      <w:b/>
      <w:lang w:eastAsia="ar-SA"/>
    </w:rPr>
  </w:style>
  <w:style w:type="character" w:customStyle="1" w:styleId="Heading9Char">
    <w:name w:val="Heading 9 Char"/>
    <w:link w:val="Heading9"/>
    <w:uiPriority w:val="9"/>
    <w:rsid w:val="00CF1CA0"/>
    <w:rPr>
      <w:rFonts w:cs="Arial"/>
      <w:b/>
      <w:lang w:eastAsia="ar-SA"/>
    </w:rPr>
  </w:style>
  <w:style w:type="paragraph" w:customStyle="1" w:styleId="msonormal0">
    <w:name w:val="msonormal"/>
    <w:basedOn w:val="Normal"/>
    <w:uiPriority w:val="99"/>
    <w:semiHidden/>
    <w:rsid w:val="00CF1CA0"/>
    <w:pPr>
      <w:suppressAutoHyphens w:val="0"/>
      <w:spacing w:before="280" w:after="280"/>
    </w:pPr>
    <w:rPr>
      <w:rFonts w:eastAsia="Times New Roman" w:cs="Arial"/>
      <w:szCs w:val="18"/>
      <w:lang w:eastAsia="en-GB"/>
    </w:rPr>
  </w:style>
  <w:style w:type="character" w:customStyle="1" w:styleId="HeaderChar">
    <w:name w:val="Header Char"/>
    <w:link w:val="Header"/>
    <w:uiPriority w:val="99"/>
    <w:rsid w:val="00CF1CA0"/>
    <w:rPr>
      <w:sz w:val="18"/>
      <w:szCs w:val="24"/>
      <w:lang w:eastAsia="ar-SA"/>
    </w:rPr>
  </w:style>
  <w:style w:type="character" w:customStyle="1" w:styleId="FooterChar">
    <w:name w:val="Footer Char"/>
    <w:link w:val="Footer"/>
    <w:uiPriority w:val="99"/>
    <w:rsid w:val="00CF1CA0"/>
    <w:rPr>
      <w:rFonts w:cs="Arial"/>
      <w:lang w:eastAsia="ar-SA"/>
    </w:rPr>
  </w:style>
  <w:style w:type="character" w:customStyle="1" w:styleId="TitleChar">
    <w:name w:val="Title Char"/>
    <w:link w:val="Title"/>
    <w:uiPriority w:val="10"/>
    <w:rsid w:val="00CF1CA0"/>
    <w:rPr>
      <w:rFonts w:cs="Arial"/>
      <w:b/>
      <w:sz w:val="28"/>
      <w:lang w:val="en-IE" w:eastAsia="ar-SA"/>
    </w:rPr>
  </w:style>
  <w:style w:type="character" w:customStyle="1" w:styleId="BodyTextChar">
    <w:name w:val="Body Text Char"/>
    <w:link w:val="BodyText"/>
    <w:uiPriority w:val="99"/>
    <w:rsid w:val="00CF1CA0"/>
    <w:rPr>
      <w:sz w:val="18"/>
      <w:szCs w:val="24"/>
      <w:lang w:eastAsia="ar-SA"/>
    </w:rPr>
  </w:style>
  <w:style w:type="table" w:styleId="TableGrid">
    <w:name w:val="Table Grid"/>
    <w:basedOn w:val="TableNormal"/>
    <w:uiPriority w:val="59"/>
    <w:rsid w:val="00CF1CA0"/>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354D3"/>
    <w:rPr>
      <w:color w:val="605E5C"/>
      <w:shd w:val="clear" w:color="auto" w:fill="E1DFDD"/>
    </w:rPr>
  </w:style>
  <w:style w:type="character" w:customStyle="1" w:styleId="normaltextrun">
    <w:name w:val="normaltextrun"/>
    <w:basedOn w:val="DefaultParagraphFont"/>
    <w:rsid w:val="00F422DA"/>
  </w:style>
  <w:style w:type="character" w:customStyle="1" w:styleId="eop">
    <w:name w:val="eop"/>
    <w:basedOn w:val="DefaultParagraphFont"/>
    <w:rsid w:val="00F422DA"/>
  </w:style>
  <w:style w:type="paragraph" w:styleId="Revision">
    <w:name w:val="Revision"/>
    <w:hidden/>
    <w:uiPriority w:val="99"/>
    <w:semiHidden/>
    <w:rsid w:val="00E12DA2"/>
    <w:rPr>
      <w:sz w:val="18"/>
      <w:szCs w:val="24"/>
      <w:lang w:val="en-GB" w:eastAsia="ar-SA"/>
    </w:rPr>
  </w:style>
  <w:style w:type="character" w:customStyle="1" w:styleId="B1Char">
    <w:name w:val="B1 Char"/>
    <w:link w:val="B1"/>
    <w:qFormat/>
    <w:rsid w:val="00C73C50"/>
    <w:rPr>
      <w:rFonts w:cs="Arial"/>
      <w:lang w:val="en-GB" w:eastAsia="ar-SA"/>
    </w:rPr>
  </w:style>
  <w:style w:type="character" w:customStyle="1" w:styleId="NOChar">
    <w:name w:val="NO Char"/>
    <w:link w:val="NO"/>
    <w:rsid w:val="00C73C50"/>
    <w:rPr>
      <w:rFonts w:cs="Arial"/>
      <w:lang w:val="en-GB" w:eastAsia="ar-SA"/>
    </w:rPr>
  </w:style>
  <w:style w:type="paragraph" w:customStyle="1" w:styleId="EditorsNote">
    <w:name w:val="Editor's Note"/>
    <w:basedOn w:val="NO"/>
    <w:link w:val="EditorsNoteChar"/>
    <w:qFormat/>
    <w:rsid w:val="00735DBB"/>
    <w:pPr>
      <w:suppressAutoHyphens w:val="0"/>
      <w:overflowPunct/>
      <w:autoSpaceDE/>
      <w:spacing w:after="180"/>
      <w:ind w:left="1135" w:hanging="851"/>
      <w:textAlignment w:val="auto"/>
    </w:pPr>
    <w:rPr>
      <w:rFonts w:ascii="Times New Roman" w:eastAsia="Malgun Gothic" w:hAnsi="Times New Roman" w:cs="Times New Roman"/>
      <w:color w:val="FF0000"/>
      <w:lang w:eastAsia="en-US"/>
    </w:rPr>
  </w:style>
  <w:style w:type="character" w:customStyle="1" w:styleId="NOZchn">
    <w:name w:val="NO Zchn"/>
    <w:rsid w:val="00735DBB"/>
    <w:rPr>
      <w:rFonts w:ascii="Times New Roman" w:hAnsi="Times New Roman"/>
      <w:lang w:val="en-GB" w:eastAsia="en-US"/>
    </w:rPr>
  </w:style>
  <w:style w:type="character" w:customStyle="1" w:styleId="EditorsNoteChar">
    <w:name w:val="Editor's Note Char"/>
    <w:link w:val="EditorsNote"/>
    <w:rsid w:val="00735DBB"/>
    <w:rPr>
      <w:rFonts w:ascii="Times New Roman" w:eastAsia="Malgun Gothic"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696195130">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316228764">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15204284">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Docs\S2-2304767.zip" TargetMode="External"/><Relationship Id="rId18" Type="http://schemas.openxmlformats.org/officeDocument/2006/relationships/hyperlink" Target="Docs\S2-2304118.zip" TargetMode="External"/><Relationship Id="rId26" Type="http://schemas.openxmlformats.org/officeDocument/2006/relationships/hyperlink" Target="Docs\S2-2304770.zip" TargetMode="External"/><Relationship Id="rId39" Type="http://schemas.openxmlformats.org/officeDocument/2006/relationships/hyperlink" Target="Docs\S2-2304120.zip" TargetMode="External"/><Relationship Id="rId3" Type="http://schemas.openxmlformats.org/officeDocument/2006/relationships/numbering" Target="numbering.xml"/><Relationship Id="rId21" Type="http://schemas.openxmlformats.org/officeDocument/2006/relationships/hyperlink" Target="Docs\S2-2304117.zip" TargetMode="External"/><Relationship Id="rId34" Type="http://schemas.openxmlformats.org/officeDocument/2006/relationships/hyperlink" Target="Docs\S2-2304467.zip" TargetMode="External"/><Relationship Id="rId42" Type="http://schemas.openxmlformats.org/officeDocument/2006/relationships/hyperlink" Target="Docs\S2-2304591.zip" TargetMode="External"/><Relationship Id="rId47"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Docs\S2-2304263.zip" TargetMode="External"/><Relationship Id="rId17" Type="http://schemas.openxmlformats.org/officeDocument/2006/relationships/hyperlink" Target="Docs\S2-2304119.zip" TargetMode="External"/><Relationship Id="rId25" Type="http://schemas.openxmlformats.org/officeDocument/2006/relationships/hyperlink" Target="Docs\S2-2304473.zip" TargetMode="External"/><Relationship Id="rId33" Type="http://schemas.openxmlformats.org/officeDocument/2006/relationships/hyperlink" Target="Docs\S2-2304115.zip" TargetMode="External"/><Relationship Id="rId38" Type="http://schemas.openxmlformats.org/officeDocument/2006/relationships/hyperlink" Target="Docs\S2-2304472.zip" TargetMode="External"/><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Docs\S2-2305099.zip" TargetMode="External"/><Relationship Id="rId20" Type="http://schemas.openxmlformats.org/officeDocument/2006/relationships/hyperlink" Target="Docs\S2-2304499.zip" TargetMode="External"/><Relationship Id="rId29" Type="http://schemas.openxmlformats.org/officeDocument/2006/relationships/hyperlink" Target="Docs\S2-2304769.zip" TargetMode="External"/><Relationship Id="rId41" Type="http://schemas.openxmlformats.org/officeDocument/2006/relationships/hyperlink" Target="Docs\S2-2304498.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Docs\S2-2304768.zip" TargetMode="External"/><Relationship Id="rId24" Type="http://schemas.openxmlformats.org/officeDocument/2006/relationships/hyperlink" Target="Docs\S2-2304743.zip" TargetMode="External"/><Relationship Id="rId32" Type="http://schemas.openxmlformats.org/officeDocument/2006/relationships/hyperlink" Target="Docs\S2-2304089.zip" TargetMode="External"/><Relationship Id="rId37" Type="http://schemas.openxmlformats.org/officeDocument/2006/relationships/hyperlink" Target="Docs\S2-2304590.zip" TargetMode="External"/><Relationship Id="rId40" Type="http://schemas.openxmlformats.org/officeDocument/2006/relationships/hyperlink" Target="Docs\S2-2304470.zip" TargetMode="External"/><Relationship Id="rId45" Type="http://schemas.openxmlformats.org/officeDocument/2006/relationships/hyperlink" Target="Docs\S2-2304471.zip" TargetMode="External"/><Relationship Id="rId5" Type="http://schemas.openxmlformats.org/officeDocument/2006/relationships/settings" Target="settings.xml"/><Relationship Id="rId15" Type="http://schemas.openxmlformats.org/officeDocument/2006/relationships/hyperlink" Target="Docs\S2-2305267.zip" TargetMode="External"/><Relationship Id="rId23" Type="http://schemas.openxmlformats.org/officeDocument/2006/relationships/hyperlink" Target="Docs\S2-2304480.zip" TargetMode="External"/><Relationship Id="rId28" Type="http://schemas.openxmlformats.org/officeDocument/2006/relationships/hyperlink" Target="Docs\S2-2304771.zip" TargetMode="External"/><Relationship Id="rId36" Type="http://schemas.openxmlformats.org/officeDocument/2006/relationships/hyperlink" Target="Docs\S2-2304481.zip" TargetMode="External"/><Relationship Id="rId10" Type="http://schemas.openxmlformats.org/officeDocument/2006/relationships/hyperlink" Target="Docs\S2-2305015.zip" TargetMode="External"/><Relationship Id="rId19" Type="http://schemas.openxmlformats.org/officeDocument/2006/relationships/hyperlink" Target="Docs\S2-2304500.zip" TargetMode="External"/><Relationship Id="rId31" Type="http://schemas.openxmlformats.org/officeDocument/2006/relationships/hyperlink" Target="Docs\S2-2304540.zip" TargetMode="External"/><Relationship Id="rId44" Type="http://schemas.openxmlformats.org/officeDocument/2006/relationships/hyperlink" Target="Docs\S2-2305274.zip" TargetMode="External"/><Relationship Id="rId4" Type="http://schemas.openxmlformats.org/officeDocument/2006/relationships/styles" Target="styles.xml"/><Relationship Id="rId9" Type="http://schemas.openxmlformats.org/officeDocument/2006/relationships/hyperlink" Target="Docs\S2-2303917.zip" TargetMode="External"/><Relationship Id="rId14" Type="http://schemas.openxmlformats.org/officeDocument/2006/relationships/hyperlink" Target="Docs\S2-2304116.zip" TargetMode="External"/><Relationship Id="rId22" Type="http://schemas.openxmlformats.org/officeDocument/2006/relationships/hyperlink" Target="Docs\S2-2304468.zip" TargetMode="External"/><Relationship Id="rId27" Type="http://schemas.openxmlformats.org/officeDocument/2006/relationships/hyperlink" Target="Docs\S2-2305205.zip" TargetMode="External"/><Relationship Id="rId30" Type="http://schemas.openxmlformats.org/officeDocument/2006/relationships/hyperlink" Target="Docs\S2-2304469.zip" TargetMode="External"/><Relationship Id="rId35" Type="http://schemas.openxmlformats.org/officeDocument/2006/relationships/hyperlink" Target="Docs\S2-2305266.zip" TargetMode="External"/><Relationship Id="rId43" Type="http://schemas.openxmlformats.org/officeDocument/2006/relationships/hyperlink" Target="Docs\S2-230527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036C-2C09-4D24-B306-2813C4049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Chairman's notes</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MCC</dc:creator>
  <cp:keywords/>
  <cp:lastModifiedBy>LTHBM1</cp:lastModifiedBy>
  <cp:revision>40</cp:revision>
  <cp:lastPrinted>2009-08-26T06:09:00Z</cp:lastPrinted>
  <dcterms:created xsi:type="dcterms:W3CDTF">2021-02-28T08:18:00Z</dcterms:created>
  <dcterms:modified xsi:type="dcterms:W3CDTF">2023-04-11T20:06:00Z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3.0</vt:lpwstr>
  </property>
  <property fmtid="{D5CDD505-2E9C-101B-9397-08002B2CF9AE}" pid="3" name="Tdoclocation">
    <vt:lpwstr>Docs\</vt:lpwstr>
  </property>
  <property fmtid="{D5CDD505-2E9C-101B-9397-08002B2CF9AE}" pid="4" name="Tdocweblocation">
    <vt:lpwstr>ftp://ftp.3gpp.org/tsg_sa/WG2_Arch/TSGS2_142e_Electronic/</vt:lpwstr>
  </property>
  <property fmtid="{D5CDD505-2E9C-101B-9397-08002B2CF9AE}" pid="5" name="group-year">
    <vt:lpwstr>S2-20</vt:lpwstr>
  </property>
  <property fmtid="{D5CDD505-2E9C-101B-9397-08002B2CF9AE}" pid="6" name="sflag">
    <vt:lpwstr>1289936376</vt:lpwstr>
  </property>
  <property fmtid="{D5CDD505-2E9C-101B-9397-08002B2CF9AE}" pid="7" name="TDLength">
    <vt:i4>5</vt:i4>
  </property>
</Properties>
</file>