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04B5C42F" w:rsidR="001E41F3" w:rsidRDefault="001E41F3">
      <w:pPr>
        <w:pStyle w:val="CRCoverPage"/>
        <w:tabs>
          <w:tab w:val="right" w:pos="9639"/>
        </w:tabs>
        <w:spacing w:after="0"/>
        <w:rPr>
          <w:b/>
          <w:i/>
          <w:noProof/>
          <w:sz w:val="28"/>
        </w:rPr>
      </w:pPr>
      <w:r>
        <w:rPr>
          <w:b/>
          <w:noProof/>
          <w:sz w:val="24"/>
        </w:rPr>
        <w:t>3GPP TSG-</w:t>
      </w:r>
      <w:r w:rsidR="009F74B7">
        <w:rPr>
          <w:b/>
          <w:noProof/>
          <w:sz w:val="24"/>
        </w:rPr>
        <w:fldChar w:fldCharType="begin"/>
      </w:r>
      <w:r w:rsidR="009F74B7">
        <w:rPr>
          <w:b/>
          <w:noProof/>
          <w:sz w:val="24"/>
        </w:rPr>
        <w:instrText xml:space="preserve"> DOCPROPERTY  TSG/WGRef  \* MERGEFORMAT </w:instrText>
      </w:r>
      <w:r w:rsidR="009F74B7">
        <w:rPr>
          <w:b/>
          <w:noProof/>
          <w:sz w:val="24"/>
        </w:rPr>
        <w:fldChar w:fldCharType="separate"/>
      </w:r>
      <w:r w:rsidR="003609EF">
        <w:rPr>
          <w:b/>
          <w:noProof/>
          <w:sz w:val="24"/>
        </w:rPr>
        <w:t>WG</w:t>
      </w:r>
      <w:r w:rsidR="009F74B7">
        <w:rPr>
          <w:b/>
          <w:noProof/>
          <w:sz w:val="24"/>
        </w:rPr>
        <w:fldChar w:fldCharType="end"/>
      </w:r>
      <w:r w:rsidR="00CD61B0">
        <w:rPr>
          <w:b/>
          <w:noProof/>
          <w:sz w:val="24"/>
        </w:rPr>
        <w:t xml:space="preserve"> SA2</w:t>
      </w:r>
      <w:r w:rsidR="00C66BA2">
        <w:rPr>
          <w:b/>
          <w:noProof/>
          <w:sz w:val="24"/>
        </w:rPr>
        <w:t xml:space="preserve"> </w:t>
      </w:r>
      <w:r>
        <w:rPr>
          <w:b/>
          <w:noProof/>
          <w:sz w:val="24"/>
        </w:rPr>
        <w:t>Meeting #</w:t>
      </w:r>
      <w:r w:rsidR="00CD61B0">
        <w:rPr>
          <w:b/>
          <w:noProof/>
          <w:sz w:val="24"/>
        </w:rPr>
        <w:t>15</w:t>
      </w:r>
      <w:r w:rsidR="0025360F">
        <w:rPr>
          <w:b/>
          <w:noProof/>
          <w:sz w:val="24"/>
        </w:rPr>
        <w:t>6-e</w:t>
      </w:r>
      <w:r>
        <w:rPr>
          <w:b/>
          <w:i/>
          <w:noProof/>
          <w:sz w:val="28"/>
        </w:rPr>
        <w:tab/>
      </w:r>
      <w:r w:rsidR="00AE7E78">
        <w:rPr>
          <w:b/>
          <w:i/>
          <w:noProof/>
          <w:sz w:val="28"/>
        </w:rPr>
        <w:t>S2-2</w:t>
      </w:r>
      <w:r w:rsidR="004D126A">
        <w:rPr>
          <w:b/>
          <w:i/>
          <w:noProof/>
          <w:sz w:val="28"/>
        </w:rPr>
        <w:t>3</w:t>
      </w:r>
      <w:r w:rsidR="00AE7E78">
        <w:rPr>
          <w:b/>
          <w:i/>
          <w:noProof/>
          <w:sz w:val="28"/>
        </w:rPr>
        <w:t>0</w:t>
      </w:r>
      <w:r w:rsidR="00AE7E78" w:rsidRPr="00AE7E78">
        <w:rPr>
          <w:b/>
          <w:i/>
          <w:noProof/>
          <w:sz w:val="28"/>
          <w:highlight w:val="green"/>
        </w:rPr>
        <w:t>xxxx</w:t>
      </w:r>
    </w:p>
    <w:p w14:paraId="7CB45193" w14:textId="1C65F8A1" w:rsidR="001E41F3" w:rsidRDefault="0025360F" w:rsidP="00CD61B0">
      <w:pPr>
        <w:pStyle w:val="CRCoverPage"/>
        <w:tabs>
          <w:tab w:val="right" w:pos="5103"/>
          <w:tab w:val="right" w:pos="9639"/>
        </w:tabs>
        <w:outlineLvl w:val="0"/>
        <w:rPr>
          <w:b/>
          <w:noProof/>
          <w:sz w:val="24"/>
        </w:rPr>
      </w:pPr>
      <w:r>
        <w:rPr>
          <w:b/>
          <w:noProof/>
          <w:sz w:val="24"/>
        </w:rPr>
        <w:t>Elbonia</w:t>
      </w:r>
      <w:r w:rsidR="001E41F3">
        <w:rPr>
          <w:b/>
          <w:noProof/>
          <w:sz w:val="24"/>
        </w:rPr>
        <w:t xml:space="preserve">, </w:t>
      </w:r>
      <w:r>
        <w:rPr>
          <w:rFonts w:eastAsia="Arial Unicode MS" w:cs="Arial"/>
          <w:b/>
          <w:bCs/>
          <w:sz w:val="24"/>
        </w:rPr>
        <w:t>April</w:t>
      </w:r>
      <w:r w:rsidR="004D126A" w:rsidRPr="004D126A">
        <w:rPr>
          <w:rFonts w:eastAsia="Arial Unicode MS" w:cs="Arial"/>
          <w:b/>
          <w:bCs/>
          <w:sz w:val="24"/>
        </w:rPr>
        <w:t xml:space="preserve"> </w:t>
      </w:r>
      <w:r>
        <w:rPr>
          <w:rFonts w:eastAsia="Arial Unicode MS" w:cs="Arial"/>
          <w:b/>
          <w:bCs/>
          <w:sz w:val="24"/>
        </w:rPr>
        <w:t>17</w:t>
      </w:r>
      <w:r w:rsidR="00CD61B0" w:rsidRPr="00843760">
        <w:rPr>
          <w:rFonts w:eastAsia="Arial Unicode MS" w:cs="Arial"/>
          <w:b/>
          <w:bCs/>
          <w:sz w:val="24"/>
        </w:rPr>
        <w:t xml:space="preserve"> – </w:t>
      </w:r>
      <w:r>
        <w:rPr>
          <w:rFonts w:eastAsia="Arial Unicode MS" w:cs="Arial"/>
          <w:b/>
          <w:bCs/>
          <w:sz w:val="24"/>
        </w:rPr>
        <w:t>21</w:t>
      </w:r>
      <w:r w:rsidR="00CD61B0" w:rsidRPr="00880B08">
        <w:rPr>
          <w:rFonts w:eastAsia="Arial Unicode MS" w:cs="Arial"/>
          <w:b/>
          <w:bCs/>
          <w:sz w:val="24"/>
        </w:rPr>
        <w:t>, 202</w:t>
      </w:r>
      <w:r w:rsidR="00134E80">
        <w:rPr>
          <w:rFonts w:eastAsia="Arial Unicode MS" w:cs="Arial"/>
          <w:b/>
          <w:bCs/>
          <w:sz w:val="24"/>
        </w:rPr>
        <w:t>3</w:t>
      </w:r>
      <w:r w:rsidR="00CD61B0">
        <w:rPr>
          <w:b/>
          <w:noProof/>
          <w:sz w:val="24"/>
        </w:rPr>
        <w:tab/>
      </w:r>
      <w:r w:rsidR="00CD61B0">
        <w:rPr>
          <w:b/>
          <w:noProof/>
          <w:sz w:val="24"/>
        </w:rPr>
        <w:tab/>
      </w:r>
      <w:r w:rsidR="00CD61B0" w:rsidRPr="00CD61B0">
        <w:rPr>
          <w:rFonts w:cs="Arial"/>
          <w:b/>
          <w:bCs/>
          <w:color w:val="0000FF"/>
        </w:rPr>
        <w:t>(</w:t>
      </w:r>
      <w:r w:rsidR="00CD61B0">
        <w:rPr>
          <w:rFonts w:cs="Arial"/>
          <w:b/>
          <w:bCs/>
          <w:color w:val="0000FF"/>
        </w:rPr>
        <w:t>revision of S2-2</w:t>
      </w:r>
      <w:r w:rsidR="008B4535">
        <w:rPr>
          <w:rFonts w:cs="Arial"/>
          <w:b/>
          <w:bCs/>
          <w:color w:val="0000FF"/>
        </w:rPr>
        <w:t>3</w:t>
      </w:r>
      <w:r w:rsidR="00CD61B0">
        <w:rPr>
          <w:rFonts w:cs="Arial"/>
          <w:b/>
          <w:bCs/>
          <w:color w:val="0000FF"/>
        </w:rPr>
        <w:t>0xxxx</w:t>
      </w:r>
      <w:r w:rsidR="00CD61B0" w:rsidRPr="00CD61B0">
        <w:rPr>
          <w:rFonts w:cs="Arial"/>
          <w:b/>
          <w:bCs/>
          <w:color w:val="0000F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B779075" w:rsidR="001E41F3" w:rsidRPr="00410371" w:rsidRDefault="00AE7E78" w:rsidP="00E13F3D">
            <w:pPr>
              <w:pStyle w:val="CRCoverPage"/>
              <w:spacing w:after="0"/>
              <w:jc w:val="right"/>
              <w:rPr>
                <w:b/>
                <w:noProof/>
                <w:sz w:val="28"/>
              </w:rPr>
            </w:pPr>
            <w:r>
              <w:rPr>
                <w:b/>
                <w:noProof/>
                <w:sz w:val="28"/>
              </w:rPr>
              <w:t>23.</w:t>
            </w:r>
            <w:del w:id="0" w:author="Huawei2" w:date="2023-03-20T18:31:00Z">
              <w:r w:rsidRPr="00AE7E78" w:rsidDel="00A92688">
                <w:rPr>
                  <w:b/>
                  <w:noProof/>
                  <w:sz w:val="28"/>
                  <w:highlight w:val="green"/>
                </w:rPr>
                <w:delText>xxx</w:delText>
              </w:r>
            </w:del>
            <w:ins w:id="1" w:author="Huawei2" w:date="2023-03-20T18:31:00Z">
              <w:r w:rsidR="00A92688">
                <w:rPr>
                  <w:b/>
                  <w:noProof/>
                  <w:sz w:val="28"/>
                  <w:highlight w:val="green"/>
                </w:rPr>
                <w:t>501</w:t>
              </w:r>
            </w:ins>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FE367E8" w:rsidR="001E41F3" w:rsidRPr="00410371" w:rsidRDefault="00AE7E78" w:rsidP="00547111">
            <w:pPr>
              <w:pStyle w:val="CRCoverPage"/>
              <w:spacing w:after="0"/>
              <w:rPr>
                <w:noProof/>
              </w:rPr>
            </w:pPr>
            <w:r w:rsidRPr="00AE7E78">
              <w:rPr>
                <w:b/>
                <w:noProof/>
                <w:sz w:val="28"/>
                <w:highlight w:val="green"/>
              </w:rPr>
              <w:t>xxxx</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143891F" w:rsidR="001E41F3" w:rsidRPr="00410371" w:rsidRDefault="00AE7E78" w:rsidP="00E13F3D">
            <w:pPr>
              <w:pStyle w:val="CRCoverPage"/>
              <w:spacing w:after="0"/>
              <w:jc w:val="center"/>
              <w:rPr>
                <w:b/>
                <w:noProof/>
              </w:rPr>
            </w:pPr>
            <w:r w:rsidRPr="00AE7E78">
              <w:rPr>
                <w:b/>
                <w:noProof/>
                <w:sz w:val="28"/>
                <w:highlight w:val="green"/>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7E9CD9E" w:rsidR="001E41F3" w:rsidRPr="00410371" w:rsidRDefault="00AE7E78">
            <w:pPr>
              <w:pStyle w:val="CRCoverPage"/>
              <w:spacing w:after="0"/>
              <w:jc w:val="center"/>
              <w:rPr>
                <w:noProof/>
                <w:sz w:val="28"/>
              </w:rPr>
            </w:pPr>
            <w:r w:rsidRPr="00AE7E78">
              <w:rPr>
                <w:b/>
                <w:noProof/>
                <w:sz w:val="28"/>
                <w:highlight w:val="green"/>
              </w:rPr>
              <w:t>1</w:t>
            </w:r>
            <w:r w:rsidR="004D126A">
              <w:rPr>
                <w:b/>
                <w:noProof/>
                <w:sz w:val="28"/>
                <w:highlight w:val="green"/>
              </w:rPr>
              <w:t>8</w:t>
            </w:r>
            <w:r w:rsidRPr="00AE7E78">
              <w:rPr>
                <w:b/>
                <w:noProof/>
                <w:sz w:val="28"/>
                <w:highlight w:val="green"/>
              </w:rPr>
              <w:t>.x.x</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20EEC23" w:rsidR="00F25D98" w:rsidRDefault="00AE7E78" w:rsidP="001E41F3">
            <w:pPr>
              <w:pStyle w:val="CRCoverPage"/>
              <w:spacing w:after="0"/>
              <w:jc w:val="center"/>
              <w:rPr>
                <w:b/>
                <w:caps/>
                <w:noProof/>
              </w:rPr>
            </w:pPr>
            <w:del w:id="3" w:author="Huawei2" w:date="2023-03-20T18:31:00Z">
              <w:r w:rsidRPr="00AE7E78" w:rsidDel="00A92688">
                <w:rPr>
                  <w:b/>
                  <w:caps/>
                  <w:noProof/>
                  <w:highlight w:val="green"/>
                </w:rPr>
                <w:delText>X</w:delText>
              </w:r>
            </w:del>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185DCB9" w:rsidR="00F25D98" w:rsidRDefault="00AE7E78" w:rsidP="001E41F3">
            <w:pPr>
              <w:pStyle w:val="CRCoverPage"/>
              <w:spacing w:after="0"/>
              <w:jc w:val="center"/>
              <w:rPr>
                <w:b/>
                <w:caps/>
                <w:noProof/>
              </w:rPr>
            </w:pPr>
            <w:r w:rsidRPr="00AE7E78">
              <w:rPr>
                <w:b/>
                <w:caps/>
                <w:noProof/>
                <w:highlight w:val="gree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47716F29" w:rsidR="00F25D98" w:rsidRDefault="00AE7E78" w:rsidP="001E41F3">
            <w:pPr>
              <w:pStyle w:val="CRCoverPage"/>
              <w:spacing w:after="0"/>
              <w:jc w:val="center"/>
              <w:rPr>
                <w:b/>
                <w:caps/>
                <w:noProof/>
              </w:rPr>
            </w:pPr>
            <w:r w:rsidRPr="00AE7E78">
              <w:rPr>
                <w:b/>
                <w:caps/>
                <w:noProof/>
                <w:highlight w:val="gree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5C25C72" w:rsidR="00F25D98" w:rsidRDefault="00AE7E78" w:rsidP="001E41F3">
            <w:pPr>
              <w:pStyle w:val="CRCoverPage"/>
              <w:spacing w:after="0"/>
              <w:jc w:val="center"/>
              <w:rPr>
                <w:b/>
                <w:bCs/>
                <w:caps/>
                <w:noProof/>
              </w:rPr>
            </w:pPr>
            <w:r w:rsidRPr="00AE7E78">
              <w:rPr>
                <w:b/>
                <w:bCs/>
                <w:caps/>
                <w:noProof/>
                <w:highlight w:val="gree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79897C9" w:rsidR="001E41F3" w:rsidRDefault="00A92688">
            <w:pPr>
              <w:pStyle w:val="CRCoverPage"/>
              <w:spacing w:after="0"/>
              <w:ind w:left="100"/>
              <w:rPr>
                <w:noProof/>
              </w:rPr>
            </w:pPr>
            <w:ins w:id="4" w:author="Huawei2" w:date="2023-03-20T18:31:00Z">
              <w:r>
                <w:rPr>
                  <w:highlight w:val="green"/>
                </w:rPr>
                <w:t>Non-3GPP d</w:t>
              </w:r>
            </w:ins>
            <w:del w:id="5" w:author="Huawei2" w:date="2023-03-20T18:31:00Z">
              <w:r w:rsidR="00800873" w:rsidDel="00A92688">
                <w:rPr>
                  <w:highlight w:val="green"/>
                </w:rPr>
                <w:delText>D</w:delText>
              </w:r>
            </w:del>
            <w:r w:rsidR="00800873">
              <w:rPr>
                <w:highlight w:val="green"/>
              </w:rPr>
              <w:t>evice definitions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527CE0A" w:rsidR="001E41F3" w:rsidRDefault="00AE7E78">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Huawei, HiSilicon</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FAB7024" w:rsidR="001E41F3" w:rsidRDefault="00AE7E78" w:rsidP="00547111">
            <w:pPr>
              <w:pStyle w:val="CRCoverPage"/>
              <w:spacing w:after="0"/>
              <w:ind w:left="100"/>
              <w:rPr>
                <w:noProof/>
              </w:rPr>
            </w:pPr>
            <w:r>
              <w:rPr>
                <w:noProof/>
              </w:rPr>
              <w:t>SA2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1B771C2" w:rsidR="001E41F3" w:rsidRDefault="00800873">
            <w:pPr>
              <w:pStyle w:val="CRCoverPage"/>
              <w:spacing w:after="0"/>
              <w:ind w:left="100"/>
              <w:rPr>
                <w:noProof/>
              </w:rPr>
            </w:pPr>
            <w:r>
              <w:rPr>
                <w:noProof/>
                <w:highlight w:val="green"/>
              </w:rPr>
              <w:t>P</w:t>
            </w:r>
            <w:del w:id="6" w:author="Huawei2" w:date="2023-03-20T18:31:00Z">
              <w:r w:rsidDel="00A92688">
                <w:rPr>
                  <w:noProof/>
                  <w:highlight w:val="green"/>
                </w:rPr>
                <w:delText xml:space="preserve">IN, </w:delText>
              </w:r>
            </w:del>
            <w:r>
              <w:rPr>
                <w:noProof/>
                <w:highlight w:val="green"/>
              </w:rPr>
              <w:t>5WWC_Ph2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29EEAAF" w:rsidR="001E41F3" w:rsidRDefault="00EF6A2F">
            <w:pPr>
              <w:pStyle w:val="CRCoverPage"/>
              <w:spacing w:after="0"/>
              <w:ind w:left="100"/>
              <w:rPr>
                <w:noProof/>
              </w:rPr>
            </w:pPr>
            <w:r>
              <w:rPr>
                <w:noProof/>
              </w:rPr>
              <w:t>202</w:t>
            </w:r>
            <w:r w:rsidR="00134E80">
              <w:rPr>
                <w:noProof/>
              </w:rPr>
              <w:t>3</w:t>
            </w:r>
            <w:r>
              <w:rPr>
                <w:noProof/>
              </w:rPr>
              <w:t>-</w:t>
            </w:r>
            <w:r w:rsidR="00134E80">
              <w:rPr>
                <w:noProof/>
              </w:rPr>
              <w:t>0</w:t>
            </w:r>
            <w:r w:rsidR="00234DBE">
              <w:rPr>
                <w:noProof/>
              </w:rPr>
              <w:t>4</w:t>
            </w:r>
            <w:r>
              <w:rPr>
                <w:noProof/>
              </w:rPr>
              <w:t>-</w:t>
            </w:r>
            <w:r w:rsidR="00134E80">
              <w:rPr>
                <w:noProof/>
              </w:rPr>
              <w:t>0</w:t>
            </w:r>
            <w:r w:rsidR="00234DBE">
              <w:rPr>
                <w:noProof/>
              </w:rPr>
              <w:t>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CD8816" w:rsidR="001E41F3" w:rsidRDefault="00AE7E78" w:rsidP="00D24991">
            <w:pPr>
              <w:pStyle w:val="CRCoverPage"/>
              <w:spacing w:after="0"/>
              <w:ind w:left="100" w:right="-609"/>
              <w:rPr>
                <w:b/>
                <w:noProof/>
              </w:rPr>
            </w:pPr>
            <w:r w:rsidRPr="00AE7E78">
              <w:rPr>
                <w:b/>
                <w:noProof/>
                <w:highlight w:val="green"/>
              </w:rPr>
              <w:t>X</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3994D67" w:rsidR="001E41F3" w:rsidRDefault="00AE7E78">
            <w:pPr>
              <w:pStyle w:val="CRCoverPage"/>
              <w:spacing w:after="0"/>
              <w:ind w:left="100"/>
              <w:rPr>
                <w:noProof/>
              </w:rPr>
            </w:pPr>
            <w:r w:rsidRPr="00AE7E78">
              <w:rPr>
                <w:noProof/>
                <w:highlight w:val="green"/>
              </w:rP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C4F9A8E" w:rsidR="001E41F3" w:rsidRPr="00A92688" w:rsidRDefault="00AE7E78">
            <w:pPr>
              <w:pStyle w:val="CRCoverPage"/>
              <w:spacing w:after="0"/>
              <w:ind w:left="100"/>
              <w:rPr>
                <w:noProof/>
                <w:rPrChange w:id="7" w:author="Huawei2" w:date="2023-03-20T18:38:00Z">
                  <w:rPr>
                    <w:noProof/>
                  </w:rPr>
                </w:rPrChange>
              </w:rPr>
            </w:pPr>
            <w:del w:id="8" w:author="Huawei2" w:date="2023-03-20T18:35:00Z">
              <w:r w:rsidRPr="00A92688" w:rsidDel="00A92688">
                <w:rPr>
                  <w:noProof/>
                  <w:rPrChange w:id="9" w:author="Huawei2" w:date="2023-03-20T18:38:00Z">
                    <w:rPr>
                      <w:noProof/>
                      <w:highlight w:val="green"/>
                    </w:rPr>
                  </w:rPrChange>
                </w:rPr>
                <w:delText>Why are the changes needed?</w:delText>
              </w:r>
            </w:del>
            <w:ins w:id="10" w:author="Huawei2" w:date="2023-03-20T18:35:00Z">
              <w:r w:rsidR="00A92688" w:rsidRPr="00A92688">
                <w:rPr>
                  <w:noProof/>
                  <w:rPrChange w:id="11" w:author="Huawei2" w:date="2023-03-20T18:38:00Z">
                    <w:rPr>
                      <w:noProof/>
                      <w:highlight w:val="green"/>
                    </w:rPr>
                  </w:rPrChange>
                </w:rPr>
                <w:t>The con</w:t>
              </w:r>
            </w:ins>
            <w:ins w:id="12" w:author="Huawei2" w:date="2023-03-20T18:36:00Z">
              <w:r w:rsidR="00A92688" w:rsidRPr="00A92688">
                <w:rPr>
                  <w:noProof/>
                  <w:rPrChange w:id="13" w:author="Huawei2" w:date="2023-03-20T18:38:00Z">
                    <w:rPr>
                      <w:noProof/>
                      <w:highlight w:val="green"/>
                    </w:rPr>
                  </w:rPrChange>
                </w:rPr>
                <w:t>c</w:t>
              </w:r>
            </w:ins>
            <w:ins w:id="14" w:author="Huawei2" w:date="2023-03-20T18:35:00Z">
              <w:r w:rsidR="00A92688" w:rsidRPr="00A92688">
                <w:rPr>
                  <w:noProof/>
                  <w:rPrChange w:id="15" w:author="Huawei2" w:date="2023-03-20T18:38:00Z">
                    <w:rPr>
                      <w:noProof/>
                      <w:highlight w:val="green"/>
                    </w:rPr>
                  </w:rPrChange>
                </w:rPr>
                <w:t>lusion of SID 5WWC_P</w:t>
              </w:r>
            </w:ins>
            <w:ins w:id="16" w:author="Huawei2" w:date="2023-03-20T18:36:00Z">
              <w:r w:rsidR="00A92688" w:rsidRPr="00A92688">
                <w:rPr>
                  <w:noProof/>
                  <w:rPrChange w:id="17" w:author="Huawei2" w:date="2023-03-20T18:38:00Z">
                    <w:rPr>
                      <w:noProof/>
                      <w:highlight w:val="green"/>
                    </w:rPr>
                  </w:rPrChange>
                </w:rPr>
                <w:t>H2 KI#1 address the solution for the device behind the 5G-RG identifying 3 categories of devices. This categories of devices can be used as generic de</w:t>
              </w:r>
            </w:ins>
            <w:ins w:id="18" w:author="Huawei2" w:date="2023-03-20T18:37:00Z">
              <w:r w:rsidR="00A92688" w:rsidRPr="00A92688">
                <w:rPr>
                  <w:noProof/>
                  <w:rPrChange w:id="19" w:author="Huawei2" w:date="2023-03-20T18:38:00Z">
                    <w:rPr>
                      <w:noProof/>
                      <w:highlight w:val="green"/>
                    </w:rPr>
                  </w:rPrChange>
                </w:rPr>
                <w:t xml:space="preserve">vice beyond the 5WWC scenarios an dteh reference architceture is included in TS 23.510 therefore the device definitions need to be added in TS 23.501 </w:t>
              </w:r>
            </w:ins>
            <w:ins w:id="20" w:author="Huawei2" w:date="2023-03-20T18:38:00Z">
              <w:r w:rsidR="00A92688" w:rsidRPr="00A92688">
                <w:rPr>
                  <w:noProof/>
                  <w:rPrChange w:id="21" w:author="Huawei2" w:date="2023-03-20T18:38:00Z">
                    <w:rPr>
                      <w:noProof/>
                      <w:highlight w:val="green"/>
                    </w:rPr>
                  </w:rPrChange>
                </w:rPr>
                <w:t>and not only in TS 23.316.</w:t>
              </w:r>
            </w:ins>
            <w:ins w:id="22" w:author="Huawei2" w:date="2023-03-20T18:37:00Z">
              <w:r w:rsidR="00A92688" w:rsidRPr="00A92688">
                <w:rPr>
                  <w:noProof/>
                  <w:rPrChange w:id="23" w:author="Huawei2" w:date="2023-03-20T18:38:00Z">
                    <w:rPr>
                      <w:noProof/>
                      <w:highlight w:val="green"/>
                    </w:rPr>
                  </w:rPrChange>
                </w:rPr>
                <w:t xml:space="preserve"> </w:t>
              </w:r>
            </w:ins>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A92688" w:rsidRDefault="001E41F3">
            <w:pPr>
              <w:pStyle w:val="CRCoverPage"/>
              <w:spacing w:after="0"/>
              <w:rPr>
                <w:noProof/>
                <w:sz w:val="8"/>
                <w:szCs w:val="8"/>
                <w:rPrChange w:id="24" w:author="Huawei2" w:date="2023-03-20T18:38:00Z">
                  <w:rPr>
                    <w:noProof/>
                    <w:sz w:val="8"/>
                    <w:szCs w:val="8"/>
                  </w:rPr>
                </w:rPrChange>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498EC68" w14:textId="77777777" w:rsidR="001E41F3" w:rsidRPr="00A92688" w:rsidRDefault="00AE7E78">
            <w:pPr>
              <w:pStyle w:val="CRCoverPage"/>
              <w:spacing w:after="0"/>
              <w:ind w:left="100"/>
              <w:rPr>
                <w:ins w:id="25" w:author="Huawei2" w:date="2023-03-20T18:34:00Z"/>
                <w:noProof/>
                <w:rPrChange w:id="26" w:author="Huawei2" w:date="2023-03-20T18:38:00Z">
                  <w:rPr>
                    <w:ins w:id="27" w:author="Huawei2" w:date="2023-03-20T18:34:00Z"/>
                    <w:noProof/>
                  </w:rPr>
                </w:rPrChange>
              </w:rPr>
            </w:pPr>
            <w:del w:id="28" w:author="Huawei2" w:date="2023-03-20T18:33:00Z">
              <w:r w:rsidRPr="00A92688" w:rsidDel="00A92688">
                <w:rPr>
                  <w:noProof/>
                  <w:rPrChange w:id="29" w:author="Huawei2" w:date="2023-03-20T18:38:00Z">
                    <w:rPr>
                      <w:noProof/>
                      <w:highlight w:val="green"/>
                    </w:rPr>
                  </w:rPrChange>
                </w:rPr>
                <w:delText>Summarize the changes in one or two paragraphs</w:delText>
              </w:r>
            </w:del>
            <w:ins w:id="30" w:author="Huawei2" w:date="2023-03-20T18:33:00Z">
              <w:r w:rsidR="00A92688" w:rsidRPr="00A92688">
                <w:rPr>
                  <w:noProof/>
                  <w:rPrChange w:id="31" w:author="Huawei2" w:date="2023-03-20T18:38:00Z">
                    <w:rPr>
                      <w:noProof/>
                      <w:highlight w:val="green"/>
                    </w:rPr>
                  </w:rPrChange>
                </w:rPr>
                <w:t xml:space="preserve">The current definition of </w:t>
              </w:r>
              <w:r w:rsidR="00A92688" w:rsidRPr="00A92688">
                <w:rPr>
                  <w:noProof/>
                  <w:rPrChange w:id="32" w:author="Huawei2" w:date="2023-03-20T18:38:00Z">
                    <w:rPr>
                      <w:noProof/>
                    </w:rPr>
                  </w:rPrChange>
                </w:rPr>
                <w:t>N5CW (5G UE) which is specifie</w:t>
              </w:r>
            </w:ins>
            <w:ins w:id="33" w:author="Huawei2" w:date="2023-03-20T18:34:00Z">
              <w:r w:rsidR="00A92688" w:rsidRPr="00A92688">
                <w:rPr>
                  <w:noProof/>
                  <w:rPrChange w:id="34" w:author="Huawei2" w:date="2023-03-20T18:38:00Z">
                    <w:rPr>
                      <w:noProof/>
                    </w:rPr>
                  </w:rPrChange>
                </w:rPr>
                <w:t>d in clause XXX I sreported in the definition section.</w:t>
              </w:r>
            </w:ins>
          </w:p>
          <w:p w14:paraId="12600E86" w14:textId="77777777" w:rsidR="00A92688" w:rsidRPr="00A92688" w:rsidRDefault="00A92688">
            <w:pPr>
              <w:pStyle w:val="CRCoverPage"/>
              <w:spacing w:after="0"/>
              <w:ind w:left="100"/>
              <w:rPr>
                <w:ins w:id="35" w:author="Huawei2" w:date="2023-03-20T18:34:00Z"/>
                <w:noProof/>
                <w:rPrChange w:id="36" w:author="Huawei2" w:date="2023-03-20T18:38:00Z">
                  <w:rPr>
                    <w:ins w:id="37" w:author="Huawei2" w:date="2023-03-20T18:34:00Z"/>
                    <w:noProof/>
                  </w:rPr>
                </w:rPrChange>
              </w:rPr>
            </w:pPr>
          </w:p>
          <w:p w14:paraId="5D54F4C5" w14:textId="38088090" w:rsidR="00A92688" w:rsidRPr="00A92688" w:rsidRDefault="00A92688">
            <w:pPr>
              <w:pStyle w:val="CRCoverPage"/>
              <w:spacing w:after="0"/>
              <w:ind w:left="100"/>
              <w:rPr>
                <w:ins w:id="38" w:author="Huawei2" w:date="2023-03-20T18:35:00Z"/>
                <w:noProof/>
                <w:rPrChange w:id="39" w:author="Huawei2" w:date="2023-03-20T18:38:00Z">
                  <w:rPr>
                    <w:ins w:id="40" w:author="Huawei2" w:date="2023-03-20T18:35:00Z"/>
                    <w:noProof/>
                  </w:rPr>
                </w:rPrChange>
              </w:rPr>
            </w:pPr>
            <w:ins w:id="41" w:author="Huawei2" w:date="2023-03-20T18:34:00Z">
              <w:r w:rsidRPr="00A92688">
                <w:rPr>
                  <w:noProof/>
                  <w:rPrChange w:id="42" w:author="Huawei2" w:date="2023-03-20T18:38:00Z">
                    <w:rPr>
                      <w:noProof/>
                    </w:rPr>
                  </w:rPrChange>
                </w:rPr>
                <w:t>The definition of the different categoried of Non-3GPP devices defined in 5WWC</w:t>
              </w:r>
            </w:ins>
            <w:ins w:id="43" w:author="Huawei2" w:date="2023-03-20T18:35:00Z">
              <w:r w:rsidRPr="00A92688">
                <w:rPr>
                  <w:noProof/>
                  <w:rPrChange w:id="44" w:author="Huawei2" w:date="2023-03-20T18:38:00Z">
                    <w:rPr>
                      <w:noProof/>
                    </w:rPr>
                  </w:rPrChange>
                </w:rPr>
                <w:t>_PH2 WID are introduced in normative:</w:t>
              </w:r>
            </w:ins>
          </w:p>
          <w:p w14:paraId="52D97744" w14:textId="2C9CB618" w:rsidR="00A92688" w:rsidRPr="00A92688" w:rsidRDefault="00A92688">
            <w:pPr>
              <w:pStyle w:val="CRCoverPage"/>
              <w:spacing w:after="0"/>
              <w:ind w:left="100"/>
              <w:rPr>
                <w:ins w:id="45" w:author="Huawei2" w:date="2023-03-20T18:35:00Z"/>
                <w:noProof/>
                <w:rPrChange w:id="46" w:author="Huawei2" w:date="2023-03-20T18:38:00Z">
                  <w:rPr>
                    <w:ins w:id="47" w:author="Huawei2" w:date="2023-03-20T18:35:00Z"/>
                    <w:noProof/>
                  </w:rPr>
                </w:rPrChange>
              </w:rPr>
            </w:pPr>
          </w:p>
          <w:p w14:paraId="0EA1271E" w14:textId="51045535" w:rsidR="00A92688" w:rsidRPr="00A92688" w:rsidRDefault="00A92688" w:rsidP="00A92688">
            <w:pPr>
              <w:pStyle w:val="CRCoverPage"/>
              <w:spacing w:after="0"/>
              <w:ind w:left="100"/>
              <w:rPr>
                <w:ins w:id="48" w:author="Huawei2" w:date="2023-03-20T18:35:00Z"/>
                <w:noProof/>
                <w:rPrChange w:id="49" w:author="Huawei2" w:date="2023-03-20T18:38:00Z">
                  <w:rPr>
                    <w:ins w:id="50" w:author="Huawei2" w:date="2023-03-20T18:35:00Z"/>
                    <w:noProof/>
                  </w:rPr>
                </w:rPrChange>
              </w:rPr>
            </w:pPr>
            <w:ins w:id="51" w:author="Huawei2" w:date="2023-03-20T18:35:00Z">
              <w:r w:rsidRPr="00A92688">
                <w:rPr>
                  <w:noProof/>
                  <w:rPrChange w:id="52" w:author="Huawei2" w:date="2023-03-20T18:38:00Z">
                    <w:rPr>
                      <w:noProof/>
                    </w:rPr>
                  </w:rPrChange>
                </w:rPr>
                <w:t>1.</w:t>
              </w:r>
              <w:r w:rsidRPr="00A92688">
                <w:rPr>
                  <w:noProof/>
                  <w:rPrChange w:id="53" w:author="Huawei2" w:date="2023-03-20T18:38:00Z">
                    <w:rPr>
                      <w:noProof/>
                    </w:rPr>
                  </w:rPrChange>
                </w:rPr>
                <w:tab/>
              </w:r>
            </w:ins>
            <w:ins w:id="54" w:author="Huawei2" w:date="2023-03-20T18:44:00Z">
              <w:r w:rsidR="00D731E8" w:rsidRPr="00D731E8">
                <w:rPr>
                  <w:noProof/>
                </w:rPr>
                <w:t>Non-5G-Capable over Non-3GPP access device (N5CN3) : A  Non-5G-Capable  over Non-3GPP access (e.g. WLAN, BT,..) device is not capable to operate as a 5G UE that supports 5GC NAS signalling over a Non-3GPP access network , however, it may be capable to operate as a 5G UE over NG-RAN, if supports 3GPP Access.</w:t>
              </w:r>
            </w:ins>
          </w:p>
          <w:p w14:paraId="359DB220" w14:textId="77777777" w:rsidR="00A92688" w:rsidRPr="00A92688" w:rsidRDefault="00A92688" w:rsidP="00A92688">
            <w:pPr>
              <w:pStyle w:val="CRCoverPage"/>
              <w:spacing w:after="0"/>
              <w:ind w:left="100"/>
              <w:rPr>
                <w:ins w:id="55" w:author="Huawei2" w:date="2023-03-20T18:35:00Z"/>
                <w:noProof/>
                <w:rPrChange w:id="56" w:author="Huawei2" w:date="2023-03-20T18:38:00Z">
                  <w:rPr>
                    <w:ins w:id="57" w:author="Huawei2" w:date="2023-03-20T18:35:00Z"/>
                    <w:noProof/>
                  </w:rPr>
                </w:rPrChange>
              </w:rPr>
            </w:pPr>
          </w:p>
          <w:p w14:paraId="57665EB9" w14:textId="77777777" w:rsidR="00A92688" w:rsidRPr="00A92688" w:rsidRDefault="00A92688" w:rsidP="00A92688">
            <w:pPr>
              <w:pStyle w:val="CRCoverPage"/>
              <w:spacing w:after="0"/>
              <w:ind w:left="100"/>
              <w:rPr>
                <w:ins w:id="58" w:author="Huawei2" w:date="2023-03-20T18:35:00Z"/>
                <w:noProof/>
                <w:rPrChange w:id="59" w:author="Huawei2" w:date="2023-03-20T18:38:00Z">
                  <w:rPr>
                    <w:ins w:id="60" w:author="Huawei2" w:date="2023-03-20T18:35:00Z"/>
                    <w:noProof/>
                  </w:rPr>
                </w:rPrChange>
              </w:rPr>
            </w:pPr>
            <w:ins w:id="61" w:author="Huawei2" w:date="2023-03-20T18:35:00Z">
              <w:r w:rsidRPr="00A92688">
                <w:rPr>
                  <w:noProof/>
                  <w:rPrChange w:id="62" w:author="Huawei2" w:date="2023-03-20T18:38:00Z">
                    <w:rPr>
                      <w:noProof/>
                    </w:rPr>
                  </w:rPrChange>
                </w:rPr>
                <w:t>2.</w:t>
              </w:r>
              <w:r w:rsidRPr="00A92688">
                <w:rPr>
                  <w:noProof/>
                  <w:rPrChange w:id="63" w:author="Huawei2" w:date="2023-03-20T18:38:00Z">
                    <w:rPr>
                      <w:noProof/>
                    </w:rPr>
                  </w:rPrChange>
                </w:rPr>
                <w:tab/>
                <w:t>Non-Authenticable Non-3GPP device (NAUN3) :A Non-Authenticable Non-3GPP device is a Non-5G-Capable over Non-3GPP access which supports only Non-3GPP access (e.g. WLAN, BT,..)  and that the 5GC is not able to authenticate</w:t>
              </w:r>
            </w:ins>
          </w:p>
          <w:p w14:paraId="130288EB" w14:textId="0D4CBB39" w:rsidR="00A92688" w:rsidRPr="00A92688" w:rsidRDefault="00A92688" w:rsidP="00A92688">
            <w:pPr>
              <w:pStyle w:val="CRCoverPage"/>
              <w:spacing w:after="0"/>
              <w:ind w:left="100"/>
              <w:rPr>
                <w:ins w:id="64" w:author="Huawei2" w:date="2023-03-20T18:35:00Z"/>
                <w:noProof/>
                <w:rPrChange w:id="65" w:author="Huawei2" w:date="2023-03-20T18:38:00Z">
                  <w:rPr>
                    <w:ins w:id="66" w:author="Huawei2" w:date="2023-03-20T18:35:00Z"/>
                    <w:noProof/>
                  </w:rPr>
                </w:rPrChange>
              </w:rPr>
            </w:pPr>
            <w:ins w:id="67" w:author="Huawei2" w:date="2023-03-20T18:35:00Z">
              <w:r w:rsidRPr="00A92688">
                <w:rPr>
                  <w:noProof/>
                  <w:rPrChange w:id="68" w:author="Huawei2" w:date="2023-03-20T18:38:00Z">
                    <w:rPr>
                      <w:noProof/>
                    </w:rPr>
                  </w:rPrChange>
                </w:rPr>
                <w:t>3.</w:t>
              </w:r>
              <w:r w:rsidRPr="00A92688">
                <w:rPr>
                  <w:noProof/>
                  <w:rPrChange w:id="69" w:author="Huawei2" w:date="2023-03-20T18:38:00Z">
                    <w:rPr>
                      <w:noProof/>
                    </w:rPr>
                  </w:rPrChange>
                </w:rPr>
                <w:tab/>
                <w:t>Authenticable Non-3GPP device (AUN3) :A Authenticable Non-3GPP device is a Non-5G-Capable over Non-3GPP access which supports only Non-3GPP access (e.g. WLAN, BT,..) and that the 5GC is able to authenticate</w:t>
              </w:r>
            </w:ins>
          </w:p>
          <w:p w14:paraId="31C656EC" w14:textId="1F3F1A1C" w:rsidR="00A92688" w:rsidRPr="00A92688" w:rsidRDefault="00A92688">
            <w:pPr>
              <w:pStyle w:val="CRCoverPage"/>
              <w:spacing w:after="0"/>
              <w:ind w:left="100"/>
              <w:rPr>
                <w:noProof/>
                <w:rPrChange w:id="70" w:author="Huawei2" w:date="2023-03-20T18:38:00Z">
                  <w:rPr>
                    <w:noProof/>
                  </w:rPr>
                </w:rPrChange>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5C4BEB44" w14:textId="0DD9F889" w:rsidR="001E41F3" w:rsidRPr="00A92688" w:rsidRDefault="00AE7E78">
            <w:pPr>
              <w:pStyle w:val="CRCoverPage"/>
              <w:spacing w:after="0"/>
              <w:ind w:left="100"/>
              <w:rPr>
                <w:noProof/>
                <w:rPrChange w:id="71" w:author="Huawei2" w:date="2023-03-20T18:33:00Z">
                  <w:rPr>
                    <w:noProof/>
                  </w:rPr>
                </w:rPrChange>
              </w:rPr>
            </w:pPr>
            <w:del w:id="72" w:author="Huawei2" w:date="2023-03-20T18:32:00Z">
              <w:r w:rsidRPr="00A92688" w:rsidDel="00A92688">
                <w:rPr>
                  <w:noProof/>
                  <w:rPrChange w:id="73" w:author="Huawei2" w:date="2023-03-20T18:33:00Z">
                    <w:rPr>
                      <w:noProof/>
                      <w:highlight w:val="green"/>
                    </w:rPr>
                  </w:rPrChange>
                </w:rPr>
                <w:delText>What would go wrong if the changes are not accepted?</w:delText>
              </w:r>
            </w:del>
            <w:ins w:id="74" w:author="Huawei2" w:date="2023-03-20T18:32:00Z">
              <w:r w:rsidR="00A92688" w:rsidRPr="00A92688">
                <w:rPr>
                  <w:noProof/>
                  <w:rPrChange w:id="75" w:author="Huawei2" w:date="2023-03-20T18:33:00Z">
                    <w:rPr>
                      <w:noProof/>
                      <w:highlight w:val="green"/>
                    </w:rPr>
                  </w:rPrChange>
                </w:rPr>
                <w:t>Lack of definition accompaning the suppor tof device behind 5G-RG defined in TS 23.50</w:t>
              </w:r>
            </w:ins>
            <w:ins w:id="76" w:author="Huawei2" w:date="2023-03-20T18:33:00Z">
              <w:r w:rsidR="00A92688" w:rsidRPr="00A92688">
                <w:rPr>
                  <w:noProof/>
                  <w:rPrChange w:id="77" w:author="Huawei2" w:date="2023-03-20T18:33:00Z">
                    <w:rPr>
                      <w:noProof/>
                      <w:highlight w:val="green"/>
                    </w:rPr>
                  </w:rPrChange>
                </w:rPr>
                <w:t>1 and in TS 23.316</w:t>
              </w:r>
            </w:ins>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Pr="00A92688" w:rsidRDefault="001E41F3">
            <w:pPr>
              <w:pStyle w:val="CRCoverPage"/>
              <w:spacing w:after="0"/>
              <w:rPr>
                <w:noProof/>
                <w:sz w:val="8"/>
                <w:szCs w:val="8"/>
                <w:rPrChange w:id="78" w:author="Huawei2" w:date="2023-03-20T18:33:00Z">
                  <w:rPr>
                    <w:noProof/>
                    <w:sz w:val="8"/>
                    <w:szCs w:val="8"/>
                  </w:rPr>
                </w:rPrChange>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33937D0" w:rsidR="001E41F3" w:rsidRPr="00A92688" w:rsidRDefault="00A92688">
            <w:pPr>
              <w:pStyle w:val="CRCoverPage"/>
              <w:spacing w:after="0"/>
              <w:ind w:left="100"/>
              <w:rPr>
                <w:noProof/>
                <w:rPrChange w:id="79" w:author="Huawei2" w:date="2023-03-20T18:33:00Z">
                  <w:rPr>
                    <w:noProof/>
                  </w:rPr>
                </w:rPrChange>
              </w:rPr>
            </w:pPr>
            <w:ins w:id="80" w:author="Huawei2" w:date="2023-03-20T18:32:00Z">
              <w:r w:rsidRPr="00A92688">
                <w:rPr>
                  <w:noProof/>
                  <w:rPrChange w:id="81" w:author="Huawei2" w:date="2023-03-20T18:33:00Z">
                    <w:rPr>
                      <w:noProof/>
                      <w:highlight w:val="green"/>
                    </w:rPr>
                  </w:rPrChange>
                </w:rPr>
                <w:t>3.1 and 3.2</w:t>
              </w:r>
            </w:ins>
            <w:del w:id="82" w:author="Huawei2" w:date="2023-03-20T18:32:00Z">
              <w:r w:rsidR="00AE7E78" w:rsidRPr="00A92688" w:rsidDel="00A92688">
                <w:rPr>
                  <w:noProof/>
                  <w:rPrChange w:id="83" w:author="Huawei2" w:date="2023-03-20T18:33:00Z">
                    <w:rPr>
                      <w:noProof/>
                      <w:highlight w:val="green"/>
                    </w:rPr>
                  </w:rPrChange>
                </w:rPr>
                <w:delText>4.1.2.3, 4.1.2.4, 5.y (new)</w:delText>
              </w:r>
            </w:del>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C13AE5F" w:rsidR="001E41F3" w:rsidRPr="00AE7E78" w:rsidRDefault="00AE7E78">
            <w:pPr>
              <w:pStyle w:val="CRCoverPage"/>
              <w:spacing w:after="0"/>
              <w:jc w:val="center"/>
              <w:rPr>
                <w:b/>
                <w:caps/>
                <w:noProof/>
                <w:highlight w:val="green"/>
              </w:rPr>
            </w:pPr>
            <w:r w:rsidRPr="00AE7E78">
              <w:rPr>
                <w:b/>
                <w:caps/>
                <w:noProof/>
                <w:highlight w:val="gree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A154CA7" w:rsidR="001E41F3" w:rsidRPr="00AE7E78" w:rsidRDefault="00AE7E78">
            <w:pPr>
              <w:pStyle w:val="CRCoverPage"/>
              <w:spacing w:after="0"/>
              <w:jc w:val="center"/>
              <w:rPr>
                <w:b/>
                <w:caps/>
                <w:noProof/>
                <w:highlight w:val="green"/>
              </w:rPr>
            </w:pPr>
            <w:r w:rsidRPr="00AE7E78">
              <w:rPr>
                <w:b/>
                <w:caps/>
                <w:noProof/>
                <w:highlight w:val="gree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E2A69D9" w:rsidR="001E41F3" w:rsidRPr="00AE7E78" w:rsidRDefault="00AE7E78">
            <w:pPr>
              <w:pStyle w:val="CRCoverPage"/>
              <w:spacing w:after="0"/>
              <w:jc w:val="center"/>
              <w:rPr>
                <w:b/>
                <w:caps/>
                <w:noProof/>
                <w:highlight w:val="green"/>
              </w:rPr>
            </w:pPr>
            <w:r w:rsidRPr="00AE7E78">
              <w:rPr>
                <w:b/>
                <w:caps/>
                <w:noProof/>
                <w:highlight w:val="gree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00166F8" w14:textId="77777777" w:rsidR="00AE7E78" w:rsidRPr="0042466D" w:rsidRDefault="00AE7E78" w:rsidP="00AE7E7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84" w:name="_Toc517082226"/>
    </w:p>
    <w:p w14:paraId="405F6CC9" w14:textId="77777777" w:rsidR="00800873" w:rsidRPr="001B7C50" w:rsidRDefault="00800873" w:rsidP="00800873">
      <w:pPr>
        <w:pStyle w:val="Heading2"/>
      </w:pPr>
      <w:bookmarkStart w:id="85" w:name="_Toc20149626"/>
      <w:bookmarkStart w:id="86" w:name="_Toc27846417"/>
      <w:bookmarkStart w:id="87" w:name="_Toc36187541"/>
      <w:bookmarkStart w:id="88" w:name="_Toc45183445"/>
      <w:bookmarkStart w:id="89" w:name="_Toc47342287"/>
      <w:bookmarkStart w:id="90" w:name="_Toc51768985"/>
      <w:bookmarkStart w:id="91" w:name="_Toc122440057"/>
      <w:bookmarkEnd w:id="84"/>
      <w:r w:rsidRPr="001B7C50">
        <w:t>3.1</w:t>
      </w:r>
      <w:r w:rsidRPr="001B7C50">
        <w:tab/>
        <w:t>Definitions</w:t>
      </w:r>
      <w:bookmarkEnd w:id="85"/>
      <w:bookmarkEnd w:id="86"/>
      <w:bookmarkEnd w:id="87"/>
      <w:bookmarkEnd w:id="88"/>
      <w:bookmarkEnd w:id="89"/>
      <w:bookmarkEnd w:id="90"/>
      <w:bookmarkEnd w:id="91"/>
    </w:p>
    <w:p w14:paraId="27DD3BAE" w14:textId="77777777" w:rsidR="00800873" w:rsidRPr="001B7C50" w:rsidRDefault="00800873" w:rsidP="00800873">
      <w:r w:rsidRPr="001B7C50">
        <w:t>For the purposes of the present document, the terms and definitions given in TR</w:t>
      </w:r>
      <w:r>
        <w:t> </w:t>
      </w:r>
      <w:r w:rsidRPr="001B7C50">
        <w:t>21.905</w:t>
      </w:r>
      <w:r>
        <w:t> </w:t>
      </w:r>
      <w:r w:rsidRPr="001B7C50">
        <w:t>[1] and the following apply. A term defined in the present document takes precedence over the definition of the same term, if any, in TR</w:t>
      </w:r>
      <w:r>
        <w:t> </w:t>
      </w:r>
      <w:r w:rsidRPr="001B7C50">
        <w:t>21.905</w:t>
      </w:r>
      <w:r>
        <w:t> </w:t>
      </w:r>
      <w:r w:rsidRPr="001B7C50">
        <w:t>[1].</w:t>
      </w:r>
    </w:p>
    <w:p w14:paraId="6D4741D3" w14:textId="77777777" w:rsidR="00800873" w:rsidRPr="001B7C50" w:rsidRDefault="00800873" w:rsidP="00800873">
      <w:pPr>
        <w:keepLines/>
      </w:pPr>
      <w:r w:rsidRPr="001B7C50">
        <w:rPr>
          <w:b/>
        </w:rPr>
        <w:t>5G VN Group:</w:t>
      </w:r>
      <w:r w:rsidRPr="001B7C50">
        <w:t xml:space="preserve"> A set of UEs using private communication for 5G LAN-type service.</w:t>
      </w:r>
    </w:p>
    <w:p w14:paraId="61B51DA8" w14:textId="77777777" w:rsidR="00800873" w:rsidRPr="001B7C50" w:rsidRDefault="00800873" w:rsidP="00800873">
      <w:pPr>
        <w:keepLines/>
      </w:pPr>
      <w:r w:rsidRPr="001B7C50">
        <w:rPr>
          <w:b/>
          <w:noProof/>
        </w:rPr>
        <w:t xml:space="preserve">5G Access Network: </w:t>
      </w:r>
      <w:r w:rsidRPr="001B7C50">
        <w:t>An access network comprising a NG-RAN and/or non-3GPP AN connecting to a 5G Core Network.</w:t>
      </w:r>
    </w:p>
    <w:p w14:paraId="7C3FA658" w14:textId="77777777" w:rsidR="00800873" w:rsidRPr="00433EFC" w:rsidRDefault="00800873" w:rsidP="00800873">
      <w:pPr>
        <w:keepLines/>
      </w:pPr>
      <w:r w:rsidRPr="00433EFC">
        <w:rPr>
          <w:b/>
          <w:bCs/>
        </w:rPr>
        <w:t>5G Access Stratum-based Time Distribution:</w:t>
      </w:r>
      <w:r>
        <w:t xml:space="preserve"> A time synchronization distribution method that is used by an NG-RAN to provide the 5GS time to the UE(s) over the radio interface using procedures specified in TS 38.331 [28].</w:t>
      </w:r>
    </w:p>
    <w:p w14:paraId="30DD88E3" w14:textId="77777777" w:rsidR="00800873" w:rsidRPr="001B7C50" w:rsidRDefault="00800873" w:rsidP="00800873">
      <w:pPr>
        <w:keepLines/>
      </w:pPr>
      <w:r w:rsidRPr="001B7C50">
        <w:rPr>
          <w:b/>
          <w:noProof/>
        </w:rPr>
        <w:t xml:space="preserve">5G Core Network: </w:t>
      </w:r>
      <w:r w:rsidRPr="001B7C50">
        <w:t>The core network specified in the present document. It connects to a 5G Access Network.</w:t>
      </w:r>
    </w:p>
    <w:p w14:paraId="3DD93D50" w14:textId="77777777" w:rsidR="00800873" w:rsidRPr="001B7C50" w:rsidRDefault="00800873" w:rsidP="00800873">
      <w:r w:rsidRPr="001B7C50">
        <w:rPr>
          <w:b/>
        </w:rPr>
        <w:t>5G LAN-Type Service:</w:t>
      </w:r>
      <w:r w:rsidRPr="001B7C50">
        <w:t xml:space="preserve"> A service over the 5G system offering private communication using IP and/or non-IP type communications.</w:t>
      </w:r>
    </w:p>
    <w:p w14:paraId="5211FF87" w14:textId="77777777" w:rsidR="00800873" w:rsidRPr="001B7C50" w:rsidRDefault="00800873" w:rsidP="00800873">
      <w:r w:rsidRPr="001B7C50">
        <w:rPr>
          <w:b/>
        </w:rPr>
        <w:t>5G LAN-Virtual Network:</w:t>
      </w:r>
      <w:r w:rsidRPr="001B7C50">
        <w:t xml:space="preserve"> A virtual network over the 5G system capable of supporting 5G LAN-type service.</w:t>
      </w:r>
    </w:p>
    <w:p w14:paraId="1784B33D" w14:textId="77777777" w:rsidR="00800873" w:rsidRPr="0073598F" w:rsidRDefault="00800873" w:rsidP="00800873">
      <w:r w:rsidRPr="0073598F">
        <w:rPr>
          <w:b/>
          <w:bCs/>
        </w:rPr>
        <w:t>5G NSWO:</w:t>
      </w:r>
      <w:r>
        <w:t xml:space="preserve"> The 5G NSWO is the capability provided by 5G system and by UE to enable the connection to a WLAN access network using 5GS credentials without registration to 5GS.</w:t>
      </w:r>
    </w:p>
    <w:p w14:paraId="58DCF2CA" w14:textId="77777777" w:rsidR="00800873" w:rsidRPr="001B7C50" w:rsidRDefault="00800873" w:rsidP="00800873">
      <w:r w:rsidRPr="001B7C50">
        <w:rPr>
          <w:b/>
        </w:rPr>
        <w:t xml:space="preserve">5G QoS Flow or QoS Flow: </w:t>
      </w:r>
      <w:r w:rsidRPr="001B7C50">
        <w:t>The finest granularity for QoS forwarding treatment in the 5G System. All traffic mapped to the same 5G QoS Flow receive the same forwarding treatment (e.g. scheduling policy, queue management policy, rate shaping policy, RLC configuration, etc.). Providing different QoS forwarding treatment requires separate 5G QoS Flow.</w:t>
      </w:r>
    </w:p>
    <w:p w14:paraId="2F5B2219" w14:textId="77777777" w:rsidR="00800873" w:rsidRPr="001B7C50" w:rsidRDefault="00800873" w:rsidP="00800873">
      <w:r w:rsidRPr="001B7C50">
        <w:rPr>
          <w:b/>
        </w:rPr>
        <w:t>5G QoS Identifier:</w:t>
      </w:r>
      <w:r w:rsidRPr="001B7C50">
        <w:t xml:space="preserve"> A scalar that is used as a reference to a specific QoS forwarding behaviour (e.g. packet loss rate, packet delay budget) to be provided to a 5G QoS Flow. This may be implemented in the access network by the 5QI referencing node specific parameters that control the QoS forwarding treatment (e.g. scheduling weights, admission thresholds, queue management thresholds, link layer protocol configuration, etc.).</w:t>
      </w:r>
    </w:p>
    <w:p w14:paraId="5637F671" w14:textId="77777777" w:rsidR="00800873" w:rsidRPr="001B7C50" w:rsidRDefault="00800873" w:rsidP="00800873">
      <w:pPr>
        <w:keepLines/>
        <w:rPr>
          <w:lang w:eastAsia="zh-CN"/>
        </w:rPr>
      </w:pPr>
      <w:r w:rsidRPr="001B7C50">
        <w:rPr>
          <w:b/>
          <w:noProof/>
        </w:rPr>
        <w:t>5G</w:t>
      </w:r>
      <w:r w:rsidRPr="001B7C50">
        <w:rPr>
          <w:b/>
        </w:rPr>
        <w:t xml:space="preserve"> System: </w:t>
      </w:r>
      <w:r w:rsidRPr="001B7C50">
        <w:t>3GPP system consisting of 5G Access Network (AN),</w:t>
      </w:r>
      <w:r w:rsidRPr="001B7C50">
        <w:rPr>
          <w:lang w:eastAsia="zh-CN"/>
        </w:rPr>
        <w:t xml:space="preserve"> </w:t>
      </w:r>
      <w:r w:rsidRPr="001B7C50">
        <w:rPr>
          <w:noProof/>
        </w:rPr>
        <w:t>5G</w:t>
      </w:r>
      <w:r w:rsidRPr="001B7C50">
        <w:t xml:space="preserve"> Core Network and UE.</w:t>
      </w:r>
    </w:p>
    <w:p w14:paraId="3BF63354" w14:textId="77777777" w:rsidR="00800873" w:rsidRPr="001B7C50" w:rsidRDefault="00800873" w:rsidP="00800873">
      <w:pPr>
        <w:keepLines/>
      </w:pPr>
      <w:r w:rsidRPr="001B7C50">
        <w:rPr>
          <w:b/>
        </w:rPr>
        <w:t>5G-BRG:</w:t>
      </w:r>
      <w:r w:rsidRPr="001B7C50">
        <w:t xml:space="preserve"> The 5G-BRG is a 5G-RG defined in BBF.</w:t>
      </w:r>
    </w:p>
    <w:p w14:paraId="6F1BF508" w14:textId="77777777" w:rsidR="00800873" w:rsidRPr="001B7C50" w:rsidRDefault="00800873" w:rsidP="00800873">
      <w:pPr>
        <w:keepLines/>
      </w:pPr>
      <w:r w:rsidRPr="001B7C50">
        <w:rPr>
          <w:b/>
        </w:rPr>
        <w:t>5G-CRG:</w:t>
      </w:r>
      <w:r w:rsidRPr="001B7C50">
        <w:t xml:space="preserve"> The 5G-CRG is a 5G-RG specified in DOCSIS MULPI [89].</w:t>
      </w:r>
    </w:p>
    <w:p w14:paraId="1E9413BE" w14:textId="77777777" w:rsidR="00800873" w:rsidRPr="001B7C50" w:rsidRDefault="00800873" w:rsidP="00800873">
      <w:pPr>
        <w:keepLines/>
      </w:pPr>
      <w:r w:rsidRPr="001B7C50">
        <w:rPr>
          <w:b/>
        </w:rPr>
        <w:t>5G-RG:</w:t>
      </w:r>
      <w:r w:rsidRPr="001B7C50">
        <w:t xml:space="preserve"> A 5G-RG is </w:t>
      </w:r>
      <w:proofErr w:type="gramStart"/>
      <w:r w:rsidRPr="001B7C50">
        <w:t>a</w:t>
      </w:r>
      <w:proofErr w:type="gramEnd"/>
      <w:r w:rsidRPr="001B7C50">
        <w:t xml:space="preserve"> RG capable of connecting to 5GC playing the role of a UE with regard to the 5G core. It supports secure element and exchanges N1 signalling with 5GC. The 5G-RG can be either a 5G-BRG or 5G-CRG.</w:t>
      </w:r>
    </w:p>
    <w:p w14:paraId="31C61FCA" w14:textId="77777777" w:rsidR="00800873" w:rsidRPr="001B7C50" w:rsidRDefault="00800873" w:rsidP="00800873">
      <w:pPr>
        <w:keepLines/>
      </w:pPr>
      <w:r w:rsidRPr="001B7C50">
        <w:rPr>
          <w:b/>
        </w:rPr>
        <w:t>Access Traffic Steering:</w:t>
      </w:r>
      <w:r w:rsidRPr="001B7C50">
        <w:t xml:space="preserve"> The procedure that selects an access network for a new data flow and transfers the traffic of this data flow over the selected access network. Access traffic steering is applicable between one 3GPP access and one non-3GPP access.</w:t>
      </w:r>
    </w:p>
    <w:p w14:paraId="18BE51F7" w14:textId="77777777" w:rsidR="00800873" w:rsidRPr="001B7C50" w:rsidRDefault="00800873" w:rsidP="00800873">
      <w:pPr>
        <w:keepLines/>
      </w:pPr>
      <w:r w:rsidRPr="001B7C50">
        <w:rPr>
          <w:b/>
        </w:rPr>
        <w:t>Access Traffic Switching:</w:t>
      </w:r>
      <w:r w:rsidRPr="001B7C50">
        <w:t xml:space="preserve"> The procedure that moves all traffic of an ongoing data flow from one access network to another access network in a way that maintains the continuity of the data flow. Access traffic switching is applicable between one 3GPP access and one non-3GPP access.</w:t>
      </w:r>
    </w:p>
    <w:p w14:paraId="585B3271" w14:textId="77777777" w:rsidR="00800873" w:rsidRPr="001B7C50" w:rsidRDefault="00800873" w:rsidP="00800873">
      <w:pPr>
        <w:keepLines/>
      </w:pPr>
      <w:r w:rsidRPr="001B7C50">
        <w:rPr>
          <w:b/>
        </w:rPr>
        <w:t>Access Traffic Splitting:</w:t>
      </w:r>
      <w:r w:rsidRPr="001B7C50">
        <w:t xml:space="preserve"> The procedure that splits the traffic of a data flow across multiple access networks. When traffic splitting is applied to a data flow, some traffic of the data flow is transferred via one access and some other traffic of the same data flow is transferred via another access. Access traffic splitting is applicable between one 3GPP access and one non-3GPP access.</w:t>
      </w:r>
    </w:p>
    <w:p w14:paraId="3DAAFE5B" w14:textId="77777777" w:rsidR="00800873" w:rsidRPr="001B7C50" w:rsidRDefault="00800873" w:rsidP="00800873">
      <w:pPr>
        <w:keepLines/>
      </w:pPr>
      <w:r w:rsidRPr="001B7C50">
        <w:rPr>
          <w:b/>
        </w:rPr>
        <w:t>Allowed NSSAI</w:t>
      </w:r>
      <w:r w:rsidRPr="001B7C50">
        <w:rPr>
          <w:iCs/>
        </w:rPr>
        <w:t xml:space="preserve">: Indicating the S-NSSAIs values the UE could use in the Serving PLMN in the current Registration </w:t>
      </w:r>
      <w:r w:rsidRPr="001B7C50">
        <w:t>Area.</w:t>
      </w:r>
    </w:p>
    <w:p w14:paraId="63ECB2B6" w14:textId="77777777" w:rsidR="00800873" w:rsidRPr="001B7C50" w:rsidRDefault="00800873" w:rsidP="00800873">
      <w:pPr>
        <w:keepLines/>
      </w:pPr>
      <w:r w:rsidRPr="001B7C50">
        <w:rPr>
          <w:b/>
        </w:rPr>
        <w:t>Allowed Area:</w:t>
      </w:r>
      <w:r w:rsidRPr="001B7C50">
        <w:t xml:space="preserve"> Area where the UE is allowed to initiate communication as specified in clause 5.3.2.3.</w:t>
      </w:r>
    </w:p>
    <w:p w14:paraId="0A90DF2A" w14:textId="77777777" w:rsidR="00800873" w:rsidRPr="001B7C50" w:rsidRDefault="00800873" w:rsidP="00800873">
      <w:pPr>
        <w:keepLines/>
      </w:pPr>
      <w:r w:rsidRPr="001B7C50">
        <w:rPr>
          <w:b/>
        </w:rPr>
        <w:t>AMF Region:</w:t>
      </w:r>
      <w:r w:rsidRPr="001B7C50">
        <w:t xml:space="preserve"> An AMF Region consists of one or multiple AMF Sets.</w:t>
      </w:r>
    </w:p>
    <w:p w14:paraId="72CE0913" w14:textId="77777777" w:rsidR="00800873" w:rsidRPr="001B7C50" w:rsidRDefault="00800873" w:rsidP="00800873">
      <w:pPr>
        <w:keepLines/>
        <w:rPr>
          <w:rFonts w:eastAsia="DengXian"/>
        </w:rPr>
      </w:pPr>
      <w:r w:rsidRPr="001B7C50">
        <w:rPr>
          <w:b/>
        </w:rPr>
        <w:lastRenderedPageBreak/>
        <w:t>AMF Set:</w:t>
      </w:r>
      <w:r w:rsidRPr="001B7C50">
        <w:t xml:space="preserve"> </w:t>
      </w:r>
      <w:r w:rsidRPr="001B7C50">
        <w:rPr>
          <w:rFonts w:eastAsia="DengXian"/>
          <w:bCs/>
        </w:rPr>
        <w:t>An AMF Set consists of some AMFs that serve a given area and Network Slice(s). AMF Set is unique within an AMF Region and it comprises of AMFs that support the same Network Slice(s). Multiple AMF Sets may be defined per AMF Region</w:t>
      </w:r>
      <w:r w:rsidRPr="001B7C50">
        <w:rPr>
          <w:rFonts w:eastAsia="DengXian"/>
        </w:rPr>
        <w:t>. The AMF instances in the same AMF Set may be geographically distributed but have access to the same context data.</w:t>
      </w:r>
    </w:p>
    <w:p w14:paraId="653F0E4B" w14:textId="77777777" w:rsidR="00800873" w:rsidRPr="001B7C50" w:rsidRDefault="00800873" w:rsidP="00800873">
      <w:r w:rsidRPr="001B7C50">
        <w:rPr>
          <w:b/>
        </w:rPr>
        <w:t>Application Identifier:</w:t>
      </w:r>
      <w:r w:rsidRPr="001B7C50">
        <w:t xml:space="preserve"> An identifier that can be mapped to a specific application traffic detection rule.</w:t>
      </w:r>
    </w:p>
    <w:p w14:paraId="7C2E3E86" w14:textId="6B961CCF" w:rsidR="00D731E8" w:rsidRPr="00EC4BC3" w:rsidRDefault="00D731E8" w:rsidP="00D731E8">
      <w:pPr>
        <w:keepLines/>
        <w:rPr>
          <w:ins w:id="92" w:author="Huawei2" w:date="2023-03-20T18:43:00Z"/>
        </w:rPr>
      </w:pPr>
      <w:bookmarkStart w:id="93" w:name="_GoBack"/>
      <w:ins w:id="94" w:author="Huawei2" w:date="2023-03-20T18:43:00Z">
        <w:r w:rsidRPr="00A92688">
          <w:rPr>
            <w:b/>
          </w:rPr>
          <w:t xml:space="preserve">Authenticable Non-3GPP device </w:t>
        </w:r>
        <w:bookmarkEnd w:id="93"/>
        <w:r w:rsidRPr="00A92688">
          <w:rPr>
            <w:b/>
          </w:rPr>
          <w:t>(AUN3</w:t>
        </w:r>
        <w:proofErr w:type="gramStart"/>
        <w:r w:rsidRPr="00A92688">
          <w:rPr>
            <w:b/>
          </w:rPr>
          <w:t>) :</w:t>
        </w:r>
        <w:r w:rsidRPr="00EC4BC3">
          <w:t>A</w:t>
        </w:r>
        <w:r>
          <w:t>n</w:t>
        </w:r>
        <w:proofErr w:type="gramEnd"/>
        <w:r w:rsidRPr="00EC4BC3">
          <w:t xml:space="preserve"> Authenticable Non-3GPP device is a Non-5G-Capable over Non-3GPP access which supports only Non-3GPP access (e.g. WLAN, BT,..)  and that the 5GC is able to authenticate</w:t>
        </w:r>
      </w:ins>
    </w:p>
    <w:p w14:paraId="3F143EC5" w14:textId="6E3DB76E" w:rsidR="00800873" w:rsidRPr="001B7C50" w:rsidRDefault="00800873" w:rsidP="00800873">
      <w:r w:rsidRPr="001B7C50">
        <w:rPr>
          <w:b/>
        </w:rPr>
        <w:t>AUSF Group ID:</w:t>
      </w:r>
      <w:r w:rsidRPr="001B7C50">
        <w:t xml:space="preserve"> This refers to one or more AUSF instances managing a specific set of SUPIs. An AUSF Group consists of one or multiple AUSF Sets.</w:t>
      </w:r>
    </w:p>
    <w:p w14:paraId="06B8D826" w14:textId="77777777" w:rsidR="00800873" w:rsidRPr="001B7C50" w:rsidRDefault="00800873" w:rsidP="00800873">
      <w:r w:rsidRPr="001B7C50">
        <w:rPr>
          <w:b/>
          <w:bCs/>
        </w:rPr>
        <w:t>Binding Indication:</w:t>
      </w:r>
      <w:r w:rsidRPr="001B7C50">
        <w:t xml:space="preserve"> Information included by a NF service producer to a NF service consumer in request responses or notifications to convey the scope within which selection/reselection of target NF/NF Services may be performed, or information included by the NF service consumer in requests or subscriptions to convey the scope within which selection/reselection of notification targets or the selection of other service(s) that the NF consumer </w:t>
      </w:r>
      <w:proofErr w:type="spellStart"/>
      <w:r w:rsidRPr="001B7C50">
        <w:t>produces</w:t>
      </w:r>
      <w:proofErr w:type="spellEnd"/>
      <w:r w:rsidRPr="001B7C50">
        <w:t xml:space="preserve"> for the same data context may be performed. See clause 6.3.1.0.</w:t>
      </w:r>
    </w:p>
    <w:p w14:paraId="7C48CF57" w14:textId="77777777" w:rsidR="00800873" w:rsidRPr="001B7C50" w:rsidRDefault="00800873" w:rsidP="00800873">
      <w:pPr>
        <w:keepLines/>
      </w:pPr>
      <w:r w:rsidRPr="001B7C50">
        <w:rPr>
          <w:b/>
          <w:bCs/>
        </w:rPr>
        <w:t>BSF Group ID:</w:t>
      </w:r>
      <w:r w:rsidRPr="001B7C50">
        <w:t xml:space="preserve"> This refers to one or more BSF instances managing a specific set of SUPIs or GPSIs. A BSF Group consists of one or multiple BSF Sets.</w:t>
      </w:r>
    </w:p>
    <w:p w14:paraId="10473CE3" w14:textId="77777777" w:rsidR="00800873" w:rsidRPr="001B7C50" w:rsidRDefault="00800873" w:rsidP="00800873">
      <w:pPr>
        <w:keepLines/>
      </w:pPr>
      <w:r w:rsidRPr="001B7C50">
        <w:rPr>
          <w:b/>
        </w:rPr>
        <w:t xml:space="preserve">Configured NSSAI: </w:t>
      </w:r>
      <w:r w:rsidRPr="001B7C50">
        <w:t>NSSAI provisioned in the UE applicable to one or more PLMNs.</w:t>
      </w:r>
    </w:p>
    <w:p w14:paraId="17F782BF" w14:textId="77777777" w:rsidR="00800873" w:rsidRPr="001B7C50" w:rsidRDefault="00800873" w:rsidP="00800873">
      <w:r w:rsidRPr="001B7C50">
        <w:rPr>
          <w:b/>
          <w:bCs/>
        </w:rPr>
        <w:t xml:space="preserve">CHF Group ID: </w:t>
      </w:r>
      <w:r w:rsidRPr="001B7C50">
        <w:t>This refers to one or more CHF instances managing a specific set of SUPIs.</w:t>
      </w:r>
    </w:p>
    <w:p w14:paraId="0D5F884C" w14:textId="77777777" w:rsidR="00800873" w:rsidRPr="001B7C50" w:rsidRDefault="00800873" w:rsidP="00800873">
      <w:pPr>
        <w:keepLines/>
      </w:pPr>
      <w:r w:rsidRPr="001B7C50">
        <w:rPr>
          <w:b/>
          <w:bCs/>
        </w:rPr>
        <w:t>Credentials Holder:</w:t>
      </w:r>
      <w:r w:rsidRPr="001B7C50">
        <w:t xml:space="preserve"> Entity which authenticates and authorizes access to an SNPN separate from the Credentials Holder.</w:t>
      </w:r>
    </w:p>
    <w:p w14:paraId="24FC73D9" w14:textId="77777777" w:rsidR="00800873" w:rsidRPr="001B7C50" w:rsidRDefault="00800873" w:rsidP="00800873">
      <w:pPr>
        <w:keepLines/>
      </w:pPr>
      <w:r w:rsidRPr="001B7C50">
        <w:rPr>
          <w:b/>
          <w:bCs/>
        </w:rPr>
        <w:t>Default UE credentials:</w:t>
      </w:r>
      <w:r w:rsidRPr="001B7C50">
        <w:t xml:space="preserve"> Information configured in the UE to make the UE uniquely identifiable and verifiably secure to perform UE onboarding.</w:t>
      </w:r>
    </w:p>
    <w:p w14:paraId="03F51411" w14:textId="77777777" w:rsidR="00800873" w:rsidRPr="001B7C50" w:rsidRDefault="00800873" w:rsidP="00800873">
      <w:pPr>
        <w:keepLines/>
      </w:pPr>
      <w:r w:rsidRPr="001B7C50">
        <w:rPr>
          <w:b/>
          <w:bCs/>
        </w:rPr>
        <w:t>Default Credentials Server (DCS):</w:t>
      </w:r>
      <w:r w:rsidRPr="001B7C50">
        <w:t xml:space="preserve"> An entity that can perform authentication based on the Default UE credentials or provide means for another entity to perform authentication based on the Default UE credentials.</w:t>
      </w:r>
    </w:p>
    <w:p w14:paraId="6C0F878C" w14:textId="77777777" w:rsidR="00800873" w:rsidRPr="001B7C50" w:rsidRDefault="00800873" w:rsidP="00800873">
      <w:pPr>
        <w:keepLines/>
      </w:pPr>
      <w:r w:rsidRPr="001B7C50">
        <w:rPr>
          <w:b/>
        </w:rPr>
        <w:t>Delegated Discovery:</w:t>
      </w:r>
      <w:r w:rsidRPr="001B7C50">
        <w:t xml:space="preserve"> This refers to delegating the discovery and associated selection of NF instances or NF service instances to an SCP.</w:t>
      </w:r>
    </w:p>
    <w:p w14:paraId="2ACFE89E" w14:textId="77777777" w:rsidR="00800873" w:rsidRPr="001B7C50" w:rsidRDefault="00800873" w:rsidP="00800873">
      <w:pPr>
        <w:keepLines/>
      </w:pPr>
      <w:r w:rsidRPr="001B7C50">
        <w:rPr>
          <w:b/>
        </w:rPr>
        <w:t>Direct Communication:</w:t>
      </w:r>
      <w:r w:rsidRPr="001B7C50">
        <w:t xml:space="preserve"> This refers to the communication between NFs or NF services without using an SCP.</w:t>
      </w:r>
    </w:p>
    <w:p w14:paraId="051BB877" w14:textId="77777777" w:rsidR="00800873" w:rsidRPr="001B7C50" w:rsidRDefault="00800873" w:rsidP="00800873">
      <w:pPr>
        <w:keepLines/>
      </w:pPr>
      <w:r w:rsidRPr="001B7C50">
        <w:rPr>
          <w:b/>
          <w:bCs/>
        </w:rPr>
        <w:t>Disaster Condition:</w:t>
      </w:r>
      <w:r w:rsidRPr="001B7C50">
        <w:t xml:space="preserve"> See definition in TS</w:t>
      </w:r>
      <w:r>
        <w:t> </w:t>
      </w:r>
      <w:r w:rsidRPr="001B7C50">
        <w:t>22.261</w:t>
      </w:r>
      <w:r>
        <w:t> </w:t>
      </w:r>
      <w:r w:rsidRPr="001B7C50">
        <w:t>[2].</w:t>
      </w:r>
    </w:p>
    <w:p w14:paraId="13805026" w14:textId="77777777" w:rsidR="00800873" w:rsidRPr="001B7C50" w:rsidRDefault="00800873" w:rsidP="00800873">
      <w:pPr>
        <w:keepLines/>
      </w:pPr>
      <w:r w:rsidRPr="001B7C50">
        <w:rPr>
          <w:b/>
          <w:bCs/>
        </w:rPr>
        <w:t>Disaster Inbound Roamer:</w:t>
      </w:r>
      <w:r w:rsidRPr="001B7C50">
        <w:t xml:space="preserve"> See definition in TS</w:t>
      </w:r>
      <w:r>
        <w:t> </w:t>
      </w:r>
      <w:r w:rsidRPr="001B7C50">
        <w:t>22.261</w:t>
      </w:r>
      <w:r>
        <w:t> </w:t>
      </w:r>
      <w:r w:rsidRPr="001B7C50">
        <w:t>[2].</w:t>
      </w:r>
    </w:p>
    <w:p w14:paraId="3C8F8E02" w14:textId="77777777" w:rsidR="00800873" w:rsidRPr="001B7C50" w:rsidRDefault="00800873" w:rsidP="00800873">
      <w:pPr>
        <w:keepLines/>
      </w:pPr>
      <w:r w:rsidRPr="001B7C50">
        <w:rPr>
          <w:b/>
          <w:bCs/>
        </w:rPr>
        <w:t>Disaster Roaming:</w:t>
      </w:r>
      <w:r w:rsidRPr="001B7C50">
        <w:t xml:space="preserve"> See definition in TS</w:t>
      </w:r>
      <w:r>
        <w:t> </w:t>
      </w:r>
      <w:r w:rsidRPr="001B7C50">
        <w:t>22.261</w:t>
      </w:r>
      <w:r>
        <w:t> </w:t>
      </w:r>
      <w:r w:rsidRPr="001B7C50">
        <w:t>[2].</w:t>
      </w:r>
    </w:p>
    <w:p w14:paraId="6A47B226" w14:textId="77777777" w:rsidR="00800873" w:rsidRPr="001B7C50" w:rsidRDefault="00800873" w:rsidP="00800873">
      <w:pPr>
        <w:keepLines/>
      </w:pPr>
      <w:r w:rsidRPr="001B7C50">
        <w:rPr>
          <w:b/>
        </w:rPr>
        <w:t>DN Access Identifier (DNAI):</w:t>
      </w:r>
      <w:r w:rsidRPr="001B7C50">
        <w:t xml:space="preserve"> Identifier of a user plane access to one or more DN(s) where applications are deployed.</w:t>
      </w:r>
    </w:p>
    <w:p w14:paraId="5B8A4A53" w14:textId="77777777" w:rsidR="00800873" w:rsidRPr="001B7C50" w:rsidRDefault="00800873" w:rsidP="00800873">
      <w:r w:rsidRPr="001B7C50">
        <w:rPr>
          <w:b/>
        </w:rPr>
        <w:t xml:space="preserve">Emergency Registered: </w:t>
      </w:r>
      <w:r w:rsidRPr="001B7C50">
        <w:t>A UE is considered Emergency Registered over an Access Type in a PLMN when registered for emergency services only over this Access Type in this PLMN.</w:t>
      </w:r>
    </w:p>
    <w:p w14:paraId="635228EB" w14:textId="77777777" w:rsidR="00800873" w:rsidRPr="001B7C50" w:rsidRDefault="00800873" w:rsidP="00800873">
      <w:r w:rsidRPr="001B7C50">
        <w:rPr>
          <w:b/>
        </w:rPr>
        <w:t>Endpoint Address:</w:t>
      </w:r>
      <w:r w:rsidRPr="001B7C50">
        <w:t xml:space="preserve"> An address in the format of an IP address or FQDN, which is used to determine the host/authority part of the target URI. This Target URI is used to access an NF service (i.e. to invoke service operations) of an NF service producer or for notifications to an NF service consumer.</w:t>
      </w:r>
    </w:p>
    <w:p w14:paraId="61F8A63F" w14:textId="77777777" w:rsidR="00800873" w:rsidRPr="001B7C50" w:rsidRDefault="00800873" w:rsidP="00800873">
      <w:proofErr w:type="spellStart"/>
      <w:r w:rsidRPr="001B7C50">
        <w:rPr>
          <w:b/>
        </w:rPr>
        <w:t>En-gNB</w:t>
      </w:r>
      <w:proofErr w:type="spellEnd"/>
      <w:r w:rsidRPr="001B7C50">
        <w:rPr>
          <w:b/>
        </w:rPr>
        <w:t>:</w:t>
      </w:r>
      <w:r w:rsidRPr="001B7C50">
        <w:t xml:space="preserve"> as defined in TS</w:t>
      </w:r>
      <w:r>
        <w:t> </w:t>
      </w:r>
      <w:r w:rsidRPr="001B7C50">
        <w:t>37.340</w:t>
      </w:r>
      <w:r>
        <w:t> </w:t>
      </w:r>
      <w:r w:rsidRPr="001B7C50">
        <w:t>[31].</w:t>
      </w:r>
    </w:p>
    <w:p w14:paraId="1B0EA7CA" w14:textId="77777777" w:rsidR="00800873" w:rsidRPr="001B7C50" w:rsidRDefault="00800873" w:rsidP="00800873">
      <w:pPr>
        <w:keepLines/>
      </w:pPr>
      <w:r w:rsidRPr="001B7C50">
        <w:rPr>
          <w:b/>
        </w:rPr>
        <w:t xml:space="preserve">Expected UE Behaviour: </w:t>
      </w:r>
      <w:r w:rsidRPr="001B7C50">
        <w:t>Set of parameters provisioned by an external party to 5G network functions on the foreseen or expected UE behaviour, see clause 5.20.</w:t>
      </w:r>
    </w:p>
    <w:p w14:paraId="1C47AF40" w14:textId="77777777" w:rsidR="00800873" w:rsidRPr="001B7C50" w:rsidRDefault="00800873" w:rsidP="00800873">
      <w:pPr>
        <w:keepLines/>
      </w:pPr>
      <w:r w:rsidRPr="001B7C50">
        <w:rPr>
          <w:b/>
        </w:rPr>
        <w:t>Fixed Network Residential Gateway:</w:t>
      </w:r>
      <w:r w:rsidRPr="001B7C50">
        <w:t xml:space="preserve"> A Fixed Network RG (FN-RG) is </w:t>
      </w:r>
      <w:proofErr w:type="gramStart"/>
      <w:r w:rsidRPr="001B7C50">
        <w:t>a</w:t>
      </w:r>
      <w:proofErr w:type="gramEnd"/>
      <w:r w:rsidRPr="001B7C50">
        <w:t xml:space="preserve"> RG that it does not support N1 signalling and it is not 5GC capable.</w:t>
      </w:r>
    </w:p>
    <w:p w14:paraId="051AECF1" w14:textId="77777777" w:rsidR="00800873" w:rsidRPr="001B7C50" w:rsidRDefault="00800873" w:rsidP="00800873">
      <w:pPr>
        <w:keepLines/>
      </w:pPr>
      <w:r w:rsidRPr="001B7C50">
        <w:rPr>
          <w:b/>
        </w:rPr>
        <w:t>Fixed Network Broadband Residential Gateway:</w:t>
      </w:r>
      <w:r w:rsidRPr="001B7C50">
        <w:t xml:space="preserve"> A Fixed Network RG (FN-BRG) is a FN-RG specified in BBF TR</w:t>
      </w:r>
      <w:r w:rsidRPr="001B7C50">
        <w:noBreakHyphen/>
        <w:t>124 [90].</w:t>
      </w:r>
    </w:p>
    <w:p w14:paraId="75007FFC" w14:textId="77777777" w:rsidR="00800873" w:rsidRPr="001B7C50" w:rsidRDefault="00800873" w:rsidP="00800873">
      <w:pPr>
        <w:keepLines/>
      </w:pPr>
      <w:r w:rsidRPr="001B7C50">
        <w:rPr>
          <w:b/>
        </w:rPr>
        <w:lastRenderedPageBreak/>
        <w:t>Fixed Network Cable Residential Gateway:</w:t>
      </w:r>
      <w:r w:rsidRPr="001B7C50">
        <w:t xml:space="preserve"> A Fixed Network Cable RG (FN-CRG) is a FN-RG with cable modem specified in DOCSIS MULPI [89].</w:t>
      </w:r>
    </w:p>
    <w:p w14:paraId="2F3AEDB8" w14:textId="77777777" w:rsidR="00800873" w:rsidRPr="001B7C50" w:rsidRDefault="00800873" w:rsidP="00800873">
      <w:pPr>
        <w:keepLines/>
      </w:pPr>
      <w:r w:rsidRPr="001B7C50">
        <w:rPr>
          <w:b/>
        </w:rPr>
        <w:t>Forbidden Area:</w:t>
      </w:r>
      <w:r w:rsidRPr="001B7C50">
        <w:t xml:space="preserve"> An area where the UE is not allowed to initiate communication as specified in clause 5.3.2.3.</w:t>
      </w:r>
    </w:p>
    <w:p w14:paraId="02BE7966" w14:textId="77777777" w:rsidR="00800873" w:rsidRPr="001B7C50" w:rsidRDefault="00800873" w:rsidP="00800873">
      <w:pPr>
        <w:keepLines/>
      </w:pPr>
      <w:r w:rsidRPr="001B7C50">
        <w:rPr>
          <w:b/>
        </w:rPr>
        <w:t xml:space="preserve">GBR QoS Flow: </w:t>
      </w:r>
      <w:r w:rsidRPr="001B7C50">
        <w:t>A QoS Flow using the GBR resource type or the Delay-critical GBR resource type and requiring guaranteed flow bit rate.</w:t>
      </w:r>
    </w:p>
    <w:p w14:paraId="6043F174" w14:textId="77777777" w:rsidR="00800873" w:rsidRPr="001B7C50" w:rsidRDefault="00800873" w:rsidP="00800873">
      <w:pPr>
        <w:keepLines/>
      </w:pPr>
      <w:r w:rsidRPr="001B7C50">
        <w:rPr>
          <w:b/>
          <w:bCs/>
        </w:rPr>
        <w:t>Group ID for Network Selection (GIN):</w:t>
      </w:r>
      <w:r w:rsidRPr="001B7C50">
        <w:t xml:space="preserve"> An identifier used during SNPN selection to enhance the likelihood of selecting a preferred SNPN that supports a Default Credentials Server or a Credentials Holder.</w:t>
      </w:r>
    </w:p>
    <w:p w14:paraId="2992E036" w14:textId="77777777" w:rsidR="00800873" w:rsidRPr="00433EFC" w:rsidRDefault="00800873" w:rsidP="00800873">
      <w:pPr>
        <w:keepLines/>
      </w:pPr>
      <w:r w:rsidRPr="00433EFC">
        <w:rPr>
          <w:b/>
          <w:bCs/>
        </w:rPr>
        <w:t>(g)PTP-based Time Distribution:</w:t>
      </w:r>
      <w:r>
        <w:t xml:space="preserve"> a method to distribute timing among entities in a (g)PTP domain using PTP messages generated by a GM (in the case the GM is external to 5GS) or by 5GS (in the case the 5GS acts as a GM for a given (g)PTP domain). Possible dependencies between (g)PTP-based Time Distribution and 5G Access Stratum-based Time Distribution are described in clause 5.27.1. The synchronization process is described in clause 5.27.1 and follows the applicable profiles of IEEE Std 802.1AS [104] or IEEE Std 1588 [126].</w:t>
      </w:r>
    </w:p>
    <w:p w14:paraId="02B045C5" w14:textId="77777777" w:rsidR="00800873" w:rsidRPr="001B7C50" w:rsidRDefault="00800873" w:rsidP="00800873">
      <w:pPr>
        <w:keepLines/>
      </w:pPr>
      <w:r w:rsidRPr="001B7C50">
        <w:rPr>
          <w:b/>
          <w:bCs/>
        </w:rPr>
        <w:t xml:space="preserve">Home Network Public Key Identifier: </w:t>
      </w:r>
      <w:r w:rsidRPr="001B7C50">
        <w:t>An identifier used to indicate which public/private key pair is used for SUPI protection and de-concealment of the SUCI as specified in TS</w:t>
      </w:r>
      <w:r>
        <w:t> </w:t>
      </w:r>
      <w:r w:rsidRPr="001B7C50">
        <w:t>23.003</w:t>
      </w:r>
      <w:r>
        <w:t> </w:t>
      </w:r>
      <w:r w:rsidRPr="001B7C50">
        <w:t>[19].</w:t>
      </w:r>
    </w:p>
    <w:p w14:paraId="3F715B5A" w14:textId="77777777" w:rsidR="00800873" w:rsidRPr="001B7C50" w:rsidRDefault="00800873" w:rsidP="00800873">
      <w:pPr>
        <w:keepLines/>
      </w:pPr>
      <w:r w:rsidRPr="001B7C50">
        <w:rPr>
          <w:b/>
        </w:rPr>
        <w:t>IAB-donor:</w:t>
      </w:r>
      <w:r w:rsidRPr="001B7C50">
        <w:t xml:space="preserve"> This is a NG-RAN node that supports Integrated access and backhaul (IAB) feature and provides connection to the core network to IAB-nodes. It supports the CU function of the CU/DU architecture for IAB defined in TS</w:t>
      </w:r>
      <w:r>
        <w:t> </w:t>
      </w:r>
      <w:r w:rsidRPr="001B7C50">
        <w:t>38.401</w:t>
      </w:r>
      <w:r>
        <w:t> </w:t>
      </w:r>
      <w:r w:rsidRPr="001B7C50">
        <w:t>[42].</w:t>
      </w:r>
    </w:p>
    <w:p w14:paraId="7ACA5BCB" w14:textId="77777777" w:rsidR="00800873" w:rsidRPr="001B7C50" w:rsidRDefault="00800873" w:rsidP="00800873">
      <w:pPr>
        <w:keepLines/>
      </w:pPr>
      <w:r w:rsidRPr="001B7C50">
        <w:rPr>
          <w:b/>
        </w:rPr>
        <w:t>IAB-node:</w:t>
      </w:r>
      <w:r w:rsidRPr="001B7C50">
        <w:t xml:space="preserve"> A relay node that supports wireless in-band and out-of-band relaying of NR access traffic via NR </w:t>
      </w:r>
      <w:proofErr w:type="spellStart"/>
      <w:r w:rsidRPr="001B7C50">
        <w:t>Uu</w:t>
      </w:r>
      <w:proofErr w:type="spellEnd"/>
      <w:r w:rsidRPr="001B7C50">
        <w:t xml:space="preserve"> backhaul links. It supports the UE function and the DU function of the CU/DU architecture for IAB defined in TS</w:t>
      </w:r>
      <w:r>
        <w:t> </w:t>
      </w:r>
      <w:r w:rsidRPr="001B7C50">
        <w:t>38.401</w:t>
      </w:r>
      <w:r>
        <w:t> </w:t>
      </w:r>
      <w:r w:rsidRPr="001B7C50">
        <w:t>[42].</w:t>
      </w:r>
    </w:p>
    <w:p w14:paraId="40307242" w14:textId="77777777" w:rsidR="00800873" w:rsidRPr="001B7C50" w:rsidRDefault="00800873" w:rsidP="00800873">
      <w:pPr>
        <w:keepLines/>
      </w:pPr>
      <w:r w:rsidRPr="001B7C50">
        <w:rPr>
          <w:b/>
        </w:rPr>
        <w:t>Indirect Communication:</w:t>
      </w:r>
      <w:r w:rsidRPr="001B7C50">
        <w:t xml:space="preserve"> This refers to the communication between NFs or NF services via an SCP.</w:t>
      </w:r>
    </w:p>
    <w:p w14:paraId="1D9C1D07" w14:textId="77777777" w:rsidR="00800873" w:rsidRPr="001B7C50" w:rsidRDefault="00800873" w:rsidP="00800873">
      <w:pPr>
        <w:keepLines/>
      </w:pPr>
      <w:r w:rsidRPr="001B7C50">
        <w:rPr>
          <w:b/>
        </w:rPr>
        <w:t>Initial Registration:</w:t>
      </w:r>
      <w:r w:rsidRPr="001B7C50">
        <w:t xml:space="preserve"> UE registration in RM-DEREGISTERED state as specified in clause 5.3.2.</w:t>
      </w:r>
    </w:p>
    <w:p w14:paraId="09126139" w14:textId="77777777" w:rsidR="00800873" w:rsidRPr="001B7C50" w:rsidRDefault="00800873" w:rsidP="00800873">
      <w:r w:rsidRPr="001B7C50">
        <w:rPr>
          <w:b/>
        </w:rPr>
        <w:t>Intermediate SMF (I-SMF):</w:t>
      </w:r>
      <w:r w:rsidRPr="001B7C50">
        <w:t xml:space="preserve"> An SMF that is inserted to support a PDU session as the UE is located in an area which cannot be controlled by the original SMF because the UPF(s) belong to a different SMF Service Area.</w:t>
      </w:r>
    </w:p>
    <w:p w14:paraId="21288CB8" w14:textId="77777777" w:rsidR="00800873" w:rsidRPr="001B7C50" w:rsidRDefault="00800873" w:rsidP="00800873">
      <w:pPr>
        <w:keepLines/>
      </w:pPr>
      <w:r w:rsidRPr="001B7C50">
        <w:rPr>
          <w:b/>
        </w:rPr>
        <w:t xml:space="preserve">Local Area Data Network: </w:t>
      </w:r>
      <w:r w:rsidRPr="001B7C50">
        <w:t>a DN that is accessible by the UE only in specific locations, that provides connectivity to a specific DNN, and whose availability is provided to the UE.</w:t>
      </w:r>
    </w:p>
    <w:p w14:paraId="2BAB2D7C" w14:textId="77777777" w:rsidR="00800873" w:rsidRPr="001B7C50" w:rsidRDefault="00800873" w:rsidP="00800873">
      <w:pPr>
        <w:keepLines/>
      </w:pPr>
      <w:r w:rsidRPr="001B7C50">
        <w:rPr>
          <w:b/>
        </w:rPr>
        <w:t xml:space="preserve">Local Break Out (LBO): </w:t>
      </w:r>
      <w:r w:rsidRPr="001B7C50">
        <w:t>Roaming scenario for a PDU Session where the PDU Session Anchor and its controlling SMF are located in the serving PLMN (VPLMN).</w:t>
      </w:r>
    </w:p>
    <w:p w14:paraId="60FCC231" w14:textId="77777777" w:rsidR="00800873" w:rsidRPr="001B7C50" w:rsidRDefault="00800873" w:rsidP="00800873">
      <w:r w:rsidRPr="001B7C50">
        <w:rPr>
          <w:b/>
          <w:bCs/>
        </w:rPr>
        <w:t>LTE-M:</w:t>
      </w:r>
      <w:r w:rsidRPr="001B7C50">
        <w:t xml:space="preserve"> a 3GPP RAT type Identifier used in the Core Network only, which is a sub-type of E-UTRA RAT type, and defined to identify in the Core Network the E-UTRA when used by a UE indicating Category M.</w:t>
      </w:r>
    </w:p>
    <w:p w14:paraId="5BB2AAF7" w14:textId="77777777" w:rsidR="00800873" w:rsidRPr="001B7C50" w:rsidRDefault="00800873" w:rsidP="00800873">
      <w:pPr>
        <w:keepLines/>
      </w:pPr>
      <w:r w:rsidRPr="001B7C50">
        <w:rPr>
          <w:b/>
        </w:rPr>
        <w:t>MA PDU Session:</w:t>
      </w:r>
      <w:r w:rsidRPr="001B7C50">
        <w:t xml:space="preserve"> A PDU Session that provides a PDU connectivity service, which can use one access network at a time, or simultaneously one 3GPP access network and one non-3GPP access network.</w:t>
      </w:r>
    </w:p>
    <w:p w14:paraId="7055A569" w14:textId="77777777" w:rsidR="00800873" w:rsidRPr="00695DF1" w:rsidRDefault="00800873" w:rsidP="00800873">
      <w:pPr>
        <w:keepLines/>
      </w:pPr>
      <w:r w:rsidRPr="00695DF1">
        <w:rPr>
          <w:b/>
          <w:bCs/>
        </w:rPr>
        <w:t>Mobile Base Station Relay:</w:t>
      </w:r>
      <w:r>
        <w:t xml:space="preserve"> A mobile base station acts as a relay between a UE and the 5G network. Such mobile base station relay can for example be mounted on a moving vehicle and serve UEs that can be located inside or outside the vehicle (or entering/leaving the vehicle). See description of TS 22.261 [2]. A mobile Base Station Relay is supported in 5GS with the IAB-architecture with mobility as specified in clause 5.35A and that described in TS 38.401 [42].</w:t>
      </w:r>
    </w:p>
    <w:p w14:paraId="20B7ABA0" w14:textId="77777777" w:rsidR="00800873" w:rsidRPr="001B7C50" w:rsidRDefault="00800873" w:rsidP="00800873">
      <w:pPr>
        <w:keepLines/>
      </w:pPr>
      <w:r w:rsidRPr="001B7C50">
        <w:rPr>
          <w:b/>
        </w:rPr>
        <w:t>Mobility Pattern:</w:t>
      </w:r>
      <w:r w:rsidRPr="001B7C50">
        <w:t xml:space="preserve"> Network concept of determining within the AMF the UE mobility parameters as specified in clause 5.3.2.4.</w:t>
      </w:r>
    </w:p>
    <w:p w14:paraId="413FE3FB" w14:textId="77777777" w:rsidR="00800873" w:rsidRPr="001B7C50" w:rsidRDefault="00800873" w:rsidP="00800873">
      <w:pPr>
        <w:keepLines/>
      </w:pPr>
      <w:r w:rsidRPr="001B7C50">
        <w:rPr>
          <w:b/>
        </w:rPr>
        <w:t>Mobility Registration Update:</w:t>
      </w:r>
      <w:r w:rsidRPr="001B7C50">
        <w:t xml:space="preserve"> UE re-registration when entering new TA outside the TAI List as specified in clause 5.3.2.</w:t>
      </w:r>
    </w:p>
    <w:p w14:paraId="4B19D944" w14:textId="77777777" w:rsidR="00800873" w:rsidRPr="001B7C50" w:rsidRDefault="00800873" w:rsidP="00800873">
      <w:r w:rsidRPr="001B7C50">
        <w:rPr>
          <w:b/>
        </w:rPr>
        <w:t>MPS-subscribed UE:</w:t>
      </w:r>
      <w:r w:rsidRPr="001B7C50">
        <w:t xml:space="preserve"> A UE having a USIM with MPS subscription.</w:t>
      </w:r>
    </w:p>
    <w:p w14:paraId="39B0F1AD" w14:textId="77777777" w:rsidR="00800873" w:rsidRPr="001B7C50" w:rsidRDefault="00800873" w:rsidP="00800873">
      <w:pPr>
        <w:rPr>
          <w:rFonts w:eastAsia="DengXian"/>
        </w:rPr>
      </w:pPr>
      <w:r w:rsidRPr="001B7C50">
        <w:rPr>
          <w:rFonts w:eastAsia="DengXian"/>
          <w:b/>
          <w:bCs/>
        </w:rPr>
        <w:t>Multi-USIM UE:</w:t>
      </w:r>
      <w:r w:rsidRPr="001B7C50">
        <w:rPr>
          <w:rFonts w:eastAsia="DengXian"/>
        </w:rPr>
        <w:t xml:space="preserve"> A UE with multiple USIMs, capable of maintaining a separate registration state with a PLMN for each USIM at least over 3GPP Access and supporting one or more of the features described in clause 5.38.</w:t>
      </w:r>
    </w:p>
    <w:p w14:paraId="543449DF" w14:textId="77777777" w:rsidR="00800873" w:rsidRPr="001B7C50" w:rsidRDefault="00800873" w:rsidP="00800873">
      <w:pPr>
        <w:rPr>
          <w:rFonts w:eastAsia="DengXian"/>
        </w:rPr>
      </w:pPr>
      <w:r w:rsidRPr="001B7C50">
        <w:rPr>
          <w:rFonts w:eastAsia="DengXian"/>
          <w:b/>
        </w:rPr>
        <w:t xml:space="preserve">NB-IoT UE Priority: </w:t>
      </w:r>
      <w:r w:rsidRPr="001B7C50">
        <w:rPr>
          <w:rFonts w:eastAsia="DengXian"/>
        </w:rPr>
        <w:t>Numerical value used by the NG-RAN to prioritise between different UEs accessing via NB-IoT.</w:t>
      </w:r>
    </w:p>
    <w:p w14:paraId="7502C98C" w14:textId="77777777" w:rsidR="00800873" w:rsidRPr="001B7C50" w:rsidRDefault="00800873" w:rsidP="00800873">
      <w:pPr>
        <w:rPr>
          <w:rFonts w:eastAsia="DengXian"/>
        </w:rPr>
      </w:pPr>
      <w:r w:rsidRPr="001B7C50">
        <w:rPr>
          <w:rFonts w:eastAsia="DengXian"/>
          <w:b/>
        </w:rPr>
        <w:t>NGAP UE association:</w:t>
      </w:r>
      <w:r w:rsidRPr="001B7C50">
        <w:rPr>
          <w:rFonts w:eastAsia="DengXian"/>
        </w:rPr>
        <w:t xml:space="preserve"> The logical per UE association between a 5G-AN node and an AMF.</w:t>
      </w:r>
    </w:p>
    <w:p w14:paraId="06FB0263" w14:textId="77777777" w:rsidR="00800873" w:rsidRPr="001B7C50" w:rsidRDefault="00800873" w:rsidP="00800873">
      <w:pPr>
        <w:rPr>
          <w:rFonts w:eastAsia="DengXian"/>
        </w:rPr>
      </w:pPr>
      <w:r w:rsidRPr="001B7C50">
        <w:rPr>
          <w:rFonts w:eastAsia="DengXian"/>
          <w:b/>
        </w:rPr>
        <w:lastRenderedPageBreak/>
        <w:t>NGAP UE-TNLA-binding:</w:t>
      </w:r>
      <w:r w:rsidRPr="001B7C50">
        <w:rPr>
          <w:rFonts w:eastAsia="DengXian"/>
        </w:rPr>
        <w:t xml:space="preserve"> The binding between a NGAP UE association and a specific TNL association for a given UE.</w:t>
      </w:r>
    </w:p>
    <w:p w14:paraId="669753A0" w14:textId="77777777" w:rsidR="00800873" w:rsidRPr="001B7C50" w:rsidRDefault="00800873" w:rsidP="00800873">
      <w:pPr>
        <w:rPr>
          <w:lang w:eastAsia="zh-CN"/>
        </w:rPr>
      </w:pPr>
      <w:r w:rsidRPr="001B7C50">
        <w:rPr>
          <w:b/>
        </w:rPr>
        <w:t xml:space="preserve">Network </w:t>
      </w:r>
      <w:r w:rsidRPr="001B7C50">
        <w:rPr>
          <w:b/>
          <w:lang w:eastAsia="zh-CN"/>
        </w:rPr>
        <w:t>F</w:t>
      </w:r>
      <w:r w:rsidRPr="001B7C50">
        <w:rPr>
          <w:b/>
        </w:rPr>
        <w:t>unction:</w:t>
      </w:r>
      <w:r w:rsidRPr="001B7C50">
        <w:t xml:space="preserve"> A 3GPP adopted or 3GPP defined</w:t>
      </w:r>
      <w:r w:rsidRPr="001B7C50">
        <w:rPr>
          <w:lang w:eastAsia="zh-CN"/>
        </w:rPr>
        <w:t xml:space="preserve"> p</w:t>
      </w:r>
      <w:r w:rsidRPr="001B7C50">
        <w:t xml:space="preserve">rocessing function in a network, which </w:t>
      </w:r>
      <w:r w:rsidRPr="001B7C50">
        <w:rPr>
          <w:lang w:eastAsia="zh-CN"/>
        </w:rPr>
        <w:t>has</w:t>
      </w:r>
      <w:r w:rsidRPr="001B7C50">
        <w:t xml:space="preserve"> </w:t>
      </w:r>
      <w:r w:rsidRPr="001B7C50">
        <w:rPr>
          <w:lang w:eastAsia="zh-CN"/>
        </w:rPr>
        <w:t>defined functional behaviour and 3GPP</w:t>
      </w:r>
      <w:r w:rsidRPr="001B7C50">
        <w:t xml:space="preserve"> defined</w:t>
      </w:r>
      <w:r w:rsidRPr="001B7C50">
        <w:rPr>
          <w:lang w:eastAsia="zh-CN"/>
        </w:rPr>
        <w:t xml:space="preserve"> interfaces.</w:t>
      </w:r>
    </w:p>
    <w:p w14:paraId="566FFBCA" w14:textId="77777777" w:rsidR="00800873" w:rsidRPr="001B7C50" w:rsidRDefault="00800873" w:rsidP="00800873">
      <w:pPr>
        <w:pStyle w:val="NO"/>
        <w:rPr>
          <w:lang w:eastAsia="zh-CN"/>
        </w:rPr>
      </w:pPr>
      <w:r w:rsidRPr="001B7C50">
        <w:rPr>
          <w:lang w:eastAsia="zh-CN"/>
        </w:rPr>
        <w:t>NOTE 1:</w:t>
      </w:r>
      <w:r w:rsidRPr="001B7C50">
        <w:rPr>
          <w:lang w:eastAsia="zh-CN"/>
        </w:rPr>
        <w:tab/>
      </w:r>
      <w:r w:rsidRPr="001B7C50">
        <w:t>A network function can be implemented either as a network element on a dedicated hardware, as a software instance running on a dedicated hardware, or as a virtualised function instantiated on an appropriate platform, e.g. on a cloud infrastructure.</w:t>
      </w:r>
    </w:p>
    <w:p w14:paraId="211B45FB" w14:textId="77777777" w:rsidR="00800873" w:rsidRPr="001B7C50" w:rsidRDefault="00800873" w:rsidP="00800873">
      <w:r w:rsidRPr="001B7C50">
        <w:rPr>
          <w:b/>
        </w:rPr>
        <w:t>Network Instance</w:t>
      </w:r>
      <w:r w:rsidRPr="001B7C50">
        <w:t>: Information identifying a domain. Used by the UPF for traffic detection and routing.</w:t>
      </w:r>
    </w:p>
    <w:p w14:paraId="2E58809B" w14:textId="77777777" w:rsidR="00800873" w:rsidRPr="001B7C50" w:rsidRDefault="00800873" w:rsidP="00800873">
      <w:r w:rsidRPr="001B7C50">
        <w:rPr>
          <w:b/>
          <w:bCs/>
        </w:rPr>
        <w:t>Network Slice</w:t>
      </w:r>
      <w:r w:rsidRPr="001B7C50">
        <w:rPr>
          <w:b/>
        </w:rPr>
        <w:t>:</w:t>
      </w:r>
      <w:r w:rsidRPr="001B7C50">
        <w:t xml:space="preserve"> A logical network that provides specific network capabilities and network characteristics.</w:t>
      </w:r>
    </w:p>
    <w:p w14:paraId="144A8CA8" w14:textId="77777777" w:rsidR="00800873" w:rsidRPr="001B7C50" w:rsidRDefault="00800873" w:rsidP="00800873">
      <w:r w:rsidRPr="001B7C50">
        <w:rPr>
          <w:b/>
          <w:bCs/>
        </w:rPr>
        <w:t>Network Slice instance:</w:t>
      </w:r>
      <w:r w:rsidRPr="001B7C50">
        <w:t xml:space="preserve"> A set of Network Function instances and the required resources (e.g. compute, storage and networking resources) which form a deployed Network Slice.</w:t>
      </w:r>
    </w:p>
    <w:p w14:paraId="0B02D46A" w14:textId="77777777" w:rsidR="00800873" w:rsidRPr="001B7C50" w:rsidRDefault="00800873" w:rsidP="00800873">
      <w:r w:rsidRPr="001B7C50">
        <w:rPr>
          <w:b/>
        </w:rPr>
        <w:t>Non-GBR QoS Flow:</w:t>
      </w:r>
      <w:r w:rsidRPr="001B7C50">
        <w:t xml:space="preserve"> A QoS Flow using the Non-GBR resource type and not requiring guaranteed flow bit rate.</w:t>
      </w:r>
    </w:p>
    <w:p w14:paraId="069B8FA6" w14:textId="77777777" w:rsidR="00800873" w:rsidRPr="001B7C50" w:rsidRDefault="00800873" w:rsidP="00800873">
      <w:pPr>
        <w:rPr>
          <w:bCs/>
        </w:rPr>
      </w:pPr>
      <w:r w:rsidRPr="001B7C50">
        <w:rPr>
          <w:b/>
        </w:rPr>
        <w:t xml:space="preserve">NSI ID: </w:t>
      </w:r>
      <w:r w:rsidRPr="001B7C50">
        <w:t>an identifier for identifying the Core Network part of a Network Slice instance when multiple Network Slice instances of the same Network Slice are deployed, and there is a need to differentiate between them in the 5GC.</w:t>
      </w:r>
    </w:p>
    <w:p w14:paraId="18E27C12" w14:textId="77777777" w:rsidR="00800873" w:rsidRPr="001B7C50" w:rsidRDefault="00800873" w:rsidP="00800873">
      <w:r w:rsidRPr="001B7C50">
        <w:rPr>
          <w:b/>
        </w:rPr>
        <w:t>NF instance:</w:t>
      </w:r>
      <w:r w:rsidRPr="001B7C50">
        <w:t xml:space="preserve"> an identifiable instance of the NF.</w:t>
      </w:r>
    </w:p>
    <w:p w14:paraId="43BE6AD2" w14:textId="77777777" w:rsidR="00800873" w:rsidRPr="001B7C50" w:rsidRDefault="00800873" w:rsidP="00800873">
      <w:pPr>
        <w:keepLines/>
      </w:pPr>
      <w:r w:rsidRPr="001B7C50">
        <w:rPr>
          <w:b/>
          <w:bCs/>
        </w:rPr>
        <w:t>NF service:</w:t>
      </w:r>
      <w:r w:rsidRPr="001B7C50">
        <w:t xml:space="preserve"> a functionality exposed by a NF through a service-based interface and consumed by other authorized NFs.</w:t>
      </w:r>
    </w:p>
    <w:p w14:paraId="7B14E189" w14:textId="77777777" w:rsidR="00800873" w:rsidRPr="001B7C50" w:rsidRDefault="00800873" w:rsidP="00800873">
      <w:r w:rsidRPr="001B7C50">
        <w:rPr>
          <w:b/>
        </w:rPr>
        <w:t>NF service instance:</w:t>
      </w:r>
      <w:r w:rsidRPr="001B7C50">
        <w:t xml:space="preserve"> an identifiable instance of the NF service.</w:t>
      </w:r>
    </w:p>
    <w:p w14:paraId="6B1D5082" w14:textId="77777777" w:rsidR="00800873" w:rsidRPr="001B7C50" w:rsidRDefault="00800873" w:rsidP="00800873">
      <w:pPr>
        <w:keepLines/>
      </w:pPr>
      <w:r w:rsidRPr="001B7C50">
        <w:rPr>
          <w:b/>
          <w:bCs/>
        </w:rPr>
        <w:t>NF service operation:</w:t>
      </w:r>
      <w:r w:rsidRPr="001B7C50">
        <w:t xml:space="preserve"> </w:t>
      </w:r>
      <w:r w:rsidRPr="001B7C50">
        <w:rPr>
          <w:lang w:eastAsia="zh-CN"/>
        </w:rPr>
        <w:t xml:space="preserve">An </w:t>
      </w:r>
      <w:r w:rsidRPr="001B7C50">
        <w:t>elementary unit a NF service</w:t>
      </w:r>
      <w:r w:rsidRPr="001B7C50">
        <w:rPr>
          <w:lang w:eastAsia="zh-CN"/>
        </w:rPr>
        <w:t xml:space="preserve"> is compos</w:t>
      </w:r>
      <w:r w:rsidRPr="001B7C50">
        <w:t>ed of.</w:t>
      </w:r>
    </w:p>
    <w:p w14:paraId="5EA68249" w14:textId="77777777" w:rsidR="00800873" w:rsidRPr="001B7C50" w:rsidRDefault="00800873" w:rsidP="00800873">
      <w:pPr>
        <w:keepLines/>
      </w:pPr>
      <w:r w:rsidRPr="001B7C50">
        <w:rPr>
          <w:b/>
        </w:rPr>
        <w:t>NF Service Set:</w:t>
      </w:r>
      <w:r w:rsidRPr="001B7C50">
        <w:t xml:space="preserve"> A group of interchangeable NF service instances of the same service type within an NF instance. The NF service instances in the same NF Service Set have access to the same context data.</w:t>
      </w:r>
    </w:p>
    <w:p w14:paraId="34E11C7D" w14:textId="77777777" w:rsidR="00800873" w:rsidRPr="001B7C50" w:rsidRDefault="00800873" w:rsidP="00800873">
      <w:pPr>
        <w:keepLines/>
      </w:pPr>
      <w:r w:rsidRPr="001B7C50">
        <w:rPr>
          <w:b/>
        </w:rPr>
        <w:t>NF Set:</w:t>
      </w:r>
      <w:r w:rsidRPr="001B7C50">
        <w:t xml:space="preserve"> A group of interchangeable NF instances of the same type, supporting the same services and the same Network Slice(s). The NF instances in the same NF Set may be geographically distributed but have access to the same context data.</w:t>
      </w:r>
    </w:p>
    <w:p w14:paraId="3B0EA574" w14:textId="77777777" w:rsidR="00800873" w:rsidRPr="001B7C50" w:rsidRDefault="00800873" w:rsidP="00800873">
      <w:pPr>
        <w:keepLines/>
      </w:pPr>
      <w:r w:rsidRPr="001B7C50">
        <w:rPr>
          <w:b/>
          <w:noProof/>
        </w:rPr>
        <w:t>NG-RAN</w:t>
      </w:r>
      <w:r w:rsidRPr="001B7C50">
        <w:rPr>
          <w:b/>
        </w:rPr>
        <w:t>:</w:t>
      </w:r>
      <w:r w:rsidRPr="001B7C50">
        <w:t xml:space="preserve"> A radio access network that supports one or more of the following options with the common characteristics that it connects to 5GC:</w:t>
      </w:r>
    </w:p>
    <w:p w14:paraId="3BEE15E7" w14:textId="77777777" w:rsidR="00800873" w:rsidRPr="001B7C50" w:rsidRDefault="00800873" w:rsidP="00800873">
      <w:pPr>
        <w:pStyle w:val="B1"/>
      </w:pPr>
      <w:r w:rsidRPr="001B7C50">
        <w:t>1)</w:t>
      </w:r>
      <w:r w:rsidRPr="001B7C50">
        <w:tab/>
        <w:t>Standalone New Radio.</w:t>
      </w:r>
    </w:p>
    <w:p w14:paraId="37CB12B0" w14:textId="77777777" w:rsidR="00800873" w:rsidRPr="001B7C50" w:rsidRDefault="00800873" w:rsidP="00800873">
      <w:pPr>
        <w:pStyle w:val="B1"/>
      </w:pPr>
      <w:r w:rsidRPr="001B7C50">
        <w:t>2)</w:t>
      </w:r>
      <w:r w:rsidRPr="001B7C50">
        <w:tab/>
        <w:t>New Radio is the anchor with E-UTRA extensions.</w:t>
      </w:r>
    </w:p>
    <w:p w14:paraId="0498C6A1" w14:textId="77777777" w:rsidR="00800873" w:rsidRPr="001B7C50" w:rsidRDefault="00800873" w:rsidP="00800873">
      <w:pPr>
        <w:pStyle w:val="B1"/>
      </w:pPr>
      <w:r w:rsidRPr="001B7C50">
        <w:t>3)</w:t>
      </w:r>
      <w:r w:rsidRPr="001B7C50">
        <w:tab/>
        <w:t>Standalone E-UTRA.</w:t>
      </w:r>
    </w:p>
    <w:p w14:paraId="7408B60C" w14:textId="77777777" w:rsidR="00800873" w:rsidRPr="001B7C50" w:rsidRDefault="00800873" w:rsidP="00800873">
      <w:pPr>
        <w:pStyle w:val="B1"/>
      </w:pPr>
      <w:r w:rsidRPr="001B7C50">
        <w:t>4)</w:t>
      </w:r>
      <w:r w:rsidRPr="001B7C50">
        <w:tab/>
        <w:t>E-UTRA is the anchor with New Radio extensions.</w:t>
      </w:r>
    </w:p>
    <w:p w14:paraId="5CC57163" w14:textId="77777777" w:rsidR="00A92688" w:rsidRDefault="00A92688" w:rsidP="00A92688">
      <w:pPr>
        <w:keepLines/>
        <w:rPr>
          <w:b/>
        </w:rPr>
      </w:pPr>
    </w:p>
    <w:p w14:paraId="2539F58B" w14:textId="2E45A9D9" w:rsidR="00A92688" w:rsidRDefault="00A92688" w:rsidP="00A92688">
      <w:pPr>
        <w:keepLines/>
        <w:rPr>
          <w:ins w:id="95" w:author="Huawei2" w:date="2023-03-20T18:45:00Z"/>
        </w:rPr>
      </w:pPr>
      <w:ins w:id="96" w:author="Huawei2" w:date="2023-03-20T18:39:00Z">
        <w:r w:rsidRPr="00A92688">
          <w:rPr>
            <w:b/>
          </w:rPr>
          <w:t>Non-5G-Capable over Non-3GPP access device (N5CN3</w:t>
        </w:r>
        <w:proofErr w:type="gramStart"/>
        <w:r w:rsidRPr="00A92688">
          <w:rPr>
            <w:b/>
          </w:rPr>
          <w:t>) :</w:t>
        </w:r>
        <w:proofErr w:type="gramEnd"/>
        <w:r w:rsidRPr="00A92688">
          <w:rPr>
            <w:b/>
          </w:rPr>
          <w:t xml:space="preserve"> </w:t>
        </w:r>
        <w:r w:rsidRPr="00A92688">
          <w:rPr>
            <w:rPrChange w:id="97" w:author="Huawei2" w:date="2023-03-20T18:40:00Z">
              <w:rPr>
                <w:b/>
              </w:rPr>
            </w:rPrChange>
          </w:rPr>
          <w:t xml:space="preserve">A  Non-5G-Capable  over Non-3GPP access (e.g. WLAN, BT,..) device is not capable to </w:t>
        </w:r>
      </w:ins>
      <w:ins w:id="98" w:author="Huawei2" w:date="2023-03-20T18:41:00Z">
        <w:r>
          <w:t xml:space="preserve">operate </w:t>
        </w:r>
        <w:r w:rsidR="00D731E8">
          <w:t xml:space="preserve">as a 5G UE that </w:t>
        </w:r>
      </w:ins>
      <w:ins w:id="99" w:author="Huawei2" w:date="2023-03-20T18:39:00Z">
        <w:r w:rsidRPr="00A92688">
          <w:rPr>
            <w:rPrChange w:id="100" w:author="Huawei2" w:date="2023-03-20T18:40:00Z">
              <w:rPr>
                <w:b/>
              </w:rPr>
            </w:rPrChange>
          </w:rPr>
          <w:t>support</w:t>
        </w:r>
      </w:ins>
      <w:ins w:id="101" w:author="Huawei2" w:date="2023-03-20T18:41:00Z">
        <w:r w:rsidR="00D731E8">
          <w:t>s</w:t>
        </w:r>
      </w:ins>
      <w:ins w:id="102" w:author="Huawei2" w:date="2023-03-20T18:39:00Z">
        <w:r w:rsidRPr="00A92688">
          <w:rPr>
            <w:rPrChange w:id="103" w:author="Huawei2" w:date="2023-03-20T18:40:00Z">
              <w:rPr>
                <w:b/>
              </w:rPr>
            </w:rPrChange>
          </w:rPr>
          <w:t xml:space="preserve"> 5GC NAS signalling over a Non-3GPP access network , however, it may be capable to operate as a 5G UE over NG-RAN, if supports 3GPP Access.</w:t>
        </w:r>
      </w:ins>
    </w:p>
    <w:p w14:paraId="4191AA45" w14:textId="4DD7575B" w:rsidR="00D731E8" w:rsidRPr="00D731E8" w:rsidRDefault="00D731E8" w:rsidP="00D731E8">
      <w:pPr>
        <w:pStyle w:val="NO"/>
        <w:rPr>
          <w:lang w:val="en-US"/>
          <w:rPrChange w:id="104" w:author="Huawei2" w:date="2023-03-20T18:46:00Z">
            <w:rPr>
              <w:b/>
            </w:rPr>
          </w:rPrChange>
        </w:rPr>
        <w:pPrChange w:id="105" w:author="Huawei2" w:date="2023-03-20T18:45:00Z">
          <w:pPr>
            <w:keepLines/>
          </w:pPr>
        </w:pPrChange>
      </w:pPr>
      <w:ins w:id="106" w:author="Huawei2" w:date="2023-03-20T18:45:00Z">
        <w:r w:rsidRPr="00D731E8">
          <w:rPr>
            <w:lang w:val="en-US"/>
            <w:rPrChange w:id="107" w:author="Huawei2" w:date="2023-03-20T18:46:00Z">
              <w:rPr/>
            </w:rPrChange>
          </w:rPr>
          <w:t xml:space="preserve">NOTE X: </w:t>
        </w:r>
      </w:ins>
      <w:ins w:id="108" w:author="Huawei2" w:date="2023-03-20T18:46:00Z">
        <w:r w:rsidRPr="00D731E8">
          <w:rPr>
            <w:lang w:val="en-US"/>
            <w:rPrChange w:id="109" w:author="Huawei2" w:date="2023-03-20T18:46:00Z">
              <w:rPr/>
            </w:rPrChange>
          </w:rPr>
          <w:t>A N5CN3 d</w:t>
        </w:r>
        <w:r w:rsidRPr="00D731E8">
          <w:rPr>
            <w:lang w:val="en-US"/>
            <w:rPrChange w:id="110" w:author="Huawei2" w:date="2023-03-20T18:46:00Z">
              <w:rPr>
                <w:lang w:val="it-IT"/>
              </w:rPr>
            </w:rPrChange>
          </w:rPr>
          <w:t>evice may</w:t>
        </w:r>
        <w:r>
          <w:rPr>
            <w:lang w:val="en-US"/>
          </w:rPr>
          <w:t xml:space="preserve"> support the 5G-capability </w:t>
        </w:r>
      </w:ins>
      <w:ins w:id="111" w:author="Huawei2" w:date="2023-03-20T18:47:00Z">
        <w:r>
          <w:rPr>
            <w:lang w:val="en-US"/>
          </w:rPr>
          <w:t>on the Non-3GPP access, but it is no</w:t>
        </w:r>
      </w:ins>
      <w:ins w:id="112" w:author="Huawei2" w:date="2023-03-20T18:48:00Z">
        <w:r>
          <w:rPr>
            <w:lang w:val="en-US"/>
          </w:rPr>
          <w:t>t capable to</w:t>
        </w:r>
      </w:ins>
      <w:ins w:id="113" w:author="Huawei2" w:date="2023-03-20T18:47:00Z">
        <w:r>
          <w:rPr>
            <w:lang w:val="en-US"/>
          </w:rPr>
          <w:t xml:space="preserve"> operate</w:t>
        </w:r>
      </w:ins>
      <w:ins w:id="114" w:author="Huawei2" w:date="2023-03-20T18:48:00Z">
        <w:r>
          <w:rPr>
            <w:lang w:val="en-US"/>
          </w:rPr>
          <w:t xml:space="preserve"> with such </w:t>
        </w:r>
        <w:proofErr w:type="spellStart"/>
        <w:r>
          <w:rPr>
            <w:lang w:val="en-US"/>
          </w:rPr>
          <w:t>cabilities</w:t>
        </w:r>
        <w:proofErr w:type="spellEnd"/>
        <w:r>
          <w:rPr>
            <w:lang w:val="en-US"/>
          </w:rPr>
          <w:t xml:space="preserve"> since</w:t>
        </w:r>
      </w:ins>
      <w:ins w:id="115" w:author="Huawei2" w:date="2023-03-20T18:47:00Z">
        <w:r>
          <w:rPr>
            <w:lang w:val="en-US"/>
          </w:rPr>
          <w:t xml:space="preserve"> for example the user </w:t>
        </w:r>
        <w:proofErr w:type="gramStart"/>
        <w:r>
          <w:rPr>
            <w:lang w:val="en-US"/>
          </w:rPr>
          <w:t>have</w:t>
        </w:r>
        <w:proofErr w:type="gramEnd"/>
        <w:r>
          <w:rPr>
            <w:lang w:val="en-US"/>
          </w:rPr>
          <w:t xml:space="preserve"> disable</w:t>
        </w:r>
      </w:ins>
      <w:ins w:id="116" w:author="Huawei2" w:date="2023-03-20T18:48:00Z">
        <w:r>
          <w:rPr>
            <w:lang w:val="en-US"/>
          </w:rPr>
          <w:t>d</w:t>
        </w:r>
      </w:ins>
      <w:ins w:id="117" w:author="Huawei2" w:date="2023-03-20T18:47:00Z">
        <w:r>
          <w:rPr>
            <w:lang w:val="en-US"/>
          </w:rPr>
          <w:t xml:space="preserve"> the </w:t>
        </w:r>
      </w:ins>
      <w:ins w:id="118" w:author="Huawei2" w:date="2023-03-20T18:48:00Z">
        <w:r>
          <w:rPr>
            <w:lang w:val="en-US"/>
          </w:rPr>
          <w:t xml:space="preserve">associated </w:t>
        </w:r>
      </w:ins>
      <w:ins w:id="119" w:author="Huawei2" w:date="2023-03-20T18:47:00Z">
        <w:r>
          <w:rPr>
            <w:lang w:val="en-US"/>
          </w:rPr>
          <w:t>feature</w:t>
        </w:r>
      </w:ins>
      <w:ins w:id="120" w:author="Huawei2" w:date="2023-03-20T18:48:00Z">
        <w:r>
          <w:rPr>
            <w:lang w:val="en-US"/>
          </w:rPr>
          <w:t>.</w:t>
        </w:r>
      </w:ins>
    </w:p>
    <w:p w14:paraId="58AE3742" w14:textId="66BDCA9E" w:rsidR="00A92688" w:rsidRDefault="00A92688" w:rsidP="00A92688">
      <w:pPr>
        <w:keepLines/>
        <w:rPr>
          <w:ins w:id="121" w:author="Huawei2" w:date="2023-03-20T18:48:00Z"/>
          <w:lang w:eastAsia="x-none"/>
        </w:rPr>
      </w:pPr>
      <w:commentRangeStart w:id="122"/>
      <w:ins w:id="123" w:author="Huawei2" w:date="2023-03-20T18:40:00Z">
        <w:r w:rsidRPr="00EC4BC3">
          <w:rPr>
            <w:b/>
            <w:lang w:eastAsia="x-none"/>
          </w:rPr>
          <w:t>Non-5G-Capable over WLAN device</w:t>
        </w:r>
        <w:commentRangeEnd w:id="122"/>
        <w:r>
          <w:rPr>
            <w:rStyle w:val="CommentReference"/>
          </w:rPr>
          <w:commentReference w:id="122"/>
        </w:r>
        <w:r w:rsidRPr="001B7C50">
          <w:rPr>
            <w:lang w:eastAsia="x-none"/>
          </w:rPr>
          <w:t xml:space="preserve">, A </w:t>
        </w:r>
        <w:r w:rsidRPr="00800873">
          <w:rPr>
            <w:lang w:eastAsia="x-none"/>
          </w:rPr>
          <w:t xml:space="preserve">Non-5G-Capable over WLAN device </w:t>
        </w:r>
        <w:r>
          <w:rPr>
            <w:lang w:eastAsia="x-none"/>
          </w:rPr>
          <w:t>(</w:t>
        </w:r>
        <w:r w:rsidRPr="001B7C50">
          <w:rPr>
            <w:lang w:eastAsia="x-none"/>
          </w:rPr>
          <w:t>N5CW</w:t>
        </w:r>
        <w:r>
          <w:rPr>
            <w:lang w:eastAsia="x-none"/>
          </w:rPr>
          <w:t>)</w:t>
        </w:r>
        <w:r w:rsidRPr="001B7C50">
          <w:rPr>
            <w:lang w:eastAsia="x-none"/>
          </w:rPr>
          <w:t xml:space="preserve"> is not capable to operate as a 5G UE that supports 5GC NAS signalling over a WLAN access network, however, it may be capable to operate as a 5G UE over NG-RAN.</w:t>
        </w:r>
      </w:ins>
    </w:p>
    <w:p w14:paraId="7E3393D0" w14:textId="68ADEA49" w:rsidR="00D731E8" w:rsidRPr="00EC4BC3" w:rsidRDefault="00D731E8" w:rsidP="00D731E8">
      <w:pPr>
        <w:pStyle w:val="NO"/>
        <w:rPr>
          <w:ins w:id="124" w:author="Huawei2" w:date="2023-03-20T18:48:00Z"/>
          <w:lang w:val="en-US"/>
        </w:rPr>
      </w:pPr>
      <w:ins w:id="125" w:author="Huawei2" w:date="2023-03-20T18:48:00Z">
        <w:r w:rsidRPr="00EC4BC3">
          <w:rPr>
            <w:lang w:val="en-US"/>
          </w:rPr>
          <w:t xml:space="preserve">NOTE </w:t>
        </w:r>
      </w:ins>
      <w:ins w:id="126" w:author="Huawei2" w:date="2023-03-20T18:49:00Z">
        <w:r>
          <w:rPr>
            <w:lang w:val="en-US"/>
          </w:rPr>
          <w:t>Y</w:t>
        </w:r>
      </w:ins>
      <w:ins w:id="127" w:author="Huawei2" w:date="2023-03-20T18:48:00Z">
        <w:r w:rsidRPr="00EC4BC3">
          <w:rPr>
            <w:lang w:val="en-US"/>
          </w:rPr>
          <w:t>: A N5</w:t>
        </w:r>
      </w:ins>
      <w:ins w:id="128" w:author="Huawei2" w:date="2023-03-20T18:49:00Z">
        <w:r>
          <w:rPr>
            <w:lang w:val="en-US"/>
          </w:rPr>
          <w:t>CW</w:t>
        </w:r>
      </w:ins>
      <w:ins w:id="129" w:author="Huawei2" w:date="2023-03-20T18:48:00Z">
        <w:r w:rsidRPr="00EC4BC3">
          <w:rPr>
            <w:lang w:val="en-US"/>
          </w:rPr>
          <w:t xml:space="preserve"> device may</w:t>
        </w:r>
        <w:r>
          <w:rPr>
            <w:lang w:val="en-US"/>
          </w:rPr>
          <w:t xml:space="preserve"> support the 5G-capability on the Non-3GPP access, but it is not capable to operate with such </w:t>
        </w:r>
        <w:proofErr w:type="spellStart"/>
        <w:r>
          <w:rPr>
            <w:lang w:val="en-US"/>
          </w:rPr>
          <w:t>cabilities</w:t>
        </w:r>
        <w:proofErr w:type="spellEnd"/>
        <w:r>
          <w:rPr>
            <w:lang w:val="en-US"/>
          </w:rPr>
          <w:t xml:space="preserve"> since for example the user </w:t>
        </w:r>
        <w:proofErr w:type="gramStart"/>
        <w:r>
          <w:rPr>
            <w:lang w:val="en-US"/>
          </w:rPr>
          <w:t>have</w:t>
        </w:r>
        <w:proofErr w:type="gramEnd"/>
        <w:r>
          <w:rPr>
            <w:lang w:val="en-US"/>
          </w:rPr>
          <w:t xml:space="preserve"> disabled the associated feature.</w:t>
        </w:r>
      </w:ins>
    </w:p>
    <w:p w14:paraId="1A1304D0" w14:textId="77777777" w:rsidR="00D731E8" w:rsidRPr="00D731E8" w:rsidRDefault="00D731E8" w:rsidP="00A92688">
      <w:pPr>
        <w:keepLines/>
        <w:rPr>
          <w:ins w:id="130" w:author="Huawei2" w:date="2023-03-20T18:40:00Z"/>
          <w:lang w:val="en-US"/>
        </w:rPr>
      </w:pPr>
    </w:p>
    <w:p w14:paraId="2E4BF942" w14:textId="3E74C001" w:rsidR="00A92688" w:rsidRPr="00A92688" w:rsidRDefault="00A92688" w:rsidP="00A92688">
      <w:pPr>
        <w:keepLines/>
        <w:rPr>
          <w:ins w:id="131" w:author="Huawei2" w:date="2023-03-20T18:38:00Z"/>
          <w:rPrChange w:id="132" w:author="Huawei2" w:date="2023-03-20T18:40:00Z">
            <w:rPr>
              <w:ins w:id="133" w:author="Huawei2" w:date="2023-03-20T18:38:00Z"/>
              <w:b/>
            </w:rPr>
          </w:rPrChange>
        </w:rPr>
      </w:pPr>
      <w:ins w:id="134" w:author="Huawei2" w:date="2023-03-20T18:38:00Z">
        <w:r w:rsidRPr="00A92688">
          <w:rPr>
            <w:b/>
          </w:rPr>
          <w:lastRenderedPageBreak/>
          <w:t>Non-Authenticable Non-3GPP device (NAUN3</w:t>
        </w:r>
        <w:proofErr w:type="gramStart"/>
        <w:r w:rsidRPr="00A92688">
          <w:rPr>
            <w:b/>
          </w:rPr>
          <w:t>) :</w:t>
        </w:r>
        <w:r w:rsidRPr="00A92688">
          <w:rPr>
            <w:rPrChange w:id="135" w:author="Huawei2" w:date="2023-03-20T18:40:00Z">
              <w:rPr>
                <w:b/>
              </w:rPr>
            </w:rPrChange>
          </w:rPr>
          <w:t>A</w:t>
        </w:r>
        <w:proofErr w:type="gramEnd"/>
        <w:r w:rsidRPr="00A92688">
          <w:rPr>
            <w:rPrChange w:id="136" w:author="Huawei2" w:date="2023-03-20T18:40:00Z">
              <w:rPr>
                <w:b/>
              </w:rPr>
            </w:rPrChange>
          </w:rPr>
          <w:t xml:space="preserve"> Non-Authenticable Non-3GPP device is a Non-5G-Capable over Non-3GPP access which supports only Non-3GPP access (e.g. WLAN, BT,..)  and that the 5GC is not able to authenticate</w:t>
        </w:r>
      </w:ins>
    </w:p>
    <w:p w14:paraId="6FB97796" w14:textId="77777777" w:rsidR="00E96592" w:rsidRDefault="00E96592" w:rsidP="00800873">
      <w:pPr>
        <w:keepLines/>
        <w:rPr>
          <w:ins w:id="137" w:author="Huawei1" w:date="2023-03-06T17:16:00Z"/>
          <w:b/>
        </w:rPr>
      </w:pPr>
    </w:p>
    <w:p w14:paraId="0D3CE6F8" w14:textId="7EFAEC8D" w:rsidR="00800873" w:rsidRPr="001B7C50" w:rsidRDefault="00800873" w:rsidP="00800873">
      <w:pPr>
        <w:keepLines/>
      </w:pPr>
      <w:r w:rsidRPr="001B7C50">
        <w:rPr>
          <w:b/>
        </w:rPr>
        <w:t>Non-Allowed Area:</w:t>
      </w:r>
      <w:r w:rsidRPr="001B7C50">
        <w:t xml:space="preserve"> Area where the UE is allowed to initiate Registration procedure but no other communication as specified in clause 5.3.2.3.</w:t>
      </w:r>
    </w:p>
    <w:p w14:paraId="74756E44" w14:textId="47C9630D" w:rsidR="00800873" w:rsidRPr="001B7C50" w:rsidRDefault="00800873" w:rsidP="00800873">
      <w:pPr>
        <w:keepLines/>
      </w:pPr>
      <w:r w:rsidRPr="001B7C50">
        <w:t>Non-Public Network: See definition in TS</w:t>
      </w:r>
      <w:r>
        <w:t> </w:t>
      </w:r>
      <w:r w:rsidRPr="001B7C50">
        <w:t>22.261</w:t>
      </w:r>
      <w:r>
        <w:t> </w:t>
      </w:r>
      <w:r w:rsidRPr="001B7C50">
        <w:t>[2].</w:t>
      </w:r>
    </w:p>
    <w:p w14:paraId="58140D0E" w14:textId="77777777" w:rsidR="00800873" w:rsidRPr="001B7C50" w:rsidRDefault="00800873" w:rsidP="00800873">
      <w:pPr>
        <w:keepLines/>
      </w:pPr>
      <w:r w:rsidRPr="001B7C50">
        <w:rPr>
          <w:b/>
        </w:rPr>
        <w:t>Non-Seamless Non-3GPP offload:</w:t>
      </w:r>
      <w:r w:rsidRPr="001B7C50">
        <w:t xml:space="preserve"> The offload of user plane traffic via non-3GPP access without traversing either N3IWF/TNGF or UPF.</w:t>
      </w:r>
    </w:p>
    <w:p w14:paraId="1445B0B9" w14:textId="77777777" w:rsidR="00800873" w:rsidRPr="001B7C50" w:rsidRDefault="00800873" w:rsidP="00800873">
      <w:pPr>
        <w:keepLines/>
      </w:pPr>
      <w:r w:rsidRPr="001B7C50">
        <w:rPr>
          <w:b/>
          <w:bCs/>
        </w:rPr>
        <w:t>Non-Seamless WLAN offload:</w:t>
      </w:r>
      <w:r w:rsidRPr="001B7C50">
        <w:t xml:space="preserve"> Non-Seamless Non-3GPP offload when the non-3GPP access network is WLAN.</w:t>
      </w:r>
    </w:p>
    <w:p w14:paraId="50996C7E" w14:textId="77777777" w:rsidR="00800873" w:rsidRPr="001B7C50" w:rsidRDefault="00800873" w:rsidP="00800873">
      <w:pPr>
        <w:keepLines/>
      </w:pPr>
      <w:r w:rsidRPr="001B7C50">
        <w:rPr>
          <w:b/>
          <w:bCs/>
        </w:rPr>
        <w:t>Onboarding Network:</w:t>
      </w:r>
      <w:r w:rsidRPr="001B7C50">
        <w:t xml:space="preserve"> Either a PLMN enabling Remote Provisioning for a registered UE, or an Onboarding SNPN.</w:t>
      </w:r>
    </w:p>
    <w:p w14:paraId="28E3FBF6" w14:textId="77777777" w:rsidR="00800873" w:rsidRPr="001B7C50" w:rsidRDefault="00800873" w:rsidP="00800873">
      <w:pPr>
        <w:keepLines/>
      </w:pPr>
      <w:r w:rsidRPr="001B7C50">
        <w:rPr>
          <w:b/>
          <w:bCs/>
        </w:rPr>
        <w:t>Onboarding Standalone Non-Public Network:</w:t>
      </w:r>
      <w:r w:rsidRPr="001B7C50">
        <w:t xml:space="preserve"> An SNPN providing Onboarding access and enabling Remote Provisioning for a UE registered for Onboarding as specified in clause 4.2.2.2.4 of TS</w:t>
      </w:r>
      <w:r>
        <w:t> </w:t>
      </w:r>
      <w:r w:rsidRPr="001B7C50">
        <w:t>23.502</w:t>
      </w:r>
      <w:r>
        <w:t> </w:t>
      </w:r>
      <w:r w:rsidRPr="001B7C50">
        <w:t>[3].</w:t>
      </w:r>
    </w:p>
    <w:p w14:paraId="4D45CC35" w14:textId="77777777" w:rsidR="00800873" w:rsidRPr="001B7C50" w:rsidRDefault="00800873" w:rsidP="00800873">
      <w:pPr>
        <w:keepLines/>
      </w:pPr>
      <w:r w:rsidRPr="001B7C50">
        <w:rPr>
          <w:b/>
        </w:rPr>
        <w:t>PCF Group ID:</w:t>
      </w:r>
      <w:r w:rsidRPr="001B7C50">
        <w:t xml:space="preserve"> This refers to one or more PCF instances managing a specific set of SUPIs. A PCF Group consists of one or multiple PCF Sets.</w:t>
      </w:r>
    </w:p>
    <w:p w14:paraId="09B7DDCE" w14:textId="77777777" w:rsidR="00800873" w:rsidRPr="001B7C50" w:rsidRDefault="00800873" w:rsidP="00800873">
      <w:r w:rsidRPr="001B7C50">
        <w:rPr>
          <w:b/>
          <w:bCs/>
        </w:rPr>
        <w:t>Pending NSSAI:</w:t>
      </w:r>
      <w:r w:rsidRPr="001B7C50">
        <w:t xml:space="preserve"> NSSAI provided by the Serving PLMN during a Registration procedure, indicating the S-NSSAI(s) for which the network slice-specific authentication and authorization procedure is pending.</w:t>
      </w:r>
    </w:p>
    <w:p w14:paraId="6DC4E56D" w14:textId="77777777" w:rsidR="00800873" w:rsidRPr="001B7C50" w:rsidRDefault="00800873" w:rsidP="00800873">
      <w:pPr>
        <w:keepLines/>
      </w:pPr>
      <w:r w:rsidRPr="001B7C50">
        <w:rPr>
          <w:b/>
        </w:rPr>
        <w:t>PDU Connectivity Service:</w:t>
      </w:r>
      <w:r w:rsidRPr="001B7C50">
        <w:t xml:space="preserve"> A service that provides exchange of PDUs between a UE and a </w:t>
      </w:r>
      <w:r w:rsidRPr="001B7C50">
        <w:rPr>
          <w:lang w:eastAsia="zh-CN"/>
        </w:rPr>
        <w:t>D</w:t>
      </w:r>
      <w:r w:rsidRPr="001B7C50">
        <w:t xml:space="preserve">ata </w:t>
      </w:r>
      <w:r w:rsidRPr="001B7C50">
        <w:rPr>
          <w:lang w:eastAsia="zh-CN"/>
        </w:rPr>
        <w:t>N</w:t>
      </w:r>
      <w:r w:rsidRPr="001B7C50">
        <w:t>etwork.</w:t>
      </w:r>
    </w:p>
    <w:p w14:paraId="35A26C47" w14:textId="77777777" w:rsidR="00800873" w:rsidRPr="001B7C50" w:rsidRDefault="00800873" w:rsidP="00800873">
      <w:pPr>
        <w:keepLines/>
      </w:pPr>
      <w:r w:rsidRPr="001B7C50">
        <w:rPr>
          <w:b/>
        </w:rPr>
        <w:t>PDU Session:</w:t>
      </w:r>
      <w:r w:rsidRPr="001B7C50">
        <w:t xml:space="preserve"> Association between the UE and a Data Network that provides a PDU </w:t>
      </w:r>
      <w:r w:rsidRPr="001B7C50">
        <w:rPr>
          <w:lang w:eastAsia="zh-CN"/>
        </w:rPr>
        <w:t>c</w:t>
      </w:r>
      <w:r w:rsidRPr="001B7C50">
        <w:t xml:space="preserve">onnectivity </w:t>
      </w:r>
      <w:r w:rsidRPr="001B7C50">
        <w:rPr>
          <w:lang w:eastAsia="zh-CN"/>
        </w:rPr>
        <w:t>s</w:t>
      </w:r>
      <w:r w:rsidRPr="001B7C50">
        <w:t>ervice.</w:t>
      </w:r>
    </w:p>
    <w:p w14:paraId="3320A600" w14:textId="77777777" w:rsidR="00800873" w:rsidRPr="001B7C50" w:rsidRDefault="00800873" w:rsidP="00800873">
      <w:pPr>
        <w:keepLines/>
      </w:pPr>
      <w:r w:rsidRPr="001B7C50">
        <w:rPr>
          <w:b/>
        </w:rPr>
        <w:t>PDU Session Type:</w:t>
      </w:r>
      <w:r w:rsidRPr="001B7C50">
        <w:t xml:space="preserve"> </w:t>
      </w:r>
      <w:r w:rsidRPr="001B7C50">
        <w:rPr>
          <w:lang w:eastAsia="ko-KR"/>
        </w:rPr>
        <w:t>The type of PDU Session which can be IPv4, IPv6, IPv4v6, Ethernet or Unstr</w:t>
      </w:r>
      <w:r w:rsidRPr="001B7C50">
        <w:t>uctured.</w:t>
      </w:r>
    </w:p>
    <w:p w14:paraId="068D2F69" w14:textId="77777777" w:rsidR="00800873" w:rsidRPr="001B7C50" w:rsidRDefault="00800873" w:rsidP="00800873">
      <w:pPr>
        <w:keepLines/>
      </w:pPr>
      <w:r w:rsidRPr="001B7C50">
        <w:rPr>
          <w:b/>
        </w:rPr>
        <w:t>Periodic Registration Update:</w:t>
      </w:r>
      <w:r w:rsidRPr="001B7C50">
        <w:t xml:space="preserve"> UE re-registration at expiry of periodic registration timer as specified in clause 5.3.2.</w:t>
      </w:r>
    </w:p>
    <w:p w14:paraId="716087B6" w14:textId="77777777" w:rsidR="00800873" w:rsidRPr="001B7C50" w:rsidRDefault="00800873" w:rsidP="00800873">
      <w:r w:rsidRPr="001B7C50">
        <w:rPr>
          <w:b/>
          <w:bCs/>
        </w:rPr>
        <w:t>PLMN with Disaster Condition:</w:t>
      </w:r>
      <w:r w:rsidRPr="001B7C50">
        <w:t xml:space="preserve"> A PLMN to which a Disaster Condition applies.</w:t>
      </w:r>
    </w:p>
    <w:p w14:paraId="1F4356A4" w14:textId="77777777" w:rsidR="00800873" w:rsidRPr="001B7C50" w:rsidRDefault="00800873" w:rsidP="00800873">
      <w:r w:rsidRPr="001B7C50">
        <w:rPr>
          <w:b/>
          <w:bCs/>
        </w:rPr>
        <w:t>Pre-configured 5QI:</w:t>
      </w:r>
      <w:r w:rsidRPr="001B7C50">
        <w:t xml:space="preserve"> Pre-defined QoS characteristics configured in the AN and 5GC and referenced via a non-standardized 5QI value.</w:t>
      </w:r>
    </w:p>
    <w:p w14:paraId="755F9F6D" w14:textId="77777777" w:rsidR="00800873" w:rsidRPr="001B7C50" w:rsidRDefault="00800873" w:rsidP="00800873">
      <w:r w:rsidRPr="001B7C50">
        <w:rPr>
          <w:b/>
        </w:rPr>
        <w:t>Private communication:</w:t>
      </w:r>
      <w:r w:rsidRPr="001B7C50">
        <w:t xml:space="preserve"> See definition in TS</w:t>
      </w:r>
      <w:r>
        <w:t> </w:t>
      </w:r>
      <w:r w:rsidRPr="001B7C50">
        <w:t>22.261</w:t>
      </w:r>
      <w:r>
        <w:t> </w:t>
      </w:r>
      <w:r w:rsidRPr="001B7C50">
        <w:t>[2].</w:t>
      </w:r>
    </w:p>
    <w:p w14:paraId="70740E3C" w14:textId="77777777" w:rsidR="00800873" w:rsidRPr="001B7C50" w:rsidRDefault="00800873" w:rsidP="00800873">
      <w:r w:rsidRPr="001B7C50">
        <w:rPr>
          <w:b/>
          <w:bCs/>
        </w:rPr>
        <w:t>Provisioning Server:</w:t>
      </w:r>
      <w:r w:rsidRPr="001B7C50">
        <w:t xml:space="preserve"> Entity that provisions network credentials and other data in the UE to enable SNPN access.</w:t>
      </w:r>
    </w:p>
    <w:p w14:paraId="2F52F488" w14:textId="77777777" w:rsidR="00800873" w:rsidRPr="001B7C50" w:rsidRDefault="00800873" w:rsidP="00800873">
      <w:r w:rsidRPr="001B7C50">
        <w:rPr>
          <w:b/>
          <w:bCs/>
        </w:rPr>
        <w:t>PTP domain:</w:t>
      </w:r>
      <w:r w:rsidRPr="001B7C50">
        <w:t xml:space="preserve"> As defined in IEEE Std 1588 [126].</w:t>
      </w:r>
    </w:p>
    <w:p w14:paraId="1C7BCC11" w14:textId="77777777" w:rsidR="00800873" w:rsidRPr="001B7C50" w:rsidRDefault="00800873" w:rsidP="00800873">
      <w:pPr>
        <w:keepLines/>
      </w:pPr>
      <w:r w:rsidRPr="001B7C50">
        <w:rPr>
          <w:b/>
        </w:rPr>
        <w:t>Public network integrated NPN:</w:t>
      </w:r>
      <w:r w:rsidRPr="001B7C50">
        <w:t xml:space="preserve"> A non-public network deployed with the support of a PLMN.</w:t>
      </w:r>
    </w:p>
    <w:p w14:paraId="545066AA" w14:textId="77777777" w:rsidR="00800873" w:rsidRPr="001B7C50" w:rsidRDefault="00800873" w:rsidP="00800873">
      <w:pPr>
        <w:keepLines/>
      </w:pPr>
      <w:r w:rsidRPr="001B7C50">
        <w:rPr>
          <w:b/>
        </w:rPr>
        <w:t>(Radio) Access Network</w:t>
      </w:r>
      <w:r w:rsidRPr="001B7C50">
        <w:t>: See 5G Access Network.</w:t>
      </w:r>
    </w:p>
    <w:p w14:paraId="2B7F7455" w14:textId="77777777" w:rsidR="00800873" w:rsidRPr="001B7C50" w:rsidRDefault="00800873" w:rsidP="00800873">
      <w:r w:rsidRPr="001B7C50">
        <w:rPr>
          <w:b/>
          <w:bCs/>
        </w:rPr>
        <w:t>RAT type:</w:t>
      </w:r>
      <w:r w:rsidRPr="001B7C50">
        <w:t xml:space="preserve"> Identifies the transmission technology used in the access network for both 3GPP accesses and non-3GPP Accesses, for example, NR, NB-IOT, Untrusted Non-3GPP, Trusted Non-3GPP, Trusted IEEE 802.11 Non-3GPP access, Wireline, Wireline-Cable, Wireline-BBF, etc.</w:t>
      </w:r>
    </w:p>
    <w:p w14:paraId="539E9BEC" w14:textId="77777777" w:rsidR="00800873" w:rsidRPr="001B7C50" w:rsidRDefault="00800873" w:rsidP="00800873">
      <w:pPr>
        <w:keepLines/>
      </w:pPr>
      <w:r w:rsidRPr="001B7C50">
        <w:rPr>
          <w:b/>
          <w:bCs/>
        </w:rPr>
        <w:t xml:space="preserve">NR </w:t>
      </w:r>
      <w:proofErr w:type="spellStart"/>
      <w:r w:rsidRPr="001B7C50">
        <w:rPr>
          <w:b/>
          <w:bCs/>
        </w:rPr>
        <w:t>RedCap</w:t>
      </w:r>
      <w:proofErr w:type="spellEnd"/>
      <w:r w:rsidRPr="001B7C50">
        <w:rPr>
          <w:b/>
          <w:bCs/>
        </w:rPr>
        <w:t>:</w:t>
      </w:r>
      <w:r w:rsidRPr="001B7C50">
        <w:t xml:space="preserve"> a 3GPP RAT type Identifier used in the Core Network only, which is a sub-type of NR RAT type, and defined to identify in the Core Network the NR when used by a UE indicating NR </w:t>
      </w:r>
      <w:proofErr w:type="spellStart"/>
      <w:r w:rsidRPr="001B7C50">
        <w:t>RedCap</w:t>
      </w:r>
      <w:proofErr w:type="spellEnd"/>
      <w:r w:rsidRPr="001B7C50">
        <w:t>.</w:t>
      </w:r>
    </w:p>
    <w:p w14:paraId="06D08BAC" w14:textId="77777777" w:rsidR="00800873" w:rsidRPr="001B7C50" w:rsidRDefault="00800873" w:rsidP="00800873">
      <w:pPr>
        <w:keepLines/>
      </w:pPr>
      <w:r w:rsidRPr="001B7C50">
        <w:rPr>
          <w:b/>
        </w:rPr>
        <w:t xml:space="preserve">Requested NSSAI: </w:t>
      </w:r>
      <w:r w:rsidRPr="001B7C50">
        <w:t>NSSAI provided by the UE to the Serving PLMN during registration.</w:t>
      </w:r>
    </w:p>
    <w:p w14:paraId="098AFE49" w14:textId="77777777" w:rsidR="00800873" w:rsidRPr="001B7C50" w:rsidRDefault="00800873" w:rsidP="00800873">
      <w:pPr>
        <w:keepLines/>
      </w:pPr>
      <w:r w:rsidRPr="001B7C50">
        <w:rPr>
          <w:b/>
        </w:rPr>
        <w:t>Residential Gateway:</w:t>
      </w:r>
      <w:r w:rsidRPr="001B7C50">
        <w:t xml:space="preserve"> The Residential Gateway (RG) is a device providing, for example voice, data, broadcast video, video on demand, to other devices in customer premises.</w:t>
      </w:r>
    </w:p>
    <w:p w14:paraId="3449DDDC" w14:textId="77777777" w:rsidR="00800873" w:rsidRPr="001B7C50" w:rsidRDefault="00800873" w:rsidP="00800873">
      <w:pPr>
        <w:rPr>
          <w:lang w:eastAsia="zh-CN"/>
        </w:rPr>
      </w:pPr>
      <w:r w:rsidRPr="001B7C50">
        <w:rPr>
          <w:b/>
          <w:bCs/>
          <w:lang w:eastAsia="zh-CN"/>
        </w:rPr>
        <w:t xml:space="preserve">Routing Binding Indication: </w:t>
      </w:r>
      <w:r w:rsidRPr="001B7C50">
        <w:rPr>
          <w:lang w:eastAsia="zh-CN"/>
        </w:rPr>
        <w:t>Information included in a request or notification and that can be used by the SCP for discovery and associated selection to of a suitable target. See clauses 6.3.1.0 and 7.1.2</w:t>
      </w:r>
    </w:p>
    <w:p w14:paraId="10D10243" w14:textId="77777777" w:rsidR="00800873" w:rsidRPr="001B7C50" w:rsidRDefault="00800873" w:rsidP="00800873">
      <w:pPr>
        <w:keepLines/>
        <w:rPr>
          <w:lang w:eastAsia="zh-CN"/>
        </w:rPr>
      </w:pPr>
      <w:r w:rsidRPr="001B7C50">
        <w:rPr>
          <w:b/>
          <w:lang w:eastAsia="zh-CN"/>
        </w:rPr>
        <w:t xml:space="preserve">Routing Indicator: </w:t>
      </w:r>
      <w:r w:rsidRPr="001B7C50">
        <w:rPr>
          <w:lang w:eastAsia="zh-CN"/>
        </w:rPr>
        <w:t>Indicator that allows together with SUCI/SUPI Home Network Identifier to route network signalling to AUSF and UDM instances capable to serve the subscriber.</w:t>
      </w:r>
    </w:p>
    <w:p w14:paraId="3D5086CD" w14:textId="77777777" w:rsidR="00800873" w:rsidRPr="001B7C50" w:rsidRDefault="00800873" w:rsidP="00800873">
      <w:pPr>
        <w:keepLines/>
      </w:pPr>
      <w:r w:rsidRPr="001B7C50">
        <w:rPr>
          <w:b/>
          <w:bCs/>
        </w:rPr>
        <w:lastRenderedPageBreak/>
        <w:t>SCP Domain:</w:t>
      </w:r>
      <w:r w:rsidRPr="001B7C50">
        <w:t xml:space="preserve"> A configured group of one or more SCP(s) and zero or more NF instances(s). An SCP within the group can communicate with any NF instance or SCP within the same group directly, i.e. without passing through an intermediate SCP.</w:t>
      </w:r>
    </w:p>
    <w:p w14:paraId="555044BB" w14:textId="77777777" w:rsidR="00800873" w:rsidRPr="001B7C50" w:rsidRDefault="00800873" w:rsidP="00800873">
      <w:pPr>
        <w:keepLines/>
      </w:pPr>
      <w:r w:rsidRPr="001B7C50">
        <w:rPr>
          <w:b/>
        </w:rPr>
        <w:t>SNPN-enabled UE:</w:t>
      </w:r>
      <w:r w:rsidRPr="001B7C50">
        <w:t xml:space="preserve"> A UE configured to use stand-alone Non-Public Networks.</w:t>
      </w:r>
    </w:p>
    <w:p w14:paraId="0369A71C" w14:textId="77777777" w:rsidR="00800873" w:rsidRPr="001B7C50" w:rsidRDefault="00800873" w:rsidP="00800873">
      <w:pPr>
        <w:keepLines/>
      </w:pPr>
      <w:r w:rsidRPr="001B7C50">
        <w:rPr>
          <w:b/>
        </w:rPr>
        <w:t>SNPN access mode:</w:t>
      </w:r>
      <w:r w:rsidRPr="001B7C50">
        <w:t xml:space="preserve"> A UE operating in SNPN access mode only selects stand-alone Non-Public Networks.</w:t>
      </w:r>
    </w:p>
    <w:p w14:paraId="073C833D" w14:textId="77777777" w:rsidR="00800873" w:rsidRPr="001B7C50" w:rsidRDefault="00800873" w:rsidP="00800873">
      <w:pPr>
        <w:keepLines/>
      </w:pPr>
      <w:r w:rsidRPr="001B7C50">
        <w:rPr>
          <w:b/>
          <w:lang w:eastAsia="zh-CN"/>
        </w:rPr>
        <w:t xml:space="preserve">Service based interface: </w:t>
      </w:r>
      <w:r w:rsidRPr="001B7C50">
        <w:rPr>
          <w:lang w:eastAsia="zh-CN"/>
        </w:rPr>
        <w:t>It represents how a set of services is provided/exposed by a give</w:t>
      </w:r>
      <w:r w:rsidRPr="001B7C50">
        <w:t>n NF.</w:t>
      </w:r>
    </w:p>
    <w:p w14:paraId="37837920" w14:textId="77777777" w:rsidR="00800873" w:rsidRPr="001B7C50" w:rsidRDefault="00800873" w:rsidP="00800873">
      <w:pPr>
        <w:keepLines/>
        <w:rPr>
          <w:lang w:eastAsia="zh-CN"/>
        </w:rPr>
      </w:pPr>
      <w:r w:rsidRPr="001B7C50">
        <w:rPr>
          <w:b/>
        </w:rPr>
        <w:t>Service Continuity:</w:t>
      </w:r>
      <w:r w:rsidRPr="001B7C50">
        <w:rPr>
          <w:b/>
          <w:lang w:eastAsia="zh-CN"/>
        </w:rPr>
        <w:t xml:space="preserve"> </w:t>
      </w:r>
      <w:r w:rsidRPr="001B7C50">
        <w:t>The uninterrupted user experience of a service, includin</w:t>
      </w:r>
      <w:r w:rsidRPr="001B7C50">
        <w:rPr>
          <w:lang w:eastAsia="zh-CN"/>
        </w:rPr>
        <w:t>g</w:t>
      </w:r>
      <w:r w:rsidRPr="001B7C50">
        <w:t xml:space="preserve"> the cases where the IP address and/or anchoring point change.</w:t>
      </w:r>
    </w:p>
    <w:p w14:paraId="49CAA2C8" w14:textId="77777777" w:rsidR="00800873" w:rsidRPr="001B7C50" w:rsidRDefault="00800873" w:rsidP="00800873">
      <w:r w:rsidRPr="001B7C50">
        <w:rPr>
          <w:b/>
          <w:bCs/>
        </w:rPr>
        <w:t>Service Data Flow Filter:</w:t>
      </w:r>
      <w:r w:rsidRPr="001B7C50">
        <w:t xml:space="preserve"> A set of packet flow header parameter values/ranges used to identify one or more of the (IP or Ethernet) packet flows constituting a Service Data Flow.</w:t>
      </w:r>
    </w:p>
    <w:p w14:paraId="7DD3AA8B" w14:textId="77777777" w:rsidR="00800873" w:rsidRPr="001B7C50" w:rsidRDefault="00800873" w:rsidP="00800873">
      <w:r w:rsidRPr="001B7C50">
        <w:rPr>
          <w:b/>
        </w:rPr>
        <w:t>Service Data Flow Template:</w:t>
      </w:r>
      <w:r w:rsidRPr="001B7C50">
        <w:t xml:space="preserve"> The set of Service Data Flow filters in a policy rule or an application identifier in a policy rule referring to an application detection filter, required for defining a Service Data Flow.</w:t>
      </w:r>
    </w:p>
    <w:p w14:paraId="3C42992C" w14:textId="77777777" w:rsidR="00800873" w:rsidRPr="001B7C50" w:rsidRDefault="00800873" w:rsidP="00800873">
      <w:pPr>
        <w:keepLines/>
      </w:pPr>
      <w:r w:rsidRPr="001B7C50">
        <w:rPr>
          <w:b/>
        </w:rPr>
        <w:t>Session Continuity:</w:t>
      </w:r>
      <w:r w:rsidRPr="001B7C50">
        <w:t xml:space="preserve"> The continuity of a PDU Session. For PDU Session of IPv4 or IPv6 or IPv4v6 type "session continuity" implies that the IP address is preserved for the lifetime of the PDU Session.</w:t>
      </w:r>
    </w:p>
    <w:p w14:paraId="61FAFE6E" w14:textId="77777777" w:rsidR="00800873" w:rsidRPr="001B7C50" w:rsidRDefault="00800873" w:rsidP="00800873">
      <w:r w:rsidRPr="001B7C50">
        <w:rPr>
          <w:b/>
        </w:rPr>
        <w:t>SMF Service Area:</w:t>
      </w:r>
      <w:r w:rsidRPr="001B7C50">
        <w:t xml:space="preserve"> The collection of UPF Service Areas of all UPFs which can be controlled by one SMF.</w:t>
      </w:r>
    </w:p>
    <w:p w14:paraId="74FFACCE" w14:textId="77777777" w:rsidR="00800873" w:rsidRPr="001B7C50" w:rsidRDefault="00800873" w:rsidP="00800873">
      <w:pPr>
        <w:keepLines/>
      </w:pPr>
      <w:r w:rsidRPr="001B7C50">
        <w:rPr>
          <w:b/>
          <w:bCs/>
        </w:rPr>
        <w:t>SNPN ID:</w:t>
      </w:r>
      <w:r w:rsidRPr="001B7C50">
        <w:t xml:space="preserve"> PLMN ID and NID identifying an SNPN.</w:t>
      </w:r>
    </w:p>
    <w:p w14:paraId="0F955BCA" w14:textId="77777777" w:rsidR="00800873" w:rsidRPr="001B7C50" w:rsidRDefault="00800873" w:rsidP="00800873">
      <w:pPr>
        <w:keepLines/>
      </w:pPr>
      <w:r w:rsidRPr="001B7C50">
        <w:rPr>
          <w:b/>
        </w:rPr>
        <w:t>Stand-alone Non-Public Network:</w:t>
      </w:r>
      <w:r w:rsidRPr="001B7C50">
        <w:t xml:space="preserve"> A non-public network not relying on network functions provided by a PLMN</w:t>
      </w:r>
    </w:p>
    <w:p w14:paraId="6FEF1F15" w14:textId="77777777" w:rsidR="00800873" w:rsidRPr="001B7C50" w:rsidRDefault="00800873" w:rsidP="00800873">
      <w:pPr>
        <w:keepLines/>
      </w:pPr>
      <w:r w:rsidRPr="001B7C50">
        <w:rPr>
          <w:b/>
        </w:rPr>
        <w:t>Subscribed S-NSSAI</w:t>
      </w:r>
      <w:r w:rsidRPr="001B7C50">
        <w:t>: S-NSSAI based on subscriber information, which a UE is subscribed to use in a PLMN</w:t>
      </w:r>
    </w:p>
    <w:p w14:paraId="43886C81" w14:textId="77777777" w:rsidR="00800873" w:rsidRPr="001B7C50" w:rsidRDefault="00800873" w:rsidP="00800873">
      <w:pPr>
        <w:keepLines/>
      </w:pPr>
      <w:r w:rsidRPr="001B7C50">
        <w:rPr>
          <w:b/>
          <w:bCs/>
        </w:rPr>
        <w:t>Subscription Owner Standalone Non-Public Network:</w:t>
      </w:r>
      <w:r w:rsidRPr="001B7C50">
        <w:t xml:space="preserve"> A Standalone Non-Public Network owning the subscription of a UE and providing subscription data to the UE via a Provisioning Server during the onboarding procedure.</w:t>
      </w:r>
    </w:p>
    <w:p w14:paraId="63B75EB6" w14:textId="77777777" w:rsidR="00800873" w:rsidRPr="001B7C50" w:rsidRDefault="00800873" w:rsidP="00800873">
      <w:pPr>
        <w:keepLines/>
        <w:overflowPunct w:val="0"/>
        <w:autoSpaceDE w:val="0"/>
        <w:autoSpaceDN w:val="0"/>
        <w:adjustRightInd w:val="0"/>
        <w:textAlignment w:val="baseline"/>
      </w:pPr>
      <w:r w:rsidRPr="001B7C50">
        <w:rPr>
          <w:b/>
          <w:bCs/>
        </w:rPr>
        <w:t>Survival Time:</w:t>
      </w:r>
      <w:r w:rsidRPr="001B7C50">
        <w:t xml:space="preserve"> The time that an application consuming a communication service may continue without an anticipated message.</w:t>
      </w:r>
    </w:p>
    <w:p w14:paraId="0CB961C2" w14:textId="77777777" w:rsidR="00800873" w:rsidRPr="001B7C50" w:rsidRDefault="00800873" w:rsidP="00800873">
      <w:pPr>
        <w:pStyle w:val="NO"/>
      </w:pPr>
      <w:r w:rsidRPr="001B7C50">
        <w:t>NOTE 2:</w:t>
      </w:r>
      <w:r w:rsidRPr="001B7C50">
        <w:tab/>
        <w:t>Taken from clause 3.1 of TS</w:t>
      </w:r>
      <w:r>
        <w:t> </w:t>
      </w:r>
      <w:r w:rsidRPr="001B7C50">
        <w:t>22.261</w:t>
      </w:r>
      <w:r>
        <w:t> </w:t>
      </w:r>
      <w:r w:rsidRPr="001B7C50">
        <w:t>[2].</w:t>
      </w:r>
    </w:p>
    <w:p w14:paraId="3EE809B2" w14:textId="77777777" w:rsidR="00800873" w:rsidRPr="001B7C50" w:rsidRDefault="00800873" w:rsidP="00800873">
      <w:pPr>
        <w:keepLines/>
        <w:overflowPunct w:val="0"/>
        <w:autoSpaceDE w:val="0"/>
        <w:autoSpaceDN w:val="0"/>
        <w:adjustRightInd w:val="0"/>
        <w:textAlignment w:val="baseline"/>
      </w:pPr>
      <w:r w:rsidRPr="001B7C50">
        <w:rPr>
          <w:b/>
          <w:bCs/>
        </w:rPr>
        <w:t>Target NSSAI:</w:t>
      </w:r>
      <w:r w:rsidRPr="001B7C50">
        <w:t xml:space="preserve"> NSSAI provided by the Serving PLMN to the NG-RAN to cause the NG-RAN to attempt to steer the UE to a cell supporting the Network Slices identified by the S-NSSAIs in this NSSAI. See clause 5.3.4.3.3 for more details.</w:t>
      </w:r>
    </w:p>
    <w:p w14:paraId="66C8D0AC" w14:textId="77777777" w:rsidR="00800873" w:rsidRPr="001B7C50" w:rsidRDefault="00800873" w:rsidP="00800873">
      <w:pPr>
        <w:keepLines/>
        <w:overflowPunct w:val="0"/>
        <w:autoSpaceDE w:val="0"/>
        <w:autoSpaceDN w:val="0"/>
        <w:adjustRightInd w:val="0"/>
        <w:textAlignment w:val="baseline"/>
      </w:pPr>
      <w:r w:rsidRPr="001B7C50">
        <w:rPr>
          <w:b/>
        </w:rPr>
        <w:t>Time Sensitive Communication (TSC):</w:t>
      </w:r>
      <w:r w:rsidRPr="001B7C50">
        <w:t xml:space="preserve"> A communication service that supports deterministic communication (i.e. which ensures a maximum delay) and/or isochronous communication with high reliability and availability. It is about providing packet transport with QoS characteristics such as bounds on latency, loss, and reliability, where end systems and relay/transmit nodes may or may not be strictly synchronized.</w:t>
      </w:r>
    </w:p>
    <w:p w14:paraId="40FA3C9D" w14:textId="77777777" w:rsidR="00800873" w:rsidRPr="001B7C50" w:rsidRDefault="00800873" w:rsidP="00800873">
      <w:r w:rsidRPr="001B7C50">
        <w:rPr>
          <w:b/>
          <w:bCs/>
        </w:rPr>
        <w:t xml:space="preserve">TSN working domain: </w:t>
      </w:r>
      <w:r w:rsidRPr="001B7C50">
        <w:t xml:space="preserve">Synchronization domain for a localized set of devices collaborating on a specific task or work function in a TSN network, corresponding to a </w:t>
      </w:r>
      <w:proofErr w:type="spellStart"/>
      <w:r w:rsidRPr="001B7C50">
        <w:t>gPTP</w:t>
      </w:r>
      <w:proofErr w:type="spellEnd"/>
      <w:r w:rsidRPr="001B7C50">
        <w:t xml:space="preserve"> domain defined in IEEE 802.1AS [104].</w:t>
      </w:r>
    </w:p>
    <w:p w14:paraId="5AF41C9D" w14:textId="77777777" w:rsidR="00800873" w:rsidRPr="001B7C50" w:rsidRDefault="00800873" w:rsidP="00800873">
      <w:pPr>
        <w:keepLines/>
        <w:overflowPunct w:val="0"/>
        <w:autoSpaceDE w:val="0"/>
        <w:autoSpaceDN w:val="0"/>
        <w:adjustRightInd w:val="0"/>
        <w:textAlignment w:val="baseline"/>
      </w:pPr>
      <w:r w:rsidRPr="001B7C50">
        <w:rPr>
          <w:b/>
        </w:rPr>
        <w:t>UDM Group ID:</w:t>
      </w:r>
      <w:r w:rsidRPr="001B7C50">
        <w:t xml:space="preserve"> This refers to one or more UDM instances managing a specific set of SUPIs. An UDM Group consists of one or multiple UDM Sets.</w:t>
      </w:r>
    </w:p>
    <w:p w14:paraId="61FA9B1C" w14:textId="77777777" w:rsidR="00800873" w:rsidRPr="001B7C50" w:rsidRDefault="00800873" w:rsidP="00800873">
      <w:pPr>
        <w:keepLines/>
        <w:overflowPunct w:val="0"/>
        <w:autoSpaceDE w:val="0"/>
        <w:autoSpaceDN w:val="0"/>
        <w:adjustRightInd w:val="0"/>
        <w:textAlignment w:val="baseline"/>
      </w:pPr>
      <w:r w:rsidRPr="001B7C50">
        <w:rPr>
          <w:b/>
        </w:rPr>
        <w:t>UDR Group ID:</w:t>
      </w:r>
      <w:r w:rsidRPr="001B7C50">
        <w:t xml:space="preserve"> This refers to one or more UDR instances managing a specific set of SUPIs. An UDR Group consists of one or multiple UDR Sets.</w:t>
      </w:r>
    </w:p>
    <w:p w14:paraId="661D6679" w14:textId="77777777" w:rsidR="00800873" w:rsidRPr="001B7C50" w:rsidRDefault="00800873" w:rsidP="00800873">
      <w:pPr>
        <w:keepLines/>
        <w:overflowPunct w:val="0"/>
        <w:autoSpaceDE w:val="0"/>
        <w:autoSpaceDN w:val="0"/>
        <w:adjustRightInd w:val="0"/>
        <w:textAlignment w:val="baseline"/>
      </w:pPr>
      <w:r w:rsidRPr="001B7C50">
        <w:rPr>
          <w:b/>
          <w:bCs/>
        </w:rPr>
        <w:t>UE-DS-TT Residence Time:</w:t>
      </w:r>
      <w:r w:rsidRPr="001B7C50">
        <w:t xml:space="preserve"> The time taken within the UE and DS-TT to forward a packet</w:t>
      </w:r>
      <w:r>
        <w:t>, i.e.</w:t>
      </w:r>
      <w:r w:rsidRPr="001B7C50">
        <w:t xml:space="preserve"> between the</w:t>
      </w:r>
      <w:r>
        <w:t xml:space="preserve"> ingress of the</w:t>
      </w:r>
      <w:r w:rsidRPr="001B7C50">
        <w:t xml:space="preserve"> UE and </w:t>
      </w:r>
      <w:r>
        <w:t xml:space="preserve">the </w:t>
      </w:r>
      <w:r w:rsidRPr="001B7C50">
        <w:t>DS-TT port</w:t>
      </w:r>
      <w:r>
        <w:t xml:space="preserve"> in the DL direction, or between the DS-TT port and the egress of the UE in the UL direction</w:t>
      </w:r>
      <w:r w:rsidRPr="001B7C50">
        <w:t>. UE-DS-TT Residence Time is provided at the time of PDU Session Establishment by the UE to the network.</w:t>
      </w:r>
    </w:p>
    <w:p w14:paraId="10F11FFA" w14:textId="77777777" w:rsidR="00800873" w:rsidRPr="001B7C50" w:rsidRDefault="00800873" w:rsidP="00800873">
      <w:pPr>
        <w:pStyle w:val="NO"/>
      </w:pPr>
      <w:r w:rsidRPr="001B7C50">
        <w:t>NOTE 3:</w:t>
      </w:r>
      <w:r w:rsidRPr="001B7C50">
        <w:tab/>
        <w:t>UE-DS-TT Residence Time is the same for uplink and downlink traffic and applies to all QoS Flows.</w:t>
      </w:r>
    </w:p>
    <w:p w14:paraId="0D648281" w14:textId="77777777" w:rsidR="00800873" w:rsidRPr="001B7C50" w:rsidRDefault="00800873" w:rsidP="00800873">
      <w:pPr>
        <w:keepLines/>
        <w:overflowPunct w:val="0"/>
        <w:autoSpaceDE w:val="0"/>
        <w:autoSpaceDN w:val="0"/>
        <w:adjustRightInd w:val="0"/>
        <w:textAlignment w:val="baseline"/>
      </w:pPr>
      <w:r w:rsidRPr="001B7C50">
        <w:rPr>
          <w:b/>
        </w:rPr>
        <w:t>UPF Service Area</w:t>
      </w:r>
      <w:r w:rsidRPr="001B7C50">
        <w:t xml:space="preserve">: An area consisting of one or more TA(s) within which PDU Session associated with the UPF can be served by (R)AN </w:t>
      </w:r>
      <w:proofErr w:type="gramStart"/>
      <w:r w:rsidRPr="001B7C50">
        <w:t>nodes</w:t>
      </w:r>
      <w:proofErr w:type="gramEnd"/>
      <w:r w:rsidRPr="001B7C50">
        <w:t xml:space="preserve"> via a N3 interface between the (R)AN and the UPF without need to add a new UPF in between or to remove/re-allocate the UPF.</w:t>
      </w:r>
    </w:p>
    <w:p w14:paraId="63EF49AE" w14:textId="77777777" w:rsidR="00800873" w:rsidRPr="001B7C50" w:rsidRDefault="00800873" w:rsidP="00800873">
      <w:pPr>
        <w:keepLines/>
      </w:pPr>
      <w:r w:rsidRPr="001B7C50">
        <w:rPr>
          <w:b/>
        </w:rPr>
        <w:lastRenderedPageBreak/>
        <w:t>Uplink Classifier:</w:t>
      </w:r>
      <w:r w:rsidRPr="001B7C50">
        <w:t xml:space="preserve"> UPF functionality that aims at diverting Uplink traffic, based on filter rules provided by SMF, towards Data Network.</w:t>
      </w:r>
    </w:p>
    <w:p w14:paraId="6DEA889A" w14:textId="77777777" w:rsidR="00800873" w:rsidRPr="001B7C50" w:rsidRDefault="00800873" w:rsidP="00800873">
      <w:r w:rsidRPr="001B7C50">
        <w:rPr>
          <w:b/>
          <w:bCs/>
        </w:rPr>
        <w:t>WB-E-UTRA:</w:t>
      </w:r>
      <w:r w:rsidRPr="001B7C50">
        <w:t xml:space="preserve"> In the RAN, WB-E-UTRA is the part of E-UTRA that excludes NB-IoT. In the Core Network, WB-E-UTRA also excludes LTE-M.</w:t>
      </w:r>
    </w:p>
    <w:p w14:paraId="59876777" w14:textId="77777777" w:rsidR="00800873" w:rsidRPr="001B7C50" w:rsidRDefault="00800873" w:rsidP="00800873">
      <w:r w:rsidRPr="001B7C50">
        <w:rPr>
          <w:b/>
        </w:rPr>
        <w:t>Wireline 5G Access Network:</w:t>
      </w:r>
      <w:r w:rsidRPr="001B7C50">
        <w:t xml:space="preserve"> The Wireline 5G Access Network (W-5GAN) is a wireline AN that connects to a 5GC via N2 and N3 reference points. The W-5GAN can be either a W-5GBAN or W-5GCAN.</w:t>
      </w:r>
    </w:p>
    <w:p w14:paraId="3A99333F" w14:textId="77777777" w:rsidR="00800873" w:rsidRPr="001B7C50" w:rsidRDefault="00800873" w:rsidP="00800873">
      <w:r w:rsidRPr="001B7C50">
        <w:rPr>
          <w:b/>
        </w:rPr>
        <w:t>Wireline 5G Cable Access Network:</w:t>
      </w:r>
      <w:r w:rsidRPr="001B7C50">
        <w:t xml:space="preserve"> The Wireline 5G Cable Access Network (W-5GCAN) is the Access Network defined in </w:t>
      </w:r>
      <w:proofErr w:type="spellStart"/>
      <w:r w:rsidRPr="001B7C50">
        <w:t>CableLabs</w:t>
      </w:r>
      <w:proofErr w:type="spellEnd"/>
      <w:r w:rsidRPr="001B7C50">
        <w:t>.</w:t>
      </w:r>
    </w:p>
    <w:p w14:paraId="224FCAC2" w14:textId="77777777" w:rsidR="00800873" w:rsidRPr="001B7C50" w:rsidRDefault="00800873" w:rsidP="00800873">
      <w:r w:rsidRPr="001B7C50">
        <w:rPr>
          <w:b/>
        </w:rPr>
        <w:t>Wireline BBF Access Network:</w:t>
      </w:r>
      <w:r w:rsidRPr="001B7C50">
        <w:t xml:space="preserve"> The Wireline 5G BBF Access Network (W-5GBAN) is the Access Network defined in BBF.</w:t>
      </w:r>
    </w:p>
    <w:p w14:paraId="6A224A44" w14:textId="77777777" w:rsidR="00800873" w:rsidRPr="001B7C50" w:rsidRDefault="00800873" w:rsidP="00800873">
      <w:r w:rsidRPr="001B7C50">
        <w:rPr>
          <w:b/>
        </w:rPr>
        <w:t>Wireline Access Gateway Function (W-AGF):</w:t>
      </w:r>
      <w:r w:rsidRPr="001B7C50">
        <w:t xml:space="preserve"> The Wireline Access Gateway Function (W-AGF) is a Network function in W-5GAN that provides connectivity to the 5G Core to 5G-RG and FN-RG.</w:t>
      </w:r>
    </w:p>
    <w:p w14:paraId="40881215" w14:textId="77777777" w:rsidR="00800873" w:rsidRPr="001B7C50" w:rsidRDefault="00800873" w:rsidP="00800873">
      <w:pPr>
        <w:pStyle w:val="NO"/>
      </w:pPr>
      <w:r w:rsidRPr="001B7C50">
        <w:t>NOTE 4:</w:t>
      </w:r>
      <w:r w:rsidRPr="001B7C50">
        <w:tab/>
        <w:t>If one AUSF/PCF/UDR/UDM group consists of multiple AUSF/PCF/UDR/UDM Sets, AUSF/PCF/UDR/UDM instance from different Set may be selected to serve the same UE. The temporary data which is not shared across different Sets may be lost, e.g. the event subscriptions stored at one UDM instance are lost if another UDM instance from different Set is selected and no data shared across the UDM Sets.</w:t>
      </w:r>
    </w:p>
    <w:p w14:paraId="20D7FA2F" w14:textId="77777777" w:rsidR="00AE7E78" w:rsidRPr="009E0DE1" w:rsidRDefault="00AE7E78" w:rsidP="00AE7E78"/>
    <w:p w14:paraId="18A5987F" w14:textId="77777777" w:rsidR="00AE7E78" w:rsidRPr="0042466D" w:rsidRDefault="00AE7E78" w:rsidP="00AE7E7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 </w:t>
      </w:r>
      <w:r w:rsidRPr="0042466D">
        <w:rPr>
          <w:rFonts w:ascii="Arial" w:hAnsi="Arial" w:cs="Arial"/>
          <w:color w:val="FF0000"/>
          <w:sz w:val="28"/>
          <w:szCs w:val="28"/>
          <w:lang w:val="en-US" w:eastAsia="zh-CN"/>
        </w:rPr>
        <w:t>Second</w:t>
      </w:r>
      <w:r w:rsidRPr="0042466D">
        <w:rPr>
          <w:rFonts w:ascii="Arial" w:hAnsi="Arial" w:cs="Arial"/>
          <w:color w:val="FF0000"/>
          <w:sz w:val="28"/>
          <w:szCs w:val="28"/>
          <w:lang w:val="en-US"/>
        </w:rPr>
        <w:t xml:space="preserve"> change * * * *</w:t>
      </w:r>
    </w:p>
    <w:p w14:paraId="460472EE" w14:textId="77777777" w:rsidR="00800873" w:rsidRPr="001B7C50" w:rsidRDefault="00800873" w:rsidP="00800873">
      <w:pPr>
        <w:pStyle w:val="Heading2"/>
      </w:pPr>
      <w:bookmarkStart w:id="138" w:name="_Toc27846418"/>
      <w:bookmarkStart w:id="139" w:name="_Toc36187542"/>
      <w:bookmarkStart w:id="140" w:name="_Toc45183446"/>
      <w:bookmarkStart w:id="141" w:name="_Toc47342288"/>
      <w:bookmarkStart w:id="142" w:name="_Toc51768986"/>
      <w:bookmarkStart w:id="143" w:name="_Toc122440058"/>
      <w:r w:rsidRPr="001B7C50">
        <w:t>3.2</w:t>
      </w:r>
      <w:r w:rsidRPr="001B7C50">
        <w:tab/>
        <w:t>Abbreviations</w:t>
      </w:r>
      <w:bookmarkEnd w:id="138"/>
      <w:bookmarkEnd w:id="139"/>
      <w:bookmarkEnd w:id="140"/>
      <w:bookmarkEnd w:id="141"/>
      <w:bookmarkEnd w:id="142"/>
      <w:bookmarkEnd w:id="143"/>
    </w:p>
    <w:p w14:paraId="33B9FA70" w14:textId="77777777" w:rsidR="00800873" w:rsidRPr="001B7C50" w:rsidRDefault="00800873" w:rsidP="00800873">
      <w:pPr>
        <w:keepNext/>
      </w:pPr>
      <w:r w:rsidRPr="001B7C50">
        <w:t>For the purposes of the present document, the abbreviations given in TR</w:t>
      </w:r>
      <w:r>
        <w:t> </w:t>
      </w:r>
      <w:r w:rsidRPr="001B7C50">
        <w:t>21.905</w:t>
      </w:r>
      <w:r>
        <w:t> </w:t>
      </w:r>
      <w:r w:rsidRPr="001B7C50">
        <w:t>[1] and the following apply. An abbreviation defined in the present document takes precedence over the definition of the same abbreviation, if any, in TR</w:t>
      </w:r>
      <w:r>
        <w:t> </w:t>
      </w:r>
      <w:r w:rsidRPr="001B7C50">
        <w:t>21.905</w:t>
      </w:r>
      <w:r>
        <w:t> </w:t>
      </w:r>
      <w:r w:rsidRPr="001B7C50">
        <w:t>[1].</w:t>
      </w:r>
    </w:p>
    <w:p w14:paraId="00C97CB3" w14:textId="77777777" w:rsidR="00800873" w:rsidRPr="001B7C50" w:rsidRDefault="00800873" w:rsidP="00800873">
      <w:pPr>
        <w:pStyle w:val="EW"/>
      </w:pPr>
      <w:r w:rsidRPr="001B7C50">
        <w:t>5GC</w:t>
      </w:r>
      <w:r w:rsidRPr="001B7C50">
        <w:tab/>
        <w:t>5G Core Network</w:t>
      </w:r>
    </w:p>
    <w:p w14:paraId="4CC1829E" w14:textId="77777777" w:rsidR="00800873" w:rsidRPr="001B7C50" w:rsidRDefault="00800873" w:rsidP="00800873">
      <w:pPr>
        <w:pStyle w:val="EW"/>
      </w:pPr>
      <w:r w:rsidRPr="001B7C50">
        <w:t>5G DDNMF</w:t>
      </w:r>
      <w:r w:rsidRPr="001B7C50">
        <w:tab/>
        <w:t>5G Direct Discovery Name Management Function</w:t>
      </w:r>
    </w:p>
    <w:p w14:paraId="36BCCBF4" w14:textId="77777777" w:rsidR="00800873" w:rsidRPr="001B7C50" w:rsidRDefault="00800873" w:rsidP="00800873">
      <w:pPr>
        <w:pStyle w:val="EW"/>
      </w:pPr>
      <w:r w:rsidRPr="001B7C50">
        <w:t>5G LAN</w:t>
      </w:r>
      <w:r w:rsidRPr="001B7C50">
        <w:tab/>
        <w:t>5G Local Area Network</w:t>
      </w:r>
    </w:p>
    <w:p w14:paraId="03E92BCE" w14:textId="77777777" w:rsidR="00800873" w:rsidRPr="001B7C50" w:rsidRDefault="00800873" w:rsidP="00800873">
      <w:pPr>
        <w:pStyle w:val="EW"/>
        <w:rPr>
          <w:lang w:eastAsia="zh-CN"/>
        </w:rPr>
      </w:pPr>
      <w:r w:rsidRPr="001B7C50">
        <w:t>5GS</w:t>
      </w:r>
      <w:r w:rsidRPr="001B7C50">
        <w:tab/>
        <w:t>5G System</w:t>
      </w:r>
    </w:p>
    <w:p w14:paraId="23424159" w14:textId="77777777" w:rsidR="00800873" w:rsidRPr="001B7C50" w:rsidRDefault="00800873" w:rsidP="00800873">
      <w:pPr>
        <w:pStyle w:val="EW"/>
      </w:pPr>
      <w:r w:rsidRPr="001B7C50">
        <w:t>5G-AN</w:t>
      </w:r>
      <w:r w:rsidRPr="001B7C50">
        <w:tab/>
        <w:t>5G Access Network</w:t>
      </w:r>
    </w:p>
    <w:p w14:paraId="3FD1C00F" w14:textId="77777777" w:rsidR="00800873" w:rsidRPr="001B7C50" w:rsidRDefault="00800873" w:rsidP="00800873">
      <w:pPr>
        <w:pStyle w:val="EW"/>
        <w:rPr>
          <w:lang w:eastAsia="zh-CN"/>
        </w:rPr>
      </w:pPr>
      <w:r w:rsidRPr="001B7C50">
        <w:rPr>
          <w:lang w:eastAsia="zh-CN"/>
        </w:rPr>
        <w:t>5G-AN PDB</w:t>
      </w:r>
      <w:r w:rsidRPr="001B7C50">
        <w:rPr>
          <w:lang w:eastAsia="zh-CN"/>
        </w:rPr>
        <w:tab/>
        <w:t>5G Access Network Packet Delay Budget</w:t>
      </w:r>
    </w:p>
    <w:p w14:paraId="6CC1D949" w14:textId="77777777" w:rsidR="00800873" w:rsidRPr="001B7C50" w:rsidRDefault="00800873" w:rsidP="00800873">
      <w:pPr>
        <w:pStyle w:val="EW"/>
        <w:rPr>
          <w:lang w:eastAsia="zh-CN"/>
        </w:rPr>
      </w:pPr>
      <w:r w:rsidRPr="001B7C50">
        <w:rPr>
          <w:lang w:eastAsia="zh-CN"/>
        </w:rPr>
        <w:t>5G-EIR</w:t>
      </w:r>
      <w:r w:rsidRPr="001B7C50">
        <w:rPr>
          <w:lang w:eastAsia="zh-CN"/>
        </w:rPr>
        <w:tab/>
        <w:t>5G-Equipment Identity Register</w:t>
      </w:r>
    </w:p>
    <w:p w14:paraId="63B9BD8E" w14:textId="77777777" w:rsidR="00800873" w:rsidRPr="001B7C50" w:rsidRDefault="00800873" w:rsidP="00800873">
      <w:pPr>
        <w:pStyle w:val="EW"/>
        <w:rPr>
          <w:lang w:eastAsia="zh-CN"/>
        </w:rPr>
      </w:pPr>
      <w:r w:rsidRPr="001B7C50">
        <w:rPr>
          <w:lang w:eastAsia="zh-CN"/>
        </w:rPr>
        <w:t>5G-GUTI</w:t>
      </w:r>
      <w:r w:rsidRPr="001B7C50">
        <w:rPr>
          <w:lang w:eastAsia="zh-CN"/>
        </w:rPr>
        <w:tab/>
        <w:t>5G Globally Unique Temporary Identifier</w:t>
      </w:r>
    </w:p>
    <w:p w14:paraId="67A9CA20" w14:textId="77777777" w:rsidR="00800873" w:rsidRPr="001B7C50" w:rsidRDefault="00800873" w:rsidP="00800873">
      <w:pPr>
        <w:pStyle w:val="EW"/>
        <w:rPr>
          <w:lang w:eastAsia="zh-CN"/>
        </w:rPr>
      </w:pPr>
      <w:r w:rsidRPr="001B7C50">
        <w:rPr>
          <w:lang w:eastAsia="zh-CN"/>
        </w:rPr>
        <w:t>5G-BRG</w:t>
      </w:r>
      <w:r w:rsidRPr="001B7C50">
        <w:rPr>
          <w:lang w:eastAsia="zh-CN"/>
        </w:rPr>
        <w:tab/>
        <w:t>5G Broadband Residential Gateway</w:t>
      </w:r>
    </w:p>
    <w:p w14:paraId="77BC09C9" w14:textId="77777777" w:rsidR="00800873" w:rsidRPr="001B7C50" w:rsidRDefault="00800873" w:rsidP="00800873">
      <w:pPr>
        <w:pStyle w:val="EW"/>
        <w:rPr>
          <w:lang w:eastAsia="zh-CN"/>
        </w:rPr>
      </w:pPr>
      <w:r w:rsidRPr="001B7C50">
        <w:rPr>
          <w:lang w:eastAsia="zh-CN"/>
        </w:rPr>
        <w:t>5G-CRG</w:t>
      </w:r>
      <w:r w:rsidRPr="001B7C50">
        <w:rPr>
          <w:lang w:eastAsia="zh-CN"/>
        </w:rPr>
        <w:tab/>
        <w:t>5G Cable Residential Gateway</w:t>
      </w:r>
    </w:p>
    <w:p w14:paraId="03D04DE6" w14:textId="77777777" w:rsidR="00800873" w:rsidRPr="001B7C50" w:rsidRDefault="00800873" w:rsidP="00800873">
      <w:pPr>
        <w:pStyle w:val="EW"/>
        <w:rPr>
          <w:lang w:eastAsia="zh-CN"/>
        </w:rPr>
      </w:pPr>
      <w:r w:rsidRPr="001B7C50">
        <w:rPr>
          <w:lang w:eastAsia="zh-CN"/>
        </w:rPr>
        <w:t>5G GM</w:t>
      </w:r>
      <w:r w:rsidRPr="001B7C50">
        <w:rPr>
          <w:lang w:eastAsia="zh-CN"/>
        </w:rPr>
        <w:tab/>
        <w:t>5G Grand Master</w:t>
      </w:r>
    </w:p>
    <w:p w14:paraId="694916FE" w14:textId="77777777" w:rsidR="00800873" w:rsidRDefault="00800873" w:rsidP="00800873">
      <w:pPr>
        <w:pStyle w:val="EW"/>
        <w:rPr>
          <w:lang w:eastAsia="zh-CN"/>
        </w:rPr>
      </w:pPr>
      <w:r>
        <w:rPr>
          <w:lang w:eastAsia="zh-CN"/>
        </w:rPr>
        <w:t>5G NSWO</w:t>
      </w:r>
      <w:r>
        <w:rPr>
          <w:lang w:eastAsia="zh-CN"/>
        </w:rPr>
        <w:tab/>
        <w:t>5G Non-Seamless WLAN offload</w:t>
      </w:r>
    </w:p>
    <w:p w14:paraId="3403EF15" w14:textId="77777777" w:rsidR="00800873" w:rsidRPr="001B7C50" w:rsidRDefault="00800873" w:rsidP="00800873">
      <w:pPr>
        <w:pStyle w:val="EW"/>
        <w:rPr>
          <w:lang w:eastAsia="zh-CN"/>
        </w:rPr>
      </w:pPr>
      <w:r w:rsidRPr="001B7C50">
        <w:rPr>
          <w:lang w:eastAsia="zh-CN"/>
        </w:rPr>
        <w:t>5G-RG</w:t>
      </w:r>
      <w:r w:rsidRPr="001B7C50">
        <w:rPr>
          <w:lang w:eastAsia="zh-CN"/>
        </w:rPr>
        <w:tab/>
        <w:t>5G Residential Gateway</w:t>
      </w:r>
    </w:p>
    <w:p w14:paraId="15F7C62F" w14:textId="77777777" w:rsidR="00800873" w:rsidRPr="001B7C50" w:rsidRDefault="00800873" w:rsidP="00800873">
      <w:pPr>
        <w:pStyle w:val="EW"/>
      </w:pPr>
      <w:r w:rsidRPr="001B7C50">
        <w:rPr>
          <w:lang w:eastAsia="zh-CN"/>
        </w:rPr>
        <w:t>5G-S-TMSI</w:t>
      </w:r>
      <w:r w:rsidRPr="001B7C50">
        <w:rPr>
          <w:lang w:eastAsia="zh-CN"/>
        </w:rPr>
        <w:tab/>
        <w:t>5G S-Temporary Mobile Subscription Identifier</w:t>
      </w:r>
    </w:p>
    <w:p w14:paraId="5D7AAC79" w14:textId="77777777" w:rsidR="00800873" w:rsidRPr="001B7C50" w:rsidRDefault="00800873" w:rsidP="00800873">
      <w:pPr>
        <w:pStyle w:val="EW"/>
      </w:pPr>
      <w:r w:rsidRPr="001B7C50">
        <w:t>5G VN</w:t>
      </w:r>
      <w:r w:rsidRPr="001B7C50">
        <w:tab/>
        <w:t>5G Virtual Network</w:t>
      </w:r>
    </w:p>
    <w:p w14:paraId="46378F06" w14:textId="77777777" w:rsidR="00800873" w:rsidRPr="001B7C50" w:rsidRDefault="00800873" w:rsidP="00800873">
      <w:pPr>
        <w:pStyle w:val="EW"/>
      </w:pPr>
      <w:r w:rsidRPr="001B7C50">
        <w:t>5QI</w:t>
      </w:r>
      <w:r w:rsidRPr="001B7C50">
        <w:tab/>
        <w:t>5G QoS Identifier</w:t>
      </w:r>
    </w:p>
    <w:p w14:paraId="5C76B6B0" w14:textId="77777777" w:rsidR="00800873" w:rsidRPr="001B7C50" w:rsidRDefault="00800873" w:rsidP="00800873">
      <w:pPr>
        <w:pStyle w:val="EW"/>
        <w:keepNext/>
      </w:pPr>
      <w:r w:rsidRPr="001B7C50">
        <w:t>ADRF</w:t>
      </w:r>
      <w:r w:rsidRPr="001B7C50">
        <w:tab/>
        <w:t>Analytics Data Repository Function</w:t>
      </w:r>
    </w:p>
    <w:p w14:paraId="514B7227" w14:textId="77777777" w:rsidR="00800873" w:rsidRPr="001B7C50" w:rsidRDefault="00800873" w:rsidP="00800873">
      <w:pPr>
        <w:pStyle w:val="EW"/>
        <w:keepNext/>
      </w:pPr>
      <w:r w:rsidRPr="001B7C50">
        <w:t>AF</w:t>
      </w:r>
      <w:r w:rsidRPr="001B7C50">
        <w:tab/>
        <w:t>Application Function</w:t>
      </w:r>
    </w:p>
    <w:p w14:paraId="56671171" w14:textId="77777777" w:rsidR="00800873" w:rsidRPr="001B7C50" w:rsidRDefault="00800873" w:rsidP="00800873">
      <w:pPr>
        <w:pStyle w:val="EW"/>
        <w:keepNext/>
      </w:pPr>
      <w:r w:rsidRPr="001B7C50">
        <w:t>AKMA</w:t>
      </w:r>
      <w:r w:rsidRPr="001B7C50">
        <w:tab/>
        <w:t>Authentication and Key Management for Applications</w:t>
      </w:r>
    </w:p>
    <w:p w14:paraId="4B14FCA2" w14:textId="77777777" w:rsidR="00800873" w:rsidRPr="001B7C50" w:rsidRDefault="00800873" w:rsidP="00800873">
      <w:pPr>
        <w:pStyle w:val="EW"/>
        <w:keepNext/>
      </w:pPr>
      <w:proofErr w:type="spellStart"/>
      <w:r w:rsidRPr="001B7C50">
        <w:t>AnLF</w:t>
      </w:r>
      <w:proofErr w:type="spellEnd"/>
      <w:r w:rsidRPr="001B7C50">
        <w:tab/>
        <w:t>Analytics Logical Function</w:t>
      </w:r>
    </w:p>
    <w:p w14:paraId="7F2CB1DB" w14:textId="77777777" w:rsidR="00800873" w:rsidRPr="001B7C50" w:rsidRDefault="00800873" w:rsidP="00800873">
      <w:pPr>
        <w:pStyle w:val="EW"/>
        <w:keepNext/>
      </w:pPr>
      <w:r w:rsidRPr="001B7C50">
        <w:t>AMF</w:t>
      </w:r>
      <w:r w:rsidRPr="001B7C50">
        <w:tab/>
        <w:t>Access and Mobility Management Function</w:t>
      </w:r>
    </w:p>
    <w:p w14:paraId="70B02B0C" w14:textId="77777777" w:rsidR="00800873" w:rsidRPr="001B7C50" w:rsidRDefault="00800873" w:rsidP="00800873">
      <w:pPr>
        <w:pStyle w:val="EW"/>
        <w:keepNext/>
      </w:pPr>
      <w:r w:rsidRPr="001B7C50">
        <w:t>AS</w:t>
      </w:r>
      <w:r w:rsidRPr="001B7C50">
        <w:tab/>
        <w:t>Access Stratum</w:t>
      </w:r>
    </w:p>
    <w:p w14:paraId="31705B61" w14:textId="77777777" w:rsidR="00800873" w:rsidRPr="001B7C50" w:rsidRDefault="00800873" w:rsidP="00800873">
      <w:pPr>
        <w:pStyle w:val="EW"/>
      </w:pPr>
      <w:r w:rsidRPr="001B7C50">
        <w:t>ATSSS</w:t>
      </w:r>
      <w:r w:rsidRPr="001B7C50">
        <w:tab/>
        <w:t>Access Traffic Steering, Switching, Splitting</w:t>
      </w:r>
    </w:p>
    <w:p w14:paraId="3E6E60FE" w14:textId="5D64AA2F" w:rsidR="00800873" w:rsidRDefault="00800873" w:rsidP="00800873">
      <w:pPr>
        <w:pStyle w:val="EW"/>
        <w:rPr>
          <w:ins w:id="144" w:author="Huawei2" w:date="2023-03-20T18:51:00Z"/>
        </w:rPr>
      </w:pPr>
      <w:r w:rsidRPr="001B7C50">
        <w:t>ATSSS-LL</w:t>
      </w:r>
      <w:r w:rsidRPr="001B7C50">
        <w:tab/>
        <w:t>ATSSS Low-Layer</w:t>
      </w:r>
    </w:p>
    <w:p w14:paraId="79E1A317" w14:textId="444D1811" w:rsidR="009969BE" w:rsidRPr="001B7C50" w:rsidRDefault="009969BE" w:rsidP="00800873">
      <w:pPr>
        <w:pStyle w:val="EW"/>
      </w:pPr>
      <w:ins w:id="145" w:author="Huawei2" w:date="2023-03-20T18:51:00Z">
        <w:r>
          <w:t>AUN3</w:t>
        </w:r>
        <w:r>
          <w:tab/>
        </w:r>
      </w:ins>
      <w:ins w:id="146" w:author="Huawei2" w:date="2023-03-20T18:52:00Z">
        <w:r w:rsidRPr="009969BE">
          <w:t>Authenticable Non-3GPP device</w:t>
        </w:r>
      </w:ins>
    </w:p>
    <w:p w14:paraId="2B8BD86D" w14:textId="77777777" w:rsidR="00800873" w:rsidRPr="001B7C50" w:rsidRDefault="00800873" w:rsidP="00800873">
      <w:pPr>
        <w:pStyle w:val="EW"/>
      </w:pPr>
      <w:r w:rsidRPr="001B7C50">
        <w:t>AUSF</w:t>
      </w:r>
      <w:r w:rsidRPr="001B7C50">
        <w:tab/>
        <w:t>Authentication Server Function</w:t>
      </w:r>
    </w:p>
    <w:p w14:paraId="2EFA9382" w14:textId="77777777" w:rsidR="00800873" w:rsidRPr="001B7C50" w:rsidRDefault="00800873" w:rsidP="00800873">
      <w:pPr>
        <w:pStyle w:val="EW"/>
      </w:pPr>
      <w:r w:rsidRPr="001B7C50">
        <w:t>BMCA</w:t>
      </w:r>
      <w:r w:rsidRPr="001B7C50">
        <w:tab/>
        <w:t>Best Master Clock Algorithm</w:t>
      </w:r>
    </w:p>
    <w:p w14:paraId="5DF9A7C2" w14:textId="77777777" w:rsidR="00800873" w:rsidRPr="001B7C50" w:rsidRDefault="00800873" w:rsidP="00800873">
      <w:pPr>
        <w:pStyle w:val="EW"/>
      </w:pPr>
      <w:r w:rsidRPr="001B7C50">
        <w:t>BSF</w:t>
      </w:r>
      <w:r w:rsidRPr="001B7C50">
        <w:tab/>
        <w:t>Binding Support Function</w:t>
      </w:r>
    </w:p>
    <w:p w14:paraId="4DA5ACE5" w14:textId="77777777" w:rsidR="00800873" w:rsidRPr="001B7C50" w:rsidRDefault="00800873" w:rsidP="00800873">
      <w:pPr>
        <w:pStyle w:val="EW"/>
      </w:pPr>
      <w:r w:rsidRPr="001B7C50">
        <w:t>CAG</w:t>
      </w:r>
      <w:r w:rsidRPr="001B7C50">
        <w:tab/>
        <w:t>Closed Access Group</w:t>
      </w:r>
    </w:p>
    <w:p w14:paraId="67E6AADA" w14:textId="77777777" w:rsidR="00800873" w:rsidRPr="001B7C50" w:rsidRDefault="00800873" w:rsidP="00800873">
      <w:pPr>
        <w:pStyle w:val="EW"/>
      </w:pPr>
      <w:r w:rsidRPr="001B7C50">
        <w:lastRenderedPageBreak/>
        <w:t>CAPIF</w:t>
      </w:r>
      <w:r w:rsidRPr="001B7C50">
        <w:tab/>
        <w:t>Common API Framework for 3GPP northbound APIs</w:t>
      </w:r>
    </w:p>
    <w:p w14:paraId="173548FC" w14:textId="77777777" w:rsidR="00800873" w:rsidRPr="001B7C50" w:rsidRDefault="00800873" w:rsidP="00800873">
      <w:pPr>
        <w:pStyle w:val="EW"/>
      </w:pPr>
      <w:r w:rsidRPr="001B7C50">
        <w:t>CH</w:t>
      </w:r>
      <w:r w:rsidRPr="001B7C50">
        <w:tab/>
        <w:t>Credentials Holder</w:t>
      </w:r>
    </w:p>
    <w:p w14:paraId="723DB293" w14:textId="77777777" w:rsidR="00800873" w:rsidRPr="001B7C50" w:rsidRDefault="00800873" w:rsidP="00800873">
      <w:pPr>
        <w:pStyle w:val="EW"/>
      </w:pPr>
      <w:r w:rsidRPr="001B7C50">
        <w:t>CHF</w:t>
      </w:r>
      <w:r w:rsidRPr="001B7C50">
        <w:tab/>
        <w:t>Charging Function</w:t>
      </w:r>
    </w:p>
    <w:p w14:paraId="43F8B919" w14:textId="77777777" w:rsidR="00800873" w:rsidRPr="001B7C50" w:rsidRDefault="00800873" w:rsidP="00800873">
      <w:pPr>
        <w:pStyle w:val="EW"/>
      </w:pPr>
      <w:r w:rsidRPr="001B7C50">
        <w:t>CN PDB</w:t>
      </w:r>
      <w:r w:rsidRPr="001B7C50">
        <w:tab/>
        <w:t>Core Network Packet Delay Budget</w:t>
      </w:r>
    </w:p>
    <w:p w14:paraId="37E1CC20" w14:textId="77777777" w:rsidR="00800873" w:rsidRPr="001B7C50" w:rsidRDefault="00800873" w:rsidP="00800873">
      <w:pPr>
        <w:pStyle w:val="EW"/>
      </w:pPr>
      <w:r w:rsidRPr="001B7C50">
        <w:t>CP</w:t>
      </w:r>
      <w:r w:rsidRPr="001B7C50">
        <w:tab/>
        <w:t>Control Plane</w:t>
      </w:r>
    </w:p>
    <w:p w14:paraId="6C60AB82" w14:textId="77777777" w:rsidR="00800873" w:rsidRPr="001B7C50" w:rsidRDefault="00800873" w:rsidP="00800873">
      <w:pPr>
        <w:pStyle w:val="EW"/>
      </w:pPr>
      <w:r w:rsidRPr="001B7C50">
        <w:t>DAPS</w:t>
      </w:r>
      <w:r w:rsidRPr="001B7C50">
        <w:tab/>
        <w:t>Dual Active Protocol Stacks</w:t>
      </w:r>
    </w:p>
    <w:p w14:paraId="53A089CB" w14:textId="77777777" w:rsidR="00800873" w:rsidRPr="001B7C50" w:rsidRDefault="00800873" w:rsidP="00800873">
      <w:pPr>
        <w:pStyle w:val="EW"/>
      </w:pPr>
      <w:r w:rsidRPr="001B7C50">
        <w:t>DCCF</w:t>
      </w:r>
      <w:r w:rsidRPr="001B7C50">
        <w:tab/>
        <w:t>Data Collection Coordination Function</w:t>
      </w:r>
    </w:p>
    <w:p w14:paraId="50D31C6B" w14:textId="77777777" w:rsidR="00800873" w:rsidRPr="001B7C50" w:rsidRDefault="00800873" w:rsidP="00800873">
      <w:pPr>
        <w:pStyle w:val="EW"/>
      </w:pPr>
      <w:r w:rsidRPr="001B7C50">
        <w:t>DCS</w:t>
      </w:r>
      <w:r w:rsidRPr="001B7C50">
        <w:tab/>
        <w:t>Default Credentials Server</w:t>
      </w:r>
    </w:p>
    <w:p w14:paraId="4DF60F62" w14:textId="77777777" w:rsidR="00800873" w:rsidRPr="001B7C50" w:rsidRDefault="00800873" w:rsidP="00800873">
      <w:pPr>
        <w:pStyle w:val="EW"/>
      </w:pPr>
      <w:r w:rsidRPr="001B7C50">
        <w:t>DL</w:t>
      </w:r>
      <w:r w:rsidRPr="001B7C50">
        <w:tab/>
        <w:t>Downlink</w:t>
      </w:r>
    </w:p>
    <w:p w14:paraId="73B90C9F" w14:textId="77777777" w:rsidR="00800873" w:rsidRPr="001B7C50" w:rsidRDefault="00800873" w:rsidP="00800873">
      <w:pPr>
        <w:pStyle w:val="EW"/>
      </w:pPr>
      <w:r w:rsidRPr="001B7C50">
        <w:t>DN</w:t>
      </w:r>
      <w:r w:rsidRPr="001B7C50">
        <w:tab/>
        <w:t>Data Network</w:t>
      </w:r>
    </w:p>
    <w:p w14:paraId="1D2630CA" w14:textId="77777777" w:rsidR="00800873" w:rsidRPr="001B7C50" w:rsidRDefault="00800873" w:rsidP="00800873">
      <w:pPr>
        <w:pStyle w:val="EW"/>
      </w:pPr>
      <w:r w:rsidRPr="001B7C50">
        <w:rPr>
          <w:rFonts w:eastAsia="SimSun"/>
          <w:lang w:eastAsia="zh-CN"/>
        </w:rPr>
        <w:t>DNAI</w:t>
      </w:r>
      <w:r w:rsidRPr="001B7C50">
        <w:tab/>
      </w:r>
      <w:r w:rsidRPr="001B7C50">
        <w:rPr>
          <w:rFonts w:eastAsia="SimSun"/>
          <w:lang w:eastAsia="zh-CN"/>
        </w:rPr>
        <w:t>DN Access Identifier</w:t>
      </w:r>
    </w:p>
    <w:p w14:paraId="5D2A8721" w14:textId="77777777" w:rsidR="00800873" w:rsidRPr="001B7C50" w:rsidRDefault="00800873" w:rsidP="00800873">
      <w:pPr>
        <w:pStyle w:val="EW"/>
      </w:pPr>
      <w:r w:rsidRPr="001B7C50">
        <w:t>DNN</w:t>
      </w:r>
      <w:r w:rsidRPr="001B7C50">
        <w:tab/>
        <w:t>Data Network Name</w:t>
      </w:r>
    </w:p>
    <w:p w14:paraId="438EDD59" w14:textId="77777777" w:rsidR="00800873" w:rsidRPr="001B7C50" w:rsidRDefault="00800873" w:rsidP="00800873">
      <w:pPr>
        <w:pStyle w:val="EW"/>
      </w:pPr>
      <w:r w:rsidRPr="001B7C50">
        <w:t>DRX</w:t>
      </w:r>
      <w:r w:rsidRPr="001B7C50">
        <w:tab/>
        <w:t>Discontinuous Reception</w:t>
      </w:r>
    </w:p>
    <w:p w14:paraId="5ACE696F" w14:textId="77777777" w:rsidR="00800873" w:rsidRPr="001B7C50" w:rsidRDefault="00800873" w:rsidP="00800873">
      <w:pPr>
        <w:pStyle w:val="EW"/>
      </w:pPr>
      <w:r w:rsidRPr="001B7C50">
        <w:t>DS-TT</w:t>
      </w:r>
      <w:r w:rsidRPr="001B7C50">
        <w:tab/>
        <w:t>Device-side TSN translator</w:t>
      </w:r>
    </w:p>
    <w:p w14:paraId="3BAFB9D1" w14:textId="77777777" w:rsidR="00800873" w:rsidRPr="001B7C50" w:rsidRDefault="00800873" w:rsidP="00800873">
      <w:pPr>
        <w:pStyle w:val="EW"/>
      </w:pPr>
      <w:r w:rsidRPr="001B7C50">
        <w:t>EAC</w:t>
      </w:r>
      <w:r w:rsidRPr="001B7C50">
        <w:tab/>
        <w:t>Early Admission Control</w:t>
      </w:r>
    </w:p>
    <w:p w14:paraId="5F784F61" w14:textId="77777777" w:rsidR="00800873" w:rsidRPr="001B7C50" w:rsidRDefault="00800873" w:rsidP="00800873">
      <w:pPr>
        <w:pStyle w:val="EW"/>
      </w:pPr>
      <w:proofErr w:type="spellStart"/>
      <w:r w:rsidRPr="001B7C50">
        <w:t>ePDG</w:t>
      </w:r>
      <w:proofErr w:type="spellEnd"/>
      <w:r w:rsidRPr="001B7C50">
        <w:tab/>
        <w:t>evolved Packet Data Gateway</w:t>
      </w:r>
    </w:p>
    <w:p w14:paraId="258A2EE1" w14:textId="77777777" w:rsidR="00800873" w:rsidRPr="001B7C50" w:rsidRDefault="00800873" w:rsidP="00800873">
      <w:pPr>
        <w:pStyle w:val="EW"/>
      </w:pPr>
      <w:r w:rsidRPr="001B7C50">
        <w:t>EBI</w:t>
      </w:r>
      <w:r w:rsidRPr="001B7C50">
        <w:tab/>
        <w:t>EPS Bearer Identity</w:t>
      </w:r>
    </w:p>
    <w:p w14:paraId="41354421" w14:textId="77777777" w:rsidR="00800873" w:rsidRPr="001B7C50" w:rsidRDefault="00800873" w:rsidP="00800873">
      <w:pPr>
        <w:pStyle w:val="EW"/>
      </w:pPr>
      <w:r w:rsidRPr="001B7C50">
        <w:t>EUI</w:t>
      </w:r>
      <w:r w:rsidRPr="001B7C50">
        <w:tab/>
        <w:t>Extended Unique Identifier</w:t>
      </w:r>
    </w:p>
    <w:p w14:paraId="33839063" w14:textId="77777777" w:rsidR="00800873" w:rsidRPr="001B7C50" w:rsidRDefault="00800873" w:rsidP="00800873">
      <w:pPr>
        <w:pStyle w:val="EW"/>
      </w:pPr>
      <w:r w:rsidRPr="001B7C50">
        <w:t>FAR</w:t>
      </w:r>
      <w:r w:rsidRPr="001B7C50">
        <w:tab/>
        <w:t>Forwarding Action Rule</w:t>
      </w:r>
    </w:p>
    <w:p w14:paraId="5946FD1B" w14:textId="77777777" w:rsidR="00800873" w:rsidRPr="001B7C50" w:rsidRDefault="00800873" w:rsidP="00800873">
      <w:pPr>
        <w:pStyle w:val="EW"/>
      </w:pPr>
      <w:r w:rsidRPr="001B7C50">
        <w:t>FN-BRG</w:t>
      </w:r>
      <w:r w:rsidRPr="001B7C50">
        <w:tab/>
        <w:t>Fixed Network Broadband RG</w:t>
      </w:r>
    </w:p>
    <w:p w14:paraId="1368D82B" w14:textId="77777777" w:rsidR="00800873" w:rsidRPr="001B7C50" w:rsidRDefault="00800873" w:rsidP="00800873">
      <w:pPr>
        <w:pStyle w:val="EW"/>
      </w:pPr>
      <w:r w:rsidRPr="001B7C50">
        <w:t>FN-CRG</w:t>
      </w:r>
      <w:r w:rsidRPr="001B7C50">
        <w:tab/>
        <w:t>Fixed Network Cable RG</w:t>
      </w:r>
    </w:p>
    <w:p w14:paraId="3839978E" w14:textId="77777777" w:rsidR="00800873" w:rsidRPr="001B7C50" w:rsidRDefault="00800873" w:rsidP="00800873">
      <w:pPr>
        <w:pStyle w:val="EW"/>
      </w:pPr>
      <w:r w:rsidRPr="001B7C50">
        <w:t>FN-RG</w:t>
      </w:r>
      <w:r w:rsidRPr="001B7C50">
        <w:tab/>
        <w:t>Fixed Network RG</w:t>
      </w:r>
    </w:p>
    <w:p w14:paraId="1477E354" w14:textId="77777777" w:rsidR="00800873" w:rsidRPr="001B7C50" w:rsidRDefault="00800873" w:rsidP="00800873">
      <w:pPr>
        <w:pStyle w:val="EW"/>
      </w:pPr>
      <w:r w:rsidRPr="001B7C50">
        <w:t>FQDN</w:t>
      </w:r>
      <w:r w:rsidRPr="001B7C50">
        <w:tab/>
        <w:t>Fully Qualified Domain Name</w:t>
      </w:r>
    </w:p>
    <w:p w14:paraId="5658BE98" w14:textId="77777777" w:rsidR="00800873" w:rsidRPr="001B7C50" w:rsidRDefault="00800873" w:rsidP="00800873">
      <w:pPr>
        <w:pStyle w:val="EW"/>
        <w:rPr>
          <w:lang w:eastAsia="zh-CN"/>
        </w:rPr>
      </w:pPr>
      <w:r w:rsidRPr="001B7C50">
        <w:rPr>
          <w:lang w:eastAsia="zh-CN"/>
        </w:rPr>
        <w:t>GBA</w:t>
      </w:r>
      <w:r w:rsidRPr="001B7C50">
        <w:rPr>
          <w:lang w:eastAsia="zh-CN"/>
        </w:rPr>
        <w:tab/>
        <w:t>Generic Bootstrapping Architecture</w:t>
      </w:r>
    </w:p>
    <w:p w14:paraId="2594A616" w14:textId="77777777" w:rsidR="00800873" w:rsidRPr="001B7C50" w:rsidRDefault="00800873" w:rsidP="00800873">
      <w:pPr>
        <w:pStyle w:val="EW"/>
        <w:rPr>
          <w:lang w:eastAsia="zh-CN"/>
        </w:rPr>
      </w:pPr>
      <w:r w:rsidRPr="001B7C50">
        <w:rPr>
          <w:lang w:eastAsia="zh-CN"/>
        </w:rPr>
        <w:t>GEO</w:t>
      </w:r>
      <w:r w:rsidRPr="001B7C50">
        <w:rPr>
          <w:lang w:eastAsia="zh-CN"/>
        </w:rPr>
        <w:tab/>
        <w:t>Geostationary Orbit</w:t>
      </w:r>
    </w:p>
    <w:p w14:paraId="52B45DCD" w14:textId="77777777" w:rsidR="00800873" w:rsidRPr="001B7C50" w:rsidRDefault="00800873" w:rsidP="00800873">
      <w:pPr>
        <w:pStyle w:val="EW"/>
        <w:rPr>
          <w:lang w:eastAsia="zh-CN"/>
        </w:rPr>
      </w:pPr>
      <w:r w:rsidRPr="001B7C50">
        <w:rPr>
          <w:lang w:eastAsia="zh-CN"/>
        </w:rPr>
        <w:t>GFBR</w:t>
      </w:r>
      <w:r w:rsidRPr="001B7C50">
        <w:rPr>
          <w:lang w:eastAsia="zh-CN"/>
        </w:rPr>
        <w:tab/>
        <w:t>Guaranteed Flow Bit Rate</w:t>
      </w:r>
    </w:p>
    <w:p w14:paraId="6C7F6A12" w14:textId="77777777" w:rsidR="00800873" w:rsidRPr="001B7C50" w:rsidRDefault="00800873" w:rsidP="00800873">
      <w:pPr>
        <w:pStyle w:val="EW"/>
        <w:rPr>
          <w:rFonts w:eastAsia="SimSun"/>
        </w:rPr>
      </w:pPr>
      <w:r w:rsidRPr="001B7C50">
        <w:rPr>
          <w:rFonts w:eastAsia="SimSun"/>
        </w:rPr>
        <w:t>GIN</w:t>
      </w:r>
      <w:r w:rsidRPr="001B7C50">
        <w:rPr>
          <w:rFonts w:eastAsia="SimSun"/>
        </w:rPr>
        <w:tab/>
        <w:t>Group ID for Network Selection</w:t>
      </w:r>
    </w:p>
    <w:p w14:paraId="6F152441" w14:textId="77777777" w:rsidR="00800873" w:rsidRPr="001B7C50" w:rsidRDefault="00800873" w:rsidP="00800873">
      <w:pPr>
        <w:pStyle w:val="EW"/>
        <w:rPr>
          <w:lang w:eastAsia="zh-CN"/>
        </w:rPr>
      </w:pPr>
      <w:r w:rsidRPr="001B7C50">
        <w:rPr>
          <w:rFonts w:eastAsia="SimSun"/>
        </w:rPr>
        <w:t>GMLC</w:t>
      </w:r>
      <w:r w:rsidRPr="001B7C50">
        <w:rPr>
          <w:rFonts w:eastAsia="SimSun"/>
        </w:rPr>
        <w:tab/>
        <w:t>Gateway Mobile Location Centre</w:t>
      </w:r>
    </w:p>
    <w:p w14:paraId="191CCB39" w14:textId="77777777" w:rsidR="00800873" w:rsidRPr="001B7C50" w:rsidRDefault="00800873" w:rsidP="00800873">
      <w:pPr>
        <w:pStyle w:val="EW"/>
        <w:rPr>
          <w:lang w:eastAsia="zh-CN"/>
        </w:rPr>
      </w:pPr>
      <w:r w:rsidRPr="001B7C50">
        <w:rPr>
          <w:lang w:eastAsia="zh-CN"/>
        </w:rPr>
        <w:t>GPSI</w:t>
      </w:r>
      <w:r w:rsidRPr="001B7C50">
        <w:rPr>
          <w:lang w:eastAsia="zh-CN"/>
        </w:rPr>
        <w:tab/>
        <w:t>Generic Public Subscription Identifier</w:t>
      </w:r>
    </w:p>
    <w:p w14:paraId="00AD1C0F" w14:textId="77777777" w:rsidR="00800873" w:rsidRPr="001B7C50" w:rsidRDefault="00800873" w:rsidP="00800873">
      <w:pPr>
        <w:pStyle w:val="EW"/>
        <w:rPr>
          <w:lang w:eastAsia="zh-CN"/>
        </w:rPr>
      </w:pPr>
      <w:r w:rsidRPr="001B7C50">
        <w:rPr>
          <w:lang w:eastAsia="zh-CN"/>
        </w:rPr>
        <w:t>GUAMI</w:t>
      </w:r>
      <w:r w:rsidRPr="001B7C50">
        <w:rPr>
          <w:lang w:eastAsia="zh-CN"/>
        </w:rPr>
        <w:tab/>
        <w:t>Globally Unique AMF Identifier</w:t>
      </w:r>
    </w:p>
    <w:p w14:paraId="0C1A1078" w14:textId="77777777" w:rsidR="00800873" w:rsidRPr="001B7C50" w:rsidRDefault="00800873" w:rsidP="00800873">
      <w:pPr>
        <w:pStyle w:val="EW"/>
        <w:rPr>
          <w:lang w:eastAsia="zh-CN"/>
        </w:rPr>
      </w:pPr>
      <w:r w:rsidRPr="001B7C50">
        <w:rPr>
          <w:lang w:eastAsia="zh-CN"/>
        </w:rPr>
        <w:t>HMTC</w:t>
      </w:r>
      <w:r w:rsidRPr="001B7C50">
        <w:rPr>
          <w:lang w:eastAsia="zh-CN"/>
        </w:rPr>
        <w:tab/>
        <w:t>High-Performance Machine-Type Communications</w:t>
      </w:r>
    </w:p>
    <w:p w14:paraId="5EF674BB" w14:textId="77777777" w:rsidR="00800873" w:rsidRPr="001B7C50" w:rsidRDefault="00800873" w:rsidP="00800873">
      <w:pPr>
        <w:pStyle w:val="EW"/>
        <w:rPr>
          <w:lang w:eastAsia="zh-CN"/>
        </w:rPr>
      </w:pPr>
      <w:r w:rsidRPr="001B7C50">
        <w:rPr>
          <w:lang w:eastAsia="zh-CN"/>
        </w:rPr>
        <w:t>HR</w:t>
      </w:r>
      <w:r w:rsidRPr="001B7C50">
        <w:rPr>
          <w:lang w:eastAsia="zh-CN"/>
        </w:rPr>
        <w:tab/>
        <w:t>Home Routed (roaming)</w:t>
      </w:r>
    </w:p>
    <w:p w14:paraId="2FE90490" w14:textId="77777777" w:rsidR="00800873" w:rsidRPr="001B7C50" w:rsidRDefault="00800873" w:rsidP="00800873">
      <w:pPr>
        <w:pStyle w:val="EW"/>
      </w:pPr>
      <w:r w:rsidRPr="001B7C50">
        <w:t>IAB</w:t>
      </w:r>
      <w:r w:rsidRPr="001B7C50">
        <w:tab/>
        <w:t>Integrated access and backhaul</w:t>
      </w:r>
    </w:p>
    <w:p w14:paraId="1960C335" w14:textId="77777777" w:rsidR="00800873" w:rsidRPr="006261C6" w:rsidRDefault="00800873" w:rsidP="00800873">
      <w:pPr>
        <w:pStyle w:val="EW"/>
        <w:rPr>
          <w:lang w:val="fr-FR"/>
        </w:rPr>
      </w:pPr>
      <w:r w:rsidRPr="006261C6">
        <w:rPr>
          <w:lang w:val="fr-FR"/>
        </w:rPr>
        <w:t>IMEI/TAC</w:t>
      </w:r>
      <w:r w:rsidRPr="006261C6">
        <w:rPr>
          <w:lang w:val="fr-FR"/>
        </w:rPr>
        <w:tab/>
        <w:t>IMEI Type Allocation Code</w:t>
      </w:r>
    </w:p>
    <w:p w14:paraId="302D9941" w14:textId="77777777" w:rsidR="00800873" w:rsidRPr="001B7C50" w:rsidRDefault="00800873" w:rsidP="00800873">
      <w:pPr>
        <w:pStyle w:val="EW"/>
      </w:pPr>
      <w:r w:rsidRPr="001B7C50">
        <w:t>IPUPS</w:t>
      </w:r>
      <w:r w:rsidRPr="001B7C50">
        <w:tab/>
        <w:t>Inter PLMN UP Security</w:t>
      </w:r>
    </w:p>
    <w:p w14:paraId="605D13A6" w14:textId="77777777" w:rsidR="00800873" w:rsidRPr="001B7C50" w:rsidRDefault="00800873" w:rsidP="00800873">
      <w:pPr>
        <w:pStyle w:val="EW"/>
      </w:pPr>
      <w:r w:rsidRPr="001B7C50">
        <w:t>I-SMF</w:t>
      </w:r>
      <w:r w:rsidRPr="001B7C50">
        <w:tab/>
        <w:t>Intermediate SMF</w:t>
      </w:r>
    </w:p>
    <w:p w14:paraId="6DC7BA9E" w14:textId="77777777" w:rsidR="00800873" w:rsidRPr="001B7C50" w:rsidRDefault="00800873" w:rsidP="00800873">
      <w:pPr>
        <w:pStyle w:val="EW"/>
      </w:pPr>
      <w:r w:rsidRPr="001B7C50">
        <w:t>I-UPF</w:t>
      </w:r>
      <w:r w:rsidRPr="001B7C50">
        <w:tab/>
        <w:t>Intermediate UPF</w:t>
      </w:r>
    </w:p>
    <w:p w14:paraId="224F2E25" w14:textId="77777777" w:rsidR="00800873" w:rsidRPr="001B7C50" w:rsidRDefault="00800873" w:rsidP="00800873">
      <w:pPr>
        <w:pStyle w:val="EW"/>
      </w:pPr>
      <w:r w:rsidRPr="001B7C50">
        <w:t>LADN</w:t>
      </w:r>
      <w:r w:rsidRPr="001B7C50">
        <w:tab/>
        <w:t>Local Area Data Network</w:t>
      </w:r>
    </w:p>
    <w:p w14:paraId="52AA06E6" w14:textId="77777777" w:rsidR="00800873" w:rsidRPr="001B7C50" w:rsidRDefault="00800873" w:rsidP="00800873">
      <w:pPr>
        <w:pStyle w:val="EW"/>
      </w:pPr>
      <w:r w:rsidRPr="001B7C50">
        <w:t>LBO</w:t>
      </w:r>
      <w:r w:rsidRPr="001B7C50">
        <w:tab/>
        <w:t>Local Break Out (roaming)</w:t>
      </w:r>
    </w:p>
    <w:p w14:paraId="5FD78E01" w14:textId="77777777" w:rsidR="00800873" w:rsidRPr="001B7C50" w:rsidRDefault="00800873" w:rsidP="00800873">
      <w:pPr>
        <w:pStyle w:val="EW"/>
        <w:rPr>
          <w:rFonts w:eastAsia="SimSun"/>
        </w:rPr>
      </w:pPr>
      <w:r w:rsidRPr="001B7C50">
        <w:rPr>
          <w:rFonts w:eastAsia="SimSun"/>
        </w:rPr>
        <w:t>LEO</w:t>
      </w:r>
      <w:r w:rsidRPr="001B7C50">
        <w:rPr>
          <w:rFonts w:eastAsia="SimSun"/>
        </w:rPr>
        <w:tab/>
        <w:t>Low Earth Orbit</w:t>
      </w:r>
    </w:p>
    <w:p w14:paraId="6B6F9E24" w14:textId="77777777" w:rsidR="00800873" w:rsidRPr="001B7C50" w:rsidRDefault="00800873" w:rsidP="00800873">
      <w:pPr>
        <w:pStyle w:val="EW"/>
        <w:rPr>
          <w:rFonts w:eastAsia="SimSun"/>
        </w:rPr>
      </w:pPr>
      <w:r w:rsidRPr="001B7C50">
        <w:rPr>
          <w:rFonts w:eastAsia="SimSun"/>
        </w:rPr>
        <w:t>LMF</w:t>
      </w:r>
      <w:r w:rsidRPr="001B7C50">
        <w:rPr>
          <w:rFonts w:eastAsia="SimSun"/>
        </w:rPr>
        <w:tab/>
        <w:t>Location Management Function</w:t>
      </w:r>
    </w:p>
    <w:p w14:paraId="3412CCDB" w14:textId="77777777" w:rsidR="00800873" w:rsidRPr="001B7C50" w:rsidRDefault="00800873" w:rsidP="00800873">
      <w:pPr>
        <w:pStyle w:val="EW"/>
        <w:rPr>
          <w:rFonts w:eastAsia="SimSun"/>
        </w:rPr>
      </w:pPr>
      <w:proofErr w:type="spellStart"/>
      <w:r w:rsidRPr="001B7C50">
        <w:rPr>
          <w:rFonts w:eastAsia="SimSun"/>
        </w:rPr>
        <w:t>LoA</w:t>
      </w:r>
      <w:proofErr w:type="spellEnd"/>
      <w:r w:rsidRPr="001B7C50">
        <w:rPr>
          <w:rFonts w:eastAsia="SimSun"/>
        </w:rPr>
        <w:tab/>
        <w:t>Level of Automation</w:t>
      </w:r>
    </w:p>
    <w:p w14:paraId="5049B81D" w14:textId="77777777" w:rsidR="00800873" w:rsidRPr="001B7C50" w:rsidRDefault="00800873" w:rsidP="00800873">
      <w:pPr>
        <w:pStyle w:val="EW"/>
        <w:rPr>
          <w:rFonts w:eastAsia="SimSun"/>
        </w:rPr>
      </w:pPr>
      <w:r w:rsidRPr="001B7C50">
        <w:rPr>
          <w:rFonts w:eastAsia="SimSun"/>
        </w:rPr>
        <w:t>LPP</w:t>
      </w:r>
      <w:r w:rsidRPr="001B7C50">
        <w:rPr>
          <w:rFonts w:eastAsia="SimSun"/>
        </w:rPr>
        <w:tab/>
        <w:t>LTE Positioning Protocol</w:t>
      </w:r>
    </w:p>
    <w:p w14:paraId="3729001C" w14:textId="77777777" w:rsidR="00800873" w:rsidRPr="001B7C50" w:rsidRDefault="00800873" w:rsidP="00800873">
      <w:pPr>
        <w:pStyle w:val="EW"/>
      </w:pPr>
      <w:r w:rsidRPr="001B7C50">
        <w:rPr>
          <w:rFonts w:eastAsia="SimSun"/>
        </w:rPr>
        <w:t>LRF</w:t>
      </w:r>
      <w:r w:rsidRPr="001B7C50">
        <w:rPr>
          <w:rFonts w:eastAsia="SimSun"/>
        </w:rPr>
        <w:tab/>
        <w:t>Location Retrieval Function</w:t>
      </w:r>
    </w:p>
    <w:p w14:paraId="3AF60844" w14:textId="77777777" w:rsidR="00800873" w:rsidRPr="001B7C50" w:rsidRDefault="00800873" w:rsidP="00800873">
      <w:pPr>
        <w:pStyle w:val="EW"/>
        <w:rPr>
          <w:lang w:eastAsia="zh-CN"/>
        </w:rPr>
      </w:pPr>
      <w:r w:rsidRPr="001B7C50">
        <w:rPr>
          <w:lang w:eastAsia="zh-CN"/>
        </w:rPr>
        <w:t>MBS</w:t>
      </w:r>
      <w:r w:rsidRPr="001B7C50">
        <w:rPr>
          <w:lang w:eastAsia="zh-CN"/>
        </w:rPr>
        <w:tab/>
        <w:t>Multicast/Broadcast Service</w:t>
      </w:r>
    </w:p>
    <w:p w14:paraId="0BA7E73B" w14:textId="77777777" w:rsidR="00800873" w:rsidRPr="001B7C50" w:rsidRDefault="00800873" w:rsidP="00800873">
      <w:pPr>
        <w:pStyle w:val="EW"/>
        <w:rPr>
          <w:lang w:eastAsia="zh-CN"/>
        </w:rPr>
      </w:pPr>
      <w:r w:rsidRPr="001B7C50">
        <w:rPr>
          <w:lang w:eastAsia="zh-CN"/>
        </w:rPr>
        <w:t>MBSF</w:t>
      </w:r>
      <w:r w:rsidRPr="001B7C50">
        <w:rPr>
          <w:lang w:eastAsia="zh-CN"/>
        </w:rPr>
        <w:tab/>
        <w:t>Multicast/Broadcast Service Function</w:t>
      </w:r>
    </w:p>
    <w:p w14:paraId="435E83B2" w14:textId="77777777" w:rsidR="00800873" w:rsidRDefault="00800873" w:rsidP="00800873">
      <w:pPr>
        <w:pStyle w:val="EW"/>
        <w:rPr>
          <w:lang w:eastAsia="zh-CN"/>
        </w:rPr>
      </w:pPr>
      <w:r>
        <w:rPr>
          <w:lang w:eastAsia="zh-CN"/>
        </w:rPr>
        <w:t>MBSR</w:t>
      </w:r>
      <w:r>
        <w:rPr>
          <w:lang w:eastAsia="zh-CN"/>
        </w:rPr>
        <w:tab/>
        <w:t>Mobile Base Station Relay</w:t>
      </w:r>
    </w:p>
    <w:p w14:paraId="1BEF2586" w14:textId="77777777" w:rsidR="00800873" w:rsidRPr="001B7C50" w:rsidRDefault="00800873" w:rsidP="00800873">
      <w:pPr>
        <w:pStyle w:val="EW"/>
        <w:rPr>
          <w:lang w:eastAsia="zh-CN"/>
        </w:rPr>
      </w:pPr>
      <w:r w:rsidRPr="001B7C50">
        <w:rPr>
          <w:lang w:eastAsia="zh-CN"/>
        </w:rPr>
        <w:t>MBSTF</w:t>
      </w:r>
      <w:r w:rsidRPr="001B7C50">
        <w:rPr>
          <w:lang w:eastAsia="zh-CN"/>
        </w:rPr>
        <w:tab/>
        <w:t>Multicast/Broadcast Service Transport Function</w:t>
      </w:r>
    </w:p>
    <w:p w14:paraId="407F41B3" w14:textId="77777777" w:rsidR="00800873" w:rsidRPr="001B7C50" w:rsidRDefault="00800873" w:rsidP="00800873">
      <w:pPr>
        <w:pStyle w:val="EW"/>
        <w:rPr>
          <w:lang w:eastAsia="zh-CN"/>
        </w:rPr>
      </w:pPr>
      <w:r w:rsidRPr="001B7C50">
        <w:rPr>
          <w:lang w:eastAsia="zh-CN"/>
        </w:rPr>
        <w:t>MB-SMF</w:t>
      </w:r>
      <w:r w:rsidRPr="001B7C50">
        <w:rPr>
          <w:lang w:eastAsia="zh-CN"/>
        </w:rPr>
        <w:tab/>
        <w:t>Multicast/Broadcast Session Management Function</w:t>
      </w:r>
    </w:p>
    <w:p w14:paraId="6D083675" w14:textId="77777777" w:rsidR="00800873" w:rsidRPr="001B7C50" w:rsidRDefault="00800873" w:rsidP="00800873">
      <w:pPr>
        <w:pStyle w:val="EW"/>
        <w:rPr>
          <w:lang w:eastAsia="zh-CN"/>
        </w:rPr>
      </w:pPr>
      <w:r w:rsidRPr="001B7C50">
        <w:rPr>
          <w:lang w:eastAsia="zh-CN"/>
        </w:rPr>
        <w:t>MB-UPF</w:t>
      </w:r>
      <w:r w:rsidRPr="001B7C50">
        <w:rPr>
          <w:lang w:eastAsia="zh-CN"/>
        </w:rPr>
        <w:tab/>
        <w:t>Multicast/Broadcast User Plane Function</w:t>
      </w:r>
    </w:p>
    <w:p w14:paraId="6F1E1CD0" w14:textId="77777777" w:rsidR="00800873" w:rsidRPr="001B7C50" w:rsidRDefault="00800873" w:rsidP="00800873">
      <w:pPr>
        <w:pStyle w:val="EW"/>
        <w:rPr>
          <w:lang w:eastAsia="zh-CN"/>
        </w:rPr>
      </w:pPr>
      <w:r w:rsidRPr="001B7C50">
        <w:rPr>
          <w:lang w:eastAsia="zh-CN"/>
        </w:rPr>
        <w:t>MEO</w:t>
      </w:r>
      <w:r w:rsidRPr="001B7C50">
        <w:rPr>
          <w:lang w:eastAsia="zh-CN"/>
        </w:rPr>
        <w:tab/>
        <w:t>Medium Earth Orbit</w:t>
      </w:r>
    </w:p>
    <w:p w14:paraId="71445092" w14:textId="77777777" w:rsidR="00800873" w:rsidRPr="001B7C50" w:rsidRDefault="00800873" w:rsidP="00800873">
      <w:pPr>
        <w:pStyle w:val="EW"/>
        <w:rPr>
          <w:lang w:eastAsia="zh-CN"/>
        </w:rPr>
      </w:pPr>
      <w:r w:rsidRPr="001B7C50">
        <w:rPr>
          <w:lang w:eastAsia="zh-CN"/>
        </w:rPr>
        <w:t>MFAF</w:t>
      </w:r>
      <w:r w:rsidRPr="001B7C50">
        <w:rPr>
          <w:lang w:eastAsia="zh-CN"/>
        </w:rPr>
        <w:tab/>
        <w:t>Messaging Framework Adaptor Function</w:t>
      </w:r>
    </w:p>
    <w:p w14:paraId="64D3D85D" w14:textId="77777777" w:rsidR="00800873" w:rsidRPr="001B7C50" w:rsidRDefault="00800873" w:rsidP="00800873">
      <w:pPr>
        <w:pStyle w:val="EW"/>
        <w:rPr>
          <w:lang w:eastAsia="zh-CN"/>
        </w:rPr>
      </w:pPr>
      <w:r w:rsidRPr="001B7C50">
        <w:rPr>
          <w:lang w:eastAsia="zh-CN"/>
        </w:rPr>
        <w:t>MCX</w:t>
      </w:r>
      <w:r w:rsidRPr="001B7C50">
        <w:rPr>
          <w:lang w:eastAsia="zh-CN"/>
        </w:rPr>
        <w:tab/>
        <w:t>Mission Critical Service</w:t>
      </w:r>
    </w:p>
    <w:p w14:paraId="2E205435" w14:textId="77777777" w:rsidR="00800873" w:rsidRPr="001B7C50" w:rsidRDefault="00800873" w:rsidP="00800873">
      <w:pPr>
        <w:pStyle w:val="EW"/>
        <w:rPr>
          <w:lang w:eastAsia="zh-CN"/>
        </w:rPr>
      </w:pPr>
      <w:r w:rsidRPr="001B7C50">
        <w:rPr>
          <w:lang w:eastAsia="zh-CN"/>
        </w:rPr>
        <w:t>MDBV</w:t>
      </w:r>
      <w:r w:rsidRPr="001B7C50">
        <w:rPr>
          <w:lang w:eastAsia="zh-CN"/>
        </w:rPr>
        <w:tab/>
        <w:t>Maximum Data Burst Volume</w:t>
      </w:r>
    </w:p>
    <w:p w14:paraId="294B48BA" w14:textId="77777777" w:rsidR="00800873" w:rsidRPr="001B7C50" w:rsidRDefault="00800873" w:rsidP="00800873">
      <w:pPr>
        <w:pStyle w:val="EW"/>
        <w:rPr>
          <w:lang w:eastAsia="zh-CN"/>
        </w:rPr>
      </w:pPr>
      <w:r w:rsidRPr="001B7C50">
        <w:rPr>
          <w:lang w:eastAsia="zh-CN"/>
        </w:rPr>
        <w:t>MFBR</w:t>
      </w:r>
      <w:r w:rsidRPr="001B7C50">
        <w:rPr>
          <w:lang w:eastAsia="zh-CN"/>
        </w:rPr>
        <w:tab/>
        <w:t>Maximum Flow Bit Rate</w:t>
      </w:r>
    </w:p>
    <w:p w14:paraId="4831C862" w14:textId="77777777" w:rsidR="00800873" w:rsidRPr="001B7C50" w:rsidRDefault="00800873" w:rsidP="00800873">
      <w:pPr>
        <w:pStyle w:val="EW"/>
      </w:pPr>
      <w:r w:rsidRPr="001B7C50">
        <w:t>MICO</w:t>
      </w:r>
      <w:r w:rsidRPr="001B7C50">
        <w:tab/>
        <w:t>Mobile Initiated Connection Only</w:t>
      </w:r>
    </w:p>
    <w:p w14:paraId="38E13603" w14:textId="77777777" w:rsidR="00800873" w:rsidRDefault="00800873" w:rsidP="00800873">
      <w:pPr>
        <w:pStyle w:val="EW"/>
      </w:pPr>
      <w:r>
        <w:t>MINT</w:t>
      </w:r>
      <w:r>
        <w:tab/>
        <w:t>Minimization of Service Interruption</w:t>
      </w:r>
    </w:p>
    <w:p w14:paraId="32E1E5D6" w14:textId="77777777" w:rsidR="00800873" w:rsidRPr="001B7C50" w:rsidRDefault="00800873" w:rsidP="00800873">
      <w:pPr>
        <w:pStyle w:val="EW"/>
      </w:pPr>
      <w:r w:rsidRPr="001B7C50">
        <w:t>ML</w:t>
      </w:r>
      <w:r w:rsidRPr="001B7C50">
        <w:tab/>
        <w:t>Machine Learning</w:t>
      </w:r>
    </w:p>
    <w:p w14:paraId="1F3B06EE" w14:textId="77777777" w:rsidR="00800873" w:rsidRPr="001B7C50" w:rsidRDefault="00800873" w:rsidP="00800873">
      <w:pPr>
        <w:pStyle w:val="EW"/>
      </w:pPr>
      <w:r w:rsidRPr="001B7C50">
        <w:t>MPS</w:t>
      </w:r>
      <w:r w:rsidRPr="001B7C50">
        <w:tab/>
        <w:t>Multimedia Priority Service</w:t>
      </w:r>
    </w:p>
    <w:p w14:paraId="3685972D" w14:textId="77777777" w:rsidR="00800873" w:rsidRPr="001B7C50" w:rsidRDefault="00800873" w:rsidP="00800873">
      <w:pPr>
        <w:pStyle w:val="EW"/>
      </w:pPr>
      <w:r w:rsidRPr="001B7C50">
        <w:t>MPTCP</w:t>
      </w:r>
      <w:r w:rsidRPr="001B7C50">
        <w:tab/>
        <w:t>Multi-Path TCP Protocol</w:t>
      </w:r>
    </w:p>
    <w:p w14:paraId="3E057476" w14:textId="77777777" w:rsidR="00800873" w:rsidRPr="001B7C50" w:rsidRDefault="00800873" w:rsidP="00800873">
      <w:pPr>
        <w:pStyle w:val="EW"/>
      </w:pPr>
      <w:r w:rsidRPr="001B7C50">
        <w:t>MTLF</w:t>
      </w:r>
      <w:r w:rsidRPr="001B7C50">
        <w:tab/>
        <w:t>Model Training Logical Function</w:t>
      </w:r>
    </w:p>
    <w:p w14:paraId="7251A7E8" w14:textId="281ACACF" w:rsidR="00800873" w:rsidRDefault="00800873" w:rsidP="00800873">
      <w:pPr>
        <w:pStyle w:val="EW"/>
        <w:rPr>
          <w:ins w:id="147" w:author="Huawei2" w:date="2023-03-20T18:50:00Z"/>
        </w:rPr>
      </w:pPr>
      <w:r w:rsidRPr="001B7C50">
        <w:t>N3IWF</w:t>
      </w:r>
      <w:r w:rsidRPr="001B7C50">
        <w:tab/>
        <w:t xml:space="preserve">Non-3GPP </w:t>
      </w:r>
      <w:proofErr w:type="spellStart"/>
      <w:r w:rsidRPr="001B7C50">
        <w:t>InterWorking</w:t>
      </w:r>
      <w:proofErr w:type="spellEnd"/>
      <w:r w:rsidRPr="001B7C50">
        <w:t xml:space="preserve"> Function</w:t>
      </w:r>
    </w:p>
    <w:p w14:paraId="26E338CC" w14:textId="06407E57" w:rsidR="00D731E8" w:rsidRPr="001B7C50" w:rsidRDefault="00D731E8" w:rsidP="00800873">
      <w:pPr>
        <w:pStyle w:val="EW"/>
      </w:pPr>
      <w:ins w:id="148" w:author="Huawei2" w:date="2023-03-20T18:50:00Z">
        <w:r w:rsidRPr="00D731E8">
          <w:rPr>
            <w:rPrChange w:id="149" w:author="Huawei2" w:date="2023-03-20T18:51:00Z">
              <w:rPr>
                <w:b/>
              </w:rPr>
            </w:rPrChange>
          </w:rPr>
          <w:lastRenderedPageBreak/>
          <w:t>N5CN3</w:t>
        </w:r>
        <w:r>
          <w:rPr>
            <w:b/>
          </w:rPr>
          <w:tab/>
        </w:r>
        <w:r w:rsidRPr="00D731E8">
          <w:rPr>
            <w:rPrChange w:id="150" w:author="Huawei2" w:date="2023-03-20T18:50:00Z">
              <w:rPr>
                <w:b/>
              </w:rPr>
            </w:rPrChange>
          </w:rPr>
          <w:t>Non-5G-Capable over Non-3GPP access</w:t>
        </w:r>
      </w:ins>
    </w:p>
    <w:p w14:paraId="41A375B4" w14:textId="77777777" w:rsidR="00800873" w:rsidRPr="001B7C50" w:rsidRDefault="00800873" w:rsidP="00800873">
      <w:pPr>
        <w:pStyle w:val="EW"/>
      </w:pPr>
      <w:r w:rsidRPr="001B7C50">
        <w:t>N5CW</w:t>
      </w:r>
      <w:r w:rsidRPr="001B7C50">
        <w:tab/>
        <w:t>Non-5G-Capable over WLAN</w:t>
      </w:r>
    </w:p>
    <w:p w14:paraId="36E74F23" w14:textId="63658082" w:rsidR="00800873" w:rsidRDefault="00800873" w:rsidP="00800873">
      <w:pPr>
        <w:pStyle w:val="EW"/>
        <w:rPr>
          <w:ins w:id="151" w:author="Huawei2" w:date="2023-03-20T18:50:00Z"/>
        </w:rPr>
      </w:pPr>
      <w:r w:rsidRPr="001B7C50">
        <w:t>NAI</w:t>
      </w:r>
      <w:r w:rsidRPr="001B7C50">
        <w:tab/>
        <w:t>Network Access Identifier</w:t>
      </w:r>
    </w:p>
    <w:p w14:paraId="47FFE5C6" w14:textId="66231C4D" w:rsidR="00D731E8" w:rsidRPr="00D731E8" w:rsidRDefault="00D731E8" w:rsidP="00800873">
      <w:pPr>
        <w:pStyle w:val="EW"/>
        <w:rPr>
          <w:rPrChange w:id="152" w:author="Huawei2" w:date="2023-03-20T18:51:00Z">
            <w:rPr/>
          </w:rPrChange>
        </w:rPr>
      </w:pPr>
      <w:ins w:id="153" w:author="Huawei2" w:date="2023-03-20T18:50:00Z">
        <w:r w:rsidRPr="00D731E8">
          <w:rPr>
            <w:rPrChange w:id="154" w:author="Huawei2" w:date="2023-03-20T18:51:00Z">
              <w:rPr>
                <w:b/>
              </w:rPr>
            </w:rPrChange>
          </w:rPr>
          <w:t>NAUN3</w:t>
        </w:r>
      </w:ins>
      <w:ins w:id="155" w:author="Huawei2" w:date="2023-03-20T18:51:00Z">
        <w:r>
          <w:tab/>
        </w:r>
        <w:r w:rsidRPr="00D731E8">
          <w:t>Non-Authenticable Non-3GPP device</w:t>
        </w:r>
      </w:ins>
    </w:p>
    <w:p w14:paraId="62D3B5E6" w14:textId="77777777" w:rsidR="00800873" w:rsidRPr="001B7C50" w:rsidRDefault="00800873" w:rsidP="00800873">
      <w:pPr>
        <w:pStyle w:val="EW"/>
      </w:pPr>
      <w:r w:rsidRPr="001B7C50">
        <w:t>NEF</w:t>
      </w:r>
      <w:r w:rsidRPr="001B7C50">
        <w:tab/>
        <w:t>Network Exposure Function</w:t>
      </w:r>
    </w:p>
    <w:p w14:paraId="6EF61DA1" w14:textId="77777777" w:rsidR="00800873" w:rsidRPr="001B7C50" w:rsidRDefault="00800873" w:rsidP="00800873">
      <w:pPr>
        <w:pStyle w:val="EW"/>
      </w:pPr>
      <w:r w:rsidRPr="001B7C50">
        <w:t>NF</w:t>
      </w:r>
      <w:r w:rsidRPr="001B7C50">
        <w:tab/>
        <w:t>Network Function</w:t>
      </w:r>
    </w:p>
    <w:p w14:paraId="72DBAAF6" w14:textId="77777777" w:rsidR="00800873" w:rsidRPr="001B7C50" w:rsidRDefault="00800873" w:rsidP="00800873">
      <w:pPr>
        <w:pStyle w:val="EW"/>
      </w:pPr>
      <w:r w:rsidRPr="001B7C50">
        <w:t>NGAP</w:t>
      </w:r>
      <w:r w:rsidRPr="001B7C50">
        <w:tab/>
        <w:t>Next Generation Application Protocol</w:t>
      </w:r>
    </w:p>
    <w:p w14:paraId="703A9AC5" w14:textId="77777777" w:rsidR="00800873" w:rsidRPr="001B7C50" w:rsidRDefault="00800873" w:rsidP="00800873">
      <w:pPr>
        <w:pStyle w:val="EW"/>
      </w:pPr>
      <w:r w:rsidRPr="001B7C50">
        <w:t>NID</w:t>
      </w:r>
      <w:r w:rsidRPr="001B7C50">
        <w:tab/>
        <w:t>Network identifier</w:t>
      </w:r>
    </w:p>
    <w:p w14:paraId="13507E11" w14:textId="77777777" w:rsidR="00800873" w:rsidRPr="001B7C50" w:rsidRDefault="00800873" w:rsidP="00800873">
      <w:pPr>
        <w:pStyle w:val="EW"/>
      </w:pPr>
      <w:r w:rsidRPr="001B7C50">
        <w:t>NPN</w:t>
      </w:r>
      <w:r w:rsidRPr="001B7C50">
        <w:tab/>
        <w:t>Non-Public Network</w:t>
      </w:r>
    </w:p>
    <w:p w14:paraId="12010774" w14:textId="77777777" w:rsidR="00800873" w:rsidRPr="001B7C50" w:rsidRDefault="00800873" w:rsidP="00800873">
      <w:pPr>
        <w:pStyle w:val="EW"/>
      </w:pPr>
      <w:r w:rsidRPr="001B7C50">
        <w:t>NR</w:t>
      </w:r>
      <w:r w:rsidRPr="001B7C50">
        <w:tab/>
        <w:t>New Radio</w:t>
      </w:r>
    </w:p>
    <w:p w14:paraId="4C87A63C" w14:textId="77777777" w:rsidR="00800873" w:rsidRPr="001B7C50" w:rsidRDefault="00800873" w:rsidP="00800873">
      <w:pPr>
        <w:pStyle w:val="EW"/>
      </w:pPr>
      <w:r w:rsidRPr="001B7C50">
        <w:t>NRF</w:t>
      </w:r>
      <w:r w:rsidRPr="001B7C50">
        <w:tab/>
        <w:t>Network Repository Function</w:t>
      </w:r>
    </w:p>
    <w:p w14:paraId="0B013560" w14:textId="77777777" w:rsidR="00800873" w:rsidRPr="001B7C50" w:rsidRDefault="00800873" w:rsidP="00800873">
      <w:pPr>
        <w:pStyle w:val="EW"/>
      </w:pPr>
      <w:r w:rsidRPr="001B7C50">
        <w:t>NSAC</w:t>
      </w:r>
      <w:r w:rsidRPr="001B7C50">
        <w:tab/>
        <w:t>Network Slice Admission Control</w:t>
      </w:r>
    </w:p>
    <w:p w14:paraId="486954BA" w14:textId="77777777" w:rsidR="00800873" w:rsidRPr="001B7C50" w:rsidRDefault="00800873" w:rsidP="00800873">
      <w:pPr>
        <w:pStyle w:val="EW"/>
      </w:pPr>
      <w:r w:rsidRPr="001B7C50">
        <w:t>NSACF</w:t>
      </w:r>
      <w:r w:rsidRPr="001B7C50">
        <w:tab/>
        <w:t>Network Slice Admission Control Function</w:t>
      </w:r>
    </w:p>
    <w:p w14:paraId="0BE44DE6" w14:textId="77777777" w:rsidR="00800873" w:rsidRDefault="00800873" w:rsidP="00800873">
      <w:pPr>
        <w:pStyle w:val="EW"/>
      </w:pPr>
      <w:r>
        <w:t>NSAG</w:t>
      </w:r>
      <w:r>
        <w:tab/>
        <w:t>Network Slice AS Group</w:t>
      </w:r>
    </w:p>
    <w:p w14:paraId="508D1A5D" w14:textId="77777777" w:rsidR="00800873" w:rsidRPr="001B7C50" w:rsidRDefault="00800873" w:rsidP="00800873">
      <w:pPr>
        <w:pStyle w:val="EW"/>
      </w:pPr>
      <w:r w:rsidRPr="001B7C50">
        <w:t>NSI ID</w:t>
      </w:r>
      <w:r w:rsidRPr="001B7C50">
        <w:tab/>
        <w:t>Network Slice Instance Identifier</w:t>
      </w:r>
    </w:p>
    <w:p w14:paraId="50394943" w14:textId="77777777" w:rsidR="00800873" w:rsidRPr="001B7C50" w:rsidRDefault="00800873" w:rsidP="00800873">
      <w:pPr>
        <w:pStyle w:val="EW"/>
      </w:pPr>
      <w:r w:rsidRPr="001B7C50">
        <w:t>NSSAA</w:t>
      </w:r>
      <w:r w:rsidRPr="001B7C50">
        <w:tab/>
        <w:t>Network Slice-Specific Authentication and Authorization</w:t>
      </w:r>
    </w:p>
    <w:p w14:paraId="40BC6343" w14:textId="77777777" w:rsidR="00800873" w:rsidRPr="001B7C50" w:rsidRDefault="00800873" w:rsidP="00800873">
      <w:pPr>
        <w:pStyle w:val="EW"/>
      </w:pPr>
      <w:r w:rsidRPr="001B7C50">
        <w:t>NSSAAF</w:t>
      </w:r>
      <w:r w:rsidRPr="001B7C50">
        <w:tab/>
        <w:t>Network Slice-specific and SNPN Authentication and Authorization Function</w:t>
      </w:r>
    </w:p>
    <w:p w14:paraId="1638C59A" w14:textId="77777777" w:rsidR="00800873" w:rsidRPr="001B7C50" w:rsidRDefault="00800873" w:rsidP="00800873">
      <w:pPr>
        <w:pStyle w:val="EW"/>
      </w:pPr>
      <w:r w:rsidRPr="001B7C50">
        <w:t>NSSAI</w:t>
      </w:r>
      <w:r w:rsidRPr="001B7C50">
        <w:tab/>
        <w:t>Network Slice Selection Assistance Information</w:t>
      </w:r>
    </w:p>
    <w:p w14:paraId="1B016AA2" w14:textId="77777777" w:rsidR="00800873" w:rsidRPr="001B7C50" w:rsidRDefault="00800873" w:rsidP="00800873">
      <w:pPr>
        <w:pStyle w:val="EW"/>
      </w:pPr>
      <w:r w:rsidRPr="001B7C50">
        <w:t>NSSF</w:t>
      </w:r>
      <w:r w:rsidRPr="001B7C50">
        <w:tab/>
        <w:t>Network Slice Selection Function</w:t>
      </w:r>
    </w:p>
    <w:p w14:paraId="2064797B" w14:textId="77777777" w:rsidR="00800873" w:rsidRPr="001B7C50" w:rsidRDefault="00800873" w:rsidP="00800873">
      <w:pPr>
        <w:pStyle w:val="EW"/>
      </w:pPr>
      <w:r w:rsidRPr="001B7C50">
        <w:rPr>
          <w:rFonts w:eastAsia="SimSun"/>
          <w:lang w:eastAsia="zh-CN"/>
        </w:rPr>
        <w:t>NSSP</w:t>
      </w:r>
      <w:r w:rsidRPr="001B7C50">
        <w:tab/>
      </w:r>
      <w:r w:rsidRPr="001B7C50">
        <w:rPr>
          <w:rFonts w:eastAsia="SimSun"/>
          <w:lang w:eastAsia="zh-CN"/>
        </w:rPr>
        <w:t>Network Slice Selection Policy</w:t>
      </w:r>
    </w:p>
    <w:p w14:paraId="4995391A" w14:textId="77777777" w:rsidR="00800873" w:rsidRPr="001B7C50" w:rsidRDefault="00800873" w:rsidP="00800873">
      <w:pPr>
        <w:pStyle w:val="EW"/>
      </w:pPr>
      <w:r w:rsidRPr="001B7C50">
        <w:t>NSSRG</w:t>
      </w:r>
      <w:r w:rsidRPr="001B7C50">
        <w:tab/>
        <w:t>Network Slice Simultaneous Registration Group</w:t>
      </w:r>
    </w:p>
    <w:p w14:paraId="7CBC76FA" w14:textId="77777777" w:rsidR="00800873" w:rsidRDefault="00800873" w:rsidP="00800873">
      <w:pPr>
        <w:pStyle w:val="EW"/>
      </w:pPr>
      <w:r>
        <w:t>NSWO</w:t>
      </w:r>
      <w:r>
        <w:tab/>
        <w:t>Non-Seamless WLAN offload</w:t>
      </w:r>
    </w:p>
    <w:p w14:paraId="652D6189" w14:textId="77777777" w:rsidR="00800873" w:rsidRPr="001B7C50" w:rsidRDefault="00800873" w:rsidP="00800873">
      <w:pPr>
        <w:pStyle w:val="EW"/>
      </w:pPr>
      <w:r w:rsidRPr="001B7C50">
        <w:t>NSWOF</w:t>
      </w:r>
      <w:r w:rsidRPr="001B7C50">
        <w:tab/>
        <w:t>Non-Seamless WLAN offload Function</w:t>
      </w:r>
    </w:p>
    <w:p w14:paraId="1903A368" w14:textId="77777777" w:rsidR="00800873" w:rsidRPr="001B7C50" w:rsidRDefault="00800873" w:rsidP="00800873">
      <w:pPr>
        <w:pStyle w:val="EW"/>
      </w:pPr>
      <w:r w:rsidRPr="001B7C50">
        <w:t>NW-TT</w:t>
      </w:r>
      <w:r w:rsidRPr="001B7C50">
        <w:tab/>
        <w:t>Network-side TSN translator</w:t>
      </w:r>
    </w:p>
    <w:p w14:paraId="3BA09011" w14:textId="77777777" w:rsidR="00800873" w:rsidRPr="001B7C50" w:rsidRDefault="00800873" w:rsidP="00800873">
      <w:pPr>
        <w:pStyle w:val="EW"/>
      </w:pPr>
      <w:r w:rsidRPr="001B7C50">
        <w:t>NWDAF</w:t>
      </w:r>
      <w:r w:rsidRPr="001B7C50">
        <w:tab/>
        <w:t>Network Data Analytics Function</w:t>
      </w:r>
    </w:p>
    <w:p w14:paraId="19C3BA5D" w14:textId="77777777" w:rsidR="00800873" w:rsidRPr="001B7C50" w:rsidRDefault="00800873" w:rsidP="00800873">
      <w:pPr>
        <w:pStyle w:val="EW"/>
      </w:pPr>
      <w:r w:rsidRPr="001B7C50">
        <w:t>ONN</w:t>
      </w:r>
      <w:r w:rsidRPr="001B7C50">
        <w:tab/>
        <w:t>Onboarding Network</w:t>
      </w:r>
    </w:p>
    <w:p w14:paraId="04D141A1" w14:textId="77777777" w:rsidR="00800873" w:rsidRPr="001B7C50" w:rsidRDefault="00800873" w:rsidP="00800873">
      <w:pPr>
        <w:pStyle w:val="EW"/>
      </w:pPr>
      <w:r w:rsidRPr="001B7C50">
        <w:t>ON-SNPN</w:t>
      </w:r>
      <w:r w:rsidRPr="001B7C50">
        <w:tab/>
        <w:t>Onboarding Standalone Non-Public Network</w:t>
      </w:r>
    </w:p>
    <w:p w14:paraId="6ACF67AC" w14:textId="77777777" w:rsidR="00800873" w:rsidRPr="001B7C50" w:rsidRDefault="00800873" w:rsidP="00800873">
      <w:pPr>
        <w:pStyle w:val="EW"/>
      </w:pPr>
      <w:r w:rsidRPr="001B7C50">
        <w:t>PCF</w:t>
      </w:r>
      <w:r w:rsidRPr="001B7C50">
        <w:tab/>
        <w:t>Policy Control Function</w:t>
      </w:r>
    </w:p>
    <w:p w14:paraId="31C91571" w14:textId="77777777" w:rsidR="00800873" w:rsidRPr="001B7C50" w:rsidRDefault="00800873" w:rsidP="00800873">
      <w:pPr>
        <w:pStyle w:val="EW"/>
        <w:rPr>
          <w:rFonts w:eastAsia="SimSun"/>
          <w:lang w:eastAsia="zh-CN"/>
        </w:rPr>
      </w:pPr>
      <w:r w:rsidRPr="001B7C50">
        <w:rPr>
          <w:rFonts w:eastAsia="SimSun"/>
          <w:lang w:eastAsia="zh-CN"/>
        </w:rPr>
        <w:t>PDB</w:t>
      </w:r>
      <w:r w:rsidRPr="001B7C50">
        <w:rPr>
          <w:rFonts w:eastAsia="SimSun"/>
          <w:lang w:eastAsia="zh-CN"/>
        </w:rPr>
        <w:tab/>
        <w:t>Packet Delay Budget</w:t>
      </w:r>
    </w:p>
    <w:p w14:paraId="0A484F85" w14:textId="77777777" w:rsidR="00800873" w:rsidRPr="001B7C50" w:rsidRDefault="00800873" w:rsidP="00800873">
      <w:pPr>
        <w:pStyle w:val="EW"/>
        <w:rPr>
          <w:rFonts w:eastAsia="SimSun"/>
          <w:lang w:eastAsia="zh-CN"/>
        </w:rPr>
      </w:pPr>
      <w:r w:rsidRPr="001B7C50">
        <w:rPr>
          <w:rFonts w:eastAsia="SimSun"/>
          <w:lang w:eastAsia="zh-CN"/>
        </w:rPr>
        <w:t>PDR</w:t>
      </w:r>
      <w:r w:rsidRPr="001B7C50">
        <w:rPr>
          <w:rFonts w:eastAsia="SimSun"/>
          <w:lang w:eastAsia="zh-CN"/>
        </w:rPr>
        <w:tab/>
        <w:t>Packet Detection Rule</w:t>
      </w:r>
    </w:p>
    <w:p w14:paraId="131F4F07" w14:textId="77777777" w:rsidR="00800873" w:rsidRPr="001B7C50" w:rsidRDefault="00800873" w:rsidP="00800873">
      <w:pPr>
        <w:pStyle w:val="EW"/>
        <w:rPr>
          <w:rFonts w:eastAsia="SimSun"/>
          <w:lang w:eastAsia="zh-CN"/>
        </w:rPr>
      </w:pPr>
      <w:r w:rsidRPr="001B7C50">
        <w:rPr>
          <w:rFonts w:eastAsia="SimSun"/>
          <w:lang w:eastAsia="zh-CN"/>
        </w:rPr>
        <w:t>PDU</w:t>
      </w:r>
      <w:r w:rsidRPr="001B7C50">
        <w:rPr>
          <w:rFonts w:eastAsia="SimSun"/>
          <w:lang w:eastAsia="zh-CN"/>
        </w:rPr>
        <w:tab/>
        <w:t>Protocol Data Unit</w:t>
      </w:r>
    </w:p>
    <w:p w14:paraId="33276B61" w14:textId="77777777" w:rsidR="00800873" w:rsidRPr="001B7C50" w:rsidRDefault="00800873" w:rsidP="00800873">
      <w:pPr>
        <w:pStyle w:val="EW"/>
        <w:rPr>
          <w:rFonts w:eastAsia="SimSun"/>
          <w:lang w:eastAsia="zh-CN"/>
        </w:rPr>
      </w:pPr>
      <w:r w:rsidRPr="001B7C50">
        <w:rPr>
          <w:rFonts w:eastAsia="SimSun"/>
          <w:lang w:eastAsia="zh-CN"/>
        </w:rPr>
        <w:t>PEI</w:t>
      </w:r>
      <w:r w:rsidRPr="001B7C50">
        <w:rPr>
          <w:rFonts w:eastAsia="SimSun"/>
          <w:lang w:eastAsia="zh-CN"/>
        </w:rPr>
        <w:tab/>
        <w:t>Permanent Equipment Identifier</w:t>
      </w:r>
    </w:p>
    <w:p w14:paraId="0A4F25AF" w14:textId="77777777" w:rsidR="00800873" w:rsidRPr="001B7C50" w:rsidRDefault="00800873" w:rsidP="00800873">
      <w:pPr>
        <w:pStyle w:val="EW"/>
        <w:rPr>
          <w:rFonts w:eastAsia="SimSun"/>
          <w:lang w:eastAsia="zh-CN"/>
        </w:rPr>
      </w:pPr>
      <w:r w:rsidRPr="001B7C50">
        <w:rPr>
          <w:rFonts w:eastAsia="SimSun"/>
          <w:lang w:eastAsia="zh-CN"/>
        </w:rPr>
        <w:t>PER</w:t>
      </w:r>
      <w:r w:rsidRPr="001B7C50">
        <w:tab/>
      </w:r>
      <w:r w:rsidRPr="001B7C50">
        <w:rPr>
          <w:rFonts w:eastAsia="SimSun"/>
          <w:lang w:eastAsia="zh-CN"/>
        </w:rPr>
        <w:t>Packet Error Rate</w:t>
      </w:r>
    </w:p>
    <w:p w14:paraId="19655BF4" w14:textId="77777777" w:rsidR="00800873" w:rsidRPr="001B7C50" w:rsidRDefault="00800873" w:rsidP="00800873">
      <w:pPr>
        <w:pStyle w:val="EW"/>
        <w:rPr>
          <w:rFonts w:eastAsia="SimSun"/>
          <w:lang w:eastAsia="zh-CN"/>
        </w:rPr>
      </w:pPr>
      <w:r w:rsidRPr="001B7C50">
        <w:rPr>
          <w:rFonts w:eastAsia="SimSun"/>
          <w:lang w:eastAsia="zh-CN"/>
        </w:rPr>
        <w:t>PFD</w:t>
      </w:r>
      <w:r w:rsidRPr="001B7C50">
        <w:tab/>
        <w:t>Packet Flow Description</w:t>
      </w:r>
    </w:p>
    <w:p w14:paraId="60856E04" w14:textId="77777777" w:rsidR="00800873" w:rsidRPr="001B7C50" w:rsidRDefault="00800873" w:rsidP="00800873">
      <w:pPr>
        <w:pStyle w:val="EW"/>
        <w:rPr>
          <w:rFonts w:eastAsia="SimSun"/>
          <w:lang w:eastAsia="zh-CN"/>
        </w:rPr>
      </w:pPr>
      <w:r w:rsidRPr="001B7C50">
        <w:rPr>
          <w:rFonts w:eastAsia="SimSun"/>
          <w:lang w:eastAsia="zh-CN"/>
        </w:rPr>
        <w:t>PNI-NPN</w:t>
      </w:r>
      <w:r w:rsidRPr="001B7C50">
        <w:rPr>
          <w:rFonts w:eastAsia="SimSun"/>
          <w:lang w:eastAsia="zh-CN"/>
        </w:rPr>
        <w:tab/>
        <w:t>Public Network Integrated Non-Public Network</w:t>
      </w:r>
    </w:p>
    <w:p w14:paraId="79DA6924" w14:textId="77777777" w:rsidR="00800873" w:rsidRPr="001B7C50" w:rsidRDefault="00800873" w:rsidP="00800873">
      <w:pPr>
        <w:pStyle w:val="EW"/>
        <w:rPr>
          <w:rFonts w:eastAsia="SimSun"/>
          <w:lang w:eastAsia="zh-CN"/>
        </w:rPr>
      </w:pPr>
      <w:r w:rsidRPr="001B7C50">
        <w:rPr>
          <w:rFonts w:eastAsia="SimSun"/>
          <w:lang w:eastAsia="zh-CN"/>
        </w:rPr>
        <w:t>PPD</w:t>
      </w:r>
      <w:r w:rsidRPr="001B7C50">
        <w:tab/>
      </w:r>
      <w:r w:rsidRPr="001B7C50">
        <w:rPr>
          <w:rFonts w:eastAsia="SimSun"/>
          <w:lang w:eastAsia="zh-CN"/>
        </w:rPr>
        <w:t>Paging Policy Differentiation</w:t>
      </w:r>
    </w:p>
    <w:p w14:paraId="4B00742D" w14:textId="77777777" w:rsidR="00800873" w:rsidRPr="001B7C50" w:rsidRDefault="00800873" w:rsidP="00800873">
      <w:pPr>
        <w:pStyle w:val="EW"/>
        <w:rPr>
          <w:rFonts w:eastAsia="SimSun"/>
          <w:lang w:eastAsia="zh-CN"/>
        </w:rPr>
      </w:pPr>
      <w:r w:rsidRPr="001B7C50">
        <w:rPr>
          <w:rFonts w:eastAsia="SimSun"/>
          <w:lang w:eastAsia="zh-CN"/>
        </w:rPr>
        <w:t>PPF</w:t>
      </w:r>
      <w:r w:rsidRPr="001B7C50">
        <w:rPr>
          <w:rFonts w:eastAsia="SimSun"/>
          <w:lang w:eastAsia="zh-CN"/>
        </w:rPr>
        <w:tab/>
        <w:t>Paging Proceed Flag</w:t>
      </w:r>
    </w:p>
    <w:p w14:paraId="6B75C3FA" w14:textId="77777777" w:rsidR="00800873" w:rsidRPr="001B7C50" w:rsidRDefault="00800873" w:rsidP="00800873">
      <w:pPr>
        <w:pStyle w:val="EW"/>
        <w:rPr>
          <w:rFonts w:eastAsia="SimSun"/>
          <w:lang w:eastAsia="zh-CN"/>
        </w:rPr>
      </w:pPr>
      <w:r w:rsidRPr="001B7C50">
        <w:rPr>
          <w:rFonts w:eastAsia="SimSun"/>
          <w:lang w:eastAsia="zh-CN"/>
        </w:rPr>
        <w:t>PPI</w:t>
      </w:r>
      <w:r w:rsidRPr="001B7C50">
        <w:tab/>
      </w:r>
      <w:r w:rsidRPr="001B7C50">
        <w:rPr>
          <w:rFonts w:eastAsia="SimSun"/>
          <w:lang w:eastAsia="zh-CN"/>
        </w:rPr>
        <w:t>Paging Policy Indicator</w:t>
      </w:r>
    </w:p>
    <w:p w14:paraId="1FEC41A9" w14:textId="77777777" w:rsidR="00800873" w:rsidRPr="001B7C50" w:rsidRDefault="00800873" w:rsidP="00800873">
      <w:pPr>
        <w:pStyle w:val="EW"/>
      </w:pPr>
      <w:r w:rsidRPr="001B7C50">
        <w:rPr>
          <w:rFonts w:eastAsia="SimSun"/>
          <w:lang w:eastAsia="zh-CN"/>
        </w:rPr>
        <w:t>PSA</w:t>
      </w:r>
      <w:r w:rsidRPr="001B7C50">
        <w:rPr>
          <w:rFonts w:eastAsia="SimSun"/>
          <w:lang w:eastAsia="zh-CN"/>
        </w:rPr>
        <w:tab/>
        <w:t>PDU Session Anchor</w:t>
      </w:r>
    </w:p>
    <w:p w14:paraId="459FC357" w14:textId="77777777" w:rsidR="00800873" w:rsidRPr="001B7C50" w:rsidRDefault="00800873" w:rsidP="00800873">
      <w:pPr>
        <w:pStyle w:val="EW"/>
      </w:pPr>
      <w:r w:rsidRPr="001B7C50">
        <w:t>PTP</w:t>
      </w:r>
      <w:r w:rsidRPr="001B7C50">
        <w:tab/>
        <w:t>Precision Time Protocol</w:t>
      </w:r>
    </w:p>
    <w:p w14:paraId="1D15BD5F" w14:textId="77777777" w:rsidR="00800873" w:rsidRPr="001B7C50" w:rsidRDefault="00800873" w:rsidP="00800873">
      <w:pPr>
        <w:pStyle w:val="EW"/>
      </w:pPr>
      <w:r w:rsidRPr="001B7C50">
        <w:t>PVS</w:t>
      </w:r>
      <w:r w:rsidRPr="001B7C50">
        <w:tab/>
        <w:t>Provisioning Server</w:t>
      </w:r>
    </w:p>
    <w:p w14:paraId="660E940A" w14:textId="77777777" w:rsidR="00800873" w:rsidRPr="001B7C50" w:rsidRDefault="00800873" w:rsidP="00800873">
      <w:pPr>
        <w:pStyle w:val="EW"/>
        <w:rPr>
          <w:rFonts w:eastAsia="SimSun"/>
          <w:lang w:eastAsia="zh-CN"/>
        </w:rPr>
      </w:pPr>
      <w:r w:rsidRPr="001B7C50">
        <w:t>QFI</w:t>
      </w:r>
      <w:r w:rsidRPr="001B7C50">
        <w:tab/>
        <w:t>QoS Flow Identifier</w:t>
      </w:r>
    </w:p>
    <w:p w14:paraId="58523C1E" w14:textId="77777777" w:rsidR="00800873" w:rsidRPr="001B7C50" w:rsidRDefault="00800873" w:rsidP="00800873">
      <w:pPr>
        <w:pStyle w:val="EW"/>
      </w:pPr>
      <w:proofErr w:type="spellStart"/>
      <w:r w:rsidRPr="001B7C50">
        <w:t>QoE</w:t>
      </w:r>
      <w:proofErr w:type="spellEnd"/>
      <w:r w:rsidRPr="001B7C50">
        <w:tab/>
        <w:t>Quality of Experience</w:t>
      </w:r>
    </w:p>
    <w:p w14:paraId="65D927BC" w14:textId="77777777" w:rsidR="00800873" w:rsidRPr="001B7C50" w:rsidRDefault="00800873" w:rsidP="00800873">
      <w:pPr>
        <w:pStyle w:val="EW"/>
      </w:pPr>
      <w:r w:rsidRPr="001B7C50">
        <w:t>RACS</w:t>
      </w:r>
      <w:r w:rsidRPr="001B7C50">
        <w:tab/>
        <w:t>Radio Capabilities Signalling optimisation</w:t>
      </w:r>
    </w:p>
    <w:p w14:paraId="56D63328" w14:textId="77777777" w:rsidR="00800873" w:rsidRPr="001B7C50" w:rsidRDefault="00800873" w:rsidP="00800873">
      <w:pPr>
        <w:pStyle w:val="EW"/>
      </w:pPr>
      <w:r w:rsidRPr="001B7C50">
        <w:t>(R)AN</w:t>
      </w:r>
      <w:r w:rsidRPr="001B7C50">
        <w:tab/>
        <w:t>(Radio) Access Network</w:t>
      </w:r>
    </w:p>
    <w:p w14:paraId="727579E4" w14:textId="77777777" w:rsidR="00800873" w:rsidRPr="001B7C50" w:rsidRDefault="00800873" w:rsidP="00800873">
      <w:pPr>
        <w:pStyle w:val="EW"/>
        <w:rPr>
          <w:rFonts w:eastAsia="SimSun"/>
          <w:lang w:eastAsia="zh-CN"/>
        </w:rPr>
      </w:pPr>
      <w:r w:rsidRPr="001B7C50">
        <w:rPr>
          <w:rFonts w:eastAsia="SimSun"/>
          <w:lang w:eastAsia="zh-CN"/>
        </w:rPr>
        <w:t>RG</w:t>
      </w:r>
      <w:r w:rsidRPr="001B7C50">
        <w:rPr>
          <w:rFonts w:eastAsia="SimSun"/>
          <w:lang w:eastAsia="zh-CN"/>
        </w:rPr>
        <w:tab/>
        <w:t>Residential Gateway</w:t>
      </w:r>
    </w:p>
    <w:p w14:paraId="1FD22368" w14:textId="77777777" w:rsidR="00800873" w:rsidRPr="001B7C50" w:rsidRDefault="00800873" w:rsidP="00800873">
      <w:pPr>
        <w:pStyle w:val="EW"/>
        <w:rPr>
          <w:rFonts w:eastAsia="SimSun"/>
          <w:lang w:eastAsia="zh-CN"/>
        </w:rPr>
      </w:pPr>
      <w:r w:rsidRPr="001B7C50">
        <w:rPr>
          <w:rFonts w:eastAsia="SimSun"/>
          <w:lang w:eastAsia="zh-CN"/>
        </w:rPr>
        <w:t>RIM</w:t>
      </w:r>
      <w:r w:rsidRPr="001B7C50">
        <w:rPr>
          <w:rFonts w:eastAsia="SimSun"/>
          <w:lang w:eastAsia="zh-CN"/>
        </w:rPr>
        <w:tab/>
        <w:t>Remote Interference Management</w:t>
      </w:r>
    </w:p>
    <w:p w14:paraId="5BA4FEC2" w14:textId="77777777" w:rsidR="00800873" w:rsidRPr="001B7C50" w:rsidRDefault="00800873" w:rsidP="00800873">
      <w:pPr>
        <w:pStyle w:val="EW"/>
        <w:rPr>
          <w:rFonts w:eastAsia="SimSun"/>
          <w:lang w:eastAsia="zh-CN"/>
        </w:rPr>
      </w:pPr>
      <w:r w:rsidRPr="001B7C50">
        <w:rPr>
          <w:rFonts w:eastAsia="SimSun"/>
          <w:lang w:eastAsia="zh-CN"/>
        </w:rPr>
        <w:t>RQA</w:t>
      </w:r>
      <w:r w:rsidRPr="001B7C50">
        <w:tab/>
      </w:r>
      <w:r w:rsidRPr="001B7C50">
        <w:rPr>
          <w:rFonts w:eastAsia="SimSun"/>
          <w:lang w:eastAsia="zh-CN"/>
        </w:rPr>
        <w:t>Reflective QoS Attribute</w:t>
      </w:r>
    </w:p>
    <w:p w14:paraId="63CE383C" w14:textId="77777777" w:rsidR="00800873" w:rsidRPr="001B7C50" w:rsidRDefault="00800873" w:rsidP="00800873">
      <w:pPr>
        <w:pStyle w:val="EW"/>
      </w:pPr>
      <w:r w:rsidRPr="001B7C50">
        <w:rPr>
          <w:rFonts w:eastAsia="SimSun"/>
          <w:lang w:eastAsia="zh-CN"/>
        </w:rPr>
        <w:t>RQI</w:t>
      </w:r>
      <w:r w:rsidRPr="001B7C50">
        <w:tab/>
      </w:r>
      <w:r w:rsidRPr="001B7C50">
        <w:rPr>
          <w:rFonts w:eastAsia="SimSun"/>
          <w:lang w:eastAsia="zh-CN"/>
        </w:rPr>
        <w:t>Reflective QoS Indication</w:t>
      </w:r>
    </w:p>
    <w:p w14:paraId="795034E1" w14:textId="77777777" w:rsidR="00800873" w:rsidRPr="001B7C50" w:rsidRDefault="00800873" w:rsidP="00800873">
      <w:pPr>
        <w:pStyle w:val="EW"/>
      </w:pPr>
      <w:r w:rsidRPr="001B7C50">
        <w:t>RSN</w:t>
      </w:r>
      <w:r w:rsidRPr="001B7C50">
        <w:tab/>
        <w:t>Redundancy Sequence Number</w:t>
      </w:r>
    </w:p>
    <w:p w14:paraId="150988D6" w14:textId="77777777" w:rsidR="00800873" w:rsidRPr="001B7C50" w:rsidRDefault="00800873" w:rsidP="00800873">
      <w:pPr>
        <w:pStyle w:val="EW"/>
      </w:pPr>
      <w:r w:rsidRPr="001B7C50">
        <w:t>SA NR</w:t>
      </w:r>
      <w:r w:rsidRPr="001B7C50">
        <w:tab/>
        <w:t>Standalone New Radio</w:t>
      </w:r>
    </w:p>
    <w:p w14:paraId="29D33F34" w14:textId="77777777" w:rsidR="00800873" w:rsidRPr="001B7C50" w:rsidRDefault="00800873" w:rsidP="00800873">
      <w:pPr>
        <w:pStyle w:val="EW"/>
      </w:pPr>
      <w:r w:rsidRPr="001B7C50">
        <w:t>SBA</w:t>
      </w:r>
      <w:r w:rsidRPr="001B7C50">
        <w:tab/>
        <w:t>Service Based Architecture</w:t>
      </w:r>
    </w:p>
    <w:p w14:paraId="282C6FFB" w14:textId="77777777" w:rsidR="00800873" w:rsidRPr="001B7C50" w:rsidRDefault="00800873" w:rsidP="00800873">
      <w:pPr>
        <w:pStyle w:val="EW"/>
      </w:pPr>
      <w:r w:rsidRPr="001B7C50">
        <w:t>SBI</w:t>
      </w:r>
      <w:r w:rsidRPr="001B7C50">
        <w:tab/>
        <w:t>Service Based Interface</w:t>
      </w:r>
    </w:p>
    <w:p w14:paraId="4BD0AB9A" w14:textId="77777777" w:rsidR="00800873" w:rsidRPr="001B7C50" w:rsidRDefault="00800873" w:rsidP="00800873">
      <w:pPr>
        <w:pStyle w:val="EW"/>
        <w:rPr>
          <w:rFonts w:eastAsia="SimSun"/>
          <w:lang w:eastAsia="zh-CN"/>
        </w:rPr>
      </w:pPr>
      <w:r w:rsidRPr="001B7C50">
        <w:rPr>
          <w:rFonts w:eastAsia="SimSun"/>
          <w:lang w:eastAsia="zh-CN"/>
        </w:rPr>
        <w:t>SCP</w:t>
      </w:r>
      <w:r w:rsidRPr="001B7C50">
        <w:rPr>
          <w:rFonts w:eastAsia="SimSun"/>
          <w:lang w:eastAsia="zh-CN"/>
        </w:rPr>
        <w:tab/>
        <w:t>Service Communication Proxy</w:t>
      </w:r>
    </w:p>
    <w:p w14:paraId="1F540E5C" w14:textId="77777777" w:rsidR="00800873" w:rsidRPr="001B7C50" w:rsidRDefault="00800873" w:rsidP="00800873">
      <w:pPr>
        <w:pStyle w:val="EW"/>
      </w:pPr>
      <w:r w:rsidRPr="001B7C50">
        <w:rPr>
          <w:rFonts w:eastAsia="SimSun"/>
          <w:lang w:eastAsia="zh-CN"/>
        </w:rPr>
        <w:t>SD</w:t>
      </w:r>
      <w:r w:rsidRPr="001B7C50">
        <w:tab/>
      </w:r>
      <w:r w:rsidRPr="001B7C50">
        <w:rPr>
          <w:rFonts w:eastAsia="SimSun"/>
          <w:lang w:eastAsia="zh-CN"/>
        </w:rPr>
        <w:t>Slice Differentiator</w:t>
      </w:r>
    </w:p>
    <w:p w14:paraId="76B7A9F9" w14:textId="77777777" w:rsidR="00800873" w:rsidRPr="001B7C50" w:rsidRDefault="00800873" w:rsidP="00800873">
      <w:pPr>
        <w:pStyle w:val="EW"/>
      </w:pPr>
      <w:r w:rsidRPr="001B7C50">
        <w:t>SEAF</w:t>
      </w:r>
      <w:r w:rsidRPr="001B7C50">
        <w:tab/>
        <w:t>Security Anchor Functionality</w:t>
      </w:r>
    </w:p>
    <w:p w14:paraId="7F00AB64" w14:textId="77777777" w:rsidR="00800873" w:rsidRPr="001B7C50" w:rsidRDefault="00800873" w:rsidP="00800873">
      <w:pPr>
        <w:pStyle w:val="EW"/>
      </w:pPr>
      <w:r w:rsidRPr="001B7C50">
        <w:t>SEPP</w:t>
      </w:r>
      <w:r w:rsidRPr="001B7C50">
        <w:tab/>
        <w:t>Security Edge Protection Proxy</w:t>
      </w:r>
    </w:p>
    <w:p w14:paraId="57BC17EF" w14:textId="77777777" w:rsidR="00800873" w:rsidRPr="001B7C50" w:rsidRDefault="00800873" w:rsidP="00800873">
      <w:pPr>
        <w:pStyle w:val="EW"/>
      </w:pPr>
      <w:r w:rsidRPr="001B7C50">
        <w:t>SMF</w:t>
      </w:r>
      <w:r w:rsidRPr="001B7C50">
        <w:tab/>
        <w:t>Session Management Function</w:t>
      </w:r>
    </w:p>
    <w:p w14:paraId="65EF085C" w14:textId="77777777" w:rsidR="00800873" w:rsidRPr="001B7C50" w:rsidRDefault="00800873" w:rsidP="00800873">
      <w:pPr>
        <w:pStyle w:val="EW"/>
      </w:pPr>
      <w:r w:rsidRPr="001B7C50">
        <w:t>SMSF</w:t>
      </w:r>
      <w:r w:rsidRPr="001B7C50">
        <w:tab/>
        <w:t>Short Message Service Function</w:t>
      </w:r>
    </w:p>
    <w:p w14:paraId="1E2097C7" w14:textId="77777777" w:rsidR="00800873" w:rsidRPr="001B7C50" w:rsidRDefault="00800873" w:rsidP="00800873">
      <w:pPr>
        <w:pStyle w:val="EW"/>
      </w:pPr>
      <w:r w:rsidRPr="001B7C50">
        <w:t>SN</w:t>
      </w:r>
      <w:r w:rsidRPr="001B7C50">
        <w:tab/>
        <w:t>Sequence Number</w:t>
      </w:r>
    </w:p>
    <w:p w14:paraId="636B656A" w14:textId="77777777" w:rsidR="00800873" w:rsidRPr="001B7C50" w:rsidRDefault="00800873" w:rsidP="00800873">
      <w:pPr>
        <w:pStyle w:val="EW"/>
      </w:pPr>
      <w:r w:rsidRPr="001B7C50">
        <w:t>SNPN</w:t>
      </w:r>
      <w:r w:rsidRPr="001B7C50">
        <w:tab/>
        <w:t>Stand-alone Non-Public Network</w:t>
      </w:r>
    </w:p>
    <w:p w14:paraId="2A1E6F39" w14:textId="77777777" w:rsidR="00800873" w:rsidRPr="001B7C50" w:rsidRDefault="00800873" w:rsidP="00800873">
      <w:pPr>
        <w:pStyle w:val="EW"/>
      </w:pPr>
      <w:r w:rsidRPr="001B7C50">
        <w:t>S-NSSAI</w:t>
      </w:r>
      <w:r w:rsidRPr="001B7C50">
        <w:tab/>
        <w:t>Single Network Slice Selection Assistance Information</w:t>
      </w:r>
    </w:p>
    <w:p w14:paraId="6C9D9DC5" w14:textId="77777777" w:rsidR="00800873" w:rsidRPr="001B7C50" w:rsidRDefault="00800873" w:rsidP="00800873">
      <w:pPr>
        <w:pStyle w:val="EW"/>
        <w:rPr>
          <w:rFonts w:eastAsia="SimSun"/>
          <w:lang w:eastAsia="zh-CN"/>
        </w:rPr>
      </w:pPr>
      <w:r w:rsidRPr="001B7C50">
        <w:rPr>
          <w:rFonts w:eastAsia="SimSun"/>
          <w:lang w:eastAsia="zh-CN"/>
        </w:rPr>
        <w:lastRenderedPageBreak/>
        <w:t>SO-SNPN</w:t>
      </w:r>
      <w:r w:rsidRPr="001B7C50">
        <w:rPr>
          <w:rFonts w:eastAsia="SimSun"/>
          <w:lang w:eastAsia="zh-CN"/>
        </w:rPr>
        <w:tab/>
        <w:t>Subscription Owner Standalone Non-Public Network</w:t>
      </w:r>
    </w:p>
    <w:p w14:paraId="75BA7404" w14:textId="77777777" w:rsidR="00800873" w:rsidRPr="001B7C50" w:rsidRDefault="00800873" w:rsidP="00800873">
      <w:pPr>
        <w:pStyle w:val="EW"/>
        <w:rPr>
          <w:rFonts w:eastAsia="SimSun"/>
          <w:lang w:eastAsia="zh-CN"/>
        </w:rPr>
      </w:pPr>
      <w:r w:rsidRPr="001B7C50">
        <w:rPr>
          <w:rFonts w:eastAsia="SimSun"/>
          <w:lang w:eastAsia="zh-CN"/>
        </w:rPr>
        <w:t>SSC</w:t>
      </w:r>
      <w:r w:rsidRPr="001B7C50">
        <w:tab/>
      </w:r>
      <w:r w:rsidRPr="001B7C50">
        <w:rPr>
          <w:rFonts w:eastAsia="SimSun"/>
          <w:lang w:eastAsia="zh-CN"/>
        </w:rPr>
        <w:t>Session and Service Continuity</w:t>
      </w:r>
    </w:p>
    <w:p w14:paraId="0D01BB90" w14:textId="77777777" w:rsidR="00800873" w:rsidRPr="001B7C50" w:rsidRDefault="00800873" w:rsidP="00800873">
      <w:pPr>
        <w:pStyle w:val="EW"/>
        <w:rPr>
          <w:rFonts w:eastAsia="SimSun"/>
          <w:lang w:eastAsia="zh-CN"/>
        </w:rPr>
      </w:pPr>
      <w:r w:rsidRPr="001B7C50">
        <w:rPr>
          <w:rFonts w:eastAsia="SimSun"/>
          <w:lang w:eastAsia="zh-CN"/>
        </w:rPr>
        <w:t>SSCMSP</w:t>
      </w:r>
      <w:r w:rsidRPr="001B7C50">
        <w:rPr>
          <w:rFonts w:eastAsia="SimSun"/>
          <w:lang w:eastAsia="zh-CN"/>
        </w:rPr>
        <w:tab/>
        <w:t>Session and Service Continuity Mode Selection Policy</w:t>
      </w:r>
    </w:p>
    <w:p w14:paraId="16852B67" w14:textId="77777777" w:rsidR="00800873" w:rsidRPr="001B7C50" w:rsidRDefault="00800873" w:rsidP="00800873">
      <w:pPr>
        <w:pStyle w:val="EW"/>
        <w:rPr>
          <w:rFonts w:eastAsia="SimSun"/>
          <w:lang w:eastAsia="zh-CN"/>
        </w:rPr>
      </w:pPr>
      <w:r w:rsidRPr="001B7C50">
        <w:rPr>
          <w:rFonts w:eastAsia="SimSun"/>
          <w:lang w:eastAsia="zh-CN"/>
        </w:rPr>
        <w:t>SST</w:t>
      </w:r>
      <w:r w:rsidRPr="001B7C50">
        <w:tab/>
      </w:r>
      <w:r w:rsidRPr="001B7C50">
        <w:rPr>
          <w:rFonts w:eastAsia="SimSun"/>
          <w:lang w:eastAsia="zh-CN"/>
        </w:rPr>
        <w:t>Slice/Service Type</w:t>
      </w:r>
    </w:p>
    <w:p w14:paraId="0DDEC8B7" w14:textId="77777777" w:rsidR="00800873" w:rsidRPr="001B7C50" w:rsidRDefault="00800873" w:rsidP="00800873">
      <w:pPr>
        <w:pStyle w:val="EW"/>
      </w:pPr>
      <w:r w:rsidRPr="001B7C50">
        <w:rPr>
          <w:lang w:eastAsia="ko-KR"/>
        </w:rPr>
        <w:t>SUCI</w:t>
      </w:r>
      <w:r w:rsidRPr="001B7C50">
        <w:rPr>
          <w:lang w:eastAsia="ko-KR"/>
        </w:rPr>
        <w:tab/>
        <w:t>Subscription Concealed Identifier</w:t>
      </w:r>
    </w:p>
    <w:p w14:paraId="36C6D418" w14:textId="77777777" w:rsidR="00800873" w:rsidRPr="006261C6" w:rsidRDefault="00800873" w:rsidP="00800873">
      <w:pPr>
        <w:pStyle w:val="EW"/>
        <w:rPr>
          <w:lang w:val="fr-FR"/>
        </w:rPr>
      </w:pPr>
      <w:r w:rsidRPr="006261C6">
        <w:rPr>
          <w:lang w:val="fr-FR"/>
        </w:rPr>
        <w:t>SUPI</w:t>
      </w:r>
      <w:r w:rsidRPr="006261C6">
        <w:rPr>
          <w:lang w:val="fr-FR"/>
        </w:rPr>
        <w:tab/>
      </w:r>
      <w:proofErr w:type="spellStart"/>
      <w:r w:rsidRPr="006261C6">
        <w:rPr>
          <w:lang w:val="fr-FR"/>
        </w:rPr>
        <w:t>Subscription</w:t>
      </w:r>
      <w:proofErr w:type="spellEnd"/>
      <w:r w:rsidRPr="006261C6">
        <w:rPr>
          <w:lang w:val="fr-FR"/>
        </w:rPr>
        <w:t xml:space="preserve"> Permanent Identifier</w:t>
      </w:r>
    </w:p>
    <w:p w14:paraId="04C37EBB" w14:textId="77777777" w:rsidR="00800873" w:rsidRPr="006261C6" w:rsidRDefault="00800873" w:rsidP="00800873">
      <w:pPr>
        <w:pStyle w:val="EW"/>
        <w:rPr>
          <w:lang w:val="fr-FR"/>
        </w:rPr>
      </w:pPr>
      <w:r w:rsidRPr="006261C6">
        <w:rPr>
          <w:lang w:val="fr-FR"/>
        </w:rPr>
        <w:t>SV</w:t>
      </w:r>
      <w:r w:rsidRPr="006261C6">
        <w:rPr>
          <w:lang w:val="fr-FR"/>
        </w:rPr>
        <w:tab/>
        <w:t>Software Version</w:t>
      </w:r>
    </w:p>
    <w:p w14:paraId="5AE16F86" w14:textId="77777777" w:rsidR="00800873" w:rsidRPr="001B7C50" w:rsidRDefault="00800873" w:rsidP="00800873">
      <w:pPr>
        <w:pStyle w:val="EW"/>
      </w:pPr>
      <w:r w:rsidRPr="001B7C50">
        <w:t>TA</w:t>
      </w:r>
      <w:r w:rsidRPr="001B7C50">
        <w:tab/>
        <w:t>Tracking Area</w:t>
      </w:r>
    </w:p>
    <w:p w14:paraId="15804C3D" w14:textId="77777777" w:rsidR="00800873" w:rsidRPr="001B7C50" w:rsidRDefault="00800873" w:rsidP="00800873">
      <w:pPr>
        <w:pStyle w:val="EW"/>
      </w:pPr>
      <w:r w:rsidRPr="001B7C50">
        <w:t>TAI</w:t>
      </w:r>
      <w:r w:rsidRPr="001B7C50">
        <w:tab/>
        <w:t>Tracking Area Identity</w:t>
      </w:r>
    </w:p>
    <w:p w14:paraId="75F96A7E" w14:textId="77777777" w:rsidR="00800873" w:rsidRPr="001B7C50" w:rsidRDefault="00800873" w:rsidP="00800873">
      <w:pPr>
        <w:pStyle w:val="EW"/>
      </w:pPr>
      <w:r w:rsidRPr="001B7C50">
        <w:t>TNAN</w:t>
      </w:r>
      <w:r w:rsidRPr="001B7C50">
        <w:tab/>
        <w:t>Trusted Non-3GPP Access Network</w:t>
      </w:r>
    </w:p>
    <w:p w14:paraId="7C7755A9" w14:textId="77777777" w:rsidR="00800873" w:rsidRPr="001B7C50" w:rsidRDefault="00800873" w:rsidP="00800873">
      <w:pPr>
        <w:pStyle w:val="EW"/>
      </w:pPr>
      <w:r w:rsidRPr="001B7C50">
        <w:t>TNAP</w:t>
      </w:r>
      <w:r w:rsidRPr="001B7C50">
        <w:tab/>
        <w:t>Trusted Non-3GPP Access Point</w:t>
      </w:r>
    </w:p>
    <w:p w14:paraId="091E3832" w14:textId="77777777" w:rsidR="00800873" w:rsidRPr="001B7C50" w:rsidRDefault="00800873" w:rsidP="00800873">
      <w:pPr>
        <w:pStyle w:val="EW"/>
      </w:pPr>
      <w:r w:rsidRPr="001B7C50">
        <w:t>TNGF</w:t>
      </w:r>
      <w:r w:rsidRPr="001B7C50">
        <w:tab/>
        <w:t>Trusted Non-3GPP Gateway Function</w:t>
      </w:r>
    </w:p>
    <w:p w14:paraId="675E9D1E" w14:textId="77777777" w:rsidR="00800873" w:rsidRPr="001B7C50" w:rsidRDefault="00800873" w:rsidP="00800873">
      <w:pPr>
        <w:pStyle w:val="EW"/>
      </w:pPr>
      <w:r w:rsidRPr="001B7C50">
        <w:t>TNL</w:t>
      </w:r>
      <w:r w:rsidRPr="001B7C50">
        <w:tab/>
        <w:t>Transport Network Layer</w:t>
      </w:r>
    </w:p>
    <w:p w14:paraId="33BE88A0" w14:textId="77777777" w:rsidR="00800873" w:rsidRPr="001B7C50" w:rsidRDefault="00800873" w:rsidP="00800873">
      <w:pPr>
        <w:pStyle w:val="EW"/>
      </w:pPr>
      <w:r w:rsidRPr="001B7C50">
        <w:t>TNLA</w:t>
      </w:r>
      <w:r w:rsidRPr="001B7C50">
        <w:tab/>
        <w:t>Transport Network Layer Association</w:t>
      </w:r>
    </w:p>
    <w:p w14:paraId="2F8C3E37" w14:textId="77777777" w:rsidR="00800873" w:rsidRPr="001B7C50" w:rsidRDefault="00800873" w:rsidP="00800873">
      <w:pPr>
        <w:pStyle w:val="EW"/>
      </w:pPr>
      <w:r w:rsidRPr="001B7C50">
        <w:t>TSC</w:t>
      </w:r>
      <w:r w:rsidRPr="001B7C50">
        <w:tab/>
        <w:t>Time Sensitive Communication</w:t>
      </w:r>
    </w:p>
    <w:p w14:paraId="323B8086" w14:textId="77777777" w:rsidR="00800873" w:rsidRPr="001B7C50" w:rsidRDefault="00800873" w:rsidP="00800873">
      <w:pPr>
        <w:pStyle w:val="EW"/>
      </w:pPr>
      <w:r w:rsidRPr="001B7C50">
        <w:t>TSCAI</w:t>
      </w:r>
      <w:r w:rsidRPr="001B7C50">
        <w:tab/>
        <w:t>TSC Assistance Information</w:t>
      </w:r>
    </w:p>
    <w:p w14:paraId="2FBE6587" w14:textId="77777777" w:rsidR="00800873" w:rsidRPr="001B7C50" w:rsidRDefault="00800873" w:rsidP="00800873">
      <w:pPr>
        <w:pStyle w:val="EW"/>
      </w:pPr>
      <w:r w:rsidRPr="001B7C50">
        <w:t>TSCTSF</w:t>
      </w:r>
      <w:r w:rsidRPr="001B7C50">
        <w:tab/>
        <w:t>Time Sensitive Communication and Time Synchronization Function</w:t>
      </w:r>
    </w:p>
    <w:p w14:paraId="3649C582" w14:textId="77777777" w:rsidR="00800873" w:rsidRPr="001B7C50" w:rsidRDefault="00800873" w:rsidP="00800873">
      <w:pPr>
        <w:pStyle w:val="EW"/>
      </w:pPr>
      <w:r w:rsidRPr="001B7C50">
        <w:t>TSN</w:t>
      </w:r>
      <w:r w:rsidRPr="001B7C50">
        <w:tab/>
        <w:t>Time Sensitive Networking</w:t>
      </w:r>
    </w:p>
    <w:p w14:paraId="472AE16B" w14:textId="77777777" w:rsidR="00800873" w:rsidRPr="001B7C50" w:rsidRDefault="00800873" w:rsidP="00800873">
      <w:pPr>
        <w:pStyle w:val="EW"/>
      </w:pPr>
      <w:r w:rsidRPr="001B7C50">
        <w:t>TSN GM</w:t>
      </w:r>
      <w:r w:rsidRPr="001B7C50">
        <w:tab/>
        <w:t>TSN Grand Master</w:t>
      </w:r>
    </w:p>
    <w:p w14:paraId="5316B3DD" w14:textId="77777777" w:rsidR="00800873" w:rsidRPr="001B7C50" w:rsidRDefault="00800873" w:rsidP="00800873">
      <w:pPr>
        <w:pStyle w:val="EW"/>
      </w:pPr>
      <w:r w:rsidRPr="001B7C50">
        <w:t>TSP</w:t>
      </w:r>
      <w:r w:rsidRPr="001B7C50">
        <w:tab/>
        <w:t>Traffic Steering Policy</w:t>
      </w:r>
    </w:p>
    <w:p w14:paraId="28FF1801" w14:textId="77777777" w:rsidR="00800873" w:rsidRPr="001B7C50" w:rsidRDefault="00800873" w:rsidP="00800873">
      <w:pPr>
        <w:pStyle w:val="EW"/>
      </w:pPr>
      <w:r w:rsidRPr="001B7C50">
        <w:t>TT</w:t>
      </w:r>
      <w:r w:rsidRPr="001B7C50">
        <w:tab/>
        <w:t>TSN Translator</w:t>
      </w:r>
    </w:p>
    <w:p w14:paraId="5D48955C" w14:textId="77777777" w:rsidR="00800873" w:rsidRPr="001B7C50" w:rsidRDefault="00800873" w:rsidP="00800873">
      <w:pPr>
        <w:pStyle w:val="EW"/>
      </w:pPr>
      <w:r w:rsidRPr="001B7C50">
        <w:t>TWIF</w:t>
      </w:r>
      <w:r w:rsidRPr="001B7C50">
        <w:tab/>
        <w:t>Trusted WLAN Interworking Function</w:t>
      </w:r>
    </w:p>
    <w:p w14:paraId="4496D0B3" w14:textId="77777777" w:rsidR="00800873" w:rsidRPr="001B7C50" w:rsidRDefault="00800873" w:rsidP="00800873">
      <w:pPr>
        <w:pStyle w:val="EW"/>
      </w:pPr>
      <w:r w:rsidRPr="001B7C50">
        <w:t>UAS NF</w:t>
      </w:r>
      <w:r w:rsidRPr="001B7C50">
        <w:tab/>
      </w:r>
      <w:proofErr w:type="spellStart"/>
      <w:r w:rsidRPr="001B7C50">
        <w:t>Uncrewed</w:t>
      </w:r>
      <w:proofErr w:type="spellEnd"/>
      <w:r w:rsidRPr="001B7C50">
        <w:t xml:space="preserve"> Aerial System Network Function</w:t>
      </w:r>
    </w:p>
    <w:p w14:paraId="68D13A8B" w14:textId="77777777" w:rsidR="00800873" w:rsidRPr="001B7C50" w:rsidRDefault="00800873" w:rsidP="00800873">
      <w:pPr>
        <w:pStyle w:val="EW"/>
      </w:pPr>
      <w:r w:rsidRPr="001B7C50">
        <w:t>UCMF</w:t>
      </w:r>
      <w:r w:rsidRPr="001B7C50">
        <w:tab/>
        <w:t>UE radio Capability Management Function</w:t>
      </w:r>
    </w:p>
    <w:p w14:paraId="3DBFC654" w14:textId="77777777" w:rsidR="00800873" w:rsidRPr="001B7C50" w:rsidRDefault="00800873" w:rsidP="00800873">
      <w:pPr>
        <w:pStyle w:val="EW"/>
      </w:pPr>
      <w:r w:rsidRPr="001B7C50">
        <w:t>UDM</w:t>
      </w:r>
      <w:r w:rsidRPr="001B7C50">
        <w:tab/>
        <w:t>Unified Data Management</w:t>
      </w:r>
    </w:p>
    <w:p w14:paraId="01286A92" w14:textId="77777777" w:rsidR="00800873" w:rsidRPr="001B7C50" w:rsidRDefault="00800873" w:rsidP="00800873">
      <w:pPr>
        <w:pStyle w:val="EW"/>
      </w:pPr>
      <w:r w:rsidRPr="001B7C50">
        <w:t>UDR</w:t>
      </w:r>
      <w:r w:rsidRPr="001B7C50">
        <w:tab/>
        <w:t>Unified Data Repository</w:t>
      </w:r>
    </w:p>
    <w:p w14:paraId="068D25A7" w14:textId="77777777" w:rsidR="00800873" w:rsidRPr="001B7C50" w:rsidRDefault="00800873" w:rsidP="00800873">
      <w:pPr>
        <w:pStyle w:val="EW"/>
      </w:pPr>
      <w:r w:rsidRPr="001B7C50">
        <w:t>UDSF</w:t>
      </w:r>
      <w:r w:rsidRPr="001B7C50">
        <w:tab/>
        <w:t>Unstructured Data Storage Function</w:t>
      </w:r>
    </w:p>
    <w:p w14:paraId="6FEA3D80" w14:textId="77777777" w:rsidR="00800873" w:rsidRPr="001B7C50" w:rsidRDefault="00800873" w:rsidP="00800873">
      <w:pPr>
        <w:pStyle w:val="EW"/>
      </w:pPr>
      <w:r w:rsidRPr="001B7C50">
        <w:t>UL</w:t>
      </w:r>
      <w:r w:rsidRPr="001B7C50">
        <w:tab/>
        <w:t>Uplink</w:t>
      </w:r>
    </w:p>
    <w:p w14:paraId="084647EE" w14:textId="77777777" w:rsidR="00800873" w:rsidRPr="001B7C50" w:rsidRDefault="00800873" w:rsidP="00800873">
      <w:pPr>
        <w:pStyle w:val="EW"/>
      </w:pPr>
      <w:r w:rsidRPr="001B7C50">
        <w:t>UL CL</w:t>
      </w:r>
      <w:r w:rsidRPr="001B7C50">
        <w:tab/>
        <w:t>Uplink Classifier</w:t>
      </w:r>
    </w:p>
    <w:p w14:paraId="0B422365" w14:textId="77777777" w:rsidR="00800873" w:rsidRPr="001B7C50" w:rsidRDefault="00800873" w:rsidP="00800873">
      <w:pPr>
        <w:pStyle w:val="EW"/>
      </w:pPr>
      <w:r w:rsidRPr="001B7C50">
        <w:t>UPF</w:t>
      </w:r>
      <w:r w:rsidRPr="001B7C50">
        <w:tab/>
        <w:t>User Plane Function</w:t>
      </w:r>
    </w:p>
    <w:p w14:paraId="03549A6F" w14:textId="77777777" w:rsidR="00800873" w:rsidRPr="001B7C50" w:rsidRDefault="00800873" w:rsidP="00800873">
      <w:pPr>
        <w:pStyle w:val="EW"/>
      </w:pPr>
      <w:r w:rsidRPr="001B7C50">
        <w:t>URLLC</w:t>
      </w:r>
      <w:r w:rsidRPr="001B7C50">
        <w:tab/>
        <w:t>Ultra Reliable Low Latency Communication</w:t>
      </w:r>
    </w:p>
    <w:p w14:paraId="5FB54567" w14:textId="77777777" w:rsidR="00800873" w:rsidRPr="001B7C50" w:rsidRDefault="00800873" w:rsidP="00800873">
      <w:pPr>
        <w:pStyle w:val="EW"/>
      </w:pPr>
      <w:r w:rsidRPr="001B7C50">
        <w:t>URRP-AMF</w:t>
      </w:r>
      <w:r w:rsidRPr="001B7C50">
        <w:tab/>
        <w:t>UE Reachability Request Parameter for AMF</w:t>
      </w:r>
    </w:p>
    <w:p w14:paraId="48345949" w14:textId="77777777" w:rsidR="00800873" w:rsidRPr="001B7C50" w:rsidRDefault="00800873" w:rsidP="00800873">
      <w:pPr>
        <w:pStyle w:val="EW"/>
      </w:pPr>
      <w:r w:rsidRPr="001B7C50">
        <w:t>URSP</w:t>
      </w:r>
      <w:r w:rsidRPr="001B7C50">
        <w:tab/>
        <w:t xml:space="preserve">UE </w:t>
      </w:r>
      <w:r w:rsidRPr="001B7C50">
        <w:rPr>
          <w:lang w:eastAsia="zh-CN"/>
        </w:rPr>
        <w:t>Route Selection Policy</w:t>
      </w:r>
    </w:p>
    <w:p w14:paraId="1B522056" w14:textId="77777777" w:rsidR="00800873" w:rsidRPr="001B7C50" w:rsidRDefault="00800873" w:rsidP="00800873">
      <w:pPr>
        <w:pStyle w:val="EW"/>
      </w:pPr>
      <w:r w:rsidRPr="001B7C50">
        <w:t>VID</w:t>
      </w:r>
      <w:r w:rsidRPr="001B7C50">
        <w:tab/>
        <w:t>VLAN Identifier</w:t>
      </w:r>
    </w:p>
    <w:p w14:paraId="38AF3C6A" w14:textId="77777777" w:rsidR="00800873" w:rsidRPr="001B7C50" w:rsidRDefault="00800873" w:rsidP="00800873">
      <w:pPr>
        <w:pStyle w:val="EW"/>
      </w:pPr>
      <w:r w:rsidRPr="001B7C50">
        <w:t>VLAN</w:t>
      </w:r>
      <w:r w:rsidRPr="001B7C50">
        <w:tab/>
        <w:t>Virtual Local Area Network</w:t>
      </w:r>
    </w:p>
    <w:p w14:paraId="35AD78B0" w14:textId="77777777" w:rsidR="00800873" w:rsidRPr="001B7C50" w:rsidRDefault="00800873" w:rsidP="00800873">
      <w:pPr>
        <w:pStyle w:val="EW"/>
      </w:pPr>
      <w:r w:rsidRPr="001B7C50">
        <w:t>W-5GAN</w:t>
      </w:r>
      <w:r w:rsidRPr="001B7C50">
        <w:tab/>
        <w:t>Wireline 5G Access Network</w:t>
      </w:r>
    </w:p>
    <w:p w14:paraId="5AFBCB08" w14:textId="77777777" w:rsidR="00800873" w:rsidRPr="001B7C50" w:rsidRDefault="00800873" w:rsidP="00800873">
      <w:pPr>
        <w:pStyle w:val="EW"/>
      </w:pPr>
      <w:r w:rsidRPr="001B7C50">
        <w:t>W-5GBAN</w:t>
      </w:r>
      <w:r w:rsidRPr="001B7C50">
        <w:tab/>
        <w:t>Wireline BBF Access Network</w:t>
      </w:r>
    </w:p>
    <w:p w14:paraId="08A8DC9C" w14:textId="77777777" w:rsidR="00800873" w:rsidRPr="001B7C50" w:rsidRDefault="00800873" w:rsidP="00800873">
      <w:pPr>
        <w:pStyle w:val="EW"/>
      </w:pPr>
      <w:r w:rsidRPr="001B7C50">
        <w:t>W-5GCAN</w:t>
      </w:r>
      <w:r w:rsidRPr="001B7C50">
        <w:tab/>
        <w:t>Wireline 5G Cable Access Network</w:t>
      </w:r>
    </w:p>
    <w:p w14:paraId="5123F2F6" w14:textId="77777777" w:rsidR="00800873" w:rsidRPr="001B7C50" w:rsidRDefault="00800873" w:rsidP="00800873">
      <w:pPr>
        <w:pStyle w:val="EW"/>
      </w:pPr>
      <w:r w:rsidRPr="001B7C50">
        <w:t>W-AGF</w:t>
      </w:r>
      <w:r w:rsidRPr="001B7C50">
        <w:tab/>
        <w:t>Wireline Access Gateway Function</w:t>
      </w:r>
    </w:p>
    <w:p w14:paraId="23D7F530" w14:textId="77777777" w:rsidR="00AE7E78" w:rsidRDefault="00AE7E78" w:rsidP="00AE7E78"/>
    <w:p w14:paraId="2EE5FCFE" w14:textId="77777777" w:rsidR="00AE7E78" w:rsidRPr="0042466D" w:rsidRDefault="00AE7E78" w:rsidP="00AE7E7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w:t>
      </w:r>
      <w:r>
        <w:rPr>
          <w:rFonts w:ascii="Arial" w:hAnsi="Arial" w:cs="Arial"/>
          <w:color w:val="FF0000"/>
          <w:sz w:val="28"/>
          <w:szCs w:val="28"/>
          <w:lang w:val="en-US"/>
        </w:rPr>
        <w:t xml:space="preserve">* </w:t>
      </w:r>
      <w:r w:rsidRPr="0042466D">
        <w:rPr>
          <w:rFonts w:ascii="Arial" w:hAnsi="Arial" w:cs="Arial"/>
          <w:color w:val="FF0000"/>
          <w:sz w:val="28"/>
          <w:szCs w:val="28"/>
          <w:lang w:val="en-US" w:eastAsia="zh-CN"/>
        </w:rPr>
        <w:t>Third</w:t>
      </w:r>
      <w:r w:rsidRPr="0042466D">
        <w:rPr>
          <w:rFonts w:ascii="Arial" w:hAnsi="Arial" w:cs="Arial"/>
          <w:color w:val="FF0000"/>
          <w:sz w:val="28"/>
          <w:szCs w:val="28"/>
          <w:lang w:val="en-US"/>
        </w:rPr>
        <w:t xml:space="preserve"> change * * * *</w:t>
      </w:r>
    </w:p>
    <w:p w14:paraId="48276BD9" w14:textId="77777777" w:rsidR="00AE7E78" w:rsidRDefault="00AE7E78" w:rsidP="00AE7E78"/>
    <w:p w14:paraId="2B6139ED" w14:textId="77777777" w:rsidR="00AE7E78" w:rsidRPr="0042466D" w:rsidRDefault="00AE7E78" w:rsidP="00AE7E7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w:t>
      </w:r>
      <w:r>
        <w:rPr>
          <w:rFonts w:ascii="Arial" w:hAnsi="Arial" w:cs="Arial"/>
          <w:color w:val="FF0000"/>
          <w:sz w:val="28"/>
          <w:szCs w:val="28"/>
          <w:lang w:val="en-US"/>
        </w:rPr>
        <w:t xml:space="preserve">* </w:t>
      </w:r>
      <w:r>
        <w:rPr>
          <w:rFonts w:ascii="Arial" w:hAnsi="Arial" w:cs="Arial"/>
          <w:color w:val="FF0000"/>
          <w:sz w:val="28"/>
          <w:szCs w:val="28"/>
          <w:lang w:val="en-US" w:eastAsia="zh-CN"/>
        </w:rPr>
        <w:t>Fourth</w:t>
      </w:r>
      <w:r w:rsidRPr="0042466D">
        <w:rPr>
          <w:rFonts w:ascii="Arial" w:hAnsi="Arial" w:cs="Arial"/>
          <w:color w:val="FF0000"/>
          <w:sz w:val="28"/>
          <w:szCs w:val="28"/>
          <w:lang w:val="en-US"/>
        </w:rPr>
        <w:t xml:space="preserve"> change * * * *</w:t>
      </w:r>
    </w:p>
    <w:p w14:paraId="4BF8079F" w14:textId="77777777" w:rsidR="00AE7E78" w:rsidRDefault="00AE7E78" w:rsidP="00AE7E78"/>
    <w:p w14:paraId="05494664" w14:textId="77777777" w:rsidR="00AE7E78" w:rsidRPr="0042466D" w:rsidRDefault="00AE7E78" w:rsidP="00AE7E7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w:t>
      </w:r>
      <w:r>
        <w:rPr>
          <w:rFonts w:ascii="Arial" w:hAnsi="Arial" w:cs="Arial"/>
          <w:color w:val="FF0000"/>
          <w:sz w:val="28"/>
          <w:szCs w:val="28"/>
          <w:lang w:val="en-US"/>
        </w:rPr>
        <w:t xml:space="preserve">* </w:t>
      </w:r>
      <w:r>
        <w:rPr>
          <w:rFonts w:ascii="Arial" w:hAnsi="Arial" w:cs="Arial"/>
          <w:color w:val="FF0000"/>
          <w:sz w:val="28"/>
          <w:szCs w:val="28"/>
          <w:lang w:val="en-US" w:eastAsia="zh-CN"/>
        </w:rPr>
        <w:t>Fifth</w:t>
      </w:r>
      <w:r w:rsidRPr="0042466D">
        <w:rPr>
          <w:rFonts w:ascii="Arial" w:hAnsi="Arial" w:cs="Arial"/>
          <w:color w:val="FF0000"/>
          <w:sz w:val="28"/>
          <w:szCs w:val="28"/>
          <w:lang w:val="en-US"/>
        </w:rPr>
        <w:t xml:space="preserve"> change * * * *</w:t>
      </w:r>
    </w:p>
    <w:p w14:paraId="671E25D2" w14:textId="77777777" w:rsidR="00AE7E78" w:rsidRPr="00EA4B9E" w:rsidRDefault="00AE7E78" w:rsidP="00AE7E78"/>
    <w:p w14:paraId="0A9DCBAC" w14:textId="77777777" w:rsidR="00AE7E78" w:rsidRPr="0042466D" w:rsidRDefault="00AE7E78" w:rsidP="00AE7E7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t xml:space="preserve">* * * * </w:t>
      </w:r>
      <w:r w:rsidRPr="0042466D">
        <w:rPr>
          <w:rFonts w:ascii="Arial" w:hAnsi="Arial" w:cs="Arial"/>
          <w:color w:val="FF0000"/>
          <w:sz w:val="28"/>
          <w:szCs w:val="28"/>
          <w:lang w:val="en-US" w:eastAsia="zh-CN"/>
        </w:rPr>
        <w:t xml:space="preserve">End of changes </w:t>
      </w:r>
      <w:r w:rsidRPr="0042466D">
        <w:rPr>
          <w:rFonts w:ascii="Arial" w:hAnsi="Arial" w:cs="Arial"/>
          <w:color w:val="FF0000"/>
          <w:sz w:val="28"/>
          <w:szCs w:val="28"/>
          <w:lang w:val="en-US"/>
        </w:rPr>
        <w:t>* * * *</w:t>
      </w:r>
    </w:p>
    <w:p w14:paraId="68C9CD36" w14:textId="77777777" w:rsidR="001E41F3" w:rsidRDefault="001E41F3">
      <w:pPr>
        <w:rPr>
          <w:noProof/>
        </w:rPr>
      </w:pPr>
    </w:p>
    <w:sectPr w:rsidR="001E41F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22" w:author="Huawei1" w:date="2023-03-06T17:10:00Z" w:initials="HW1">
    <w:p w14:paraId="2E8ACF38" w14:textId="77777777" w:rsidR="00A92688" w:rsidRDefault="00A92688" w:rsidP="00A92688">
      <w:pPr>
        <w:pStyle w:val="CommentText"/>
      </w:pPr>
      <w:r>
        <w:rPr>
          <w:rStyle w:val="CommentReference"/>
        </w:rPr>
        <w:annotationRef/>
      </w:r>
      <w:r>
        <w:rPr>
          <w:noProof/>
        </w:rPr>
        <w:t>copied from the text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E8ACF3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E8ACF38" w16cid:durableId="27C3271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D64D02" w14:textId="77777777" w:rsidR="00782DA1" w:rsidRDefault="00782DA1">
      <w:r>
        <w:separator/>
      </w:r>
    </w:p>
  </w:endnote>
  <w:endnote w:type="continuationSeparator" w:id="0">
    <w:p w14:paraId="2C029961" w14:textId="77777777" w:rsidR="00782DA1" w:rsidRDefault="00782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DengXian">
    <w:altName w:val="Microsoft YaHei"/>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FEC3EB" w14:textId="77777777" w:rsidR="00782DA1" w:rsidRDefault="00782DA1">
      <w:r>
        <w:separator/>
      </w:r>
    </w:p>
  </w:footnote>
  <w:footnote w:type="continuationSeparator" w:id="0">
    <w:p w14:paraId="3B4B378E" w14:textId="77777777" w:rsidR="00782DA1" w:rsidRDefault="00782D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A92688" w:rsidRDefault="00A9268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A92688" w:rsidRDefault="00A926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A92688" w:rsidRDefault="00A9268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A92688" w:rsidRDefault="00A926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1244E0"/>
    <w:multiLevelType w:val="hybridMultilevel"/>
    <w:tmpl w:val="0A6C262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2">
    <w15:presenceInfo w15:providerId="None" w15:userId="Huawei2"/>
  </w15:person>
  <w15:person w15:author="Huawei1">
    <w15:presenceInfo w15:providerId="None" w15:userId="Huawei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A6394"/>
    <w:rsid w:val="000B7FED"/>
    <w:rsid w:val="000C038A"/>
    <w:rsid w:val="000C6598"/>
    <w:rsid w:val="000D44B3"/>
    <w:rsid w:val="00134E80"/>
    <w:rsid w:val="00145D43"/>
    <w:rsid w:val="00192C46"/>
    <w:rsid w:val="001A08B3"/>
    <w:rsid w:val="001A7B60"/>
    <w:rsid w:val="001B52F0"/>
    <w:rsid w:val="001B7A65"/>
    <w:rsid w:val="001E41F3"/>
    <w:rsid w:val="00234DBE"/>
    <w:rsid w:val="0025360F"/>
    <w:rsid w:val="0026004D"/>
    <w:rsid w:val="002640DD"/>
    <w:rsid w:val="002743C9"/>
    <w:rsid w:val="00275D12"/>
    <w:rsid w:val="00284FEB"/>
    <w:rsid w:val="002860C4"/>
    <w:rsid w:val="002B5741"/>
    <w:rsid w:val="002E0D43"/>
    <w:rsid w:val="002E472E"/>
    <w:rsid w:val="00305409"/>
    <w:rsid w:val="003609EF"/>
    <w:rsid w:val="0036231A"/>
    <w:rsid w:val="00374DD4"/>
    <w:rsid w:val="003E1A36"/>
    <w:rsid w:val="00410371"/>
    <w:rsid w:val="004242F1"/>
    <w:rsid w:val="004B75B7"/>
    <w:rsid w:val="004D126A"/>
    <w:rsid w:val="005141D9"/>
    <w:rsid w:val="0051580D"/>
    <w:rsid w:val="00547111"/>
    <w:rsid w:val="00592D74"/>
    <w:rsid w:val="005E2C44"/>
    <w:rsid w:val="005E4811"/>
    <w:rsid w:val="00621188"/>
    <w:rsid w:val="006257ED"/>
    <w:rsid w:val="00653DE4"/>
    <w:rsid w:val="00665C47"/>
    <w:rsid w:val="00686F7F"/>
    <w:rsid w:val="00695808"/>
    <w:rsid w:val="006B46FB"/>
    <w:rsid w:val="006E21FB"/>
    <w:rsid w:val="00782DA1"/>
    <w:rsid w:val="00792342"/>
    <w:rsid w:val="007977A8"/>
    <w:rsid w:val="007B512A"/>
    <w:rsid w:val="007C2097"/>
    <w:rsid w:val="007D6A07"/>
    <w:rsid w:val="007F7259"/>
    <w:rsid w:val="00800873"/>
    <w:rsid w:val="008040A8"/>
    <w:rsid w:val="008279FA"/>
    <w:rsid w:val="008626E7"/>
    <w:rsid w:val="00870EE7"/>
    <w:rsid w:val="008863B9"/>
    <w:rsid w:val="008A45A6"/>
    <w:rsid w:val="008B4535"/>
    <w:rsid w:val="008D3CCC"/>
    <w:rsid w:val="008F3789"/>
    <w:rsid w:val="008F686C"/>
    <w:rsid w:val="009148DE"/>
    <w:rsid w:val="00941E30"/>
    <w:rsid w:val="009777D9"/>
    <w:rsid w:val="00991B88"/>
    <w:rsid w:val="009969BE"/>
    <w:rsid w:val="009A5753"/>
    <w:rsid w:val="009A579D"/>
    <w:rsid w:val="009E3297"/>
    <w:rsid w:val="009F734F"/>
    <w:rsid w:val="009F74B7"/>
    <w:rsid w:val="00A246B6"/>
    <w:rsid w:val="00A47E70"/>
    <w:rsid w:val="00A50CF0"/>
    <w:rsid w:val="00A7671C"/>
    <w:rsid w:val="00A92688"/>
    <w:rsid w:val="00AA2CBC"/>
    <w:rsid w:val="00AC5820"/>
    <w:rsid w:val="00AD1CD8"/>
    <w:rsid w:val="00AE7E78"/>
    <w:rsid w:val="00B258BB"/>
    <w:rsid w:val="00B67B97"/>
    <w:rsid w:val="00B968C8"/>
    <w:rsid w:val="00BA3EC5"/>
    <w:rsid w:val="00BA51D9"/>
    <w:rsid w:val="00BB5DFC"/>
    <w:rsid w:val="00BD279D"/>
    <w:rsid w:val="00BD6BB8"/>
    <w:rsid w:val="00C66BA2"/>
    <w:rsid w:val="00C870F6"/>
    <w:rsid w:val="00C95985"/>
    <w:rsid w:val="00CB4A97"/>
    <w:rsid w:val="00CC5026"/>
    <w:rsid w:val="00CC68D0"/>
    <w:rsid w:val="00CD61B0"/>
    <w:rsid w:val="00CF1649"/>
    <w:rsid w:val="00D03F9A"/>
    <w:rsid w:val="00D06D51"/>
    <w:rsid w:val="00D24991"/>
    <w:rsid w:val="00D50255"/>
    <w:rsid w:val="00D66520"/>
    <w:rsid w:val="00D731E8"/>
    <w:rsid w:val="00D84AE9"/>
    <w:rsid w:val="00DE34CF"/>
    <w:rsid w:val="00E13F3D"/>
    <w:rsid w:val="00E34898"/>
    <w:rsid w:val="00E63074"/>
    <w:rsid w:val="00E96592"/>
    <w:rsid w:val="00EB09B7"/>
    <w:rsid w:val="00EC7413"/>
    <w:rsid w:val="00EE7D7C"/>
    <w:rsid w:val="00EF6A2F"/>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731E8"/>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rsid w:val="00800873"/>
    <w:rPr>
      <w:rFonts w:ascii="Times New Roman" w:hAnsi="Times New Roman"/>
      <w:lang w:val="en-GB" w:eastAsia="en-US"/>
    </w:rPr>
  </w:style>
  <w:style w:type="character" w:customStyle="1" w:styleId="NOZchn">
    <w:name w:val="NO Zchn"/>
    <w:link w:val="NO"/>
    <w:rsid w:val="00800873"/>
    <w:rPr>
      <w:rFonts w:ascii="Times New Roman" w:hAnsi="Times New Roman"/>
      <w:lang w:val="en-GB" w:eastAsia="en-US"/>
    </w:rPr>
  </w:style>
  <w:style w:type="paragraph" w:styleId="Revision">
    <w:name w:val="Revision"/>
    <w:hidden/>
    <w:uiPriority w:val="99"/>
    <w:semiHidden/>
    <w:rsid w:val="00800873"/>
    <w:rPr>
      <w:rFonts w:ascii="Times New Roman" w:hAnsi="Times New Roman"/>
      <w:lang w:val="en-GB" w:eastAsia="en-US"/>
    </w:rPr>
  </w:style>
  <w:style w:type="paragraph" w:styleId="ListParagraph">
    <w:name w:val="List Paragraph"/>
    <w:basedOn w:val="Normal"/>
    <w:uiPriority w:val="34"/>
    <w:qFormat/>
    <w:rsid w:val="00A92688"/>
    <w:pPr>
      <w:overflowPunct w:val="0"/>
      <w:autoSpaceDE w:val="0"/>
      <w:autoSpaceDN w:val="0"/>
      <w:adjustRightInd w:val="0"/>
      <w:ind w:left="720"/>
      <w:textAlignment w:val="baseline"/>
    </w:pPr>
    <w:rPr>
      <w:rFonts w:eastAsia="Malgun Gothic"/>
      <w:color w:val="000000"/>
      <w:lang w:eastAsia="ja-JP"/>
    </w:rPr>
  </w:style>
  <w:style w:type="character" w:customStyle="1" w:styleId="CommentTextChar">
    <w:name w:val="Comment Text Char"/>
    <w:basedOn w:val="DefaultParagraphFont"/>
    <w:link w:val="CommentText"/>
    <w:semiHidden/>
    <w:rsid w:val="00A92688"/>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309232-E3D5-440F-99C6-5B7FB13E1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20</TotalTime>
  <Pages>12</Pages>
  <Words>5069</Words>
  <Characters>27881</Characters>
  <Application>Microsoft Office Word</Application>
  <DocSecurity>0</DocSecurity>
  <Lines>232</Lines>
  <Paragraphs>65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32885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Huawei2</cp:lastModifiedBy>
  <cp:revision>3</cp:revision>
  <cp:lastPrinted>1900-01-01T00:00:00Z</cp:lastPrinted>
  <dcterms:created xsi:type="dcterms:W3CDTF">2023-03-07T10:51:00Z</dcterms:created>
  <dcterms:modified xsi:type="dcterms:W3CDTF">2023-03-20T17:52:00Z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1679298018</vt:lpwstr>
  </property>
</Properties>
</file>