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12F7" w14:textId="251FAA56" w:rsidR="00CC5B2F" w:rsidRDefault="00CC5B2F" w:rsidP="00607F5B">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S2-230xxxx</w:t>
      </w:r>
    </w:p>
    <w:p w14:paraId="63024ED7" w14:textId="506295CF" w:rsidR="00CC5B2F" w:rsidRPr="00215BFC" w:rsidRDefault="00CC5B2F" w:rsidP="00CC5B2F">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957772" w:rsidR="001E41F3" w:rsidRPr="00410371" w:rsidRDefault="00AB3008" w:rsidP="00E13F3D">
            <w:pPr>
              <w:pStyle w:val="CRCoverPage"/>
              <w:spacing w:after="0"/>
              <w:jc w:val="right"/>
              <w:rPr>
                <w:b/>
                <w:noProof/>
                <w:sz w:val="28"/>
              </w:rPr>
            </w:pPr>
            <w:fldSimple w:instr=" DOCPROPERTY  Spec#  \* MERGEFORMAT ">
              <w:r w:rsidR="000D54D3">
                <w:rPr>
                  <w:b/>
                  <w:noProof/>
                  <w:sz w:val="28"/>
                </w:rPr>
                <w:t>23.247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268EC5" w:rsidR="001E41F3" w:rsidRPr="00410371" w:rsidRDefault="00AB3008" w:rsidP="00547111">
            <w:pPr>
              <w:pStyle w:val="CRCoverPage"/>
              <w:spacing w:after="0"/>
              <w:rPr>
                <w:noProof/>
              </w:rPr>
            </w:pPr>
            <w:fldSimple w:instr=" DOCPROPERTY  Cr#  \* MERGEFORMAT ">
              <w:r w:rsidR="000D54D3">
                <w:rPr>
                  <w:b/>
                  <w:noProof/>
                  <w:sz w:val="28"/>
                </w:rPr>
                <w:t>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CD508E" w:rsidR="001E41F3" w:rsidRPr="00410371" w:rsidRDefault="00AB3008" w:rsidP="00E13F3D">
            <w:pPr>
              <w:pStyle w:val="CRCoverPage"/>
              <w:spacing w:after="0"/>
              <w:jc w:val="center"/>
              <w:rPr>
                <w:b/>
                <w:noProof/>
              </w:rPr>
            </w:pPr>
            <w:fldSimple w:instr=" DOCPROPERTY  Revision  \* MERGEFORMAT ">
              <w:r w:rsidR="000D54D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326EC1" w:rsidR="001E41F3" w:rsidRPr="00410371" w:rsidRDefault="00AB3008">
            <w:pPr>
              <w:pStyle w:val="CRCoverPage"/>
              <w:spacing w:after="0"/>
              <w:jc w:val="center"/>
              <w:rPr>
                <w:noProof/>
                <w:sz w:val="28"/>
              </w:rPr>
            </w:pPr>
            <w:fldSimple w:instr=" DOCPROPERTY  Version  \* MERGEFORMAT ">
              <w:r w:rsidR="000D54D3">
                <w:rPr>
                  <w:b/>
                  <w:noProof/>
                  <w:sz w:val="28"/>
                </w:rPr>
                <w:t>1</w:t>
              </w:r>
              <w:r w:rsidR="005A27CB">
                <w:rPr>
                  <w:b/>
                  <w:noProof/>
                  <w:sz w:val="28"/>
                </w:rPr>
                <w:t>8</w:t>
              </w:r>
              <w:r w:rsidR="000D54D3">
                <w:rPr>
                  <w:b/>
                  <w:noProof/>
                  <w:sz w:val="28"/>
                </w:rPr>
                <w:t>.</w:t>
              </w:r>
              <w:r w:rsidR="005A27CB">
                <w:rPr>
                  <w:b/>
                  <w:noProof/>
                  <w:sz w:val="28"/>
                </w:rPr>
                <w:t>1</w:t>
              </w:r>
              <w:r w:rsidR="000D54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4EB8A8" w:rsidR="00F25D98" w:rsidRDefault="000D54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E04F1" w:rsidR="001E41F3" w:rsidRDefault="00AB3008">
            <w:pPr>
              <w:pStyle w:val="CRCoverPage"/>
              <w:spacing w:after="0"/>
              <w:ind w:left="100"/>
              <w:rPr>
                <w:noProof/>
              </w:rPr>
            </w:pPr>
            <w:r>
              <w:t xml:space="preserve">Update of MBS service announcement for capability-limited </w:t>
            </w:r>
            <w:proofErr w:type="spellStart"/>
            <w:r>
              <w:t>decives</w:t>
            </w:r>
            <w:proofErr w:type="spellEnd"/>
            <w:r>
              <w:t xml:space="preserve"> alternative 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BF9BB2" w:rsidR="001E41F3" w:rsidRDefault="00CC5B2F">
            <w:pPr>
              <w:pStyle w:val="CRCoverPage"/>
              <w:spacing w:after="0"/>
              <w:ind w:left="100"/>
              <w:rPr>
                <w:noProof/>
              </w:rPr>
            </w:pPr>
            <w:r>
              <w:t>Nokia, Nokia Shanghai-bell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187C6" w:rsidR="001E41F3" w:rsidRDefault="00CC5B2F" w:rsidP="00547111">
            <w:pPr>
              <w:pStyle w:val="CRCoverPage"/>
              <w:spacing w:after="0"/>
              <w:ind w:left="100"/>
              <w:rPr>
                <w:noProof/>
              </w:rPr>
            </w:pPr>
            <w: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42965F" w:rsidR="001E41F3" w:rsidRDefault="00AB3008">
            <w:pPr>
              <w:pStyle w:val="CRCoverPage"/>
              <w:spacing w:after="0"/>
              <w:ind w:left="100"/>
              <w:rPr>
                <w:noProof/>
              </w:rPr>
            </w:pPr>
            <w:fldSimple w:instr=" DOCPROPERTY  RelatedWis  \* MERGEFORMAT ">
              <w:r w:rsidR="000D54D3">
                <w:rPr>
                  <w:noProof/>
                </w:rPr>
                <w:t>5MBS</w:t>
              </w:r>
            </w:fldSimple>
            <w:r w:rsidR="005A27CB">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5BA50A" w:rsidR="001E41F3" w:rsidRDefault="00CC5B2F">
            <w:pPr>
              <w:pStyle w:val="CRCoverPage"/>
              <w:spacing w:after="0"/>
              <w:ind w:left="100"/>
              <w:rPr>
                <w:noProof/>
              </w:rPr>
            </w:pPr>
            <w:r>
              <w:t>April 7</w:t>
            </w:r>
            <w:r w:rsidRPr="00CC5B2F">
              <w:rPr>
                <w:vertAlign w:val="superscript"/>
              </w:rPr>
              <w:t>th</w:t>
            </w:r>
            <w:r>
              <w:t>,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F26DAC" w:rsidR="001E41F3" w:rsidRDefault="005A27C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399F06" w:rsidR="001E41F3" w:rsidRDefault="000D54D3">
            <w:pPr>
              <w:pStyle w:val="CRCoverPage"/>
              <w:spacing w:after="0"/>
              <w:ind w:left="100"/>
              <w:rPr>
                <w:noProof/>
              </w:rPr>
            </w:pPr>
            <w:r>
              <w:rPr>
                <w:noProof/>
              </w:rPr>
              <w:t>Rel-1</w:t>
            </w:r>
            <w:r w:rsidR="005A27CB">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EEE092" w14:textId="5C1558FC" w:rsidR="00994BDB" w:rsidRPr="006E1A01" w:rsidRDefault="00994BDB" w:rsidP="00994BDB">
            <w:pPr>
              <w:pStyle w:val="CRCoverPage"/>
              <w:spacing w:after="0"/>
              <w:ind w:left="100"/>
              <w:rPr>
                <w:rFonts w:cs="Arial"/>
                <w:noProof/>
                <w:lang w:eastAsia="ko-KR"/>
              </w:rPr>
            </w:pPr>
            <w:r w:rsidRPr="006E1A01">
              <w:rPr>
                <w:noProof/>
              </w:rPr>
              <w:t xml:space="preserve">Addresses the following EN: </w:t>
            </w:r>
          </w:p>
          <w:p w14:paraId="5A2A0333" w14:textId="77777777" w:rsidR="00994BDB" w:rsidRPr="006E1A01" w:rsidRDefault="00994BDB" w:rsidP="00994BDB">
            <w:pPr>
              <w:pStyle w:val="B1"/>
              <w:spacing w:after="0"/>
              <w:ind w:left="576" w:firstLine="0"/>
              <w:rPr>
                <w:rFonts w:ascii="Arial" w:hAnsi="Arial" w:cs="Arial"/>
                <w:noProof/>
                <w:lang w:eastAsia="ko-KR"/>
              </w:rPr>
            </w:pPr>
            <w:r w:rsidRPr="006E1A01">
              <w:rPr>
                <w:i/>
                <w:iCs/>
                <w:noProof/>
                <w:sz w:val="18"/>
                <w:szCs w:val="18"/>
                <w:lang w:eastAsia="ko-KR"/>
              </w:rPr>
              <w:t>Editor’s Note: It is FFS how to deal with the case that the information of start time and/or a sequence of scheduled activation times for the MBS session stored in the UE is asynchronous with that in the AF, e.g. due to UE is unreachable and fails to receive the updated service announcement which is provided via unicast PDU session</w:t>
            </w:r>
            <w:r w:rsidRPr="006E1A01">
              <w:rPr>
                <w:rFonts w:ascii="Arial" w:hAnsi="Arial" w:cs="Arial"/>
                <w:noProof/>
                <w:lang w:eastAsia="ko-KR"/>
              </w:rPr>
              <w:t>.</w:t>
            </w:r>
          </w:p>
          <w:p w14:paraId="18C9A448" w14:textId="77777777" w:rsidR="00994BDB" w:rsidRPr="006E1A01" w:rsidRDefault="00994BDB" w:rsidP="00994BDB">
            <w:pPr>
              <w:pStyle w:val="CRCoverPage"/>
              <w:spacing w:after="0"/>
              <w:ind w:left="100"/>
              <w:rPr>
                <w:rFonts w:cs="Arial"/>
              </w:rPr>
            </w:pPr>
            <w:r w:rsidRPr="006E1A01">
              <w:rPr>
                <w:rFonts w:cs="Arial"/>
              </w:rPr>
              <w:t>The case captured in the EN is not specific to the UE using power saving function but is applicable for any UEs using MBS.</w:t>
            </w:r>
          </w:p>
          <w:p w14:paraId="0A10CFC1" w14:textId="77777777" w:rsidR="00994BDB" w:rsidRDefault="00994BDB" w:rsidP="00994BDB">
            <w:pPr>
              <w:pStyle w:val="CRCoverPage"/>
              <w:spacing w:after="0"/>
              <w:ind w:left="100"/>
              <w:rPr>
                <w:noProof/>
              </w:rPr>
            </w:pPr>
          </w:p>
          <w:p w14:paraId="66271B1C" w14:textId="45C74E3A" w:rsidR="00994BDB" w:rsidRDefault="00994BDB" w:rsidP="00994BDB">
            <w:pPr>
              <w:pStyle w:val="CRCoverPage"/>
              <w:spacing w:after="0"/>
              <w:ind w:left="100"/>
              <w:rPr>
                <w:noProof/>
              </w:rPr>
            </w:pPr>
            <w:r>
              <w:rPr>
                <w:noProof/>
              </w:rPr>
              <w:t>However, f</w:t>
            </w:r>
            <w:r w:rsidRPr="00994BDB">
              <w:rPr>
                <w:noProof/>
              </w:rPr>
              <w:t>or UEs using power saving function, the service announcement needs to be made available early enough before the transmission of MBS data to enable UEs that are not constantly reachable to obtain the service announcement (e.g. via retrieving the service announcement when they are connected). Updates of the service announcement to enable the provisioning of contents at times which are not yet known when the service announcement is provided can be avoided by providing a sequence of scheduled activation times at which content can be provided when needed</w:t>
            </w:r>
          </w:p>
          <w:p w14:paraId="5C04ECF4" w14:textId="77777777" w:rsidR="00994BDB" w:rsidRDefault="00994BDB" w:rsidP="00994BDB">
            <w:pPr>
              <w:pStyle w:val="CRCoverPage"/>
              <w:spacing w:after="0"/>
              <w:ind w:left="100"/>
              <w:rPr>
                <w:rFonts w:cs="Arial"/>
              </w:rPr>
            </w:pPr>
          </w:p>
          <w:p w14:paraId="25053451" w14:textId="7A05957E" w:rsidR="00994BDB" w:rsidRDefault="00994BDB" w:rsidP="00994BDB">
            <w:pPr>
              <w:pStyle w:val="CRCoverPage"/>
              <w:spacing w:after="0"/>
              <w:ind w:left="100"/>
              <w:rPr>
                <w:rFonts w:cs="Arial"/>
              </w:rPr>
            </w:pPr>
            <w:r w:rsidRPr="006E1A01">
              <w:rPr>
                <w:rFonts w:cs="Arial"/>
              </w:rPr>
              <w:t>For mission critical service, MBS service announcement acknowledgement is specified in clause</w:t>
            </w:r>
            <w:r w:rsidRPr="00994BDB">
              <w:rPr>
                <w:rFonts w:cs="Arial"/>
              </w:rPr>
              <w:t> </w:t>
            </w:r>
            <w:r w:rsidRPr="006E1A01">
              <w:rPr>
                <w:rFonts w:cs="Arial"/>
              </w:rPr>
              <w:t>7.3.2.5 of TS</w:t>
            </w:r>
            <w:r w:rsidRPr="00994BDB">
              <w:rPr>
                <w:rFonts w:cs="Arial"/>
              </w:rPr>
              <w:t> </w:t>
            </w:r>
            <w:r w:rsidRPr="006E1A01">
              <w:rPr>
                <w:rFonts w:cs="Arial"/>
              </w:rPr>
              <w:t>23.289.</w:t>
            </w:r>
          </w:p>
          <w:p w14:paraId="4344E9BA" w14:textId="77777777" w:rsidR="00994BDB" w:rsidRDefault="00994BDB" w:rsidP="00994BDB">
            <w:pPr>
              <w:pStyle w:val="CRCoverPage"/>
              <w:spacing w:after="0"/>
              <w:ind w:left="100"/>
              <w:rPr>
                <w:rFonts w:cs="Arial"/>
              </w:rPr>
            </w:pPr>
          </w:p>
          <w:p w14:paraId="708AA7DE" w14:textId="6088C54A" w:rsidR="00994BDB" w:rsidRDefault="00994BDB" w:rsidP="00994BDB">
            <w:pPr>
              <w:pStyle w:val="CRCoverPage"/>
              <w:spacing w:after="0"/>
              <w:ind w:left="100"/>
              <w:rPr>
                <w:noProof/>
              </w:rPr>
            </w:pPr>
            <w:r w:rsidRPr="006E1A01">
              <w:rPr>
                <w:rFonts w:cs="Arial"/>
              </w:rPr>
              <w:t>Based on the above, the EN can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F9FAA9" w14:textId="77777777" w:rsidR="00994BDB" w:rsidRPr="006E1A01" w:rsidRDefault="00994BDB" w:rsidP="00994BDB">
            <w:pPr>
              <w:pStyle w:val="CRCoverPage"/>
              <w:spacing w:after="0"/>
              <w:ind w:left="100"/>
              <w:rPr>
                <w:rFonts w:cs="Arial"/>
                <w:noProof/>
                <w:lang w:eastAsia="ko-KR"/>
              </w:rPr>
            </w:pPr>
            <w:r>
              <w:rPr>
                <w:noProof/>
              </w:rPr>
              <w:t xml:space="preserve">Remove the </w:t>
            </w:r>
            <w:r w:rsidRPr="006E1A01">
              <w:rPr>
                <w:noProof/>
              </w:rPr>
              <w:t xml:space="preserve">the following EN: </w:t>
            </w:r>
          </w:p>
          <w:p w14:paraId="6E11C47D" w14:textId="77777777" w:rsidR="00994BDB" w:rsidRPr="006E1A01" w:rsidRDefault="00994BDB" w:rsidP="00994BDB">
            <w:pPr>
              <w:pStyle w:val="B1"/>
              <w:spacing w:after="0"/>
              <w:ind w:left="576" w:firstLine="0"/>
              <w:rPr>
                <w:rFonts w:ascii="Arial" w:hAnsi="Arial" w:cs="Arial"/>
                <w:noProof/>
                <w:lang w:eastAsia="ko-KR"/>
              </w:rPr>
            </w:pPr>
            <w:r w:rsidRPr="006E1A01">
              <w:rPr>
                <w:i/>
                <w:iCs/>
                <w:noProof/>
                <w:sz w:val="18"/>
                <w:szCs w:val="18"/>
                <w:lang w:eastAsia="ko-KR"/>
              </w:rPr>
              <w:t>Editor’s Note: It is FFS how to deal with the case that the information of start time and/or a sequence of scheduled activation times for the MBS session stored in the UE is asynchronous with that in the AF, e.g. due to UE is unreachable and fails to receive the updated service announcement which is provided via unicast PDU session</w:t>
            </w:r>
            <w:r w:rsidRPr="006E1A01">
              <w:rPr>
                <w:rFonts w:ascii="Arial" w:hAnsi="Arial" w:cs="Arial"/>
                <w:noProof/>
                <w:lang w:eastAsia="ko-KR"/>
              </w:rPr>
              <w:t>.</w:t>
            </w:r>
          </w:p>
          <w:p w14:paraId="31C656EC" w14:textId="3AABD7DD"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28364D" w:rsidR="001E41F3" w:rsidRDefault="00994BDB">
            <w:pPr>
              <w:pStyle w:val="CRCoverPage"/>
              <w:spacing w:after="0"/>
              <w:ind w:left="100"/>
              <w:rPr>
                <w:noProof/>
              </w:rPr>
            </w:pPr>
            <w:r>
              <w:rPr>
                <w:noProof/>
              </w:rPr>
              <w:t>Unresolved EN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D3090" w:rsidR="001E41F3" w:rsidRDefault="000D54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ACAF8D" w:rsidR="001E41F3" w:rsidRDefault="000D54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D76BC8" w:rsidR="001E41F3" w:rsidRDefault="000D54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4F8BA37" w14:textId="77777777" w:rsidR="00AB3008" w:rsidRPr="00152B89" w:rsidRDefault="00AB3008" w:rsidP="00AB3008">
      <w:pPr>
        <w:pStyle w:val="Heading2"/>
        <w:rPr>
          <w:lang w:eastAsia="ko-KR"/>
        </w:rPr>
      </w:pPr>
      <w:bookmarkStart w:id="1" w:name="_Toc122416763"/>
      <w:r w:rsidRPr="00152B89">
        <w:rPr>
          <w:lang w:eastAsia="ko-KR"/>
        </w:rPr>
        <w:lastRenderedPageBreak/>
        <w:t>6.11</w:t>
      </w:r>
      <w:r w:rsidRPr="00152B89">
        <w:rPr>
          <w:lang w:eastAsia="ko-KR"/>
        </w:rPr>
        <w:tab/>
        <w:t>Service Announcement</w:t>
      </w:r>
      <w:bookmarkEnd w:id="1"/>
    </w:p>
    <w:p w14:paraId="650CBE33" w14:textId="77777777" w:rsidR="00AB3008" w:rsidRPr="00152B89" w:rsidRDefault="00AB3008" w:rsidP="00AB3008">
      <w:r w:rsidRPr="00152B89">
        <w:rPr>
          <w:rFonts w:eastAsia="DengXian"/>
        </w:rPr>
        <w:t>Service Announcement provides the UE with descriptions specifying the multicast or broadcast services to be delivered as part of MBS Session.</w:t>
      </w:r>
    </w:p>
    <w:p w14:paraId="34E98BC9" w14:textId="77777777" w:rsidR="00AB3008" w:rsidRPr="00152B89" w:rsidRDefault="00AB3008" w:rsidP="00AB3008">
      <w:pPr>
        <w:rPr>
          <w:rFonts w:eastAsia="DengXian"/>
        </w:rPr>
      </w:pPr>
      <w:r w:rsidRPr="00152B89">
        <w:rPr>
          <w:rFonts w:eastAsia="DengXian"/>
        </w:rPr>
        <w:t xml:space="preserve">The Service Announcement includes the MBS Session ID(s), which is represented by TMGI or a Source Specific IP Multicast Address, for the service. When the MBS Session ID is Source Specific IP Multicast Address, the Service Announcement may include the PLMN ID of the PLMN </w:t>
      </w:r>
      <w:r>
        <w:t xml:space="preserve">and NID for an SNPN </w:t>
      </w:r>
      <w:r w:rsidRPr="00152B89">
        <w:rPr>
          <w:rFonts w:eastAsia="DengXian"/>
        </w:rPr>
        <w:t>in which the service is delivered.</w:t>
      </w:r>
    </w:p>
    <w:p w14:paraId="7EA46F03" w14:textId="77777777" w:rsidR="00AB3008" w:rsidRPr="00152B89" w:rsidRDefault="00AB3008" w:rsidP="00AB3008">
      <w:pPr>
        <w:rPr>
          <w:rFonts w:eastAsia="DengXian"/>
          <w:lang w:eastAsia="zh-CN"/>
        </w:rPr>
      </w:pPr>
      <w:r w:rsidRPr="00152B89">
        <w:rPr>
          <w:rFonts w:eastAsia="DengXian"/>
          <w:lang w:eastAsia="zh-CN"/>
        </w:rPr>
        <w:t xml:space="preserve">The Service Announcement includes an MBS </w:t>
      </w:r>
      <w:r>
        <w:rPr>
          <w:lang w:eastAsia="zh-CN"/>
        </w:rPr>
        <w:t xml:space="preserve">Service </w:t>
      </w:r>
      <w:r w:rsidRPr="00152B89">
        <w:rPr>
          <w:rFonts w:eastAsia="DengXian"/>
          <w:lang w:eastAsia="zh-CN"/>
        </w:rPr>
        <w:t>Type, which indicates whether the MBS Session for the service is multicast or broadcast.</w:t>
      </w:r>
    </w:p>
    <w:p w14:paraId="0543D3DC" w14:textId="77777777" w:rsidR="00AB3008" w:rsidRPr="00152B89" w:rsidRDefault="00AB3008" w:rsidP="00AB3008">
      <w:pPr>
        <w:pStyle w:val="NO"/>
      </w:pPr>
      <w:r w:rsidRPr="00152B89">
        <w:t>NOTE 1:</w:t>
      </w:r>
      <w:r w:rsidRPr="00152B89">
        <w:tab/>
        <w:t>A Source Specific IP Multicast Address as MBS Session ID indicates a</w:t>
      </w:r>
      <w:r>
        <w:t xml:space="preserve"> Multicast MBS session</w:t>
      </w:r>
      <w:r w:rsidRPr="00152B89">
        <w:t>.</w:t>
      </w:r>
    </w:p>
    <w:p w14:paraId="16234583" w14:textId="77777777" w:rsidR="00AB3008" w:rsidRPr="00152B89" w:rsidRDefault="00AB3008" w:rsidP="00AB3008">
      <w:pPr>
        <w:rPr>
          <w:rFonts w:eastAsia="DengXian"/>
          <w:lang w:eastAsia="zh-CN"/>
        </w:rPr>
      </w:pPr>
      <w:r w:rsidRPr="00152B89">
        <w:rPr>
          <w:rFonts w:eastAsia="DengXian"/>
          <w:lang w:eastAsia="zh-CN"/>
        </w:rPr>
        <w:t>For local MBS service, the Service Announcement may include the MBS service area</w:t>
      </w:r>
      <w:r>
        <w:rPr>
          <w:lang w:eastAsia="zh-CN"/>
        </w:rPr>
        <w:t xml:space="preserve">. </w:t>
      </w:r>
      <w:r>
        <w:t xml:space="preserve">The </w:t>
      </w:r>
      <w:r>
        <w:rPr>
          <w:lang w:eastAsia="zh-CN"/>
        </w:rPr>
        <w:t>MBS service area</w:t>
      </w:r>
      <w:r>
        <w:t xml:space="preserve"> used by AF can be Cell ID list, TAI list, geographical area information or civic address information. Amongst them, Cell ID list and TAI list shall only be used by AFs who reside in trust domain, and when the AFs are aware of such</w:t>
      </w:r>
      <w:r>
        <w:rPr>
          <w:lang w:eastAsia="zh-CN"/>
        </w:rPr>
        <w:t xml:space="preserve"> information.</w:t>
      </w:r>
    </w:p>
    <w:p w14:paraId="622E7AF8" w14:textId="77777777" w:rsidR="00AB3008" w:rsidRDefault="00AB3008" w:rsidP="00AB3008">
      <w:pPr>
        <w:rPr>
          <w:rFonts w:eastAsia="DengXian"/>
        </w:rPr>
      </w:pPr>
      <w:r>
        <w:rPr>
          <w:rFonts w:eastAsia="DengXian"/>
        </w:rPr>
        <w:t>The service announcement may contain a start time and/or a sequence of scheduled activation times (</w:t>
      </w:r>
      <w:proofErr w:type="gramStart"/>
      <w:r>
        <w:rPr>
          <w:rFonts w:eastAsia="DengXian"/>
        </w:rPr>
        <w:t>e.g.</w:t>
      </w:r>
      <w:proofErr w:type="gramEnd"/>
      <w:r>
        <w:rPr>
          <w:rFonts w:eastAsia="DengXian"/>
        </w:rPr>
        <w:t xml:space="preserve"> a first time and a periodicity) of the MBS session when the AF may activate the MBS session (for multicast only) and transmit MBS data as described in clause 6.16.</w:t>
      </w:r>
    </w:p>
    <w:p w14:paraId="2C3067C4" w14:textId="77777777" w:rsidR="00AB3008" w:rsidRDefault="00AB3008" w:rsidP="00AB3008">
      <w:pPr>
        <w:pStyle w:val="NO"/>
        <w:rPr>
          <w:rFonts w:eastAsia="DengXian"/>
        </w:rPr>
      </w:pPr>
      <w:r>
        <w:rPr>
          <w:rFonts w:eastAsia="DengXian"/>
        </w:rPr>
        <w:t>NOTE 2:</w:t>
      </w:r>
      <w:r>
        <w:rPr>
          <w:rFonts w:eastAsia="DengXian"/>
        </w:rPr>
        <w:tab/>
        <w:t>The scheduled activation times are intended to assist UEs using power saving mechanisms and apply both for broadcast and multicast MBS.</w:t>
      </w:r>
    </w:p>
    <w:p w14:paraId="5809A4B7" w14:textId="77777777" w:rsidR="00AB3008" w:rsidRDefault="00AB3008" w:rsidP="00AB3008">
      <w:pPr>
        <w:pStyle w:val="NO"/>
        <w:rPr>
          <w:rFonts w:eastAsia="DengXian"/>
        </w:rPr>
      </w:pPr>
      <w:r>
        <w:rPr>
          <w:rFonts w:eastAsia="DengXian"/>
        </w:rPr>
        <w:t>NOTE 3:</w:t>
      </w:r>
      <w:r>
        <w:rPr>
          <w:rFonts w:eastAsia="DengXian"/>
        </w:rPr>
        <w:tab/>
        <w:t>For UEs using power saving function, if the service announcement is provided via unicast PDU Session, the application server can be aware of the UE's reachability by subscribing to the corresponding event defined in clause 4.15.3.1 of TS 23.502 [6].</w:t>
      </w:r>
    </w:p>
    <w:p w14:paraId="0500EA82" w14:textId="2820FBBA" w:rsidR="00AB3008" w:rsidDel="00994BDB" w:rsidRDefault="00AB3008" w:rsidP="00AB3008">
      <w:pPr>
        <w:pStyle w:val="EditorsNote"/>
        <w:rPr>
          <w:del w:id="2" w:author="Nokia r00" w:date="2023-03-29T01:33:00Z"/>
          <w:rFonts w:eastAsia="DengXian"/>
        </w:rPr>
      </w:pPr>
      <w:del w:id="3" w:author="Nokia r00" w:date="2023-03-29T01:33:00Z">
        <w:r w:rsidDel="00994BDB">
          <w:rPr>
            <w:rFonts w:eastAsia="DengXian"/>
          </w:rPr>
          <w:delText>Editor's note:</w:delText>
        </w:r>
        <w:r w:rsidDel="00994BDB">
          <w:rPr>
            <w:rFonts w:eastAsia="DengXian"/>
          </w:rPr>
          <w:tab/>
          <w:delText>It is FFS how to deal with the case that the information of start time and/or a sequence of scheduled activation times for the MBS session stored in the UE is asynchronous with that in the AF, e.g. due to UE is unreachable and fails to receive the updated service announcement which is provided via unicast PDU session.</w:delText>
        </w:r>
      </w:del>
    </w:p>
    <w:p w14:paraId="2CC8F8FF" w14:textId="7E4D6352" w:rsidR="00994BDB" w:rsidRPr="00994BDB" w:rsidRDefault="00994BDB" w:rsidP="00994BDB">
      <w:pPr>
        <w:pStyle w:val="NO"/>
        <w:rPr>
          <w:ins w:id="4" w:author="Ericsson r04" w:date="2023-01-18T17:51:00Z"/>
          <w:lang w:eastAsia="zh-CN"/>
        </w:rPr>
      </w:pPr>
      <w:ins w:id="5" w:author="Nokia r00" w:date="2023-02-10T22:39:00Z">
        <w:r w:rsidRPr="00994BDB">
          <w:rPr>
            <w:lang w:eastAsia="ja-JP"/>
          </w:rPr>
          <w:t>NOTE X:</w:t>
        </w:r>
      </w:ins>
      <w:ins w:id="6" w:author="Nokia r00" w:date="2023-02-10T22:40:00Z">
        <w:r w:rsidRPr="00994BDB">
          <w:rPr>
            <w:lang w:eastAsia="ja-JP"/>
          </w:rPr>
          <w:tab/>
        </w:r>
      </w:ins>
      <w:ins w:id="7" w:author="Nokia r00" w:date="2023-02-10T22:39:00Z">
        <w:r w:rsidRPr="00994BDB">
          <w:t xml:space="preserve">For </w:t>
        </w:r>
        <w:r w:rsidRPr="00994BDB">
          <w:rPr>
            <w:rFonts w:eastAsia="SimSun"/>
            <w:lang w:eastAsia="ja-JP"/>
          </w:rPr>
          <w:t>UEs using power saving function</w:t>
        </w:r>
        <w:r w:rsidRPr="00994BDB">
          <w:rPr>
            <w:lang w:eastAsia="ja-JP"/>
          </w:rPr>
          <w:t xml:space="preserve">, the service announcement needs to be made available early enough </w:t>
        </w:r>
      </w:ins>
      <w:ins w:id="8" w:author="Nokia r00" w:date="2023-02-10T22:45:00Z">
        <w:r w:rsidRPr="00994BDB">
          <w:rPr>
            <w:lang w:eastAsia="ja-JP"/>
          </w:rPr>
          <w:t xml:space="preserve">before the transmission of MBS data </w:t>
        </w:r>
      </w:ins>
      <w:ins w:id="9" w:author="Nokia r00" w:date="2023-02-10T22:39:00Z">
        <w:r w:rsidRPr="00994BDB">
          <w:rPr>
            <w:lang w:eastAsia="ja-JP"/>
          </w:rPr>
          <w:t xml:space="preserve">to enable UEs that are not constantly reachable to obtain the service </w:t>
        </w:r>
      </w:ins>
      <w:ins w:id="10" w:author="Nokia r00" w:date="2023-02-10T22:45:00Z">
        <w:r w:rsidRPr="00994BDB">
          <w:rPr>
            <w:lang w:eastAsia="ja-JP"/>
          </w:rPr>
          <w:t>announcement</w:t>
        </w:r>
      </w:ins>
      <w:ins w:id="11" w:author="Nokia r00" w:date="2023-02-10T22:39:00Z">
        <w:r w:rsidRPr="00994BDB">
          <w:rPr>
            <w:lang w:eastAsia="ja-JP"/>
          </w:rPr>
          <w:t xml:space="preserve"> (</w:t>
        </w:r>
        <w:proofErr w:type="gramStart"/>
        <w:r w:rsidRPr="00994BDB">
          <w:rPr>
            <w:lang w:eastAsia="ja-JP"/>
          </w:rPr>
          <w:t>e.g.</w:t>
        </w:r>
        <w:proofErr w:type="gramEnd"/>
        <w:r w:rsidRPr="00994BDB">
          <w:rPr>
            <w:lang w:eastAsia="ja-JP"/>
          </w:rPr>
          <w:t xml:space="preserve"> via retrieving the service announcement when they are connected). </w:t>
        </w:r>
      </w:ins>
      <w:ins w:id="12" w:author="Nokia r00" w:date="2023-02-10T22:41:00Z">
        <w:r w:rsidRPr="00994BDB">
          <w:rPr>
            <w:lang w:eastAsia="ja-JP"/>
          </w:rPr>
          <w:t xml:space="preserve">Updates of the service announcement </w:t>
        </w:r>
      </w:ins>
      <w:ins w:id="13" w:author="Nokia r00" w:date="2023-02-10T22:42:00Z">
        <w:r w:rsidRPr="00994BDB">
          <w:rPr>
            <w:lang w:eastAsia="ja-JP"/>
          </w:rPr>
          <w:t xml:space="preserve">to enable the provisioning </w:t>
        </w:r>
      </w:ins>
      <w:ins w:id="14" w:author="Nokia r00" w:date="2023-02-10T22:43:00Z">
        <w:r w:rsidRPr="00994BDB">
          <w:rPr>
            <w:lang w:eastAsia="ja-JP"/>
          </w:rPr>
          <w:t>of contents at times which are not yet known when the service ann</w:t>
        </w:r>
      </w:ins>
      <w:ins w:id="15" w:author="Nokia r00" w:date="2023-02-10T22:44:00Z">
        <w:r w:rsidRPr="00994BDB">
          <w:rPr>
            <w:lang w:eastAsia="ja-JP"/>
          </w:rPr>
          <w:t xml:space="preserve">ouncement is provided </w:t>
        </w:r>
      </w:ins>
      <w:ins w:id="16" w:author="Nokia r00" w:date="2023-02-10T22:41:00Z">
        <w:r w:rsidRPr="00994BDB">
          <w:rPr>
            <w:lang w:eastAsia="ja-JP"/>
          </w:rPr>
          <w:t xml:space="preserve">can be avoided by </w:t>
        </w:r>
      </w:ins>
      <w:ins w:id="17" w:author="Nokia r00" w:date="2023-02-10T22:44:00Z">
        <w:r w:rsidRPr="00994BDB">
          <w:rPr>
            <w:lang w:eastAsia="ja-JP"/>
          </w:rPr>
          <w:t xml:space="preserve">providing </w:t>
        </w:r>
        <w:r w:rsidRPr="00994BDB">
          <w:rPr>
            <w:lang w:eastAsia="zh-CN"/>
          </w:rPr>
          <w:t xml:space="preserve">a sequence of scheduled activation times </w:t>
        </w:r>
      </w:ins>
      <w:ins w:id="18" w:author="Nokia r00" w:date="2023-02-10T22:46:00Z">
        <w:r w:rsidRPr="00994BDB">
          <w:rPr>
            <w:lang w:eastAsia="zh-CN"/>
          </w:rPr>
          <w:t>at which content can be provided when needed.</w:t>
        </w:r>
      </w:ins>
    </w:p>
    <w:p w14:paraId="0F313188" w14:textId="77777777" w:rsidR="00AB3008" w:rsidRPr="00152B89" w:rsidRDefault="00AB3008" w:rsidP="00AB3008">
      <w:pPr>
        <w:rPr>
          <w:rFonts w:eastAsia="DengXian"/>
        </w:rPr>
      </w:pPr>
      <w:r w:rsidRPr="00152B89">
        <w:rPr>
          <w:rFonts w:eastAsia="DengXian"/>
        </w:rPr>
        <w:t>If the MBS Session is multicast, the Service Announcement may include the DNN and S-NSSAI of the PDU Session to indicate which PDU Session is associated with the MBS Session.</w:t>
      </w:r>
    </w:p>
    <w:p w14:paraId="6D45D9A3" w14:textId="77777777" w:rsidR="00AB3008" w:rsidRPr="00152B89" w:rsidRDefault="00AB3008" w:rsidP="00AB3008">
      <w:pPr>
        <w:pStyle w:val="NO"/>
      </w:pPr>
      <w:r w:rsidRPr="00152B89">
        <w:t>NOTE </w:t>
      </w:r>
      <w:r>
        <w:t>4</w:t>
      </w:r>
      <w:r w:rsidRPr="00152B89">
        <w:t>:</w:t>
      </w:r>
      <w:r w:rsidRPr="00152B89">
        <w:tab/>
        <w:t xml:space="preserve">For multicast, AF or MBSF provides Service Announcement only after </w:t>
      </w:r>
      <w:r w:rsidRPr="00152B89">
        <w:rPr>
          <w:rFonts w:hint="eastAsia"/>
          <w:lang w:eastAsia="zh-CN"/>
        </w:rPr>
        <w:t xml:space="preserve">the </w:t>
      </w:r>
      <w:r w:rsidRPr="00152B89">
        <w:t>MBS information is available to 5GC or the start time need be included, to avoid potential rejection sent by SMF of the MBS session join request.</w:t>
      </w:r>
    </w:p>
    <w:p w14:paraId="2BBB3B00" w14:textId="77777777" w:rsidR="00AB3008" w:rsidRPr="0022200E" w:rsidRDefault="00AB3008" w:rsidP="00AB3008">
      <w:pPr>
        <w:pStyle w:val="NO"/>
        <w:rPr>
          <w:rFonts w:eastAsia="SimSun"/>
          <w:lang w:eastAsia="ja-JP"/>
        </w:rPr>
      </w:pPr>
      <w:r>
        <w:t>NOTE 5</w:t>
      </w:r>
      <w:r w:rsidRPr="00152B89">
        <w:t>:</w:t>
      </w:r>
      <w:r w:rsidRPr="00152B89">
        <w:tab/>
      </w:r>
      <w:r>
        <w:t>The</w:t>
      </w:r>
      <w:r w:rsidRPr="0022200E">
        <w:rPr>
          <w:rFonts w:eastAsia="SimSun"/>
          <w:lang w:eastAsia="ja-JP"/>
        </w:rPr>
        <w:t xml:space="preserve"> MBS </w:t>
      </w:r>
      <w:proofErr w:type="gramStart"/>
      <w:r>
        <w:rPr>
          <w:lang w:eastAsia="zh-CN"/>
        </w:rPr>
        <w:t>Service</w:t>
      </w:r>
      <w:r w:rsidRPr="0022200E">
        <w:rPr>
          <w:rFonts w:eastAsia="SimSun"/>
          <w:lang w:eastAsia="ja-JP"/>
        </w:rPr>
        <w:t xml:space="preserve"> related</w:t>
      </w:r>
      <w:proofErr w:type="gramEnd"/>
      <w:r w:rsidRPr="0022200E">
        <w:rPr>
          <w:rFonts w:eastAsia="SimSun"/>
          <w:lang w:eastAsia="ja-JP"/>
        </w:rPr>
        <w:t xml:space="preserve"> information, e.g. default PLMN ID, DNN and </w:t>
      </w:r>
      <w:r w:rsidRPr="0022200E">
        <w:rPr>
          <w:rFonts w:eastAsia="SimSun" w:hint="eastAsia"/>
          <w:lang w:eastAsia="ja-JP"/>
        </w:rPr>
        <w:t>S-N</w:t>
      </w:r>
      <w:r w:rsidRPr="0022200E">
        <w:rPr>
          <w:rFonts w:eastAsia="SimSun"/>
          <w:lang w:eastAsia="ja-JP"/>
        </w:rPr>
        <w:t xml:space="preserve">SSAI </w:t>
      </w:r>
      <w:r>
        <w:t>can be pre-configured in the UE</w:t>
      </w:r>
      <w:r w:rsidRPr="0022200E">
        <w:rPr>
          <w:rFonts w:eastAsia="SimSun"/>
          <w:lang w:eastAsia="ja-JP"/>
        </w:rPr>
        <w:t>.</w:t>
      </w:r>
    </w:p>
    <w:p w14:paraId="48D34159" w14:textId="77777777" w:rsidR="00AB3008" w:rsidRPr="0022200E" w:rsidRDefault="00AB3008" w:rsidP="00AB3008">
      <w:pPr>
        <w:pStyle w:val="NO"/>
        <w:rPr>
          <w:rFonts w:eastAsia="SimSun"/>
          <w:lang w:eastAsia="ja-JP"/>
        </w:rPr>
      </w:pPr>
      <w:r>
        <w:t>NOTE 6</w:t>
      </w:r>
      <w:r w:rsidRPr="0022200E">
        <w:rPr>
          <w:rFonts w:eastAsia="SimSun"/>
          <w:lang w:eastAsia="ja-JP"/>
        </w:rPr>
        <w:t>:</w:t>
      </w:r>
      <w:r w:rsidRPr="0022200E">
        <w:rPr>
          <w:rFonts w:eastAsia="SimSun"/>
          <w:lang w:eastAsia="ja-JP"/>
        </w:rPr>
        <w:tab/>
        <w:t xml:space="preserve">If DNN and S-NSSAI information is not provided in the service announcement or pre-configured, how UE determines the PDU session to join the MBS Session is </w:t>
      </w:r>
      <w:r>
        <w:t>implementation specific</w:t>
      </w:r>
      <w:r w:rsidRPr="0022200E">
        <w:rPr>
          <w:rFonts w:eastAsia="SimSun"/>
          <w:lang w:eastAsia="ja-JP"/>
        </w:rPr>
        <w:t>.</w:t>
      </w:r>
    </w:p>
    <w:p w14:paraId="6B7EBEB5" w14:textId="77777777" w:rsidR="00AB3008" w:rsidRDefault="00AB3008" w:rsidP="00AB3008">
      <w:r>
        <w:t>If the MBS Session is broadcast, the Service Announcement may include the MBS FSA ID(s) and optional frequency information associated with the broadcast MBS session.</w:t>
      </w:r>
    </w:p>
    <w:p w14:paraId="78671B9D" w14:textId="77777777" w:rsidR="00AB3008" w:rsidRPr="00152B89" w:rsidRDefault="00AB3008" w:rsidP="00AB3008">
      <w:r w:rsidRPr="00152B89">
        <w:t xml:space="preserve">The Service Announcement may be provided to a UE by AF or </w:t>
      </w:r>
      <w:proofErr w:type="gramStart"/>
      <w:r w:rsidRPr="00152B89">
        <w:t>MBSF, or</w:t>
      </w:r>
      <w:proofErr w:type="gramEnd"/>
      <w:r w:rsidRPr="00152B89">
        <w:t xml:space="preserve"> may be retrieved by the UE from those entities.</w:t>
      </w:r>
    </w:p>
    <w:p w14:paraId="269B4B99" w14:textId="77777777" w:rsidR="00AB3008" w:rsidRPr="0022200E" w:rsidRDefault="00AB3008" w:rsidP="00AB3008">
      <w:pPr>
        <w:pStyle w:val="NO"/>
        <w:rPr>
          <w:rFonts w:eastAsia="SimSun"/>
          <w:lang w:eastAsia="ja-JP"/>
        </w:rPr>
      </w:pPr>
      <w:r>
        <w:t>NOTE 7</w:t>
      </w:r>
      <w:r w:rsidRPr="00152B89">
        <w:t>:</w:t>
      </w:r>
      <w:r w:rsidRPr="00152B89">
        <w:tab/>
      </w:r>
      <w:r>
        <w:t xml:space="preserve">How the UE </w:t>
      </w:r>
      <w:r w:rsidRPr="0022200E">
        <w:rPr>
          <w:rFonts w:eastAsia="SimSun"/>
          <w:lang w:eastAsia="ja-JP"/>
        </w:rPr>
        <w:t xml:space="preserve">can </w:t>
      </w:r>
      <w:r>
        <w:t>get the</w:t>
      </w:r>
      <w:r w:rsidRPr="0022200E">
        <w:rPr>
          <w:rFonts w:eastAsia="SimSun"/>
          <w:lang w:eastAsia="ja-JP"/>
        </w:rPr>
        <w:t xml:space="preserve"> Service Announcement </w:t>
      </w:r>
      <w:r>
        <w:t xml:space="preserve">from other entities </w:t>
      </w:r>
      <w:r w:rsidRPr="0022200E">
        <w:rPr>
          <w:rFonts w:eastAsia="SimSun"/>
          <w:lang w:eastAsia="ja-JP"/>
        </w:rPr>
        <w:t xml:space="preserve">is </w:t>
      </w:r>
      <w:r>
        <w:t>not specified</w:t>
      </w:r>
      <w:r w:rsidRPr="0022200E">
        <w:rPr>
          <w:rFonts w:eastAsia="SimSun"/>
          <w:lang w:eastAsia="ja-JP"/>
        </w:rPr>
        <w:t>.</w:t>
      </w:r>
    </w:p>
    <w:p w14:paraId="2EB00646" w14:textId="77777777" w:rsidR="00AB3008" w:rsidRPr="0022200E" w:rsidRDefault="00AB3008" w:rsidP="00AB3008">
      <w:pPr>
        <w:pStyle w:val="NO"/>
        <w:rPr>
          <w:rFonts w:eastAsia="SimSun"/>
          <w:lang w:eastAsia="ja-JP"/>
        </w:rPr>
      </w:pPr>
      <w:r>
        <w:t>NOTE 8</w:t>
      </w:r>
      <w:r w:rsidRPr="00152B89">
        <w:t>:</w:t>
      </w:r>
      <w:r w:rsidRPr="00152B89">
        <w:tab/>
      </w:r>
      <w:r>
        <w:t>Service announcement can comply with TS 26.502 [18] and TS 23.289 [21] or follow an application specific format.</w:t>
      </w:r>
    </w:p>
    <w:p w14:paraId="31ED6F2B" w14:textId="77777777" w:rsidR="00AB3008" w:rsidRPr="0022200E" w:rsidRDefault="00AB3008" w:rsidP="00AB3008">
      <w:pPr>
        <w:pStyle w:val="NO"/>
        <w:rPr>
          <w:rFonts w:eastAsia="SimSun"/>
          <w:lang w:eastAsia="ja-JP"/>
        </w:rPr>
      </w:pPr>
      <w:r>
        <w:rPr>
          <w:rFonts w:eastAsia="SimSun"/>
          <w:lang w:eastAsia="ja-JP"/>
        </w:rPr>
        <w:lastRenderedPageBreak/>
        <w:t>NOTE 9:</w:t>
      </w:r>
      <w:r>
        <w:rPr>
          <w:rFonts w:eastAsia="SimSun"/>
          <w:lang w:eastAsia="ja-JP"/>
        </w:rPr>
        <w:tab/>
        <w:t>For supporting MBS security function, information included in Service Announcement is defined in TS 26.502 [18].</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A138" w14:textId="77777777" w:rsidR="00CC5B2F" w:rsidRDefault="00CC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324A" w14:textId="77777777" w:rsidR="00CC5B2F" w:rsidRDefault="00CC5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E165" w14:textId="77777777" w:rsidR="00CC5B2F" w:rsidRDefault="00CC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B88C" w14:textId="77777777" w:rsidR="00CC5B2F" w:rsidRDefault="00CC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3F19" w14:textId="77777777" w:rsidR="00CC5B2F" w:rsidRDefault="00CC5B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00">
    <w15:presenceInfo w15:providerId="None" w15:userId="Nokia r00"/>
  </w15:person>
  <w15:person w15:author="Ericsson r04">
    <w15:presenceInfo w15:providerId="None" w15:userId="Ericsson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54D3"/>
    <w:rsid w:val="00145D43"/>
    <w:rsid w:val="00192C46"/>
    <w:rsid w:val="001A08B3"/>
    <w:rsid w:val="001A2CA0"/>
    <w:rsid w:val="001A7B60"/>
    <w:rsid w:val="001B52F0"/>
    <w:rsid w:val="001B7A65"/>
    <w:rsid w:val="001E41F3"/>
    <w:rsid w:val="0026004D"/>
    <w:rsid w:val="002640DD"/>
    <w:rsid w:val="00275D12"/>
    <w:rsid w:val="00284FEB"/>
    <w:rsid w:val="00285A3E"/>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A27CB"/>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94BDB"/>
    <w:rsid w:val="009A5753"/>
    <w:rsid w:val="009A579D"/>
    <w:rsid w:val="009E3297"/>
    <w:rsid w:val="009F734F"/>
    <w:rsid w:val="00A246B6"/>
    <w:rsid w:val="00A47E70"/>
    <w:rsid w:val="00A50CF0"/>
    <w:rsid w:val="00A7671C"/>
    <w:rsid w:val="00AA2CBC"/>
    <w:rsid w:val="00AB3008"/>
    <w:rsid w:val="00AC5820"/>
    <w:rsid w:val="00AD1CD8"/>
    <w:rsid w:val="00B258BB"/>
    <w:rsid w:val="00B67B97"/>
    <w:rsid w:val="00B968C8"/>
    <w:rsid w:val="00BA3EC5"/>
    <w:rsid w:val="00BA51D9"/>
    <w:rsid w:val="00BB5DFC"/>
    <w:rsid w:val="00BD279D"/>
    <w:rsid w:val="00BD6BB8"/>
    <w:rsid w:val="00C66BA2"/>
    <w:rsid w:val="00C95985"/>
    <w:rsid w:val="00CC5026"/>
    <w:rsid w:val="00CC5B2F"/>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AB3008"/>
    <w:rPr>
      <w:rFonts w:ascii="Times New Roman" w:hAnsi="Times New Roman"/>
      <w:lang w:val="en-GB" w:eastAsia="en-US"/>
    </w:rPr>
  </w:style>
  <w:style w:type="character" w:customStyle="1" w:styleId="EditorsNoteChar">
    <w:name w:val="Editor's Note Char"/>
    <w:link w:val="EditorsNote"/>
    <w:rsid w:val="00AB3008"/>
    <w:rPr>
      <w:rFonts w:ascii="Times New Roman" w:hAnsi="Times New Roman"/>
      <w:color w:val="FF0000"/>
      <w:lang w:val="en-GB" w:eastAsia="en-US"/>
    </w:rPr>
  </w:style>
  <w:style w:type="character" w:customStyle="1" w:styleId="B1Char1">
    <w:name w:val="B1 Char1"/>
    <w:link w:val="B1"/>
    <w:qFormat/>
    <w:locked/>
    <w:rsid w:val="00994BDB"/>
    <w:rPr>
      <w:rFonts w:ascii="Times New Roman" w:hAnsi="Times New Roman"/>
      <w:lang w:val="en-GB" w:eastAsia="en-US"/>
    </w:rPr>
  </w:style>
  <w:style w:type="paragraph" w:styleId="Revision">
    <w:name w:val="Revision"/>
    <w:hidden/>
    <w:uiPriority w:val="99"/>
    <w:semiHidden/>
    <w:rsid w:val="00994B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Pages>
  <Words>1076</Words>
  <Characters>6325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r00</cp:lastModifiedBy>
  <cp:revision>3</cp:revision>
  <cp:lastPrinted>1899-12-31T23:00:00Z</cp:lastPrinted>
  <dcterms:created xsi:type="dcterms:W3CDTF">2023-03-28T23:19:00Z</dcterms:created>
  <dcterms:modified xsi:type="dcterms:W3CDTF">2023-03-28T23:34:00Z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