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0D54D3" w:rsidP="00E13F3D">
            <w:pPr>
              <w:pStyle w:val="CRCoverPage"/>
              <w:spacing w:after="0"/>
              <w:jc w:val="right"/>
              <w:rPr>
                <w:b/>
                <w:noProof/>
                <w:sz w:val="28"/>
              </w:rPr>
            </w:pPr>
            <w:fldSimple w:instr=" DOCPROPERTY  Spec#  \* MERGEFORMAT ">
              <w:r>
                <w:rPr>
                  <w:b/>
                  <w:noProof/>
                  <w:sz w:val="28"/>
                </w:rPr>
                <w:t>23.247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0D54D3" w:rsidP="00547111">
            <w:pPr>
              <w:pStyle w:val="CRCoverPage"/>
              <w:spacing w:after="0"/>
              <w:rPr>
                <w:noProof/>
              </w:rPr>
            </w:pPr>
            <w:fldSimple w:instr=" DOCPROPERTY  Cr#  \* MERGEFORMAT ">
              <w:r>
                <w:rPr>
                  <w:b/>
                  <w:noProof/>
                  <w:sz w:val="28"/>
                </w:rPr>
                <w:t>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0D54D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326EC1" w:rsidR="001E41F3" w:rsidRPr="00410371" w:rsidRDefault="000D54D3">
            <w:pPr>
              <w:pStyle w:val="CRCoverPage"/>
              <w:spacing w:after="0"/>
              <w:jc w:val="center"/>
              <w:rPr>
                <w:noProof/>
                <w:sz w:val="28"/>
              </w:rPr>
            </w:pPr>
            <w:fldSimple w:instr=" DOCPROPERTY  Version  \* MERGEFORMAT ">
              <w:r>
                <w:rPr>
                  <w:b/>
                  <w:noProof/>
                  <w:sz w:val="28"/>
                </w:rPr>
                <w:t>1</w:t>
              </w:r>
              <w:r w:rsidR="005A27CB">
                <w:rPr>
                  <w:b/>
                  <w:noProof/>
                  <w:sz w:val="28"/>
                </w:rPr>
                <w:t>8</w:t>
              </w:r>
              <w:r>
                <w:rPr>
                  <w:b/>
                  <w:noProof/>
                  <w:sz w:val="28"/>
                </w:rPr>
                <w:t>.</w:t>
              </w:r>
              <w:r w:rsidR="005A27CB">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66A37E" w:rsidR="001E41F3" w:rsidRDefault="00132E0D">
            <w:pPr>
              <w:pStyle w:val="CRCoverPage"/>
              <w:spacing w:after="0"/>
              <w:ind w:left="100"/>
              <w:rPr>
                <w:noProof/>
              </w:rPr>
            </w:pPr>
            <w:r>
              <w:rPr>
                <w:noProof/>
              </w:rPr>
              <w:t>TMGI allocation</w:t>
            </w:r>
            <w:r w:rsidR="004E2E83" w:rsidRPr="004E2E83">
              <w:rPr>
                <w:noProof/>
              </w:rPr>
              <w:t xml:space="preserve"> for </w:t>
            </w:r>
            <w:r>
              <w:rPr>
                <w:lang w:eastAsia="ko-KR"/>
              </w:rPr>
              <w:t>Resource sharing across broadcast MBS Sessions during network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42965F" w:rsidR="001E41F3" w:rsidRDefault="000D54D3">
            <w:pPr>
              <w:pStyle w:val="CRCoverPage"/>
              <w:spacing w:after="0"/>
              <w:ind w:left="100"/>
              <w:rPr>
                <w:noProof/>
              </w:rPr>
            </w:pPr>
            <w:fldSimple w:instr=" DOCPROPERTY  RelatedWis  \* MERGEFORMAT ">
              <w:r>
                <w:rPr>
                  <w:noProof/>
                </w:rPr>
                <w:t>5MBS</w:t>
              </w:r>
            </w:fldSimple>
            <w:r w:rsidR="005A27CB">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F26DAC" w:rsidR="001E41F3" w:rsidRDefault="005A27C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399F06" w:rsidR="001E41F3" w:rsidRDefault="000D54D3">
            <w:pPr>
              <w:pStyle w:val="CRCoverPage"/>
              <w:spacing w:after="0"/>
              <w:ind w:left="100"/>
              <w:rPr>
                <w:noProof/>
              </w:rPr>
            </w:pPr>
            <w:r>
              <w:rPr>
                <w:noProof/>
              </w:rPr>
              <w:t>Rel-1</w:t>
            </w:r>
            <w:r w:rsidR="005A27CB">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C62806" w:rsidR="001E41F3" w:rsidRDefault="00CE48E1">
            <w:pPr>
              <w:pStyle w:val="CRCoverPage"/>
              <w:spacing w:after="0"/>
              <w:ind w:left="100"/>
              <w:rPr>
                <w:noProof/>
              </w:rPr>
            </w:pPr>
            <w:r>
              <w:rPr>
                <w:noProof/>
              </w:rPr>
              <w:t xml:space="preserve">Editor´s note with respect to </w:t>
            </w:r>
            <w:r w:rsidR="0078409B">
              <w:rPr>
                <w:noProof/>
              </w:rPr>
              <w:t>TMGI allocation</w:t>
            </w:r>
            <w:r w:rsidR="0078409B" w:rsidRPr="004E2E83">
              <w:rPr>
                <w:noProof/>
              </w:rPr>
              <w:t xml:space="preserve"> for </w:t>
            </w:r>
            <w:r w:rsidR="0078409B">
              <w:rPr>
                <w:lang w:eastAsia="ko-KR"/>
              </w:rPr>
              <w:t>Resource sharing across broadcast MBS Sessions during network sharing</w:t>
            </w:r>
            <w:r w:rsidR="0078409B">
              <w:rPr>
                <w:noProof/>
              </w:rPr>
              <w:t xml:space="preserve"> needs to be resolved. </w:t>
            </w:r>
            <w:r>
              <w:rPr>
                <w:noProof/>
              </w:rPr>
              <w:t>See discussion paper S2-230xxxx</w:t>
            </w:r>
            <w:r w:rsidR="0078409B">
              <w:rPr>
                <w:noProof/>
              </w:rPr>
              <w:t xml:space="preserve"> for related consiuderations.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39B7C3" w:rsidR="001E41F3" w:rsidRDefault="0078409B">
            <w:pPr>
              <w:pStyle w:val="CRCoverPage"/>
              <w:spacing w:after="0"/>
              <w:ind w:left="100"/>
              <w:rPr>
                <w:noProof/>
              </w:rPr>
            </w:pPr>
            <w:r>
              <w:rPr>
                <w:noProof/>
              </w:rPr>
              <w:t>A TMGI offest value can be provided by an AF to request the allocation of a specific TMGI from a preconfigured range of TMGIs at the MB-SMF.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EC0151" w:rsidR="001E41F3" w:rsidRDefault="0078409B">
            <w:pPr>
              <w:pStyle w:val="CRCoverPage"/>
              <w:spacing w:after="0"/>
              <w:ind w:left="100"/>
              <w:rPr>
                <w:noProof/>
              </w:rPr>
            </w:pPr>
            <w:r>
              <w:rPr>
                <w:noProof/>
              </w:rPr>
              <w:t xml:space="preserve">Unresolved </w:t>
            </w:r>
            <w:r>
              <w:rPr>
                <w:noProof/>
              </w:rPr>
              <w:t>Editor´s note with respect to TMGI allocation</w:t>
            </w:r>
            <w:r w:rsidRPr="004E2E83">
              <w:rPr>
                <w:noProof/>
              </w:rPr>
              <w:t xml:space="preserve"> for </w:t>
            </w:r>
            <w:r>
              <w:rPr>
                <w:lang w:eastAsia="ko-KR"/>
              </w:rPr>
              <w:t>Resource sharing across broadcast MBS Sessions during network sharing</w:t>
            </w:r>
            <w:r>
              <w:rPr>
                <w:noProof/>
              </w:rPr>
              <w:t xml:space="preserve"> </w:t>
            </w:r>
            <w:r>
              <w:rPr>
                <w:noProof/>
              </w:rPr>
              <w:t>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399E56" w:rsidR="001E41F3" w:rsidRDefault="0078409B">
            <w:pPr>
              <w:pStyle w:val="CRCoverPage"/>
              <w:spacing w:after="0"/>
              <w:ind w:left="100"/>
              <w:rPr>
                <w:noProof/>
              </w:rPr>
            </w:pPr>
            <w:r>
              <w:rPr>
                <w:noProof/>
              </w:rPr>
              <w:t>6.18, 7.1.1.2, 9.1.2.2, 9.1.3.6, 9.4.2.2, 9.4.3.2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5F842D0A" w:rsidR="001E41F3" w:rsidRDefault="001E41F3">
      <w:pPr>
        <w:rPr>
          <w:noProof/>
        </w:rPr>
      </w:pPr>
    </w:p>
    <w:p w14:paraId="0912A5E7" w14:textId="77777777" w:rsidR="0078409B" w:rsidRPr="0078409B" w:rsidRDefault="0078409B" w:rsidP="0078409B">
      <w:pPr>
        <w:pBdr>
          <w:top w:val="single" w:sz="4" w:space="1" w:color="auto"/>
          <w:left w:val="single" w:sz="4" w:space="4" w:color="auto"/>
          <w:bottom w:val="single" w:sz="4" w:space="1" w:color="auto"/>
          <w:right w:val="single" w:sz="4" w:space="4" w:color="auto"/>
        </w:pBdr>
        <w:jc w:val="center"/>
        <w:rPr>
          <w:sz w:val="40"/>
          <w:lang w:eastAsia="ko-KR"/>
        </w:rPr>
      </w:pPr>
      <w:r w:rsidRPr="0078409B">
        <w:rPr>
          <w:sz w:val="40"/>
          <w:lang w:eastAsia="ko-KR"/>
        </w:rPr>
        <w:t>1st change</w:t>
      </w:r>
    </w:p>
    <w:p w14:paraId="2017D3A2" w14:textId="4089FF44" w:rsidR="004E2E83" w:rsidRDefault="004E2E83" w:rsidP="004E2E83">
      <w:pPr>
        <w:pStyle w:val="Heading2"/>
        <w:rPr>
          <w:lang w:eastAsia="ko-KR"/>
        </w:rPr>
      </w:pPr>
      <w:r>
        <w:rPr>
          <w:lang w:eastAsia="ko-KR"/>
        </w:rPr>
        <w:t>6.18</w:t>
      </w:r>
      <w:r>
        <w:rPr>
          <w:lang w:eastAsia="ko-KR"/>
        </w:rPr>
        <w:tab/>
        <w:t>Resource sharing across broadcast MBS Sessions during network sharing</w:t>
      </w:r>
    </w:p>
    <w:p w14:paraId="4D1EAF7D" w14:textId="77777777" w:rsidR="004E2E83" w:rsidRDefault="004E2E83" w:rsidP="004E2E83">
      <w:pPr>
        <w:rPr>
          <w:lang w:eastAsia="ko-KR"/>
        </w:rPr>
      </w:pPr>
      <w:r>
        <w:rPr>
          <w:lang w:eastAsia="ko-KR"/>
        </w:rPr>
        <w:t>In network sharing scenario as specified in clause 5.18 of TS 23.501 [2], the same MBS broadcast service may be delivered via multiple operators' CN participating in the network sharing to a shared NG-RAN, and the shared NG-RAN nodes may broadcast the MBS data only once for resource efficiency.</w:t>
      </w:r>
    </w:p>
    <w:p w14:paraId="2D3F2CBF" w14:textId="77777777" w:rsidR="004E2E83" w:rsidRDefault="004E2E83" w:rsidP="004E2E83">
      <w:pPr>
        <w:rPr>
          <w:lang w:eastAsia="ko-KR"/>
        </w:rPr>
      </w:pPr>
      <w:r>
        <w:rPr>
          <w:lang w:eastAsia="ko-KR"/>
        </w:rPr>
        <w:t>When the AF creates multiple broadcast MBS sessions via multiple CNs to deliver the same content, the shared NG-RAN allocates radio resource for one of broadcast MBS Sessions instead of allocating radio resource for all the broadcast MBS Sessions.</w:t>
      </w:r>
    </w:p>
    <w:p w14:paraId="6BA46929" w14:textId="77777777" w:rsidR="004E2E83" w:rsidRDefault="004E2E83" w:rsidP="004E2E83">
      <w:pPr>
        <w:pStyle w:val="NO"/>
      </w:pPr>
      <w:r>
        <w:t>NOTE 1:</w:t>
      </w:r>
      <w:r>
        <w:tab/>
        <w:t>The same QoS requirements are assumed to be provided by the AF for the broadcast MBS Sessions via multiple CNs delivering the same content.</w:t>
      </w:r>
    </w:p>
    <w:p w14:paraId="1D633891" w14:textId="77777777" w:rsidR="004E2E83" w:rsidRDefault="004E2E83" w:rsidP="004E2E83">
      <w:pPr>
        <w:rPr>
          <w:lang w:eastAsia="ko-KR"/>
        </w:rPr>
      </w:pPr>
      <w:r>
        <w:rPr>
          <w:lang w:eastAsia="ko-KR"/>
        </w:rPr>
        <w:t>The NG-RAN determines the broadcast MBS sessions delivering the same content in one of the following ways:</w:t>
      </w:r>
    </w:p>
    <w:p w14:paraId="027DD118" w14:textId="77777777" w:rsidR="004E2E83" w:rsidRDefault="004E2E83" w:rsidP="004E2E83">
      <w:pPr>
        <w:pStyle w:val="B1"/>
      </w:pPr>
      <w:r>
        <w:t>-</w:t>
      </w:r>
      <w:r>
        <w:tab/>
        <w:t>Based on the Associated Session ID (see clause 6.5.X) provided by the AF to the NG-RAN via 5GCs when creating broadcast MBS sessions. or</w:t>
      </w:r>
    </w:p>
    <w:p w14:paraId="2FCB44F6" w14:textId="62CA3C4D" w:rsidR="004E2E83" w:rsidRDefault="004E2E83" w:rsidP="004E2E83">
      <w:pPr>
        <w:pStyle w:val="B1"/>
      </w:pPr>
      <w:r>
        <w:t>-</w:t>
      </w:r>
      <w:r>
        <w:tab/>
        <w:t>Based on the association of MBS session identifiers (</w:t>
      </w:r>
      <w:proofErr w:type="gramStart"/>
      <w:r>
        <w:t>i.e.</w:t>
      </w:r>
      <w:proofErr w:type="gramEnd"/>
      <w:r>
        <w:t xml:space="preserve"> TMGIs) configured in NG-RAN, the shared NG-RAN nodes can determine that the multiple broadcast MBS sessions are transmitting the same content for the same MBS service.</w:t>
      </w:r>
      <w:del w:id="1" w:author="Nokia r00" w:date="2023-03-29T00:05:00Z">
        <w:r w:rsidDel="00C11637">
          <w:delText xml:space="preserve"> </w:delText>
        </w:r>
      </w:del>
      <w:ins w:id="2" w:author="Nokia r00" w:date="2023-03-29T00:04:00Z">
        <w:r w:rsidR="00C11637" w:rsidRPr="00C11637">
          <w:t>.</w:t>
        </w:r>
        <w:r w:rsidR="00C11637">
          <w:t xml:space="preserve"> </w:t>
        </w:r>
      </w:ins>
      <w:r>
        <w:t>For the location dependent MBS session, the existing MBS session identifiers are used to identify multiple broadcast MBS Sessions via different CNs delivering the same content.</w:t>
      </w:r>
    </w:p>
    <w:p w14:paraId="24215089" w14:textId="77777777" w:rsidR="004E2E83" w:rsidRDefault="004E2E83" w:rsidP="004E2E83">
      <w:pPr>
        <w:pStyle w:val="NO"/>
      </w:pPr>
      <w:r>
        <w:t>NOTE 2:</w:t>
      </w:r>
      <w:r>
        <w:tab/>
        <w:t xml:space="preserve">One possibility for configuring the association between TMGIs is configuring a range of TMGIs for each PLMN participating in network sharing, and associating TMGIs with the same offset in the ranges. Example for TMGI range mapping: If the PLMN 1 TMGI range x1 to </w:t>
      </w:r>
      <w:proofErr w:type="spellStart"/>
      <w:r>
        <w:t>xn</w:t>
      </w:r>
      <w:proofErr w:type="spellEnd"/>
      <w:r>
        <w:t xml:space="preserve"> is configured to be mapped to TMGI range y1 to </w:t>
      </w:r>
      <w:proofErr w:type="spellStart"/>
      <w:r>
        <w:t>yn</w:t>
      </w:r>
      <w:proofErr w:type="spellEnd"/>
      <w:r>
        <w:t xml:space="preserve"> in PLMN 2, x1 is mapped to y1, x2 is mapped to y2, and so forth.</w:t>
      </w:r>
    </w:p>
    <w:p w14:paraId="2D1B66F8" w14:textId="5D82EC4D" w:rsidR="004E2E83" w:rsidDel="00212D46" w:rsidRDefault="004E2E83" w:rsidP="004E2E83">
      <w:pPr>
        <w:pStyle w:val="EditorsNote"/>
        <w:rPr>
          <w:del w:id="3" w:author="Nokia r00" w:date="2023-03-29T00:15:00Z"/>
        </w:rPr>
      </w:pPr>
      <w:del w:id="4" w:author="Nokia r00" w:date="2023-03-29T00:15:00Z">
        <w:r w:rsidDel="00212D46">
          <w:delText>Editor's note:</w:delText>
        </w:r>
        <w:r w:rsidDel="00212D46">
          <w:tab/>
          <w:delText>For the association of MBS session identifiers (i.e. TMGIs) configured in NG-RAN, it is FFS whether AFs can provide additional information (e.g. TMGI index) to request the allocation of a TMGI from a range of TMGIs for shared MBS services in an MB-SMF.</w:delText>
        </w:r>
      </w:del>
    </w:p>
    <w:p w14:paraId="0F4A11B6" w14:textId="77777777" w:rsidR="004E2E83" w:rsidRDefault="004E2E83" w:rsidP="004E2E83">
      <w:pPr>
        <w:pStyle w:val="NO"/>
      </w:pPr>
      <w:r>
        <w:t>NOTE 3:</w:t>
      </w:r>
      <w:r>
        <w:tab/>
        <w:t>When the association of MBS session identifiers is configured in NG-RAN, there is no requirement on the AF to provide an Associated Session ID.</w:t>
      </w:r>
    </w:p>
    <w:p w14:paraId="27962FE3" w14:textId="77777777" w:rsidR="004E2E83" w:rsidRDefault="004E2E83" w:rsidP="004E2E83">
      <w:pPr>
        <w:pStyle w:val="EditorsNote"/>
      </w:pPr>
      <w:r>
        <w:t>Editor's note:</w:t>
      </w:r>
      <w:r>
        <w:tab/>
        <w:t>How to support multiple broadcast MBS Sessions via different CNs to deliver the same content for location-dependent MBS sessions is FFS.</w:t>
      </w:r>
    </w:p>
    <w:p w14:paraId="47B7D6DB" w14:textId="77777777" w:rsidR="004E2E83" w:rsidRDefault="004E2E83" w:rsidP="004E2E83">
      <w:pPr>
        <w:rPr>
          <w:lang w:eastAsia="ko-KR"/>
        </w:rPr>
      </w:pPr>
      <w:r>
        <w:rPr>
          <w:lang w:eastAsia="ko-KR"/>
        </w:rPr>
        <w:t xml:space="preserve">Illustrated in Figure 6.18-1 is an example that the AF creates broadcast MBS Sessions via 5GC Operators A, B and C respectively to deliver the same content and N3mb unicast transport is used from 5GC to the NG-RAN. Based on operator policy in the NG-RAN node, the N3mb tunnel may be established from the 5GC of only one operator (i.e., Operator A in Figure 6.18-1) to the shared NG-RAN, or the N3mb tunnels may be established from the 5GCs of all the operators to the shared NG-RAN. Over the </w:t>
      </w:r>
      <w:proofErr w:type="spellStart"/>
      <w:r>
        <w:rPr>
          <w:lang w:eastAsia="ko-KR"/>
        </w:rPr>
        <w:t>Uu</w:t>
      </w:r>
      <w:proofErr w:type="spellEnd"/>
      <w:r>
        <w:rPr>
          <w:lang w:eastAsia="ko-KR"/>
        </w:rPr>
        <w:t xml:space="preserve"> interface, the NG-RAN allocates radio resource for only one of the established broadcast MBS Sessions regardless of the number of N3mb tunnels established to deliver the MBS packets.</w:t>
      </w:r>
    </w:p>
    <w:p w14:paraId="72BA5CA8" w14:textId="77777777" w:rsidR="004E2E83" w:rsidRDefault="004E2E83" w:rsidP="004E2E83">
      <w:pPr>
        <w:pStyle w:val="TH"/>
      </w:pPr>
      <w:r>
        <w:object w:dxaOrig="10931" w:dyaOrig="5771" w14:anchorId="4480E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35.5pt" o:ole="">
            <v:imagedata r:id="rId17" o:title=""/>
          </v:shape>
          <o:OLEObject Type="Embed" ProgID="Visio.Drawing.15" ShapeID="_x0000_i1025" DrawAspect="Content" ObjectID="_1741556237" r:id="rId18"/>
        </w:object>
      </w:r>
    </w:p>
    <w:p w14:paraId="728195B6" w14:textId="77777777" w:rsidR="004E2E83" w:rsidRPr="00474DA4" w:rsidRDefault="004E2E83" w:rsidP="004E2E83">
      <w:pPr>
        <w:pStyle w:val="TF"/>
      </w:pPr>
      <w:r>
        <w:t>Figure 6.18-1: Example of Resource sharing across multiple broadcast MBS Sessions via different CNs to deliver the same content during network sharing</w:t>
      </w:r>
    </w:p>
    <w:p w14:paraId="6CC0D53C" w14:textId="6D918389" w:rsidR="004E2E83" w:rsidRDefault="00C11637">
      <w:pPr>
        <w:rPr>
          <w:ins w:id="5" w:author="Nokia r00" w:date="2023-03-29T00:09:00Z"/>
        </w:rPr>
      </w:pPr>
      <w:ins w:id="6" w:author="Nokia r00" w:date="2023-03-29T00:08:00Z">
        <w:r>
          <w:t>To facilitate</w:t>
        </w:r>
      </w:ins>
      <w:ins w:id="7" w:author="Nokia r00" w:date="2023-03-29T00:06:00Z">
        <w:r>
          <w:t xml:space="preserve"> the association of MBS session identifiers (</w:t>
        </w:r>
        <w:proofErr w:type="gramStart"/>
        <w:r>
          <w:t>i.e.</w:t>
        </w:r>
        <w:proofErr w:type="gramEnd"/>
        <w:r>
          <w:t xml:space="preserve"> TMGIs) </w:t>
        </w:r>
      </w:ins>
      <w:ins w:id="8" w:author="Nokia r00" w:date="2023-03-29T00:07:00Z">
        <w:r>
          <w:t xml:space="preserve">based on </w:t>
        </w:r>
      </w:ins>
      <w:ins w:id="9" w:author="Nokia r00" w:date="2023-03-29T00:06:00Z">
        <w:r>
          <w:t xml:space="preserve">configured </w:t>
        </w:r>
      </w:ins>
      <w:ins w:id="10" w:author="Nokia r00" w:date="2023-03-29T00:08:00Z">
        <w:r>
          <w:t>ranges</w:t>
        </w:r>
        <w:r>
          <w:t xml:space="preserve"> </w:t>
        </w:r>
      </w:ins>
      <w:ins w:id="11" w:author="Nokia r00" w:date="2023-03-29T00:06:00Z">
        <w:r>
          <w:t>in NG-RAN</w:t>
        </w:r>
      </w:ins>
      <w:ins w:id="12" w:author="Nokia r00" w:date="2023-03-29T00:07:00Z">
        <w:r>
          <w:t xml:space="preserve">, </w:t>
        </w:r>
      </w:ins>
      <w:ins w:id="13" w:author="Nokia r00" w:date="2023-03-29T00:08:00Z">
        <w:r>
          <w:t>w</w:t>
        </w:r>
      </w:ins>
      <w:ins w:id="14" w:author="Nokia r00" w:date="2023-03-29T00:05:00Z">
        <w:r w:rsidRPr="00C11637">
          <w:t xml:space="preserve">hen requesting the allocation of an TMGI, AFs can provide a TMGI </w:t>
        </w:r>
      </w:ins>
      <w:ins w:id="15" w:author="Nokia r00" w:date="2023-03-29T00:21:00Z">
        <w:r w:rsidR="00212D46">
          <w:t>offset value</w:t>
        </w:r>
      </w:ins>
      <w:ins w:id="16" w:author="Nokia r00" w:date="2023-03-29T00:05:00Z">
        <w:r w:rsidRPr="00C11637">
          <w:t xml:space="preserve"> to request the allocation of a </w:t>
        </w:r>
      </w:ins>
      <w:ins w:id="17" w:author="Nokia r00" w:date="2023-03-29T00:21:00Z">
        <w:r w:rsidR="00212D46">
          <w:t xml:space="preserve">specific </w:t>
        </w:r>
      </w:ins>
      <w:ins w:id="18" w:author="Nokia r00" w:date="2023-03-29T00:05:00Z">
        <w:r w:rsidRPr="00C11637">
          <w:t xml:space="preserve">TMGI from a </w:t>
        </w:r>
      </w:ins>
      <w:ins w:id="19" w:author="Nokia r00" w:date="2023-03-29T00:21:00Z">
        <w:r w:rsidR="00212D46">
          <w:t xml:space="preserve">configured </w:t>
        </w:r>
      </w:ins>
      <w:ins w:id="20" w:author="Nokia r00" w:date="2023-03-29T00:05:00Z">
        <w:r w:rsidRPr="00C11637">
          <w:t>range of TMGIs for shared MBS services in an MB-SMF</w:t>
        </w:r>
      </w:ins>
      <w:ins w:id="21" w:author="Nokia r00" w:date="2023-03-29T00:09:00Z">
        <w:r>
          <w:t>.</w:t>
        </w:r>
      </w:ins>
    </w:p>
    <w:p w14:paraId="7FD83565" w14:textId="169EA29E" w:rsidR="00C11637" w:rsidRDefault="00C11637" w:rsidP="00C11637">
      <w:pPr>
        <w:pStyle w:val="NO"/>
        <w:rPr>
          <w:ins w:id="22" w:author="Nokia r00" w:date="2023-03-29T00:09:00Z"/>
        </w:rPr>
      </w:pPr>
      <w:ins w:id="23" w:author="Nokia r00" w:date="2023-03-29T00:09:00Z">
        <w:r>
          <w:t>NOTE </w:t>
        </w:r>
        <w:r>
          <w:t>X</w:t>
        </w:r>
        <w:r>
          <w:t>:</w:t>
        </w:r>
        <w:r>
          <w:tab/>
        </w:r>
        <w:r>
          <w:t>It is assumed that the same</w:t>
        </w:r>
      </w:ins>
      <w:ins w:id="24" w:author="Nokia r00" w:date="2023-03-29T00:11:00Z">
        <w:r>
          <w:t xml:space="preserve"> TMGI</w:t>
        </w:r>
      </w:ins>
      <w:ins w:id="25" w:author="Nokia r00" w:date="2023-03-29T00:09:00Z">
        <w:r>
          <w:t xml:space="preserve"> range </w:t>
        </w:r>
      </w:ins>
      <w:ins w:id="26" w:author="Nokia r00" w:date="2023-03-29T00:10:00Z">
        <w:r>
          <w:t>is configured for a PLMN in NG RAN and at the MB-SMF.</w:t>
        </w:r>
      </w:ins>
      <w:ins w:id="27" w:author="Nokia r00" w:date="2023-03-29T00:11:00Z">
        <w:r>
          <w:t xml:space="preserve"> </w:t>
        </w:r>
      </w:ins>
      <w:ins w:id="28" w:author="Nokia r00" w:date="2023-03-29T00:12:00Z">
        <w:r>
          <w:t xml:space="preserve">An </w:t>
        </w:r>
      </w:ins>
      <w:ins w:id="29" w:author="Nokia r00" w:date="2023-03-29T00:11:00Z">
        <w:r>
          <w:t xml:space="preserve">AF can </w:t>
        </w:r>
      </w:ins>
      <w:ins w:id="30" w:author="Nokia r00" w:date="2023-03-29T00:13:00Z">
        <w:r w:rsidR="00212D46">
          <w:t>thus</w:t>
        </w:r>
      </w:ins>
      <w:ins w:id="31" w:author="Nokia r00" w:date="2023-03-29T00:11:00Z">
        <w:r>
          <w:t xml:space="preserve"> request </w:t>
        </w:r>
      </w:ins>
      <w:ins w:id="32" w:author="Nokia r00" w:date="2023-03-29T00:12:00Z">
        <w:r>
          <w:t xml:space="preserve">the allocation of </w:t>
        </w:r>
      </w:ins>
      <w:ins w:id="33" w:author="Nokia r00" w:date="2023-03-29T00:11:00Z">
        <w:r>
          <w:t>TMGIs that will be associate</w:t>
        </w:r>
      </w:ins>
      <w:ins w:id="34" w:author="Nokia r00" w:date="2023-03-29T00:12:00Z">
        <w:r>
          <w:t xml:space="preserve">d with each other by providing the same </w:t>
        </w:r>
      </w:ins>
      <w:ins w:id="35" w:author="Nokia r00" w:date="2023-03-29T00:21:00Z">
        <w:r w:rsidR="00212D46">
          <w:t>offset</w:t>
        </w:r>
      </w:ins>
      <w:ins w:id="36" w:author="Nokia r00" w:date="2023-03-29T00:13:00Z">
        <w:r w:rsidR="00212D46">
          <w:t xml:space="preserve"> value towards </w:t>
        </w:r>
      </w:ins>
      <w:ins w:id="37" w:author="Nokia r00" w:date="2023-03-29T00:14:00Z">
        <w:r w:rsidR="00212D46">
          <w:t xml:space="preserve">the </w:t>
        </w:r>
      </w:ins>
      <w:ins w:id="38" w:author="Nokia r00" w:date="2023-03-29T00:15:00Z">
        <w:r w:rsidR="00212D46">
          <w:t xml:space="preserve">MB-SMFs of the </w:t>
        </w:r>
      </w:ins>
      <w:ins w:id="39" w:author="Nokia r00" w:date="2023-03-29T00:14:00Z">
        <w:r w:rsidR="00212D46">
          <w:t>involved</w:t>
        </w:r>
      </w:ins>
      <w:ins w:id="40" w:author="Nokia r00" w:date="2023-03-29T00:13:00Z">
        <w:r w:rsidR="00212D46">
          <w:t xml:space="preserve"> </w:t>
        </w:r>
      </w:ins>
      <w:ins w:id="41" w:author="Nokia r00" w:date="2023-03-29T00:14:00Z">
        <w:r w:rsidR="00212D46">
          <w:t>PLMNs.</w:t>
        </w:r>
      </w:ins>
    </w:p>
    <w:p w14:paraId="289C6D27" w14:textId="77777777" w:rsidR="00C11637" w:rsidRDefault="00C11637">
      <w:pPr>
        <w:rPr>
          <w:noProof/>
        </w:rPr>
      </w:pPr>
    </w:p>
    <w:p w14:paraId="67311A8A" w14:textId="77777777" w:rsidR="0078409B" w:rsidRPr="0078409B" w:rsidRDefault="0078409B" w:rsidP="0078409B">
      <w:pPr>
        <w:pBdr>
          <w:top w:val="single" w:sz="4" w:space="1" w:color="auto"/>
          <w:left w:val="single" w:sz="4" w:space="4" w:color="auto"/>
          <w:bottom w:val="single" w:sz="4" w:space="1" w:color="auto"/>
          <w:right w:val="single" w:sz="4" w:space="4" w:color="auto"/>
        </w:pBdr>
        <w:jc w:val="center"/>
        <w:rPr>
          <w:sz w:val="40"/>
        </w:rPr>
      </w:pPr>
      <w:bookmarkStart w:id="42" w:name="_Toc122416772"/>
      <w:r w:rsidRPr="0078409B">
        <w:rPr>
          <w:sz w:val="40"/>
        </w:rPr>
        <w:t>2nd change</w:t>
      </w:r>
    </w:p>
    <w:p w14:paraId="25A79F74" w14:textId="584842A2" w:rsidR="004A1316" w:rsidRPr="006B3D26" w:rsidRDefault="004A1316" w:rsidP="004A1316">
      <w:pPr>
        <w:pStyle w:val="Heading4"/>
      </w:pPr>
      <w:r>
        <w:t>7.1.1.2</w:t>
      </w:r>
      <w:r w:rsidRPr="006B3D26">
        <w:tab/>
        <w:t xml:space="preserve">MBS </w:t>
      </w:r>
      <w:r>
        <w:t>S</w:t>
      </w:r>
      <w:r w:rsidRPr="006B3D26">
        <w:t xml:space="preserve">ession </w:t>
      </w:r>
      <w:r>
        <w:t xml:space="preserve">Creation </w:t>
      </w:r>
      <w:r w:rsidRPr="006B3D26">
        <w:t>without PCC</w:t>
      </w:r>
      <w:bookmarkEnd w:id="42"/>
    </w:p>
    <w:p w14:paraId="2A9CFE62" w14:textId="77777777" w:rsidR="004A1316" w:rsidRPr="006B3D26" w:rsidRDefault="004A1316" w:rsidP="004A1316">
      <w:r w:rsidRPr="006B3D26">
        <w:t xml:space="preserve">This procedure is used by the AF to start the MBS Session towards 5GC and consist of TMGI allocation, and MBS session </w:t>
      </w:r>
      <w:r>
        <w:t>creation</w:t>
      </w:r>
      <w:r w:rsidRPr="006B3D26">
        <w:t>, and they apply to both multicast and broadcast communications unless otherwise stated.</w:t>
      </w:r>
    </w:p>
    <w:p w14:paraId="63D7B5E3" w14:textId="77777777" w:rsidR="004A1316" w:rsidRPr="006B3D26" w:rsidRDefault="004A1316" w:rsidP="004A1316">
      <w:r>
        <w:t xml:space="preserve">For multicast, </w:t>
      </w:r>
      <w:r w:rsidRPr="006B3D26">
        <w:t>MBS session establishment</w:t>
      </w:r>
      <w:r>
        <w:t xml:space="preserve"> </w:t>
      </w:r>
      <w:r w:rsidRPr="006B3D26">
        <w:t xml:space="preserve">procedure </w:t>
      </w:r>
      <w:r>
        <w:t xml:space="preserve">triggered by UE join requests </w:t>
      </w:r>
      <w:r w:rsidRPr="006B3D26">
        <w:t xml:space="preserve">may follow the MBS session </w:t>
      </w:r>
      <w:r>
        <w:t xml:space="preserve">creation </w:t>
      </w:r>
      <w:r w:rsidRPr="006B3D26">
        <w:t>procedure to reserve resources towards NG-RAN.</w:t>
      </w:r>
      <w:r>
        <w:t xml:space="preserve"> For broadcast, the </w:t>
      </w:r>
      <w:r w:rsidRPr="006B3D26">
        <w:t xml:space="preserve">MBS session </w:t>
      </w:r>
      <w:r>
        <w:t xml:space="preserve">start </w:t>
      </w:r>
      <w:r w:rsidRPr="006B3D26">
        <w:t>procedure to reserve resources towards NG-RAN</w:t>
      </w:r>
      <w:r>
        <w:t xml:space="preserve"> is triggered</w:t>
      </w:r>
      <w:r w:rsidRPr="006B3D26">
        <w:t xml:space="preserve"> </w:t>
      </w:r>
      <w:r>
        <w:t>by</w:t>
      </w:r>
      <w:r w:rsidRPr="006B3D26">
        <w:t xml:space="preserve"> the MBS session </w:t>
      </w:r>
      <w:r>
        <w:t xml:space="preserve">creation </w:t>
      </w:r>
      <w:r w:rsidRPr="006B3D26">
        <w:t>procedure</w:t>
      </w:r>
      <w:r>
        <w:t>.</w:t>
      </w:r>
    </w:p>
    <w:p w14:paraId="6569BFD2" w14:textId="77777777" w:rsidR="004A1316" w:rsidRPr="006B3D26" w:rsidRDefault="004A1316" w:rsidP="004A1316">
      <w:r w:rsidRPr="006B3D26">
        <w:t xml:space="preserve">For both broadcast and multicast communication, the TMGI allocation may be separated from the MBS Session </w:t>
      </w:r>
      <w:r>
        <w:t>creation request</w:t>
      </w:r>
      <w:r w:rsidRPr="006B3D26">
        <w:t>.</w:t>
      </w:r>
    </w:p>
    <w:p w14:paraId="24F0CCE2" w14:textId="77777777" w:rsidR="004A1316" w:rsidRPr="006B3D26" w:rsidRDefault="004A1316" w:rsidP="004A1316">
      <w:r w:rsidRPr="006B3D26">
        <w:t>For multicast communication, TMGI allocation procedure is applicable if TMGI is used as MBS Session ID.</w:t>
      </w:r>
    </w:p>
    <w:p w14:paraId="44F0BBAA" w14:textId="77777777" w:rsidR="004A1316" w:rsidRDefault="004A1316" w:rsidP="004A1316">
      <w:pPr>
        <w:pStyle w:val="TH"/>
      </w:pPr>
      <w:r>
        <w:rPr>
          <w:rFonts w:eastAsia="DengXian"/>
        </w:rPr>
        <w:object w:dxaOrig="9451" w:dyaOrig="11241" w14:anchorId="71ECD4AB">
          <v:shape id="_x0000_i1027" type="#_x0000_t75" style="width:471.75pt;height:561.75pt" o:ole="">
            <v:imagedata r:id="rId19" o:title=""/>
          </v:shape>
          <o:OLEObject Type="Embed" ProgID="Visio.Drawing.15" ShapeID="_x0000_i1027" DrawAspect="Content" ObjectID="_1741556238" r:id="rId20"/>
        </w:object>
      </w:r>
    </w:p>
    <w:p w14:paraId="625C401F" w14:textId="77777777" w:rsidR="004A1316" w:rsidRPr="006B3D26" w:rsidRDefault="004A1316" w:rsidP="004A1316">
      <w:pPr>
        <w:pStyle w:val="TF"/>
      </w:pPr>
      <w:r w:rsidRPr="006B3D26">
        <w:t xml:space="preserve">Figure </w:t>
      </w:r>
      <w:r>
        <w:t>7.1.1.2</w:t>
      </w:r>
      <w:r w:rsidRPr="006B3D26">
        <w:t>-1: MBS Session</w:t>
      </w:r>
      <w:r>
        <w:t xml:space="preserve"> Creation</w:t>
      </w:r>
      <w:r w:rsidRPr="00647CF2">
        <w:t xml:space="preserve"> with</w:t>
      </w:r>
      <w:r>
        <w:t>out</w:t>
      </w:r>
      <w:r w:rsidRPr="00647CF2">
        <w:t xml:space="preserve"> PCC</w:t>
      </w:r>
    </w:p>
    <w:p w14:paraId="0814DD86" w14:textId="77777777" w:rsidR="004A1316" w:rsidRPr="006B3D26" w:rsidRDefault="004A1316" w:rsidP="004A1316">
      <w:pPr>
        <w:rPr>
          <w:lang w:eastAsia="zh-CN"/>
        </w:rPr>
      </w:pPr>
      <w:r w:rsidRPr="006B3D26">
        <w:rPr>
          <w:lang w:eastAsia="zh-CN"/>
        </w:rPr>
        <w:t xml:space="preserve">Steps 1 to </w:t>
      </w:r>
      <w:r>
        <w:rPr>
          <w:lang w:eastAsia="zh-CN"/>
        </w:rPr>
        <w:t>6</w:t>
      </w:r>
      <w:r w:rsidRPr="006B3D26">
        <w:rPr>
          <w:lang w:eastAsia="zh-CN"/>
        </w:rPr>
        <w:t xml:space="preserve"> are optional and only applicable if TMGI is used as MBS Session ID and required to be pre-allocated.</w:t>
      </w:r>
    </w:p>
    <w:p w14:paraId="2383259D" w14:textId="2E4F9819" w:rsidR="004A1316" w:rsidRDefault="004A1316" w:rsidP="004A1316">
      <w:pPr>
        <w:pStyle w:val="B1"/>
      </w:pPr>
      <w:r>
        <w:t>1.</w:t>
      </w:r>
      <w:r>
        <w:tab/>
        <w:t xml:space="preserve">AF sends </w:t>
      </w:r>
      <w:proofErr w:type="spellStart"/>
      <w:r>
        <w:t>Nnef_MBSTMGI_Allocate</w:t>
      </w:r>
      <w:proofErr w:type="spellEnd"/>
      <w:r>
        <w:t xml:space="preserve"> Request (TMGI number, [MBS service area]</w:t>
      </w:r>
      <w:ins w:id="43" w:author="Nokia r00" w:date="2023-03-29T00:16:00Z">
        <w:r w:rsidR="00212D46">
          <w:t xml:space="preserve">, [TMGI </w:t>
        </w:r>
      </w:ins>
      <w:ins w:id="44" w:author="Nokia r00" w:date="2023-03-29T00:22:00Z">
        <w:r w:rsidR="00212D46">
          <w:t>offset</w:t>
        </w:r>
      </w:ins>
      <w:ins w:id="45" w:author="Nokia r00" w:date="2023-03-29T00:16:00Z">
        <w:r w:rsidR="00212D46">
          <w:t xml:space="preserve"> value]</w:t>
        </w:r>
      </w:ins>
      <w:r>
        <w:t>) message to NEF/MBSF to request allocation of a TMGI(s) to identify new MBS session(s). The MBS service area indicates the possible service area for those TMGI(s) to be allocated, which may be needed for local MBS.</w:t>
      </w:r>
      <w:ins w:id="46" w:author="Nokia r00" w:date="2023-03-29T00:17:00Z">
        <w:r w:rsidR="00212D46">
          <w:t xml:space="preserve"> The</w:t>
        </w:r>
        <w:r w:rsidR="00212D46" w:rsidRPr="00212D46">
          <w:t xml:space="preserve"> </w:t>
        </w:r>
        <w:r w:rsidR="00212D46">
          <w:t xml:space="preserve">TMGI </w:t>
        </w:r>
      </w:ins>
      <w:ins w:id="47" w:author="Nokia r00" w:date="2023-03-29T00:22:00Z">
        <w:r w:rsidR="00212D46">
          <w:t>offset</w:t>
        </w:r>
      </w:ins>
      <w:ins w:id="48" w:author="Nokia r00" w:date="2023-03-29T00:17:00Z">
        <w:r w:rsidR="00212D46">
          <w:t xml:space="preserve"> value</w:t>
        </w:r>
        <w:r w:rsidR="00212D46">
          <w:t xml:space="preserve"> can be used for </w:t>
        </w:r>
      </w:ins>
      <w:ins w:id="49" w:author="Nokia r00" w:date="2023-03-29T00:18:00Z">
        <w:r w:rsidR="00212D46">
          <w:rPr>
            <w:lang w:eastAsia="ko-KR"/>
          </w:rPr>
          <w:t>r</w:t>
        </w:r>
      </w:ins>
      <w:ins w:id="50" w:author="Nokia r00" w:date="2023-03-29T00:17:00Z">
        <w:r w:rsidR="00212D46">
          <w:rPr>
            <w:lang w:eastAsia="ko-KR"/>
          </w:rPr>
          <w:t>esource sharing across broadcast MBS Sessions during network sharing</w:t>
        </w:r>
      </w:ins>
      <w:ins w:id="51" w:author="Nokia r00" w:date="2023-03-29T00:18:00Z">
        <w:r w:rsidR="00212D46">
          <w:rPr>
            <w:lang w:eastAsia="ko-KR"/>
          </w:rPr>
          <w:t xml:space="preserve"> as described in subclause 6.18.</w:t>
        </w:r>
      </w:ins>
    </w:p>
    <w:p w14:paraId="7946B9E5" w14:textId="77777777" w:rsidR="004A1316" w:rsidRDefault="004A1316" w:rsidP="004A1316">
      <w:pPr>
        <w:pStyle w:val="NO"/>
      </w:pPr>
      <w:r>
        <w:t>NOTE 1:</w:t>
      </w:r>
      <w:r>
        <w:tab/>
        <w:t>Depending on the network deployment and use case, MB-SMF may receive requests from AF directly, or via NEF, or via MBSF, or via NEF and MBSF.</w:t>
      </w:r>
    </w:p>
    <w:p w14:paraId="2956796F" w14:textId="57B2430C" w:rsidR="004A1316" w:rsidDel="00212D46" w:rsidRDefault="004A1316" w:rsidP="004A1316">
      <w:pPr>
        <w:pStyle w:val="EditorsNote"/>
        <w:rPr>
          <w:del w:id="52" w:author="Nokia r00" w:date="2023-03-29T00:22:00Z"/>
        </w:rPr>
      </w:pPr>
      <w:del w:id="53" w:author="Nokia r00" w:date="2023-03-29T00:22:00Z">
        <w:r w:rsidDel="00212D46">
          <w:lastRenderedPageBreak/>
          <w:delText>Editor's note:</w:delText>
        </w:r>
        <w:r w:rsidDel="00212D46">
          <w:tab/>
          <w:delText>Updates to TMGI allocation for resource sharing across multiple broadcast MBS Sessions during network sharing based on configured TMGI mapping in NG-RAN (see clause 6.17) are FFS.</w:delText>
        </w:r>
      </w:del>
    </w:p>
    <w:p w14:paraId="757D58E2" w14:textId="77777777" w:rsidR="004A1316" w:rsidRDefault="004A1316" w:rsidP="004A1316">
      <w:pPr>
        <w:pStyle w:val="B1"/>
      </w:pPr>
      <w:r>
        <w:t>2.</w:t>
      </w:r>
      <w:r>
        <w:tab/>
        <w:t>NEF/MBSF checks authorization of AF. If geographical area information or civic address information was provided by the AF as MBS service area, NEF/MBSF performs the translation.</w:t>
      </w:r>
    </w:p>
    <w:p w14:paraId="64C7D3D4" w14:textId="77777777" w:rsidR="004A1316" w:rsidRDefault="004A1316" w:rsidP="004A1316">
      <w:pPr>
        <w:pStyle w:val="NO"/>
      </w:pPr>
      <w:r>
        <w:t>NOTE 2:</w:t>
      </w:r>
      <w:r>
        <w:tab/>
        <w:t>NEF is not required if AF is in trusted domain.</w:t>
      </w:r>
    </w:p>
    <w:p w14:paraId="6116646C" w14:textId="77777777" w:rsidR="004A1316" w:rsidRDefault="004A1316" w:rsidP="004A1316">
      <w:pPr>
        <w:pStyle w:val="B1"/>
      </w:pPr>
      <w:r>
        <w:t>3.</w:t>
      </w:r>
      <w:r>
        <w:tab/>
        <w:t>NEF/MBSF discovers and selects an MB-SMF using NRF or based on local configuration, possibly based on MBS service area.</w:t>
      </w:r>
    </w:p>
    <w:p w14:paraId="33177F77" w14:textId="4CAF5CB2" w:rsidR="004A1316" w:rsidRDefault="004A1316" w:rsidP="004A1316">
      <w:pPr>
        <w:pStyle w:val="B1"/>
      </w:pPr>
      <w:r>
        <w:t>4.</w:t>
      </w:r>
      <w:r>
        <w:tab/>
        <w:t xml:space="preserve">NEF/MBSF sends an </w:t>
      </w:r>
      <w:proofErr w:type="spellStart"/>
      <w:r>
        <w:t>Nmbsmf_TMGI_Allocate</w:t>
      </w:r>
      <w:proofErr w:type="spellEnd"/>
      <w:r>
        <w:t xml:space="preserve"> Request (TMGI number</w:t>
      </w:r>
      <w:ins w:id="54" w:author="Nokia r00" w:date="2023-03-29T00:19:00Z">
        <w:r w:rsidR="00212D46">
          <w:t xml:space="preserve">, [TMGI </w:t>
        </w:r>
      </w:ins>
      <w:ins w:id="55" w:author="Nokia r00" w:date="2023-03-29T00:22:00Z">
        <w:r w:rsidR="00212D46">
          <w:t>offset</w:t>
        </w:r>
      </w:ins>
      <w:ins w:id="56" w:author="Nokia r00" w:date="2023-03-29T00:19:00Z">
        <w:r w:rsidR="00212D46">
          <w:t xml:space="preserve"> value]</w:t>
        </w:r>
      </w:ins>
      <w:r>
        <w:t>) message to the MB-SMF.</w:t>
      </w:r>
      <w:ins w:id="57" w:author="Nokia r00" w:date="2023-03-29T00:19:00Z">
        <w:r w:rsidR="00212D46">
          <w:t xml:space="preserve"> If an TMG</w:t>
        </w:r>
      </w:ins>
      <w:ins w:id="58" w:author="Nokia r00" w:date="2023-03-29T00:20:00Z">
        <w:r w:rsidR="00212D46">
          <w:t xml:space="preserve">I </w:t>
        </w:r>
      </w:ins>
      <w:ins w:id="59" w:author="Nokia r00" w:date="2023-03-29T00:22:00Z">
        <w:r w:rsidR="00212D46">
          <w:t>offset</w:t>
        </w:r>
      </w:ins>
      <w:ins w:id="60" w:author="Nokia r00" w:date="2023-03-29T00:20:00Z">
        <w:r w:rsidR="00212D46">
          <w:t xml:space="preserve"> value was provided, the MB-SMF prov</w:t>
        </w:r>
      </w:ins>
      <w:ins w:id="61" w:author="Nokia r00" w:date="2023-03-29T00:22:00Z">
        <w:r w:rsidR="00212D46">
          <w:t xml:space="preserve">ides the corresponding </w:t>
        </w:r>
      </w:ins>
      <w:ins w:id="62" w:author="Nokia r00" w:date="2023-03-29T00:23:00Z">
        <w:r w:rsidR="00F7565D">
          <w:t xml:space="preserve">TMGI from a configured range of TMGIs </w:t>
        </w:r>
        <w:r w:rsidR="00F7565D">
          <w:t xml:space="preserve">for </w:t>
        </w:r>
        <w:r w:rsidR="00F7565D">
          <w:rPr>
            <w:lang w:eastAsia="ko-KR"/>
          </w:rPr>
          <w:t>resource sharing across broadcast MBS Sessions during network sharing as described in subclause 6.18.</w:t>
        </w:r>
      </w:ins>
    </w:p>
    <w:p w14:paraId="2781D837" w14:textId="77777777" w:rsidR="004A1316" w:rsidRDefault="004A1316" w:rsidP="004A1316">
      <w:pPr>
        <w:pStyle w:val="B1"/>
      </w:pPr>
      <w:r>
        <w:t>5.</w:t>
      </w:r>
      <w:r>
        <w:tab/>
        <w:t xml:space="preserve">MB-SMF allocates TMGI(s) and returns the TMGI(s) to the NEF/MBSF via the </w:t>
      </w:r>
      <w:proofErr w:type="spellStart"/>
      <w:r>
        <w:t>Nmbsmf_TMGI_Allocate</w:t>
      </w:r>
      <w:proofErr w:type="spellEnd"/>
      <w:r>
        <w:t xml:space="preserve"> response (TMGI(s), expiration time).</w:t>
      </w:r>
    </w:p>
    <w:p w14:paraId="3B50839B" w14:textId="77777777" w:rsidR="004A1316" w:rsidRDefault="004A1316" w:rsidP="004A1316">
      <w:pPr>
        <w:pStyle w:val="B1"/>
      </w:pPr>
      <w:r>
        <w:t>6.</w:t>
      </w:r>
      <w:r>
        <w:tab/>
        <w:t xml:space="preserve">The NEF or MBSF responds to the AF by sending an </w:t>
      </w:r>
      <w:proofErr w:type="spellStart"/>
      <w:r>
        <w:t>Nnef_MBSTMGI_Allocate</w:t>
      </w:r>
      <w:proofErr w:type="spellEnd"/>
      <w:r>
        <w:t xml:space="preserve"> Response (TMGI(s), expiration time).</w:t>
      </w:r>
    </w:p>
    <w:p w14:paraId="1AD5B20B" w14:textId="77777777" w:rsidR="004A1316" w:rsidRDefault="004A1316" w:rsidP="004A1316">
      <w:pPr>
        <w:pStyle w:val="B1"/>
      </w:pPr>
      <w:r>
        <w:t>7.</w:t>
      </w:r>
      <w:r>
        <w:tab/>
        <w:t xml:space="preserve">The AF may perform a Service Announcement towards UEs. The AF informs UEs about MBS Session information with MBS Session ID, </w:t>
      </w:r>
      <w:proofErr w:type="gramStart"/>
      <w:r>
        <w:t>e.g.</w:t>
      </w:r>
      <w:proofErr w:type="gramEnd"/>
      <w:r>
        <w:t xml:space="preserve"> TMGI, SSM, and possibly other information e.g. MBS service area, session description information, etc.</w:t>
      </w:r>
    </w:p>
    <w:p w14:paraId="131C1695" w14:textId="77777777" w:rsidR="004A1316" w:rsidRDefault="004A1316" w:rsidP="004A1316">
      <w:pPr>
        <w:pStyle w:val="B1"/>
      </w:pPr>
      <w:r>
        <w:tab/>
        <w:t>The MBS service area information can be Cell ID list, TAI list, geographical area information or civic address information. Amongst them, Cell ID list and TAI list shall only be used by AFs who reside in trust domain, and when the AFs are aware of such information.</w:t>
      </w:r>
    </w:p>
    <w:p w14:paraId="379B09A7" w14:textId="77777777" w:rsidR="004A1316" w:rsidRDefault="004A1316" w:rsidP="004A1316">
      <w:pPr>
        <w:pStyle w:val="B1"/>
      </w:pPr>
      <w:r>
        <w:tab/>
        <w:t>The UE needs to be aware if the service is broadcast or multicast to decide if JOIN is to be performed.</w:t>
      </w:r>
    </w:p>
    <w:p w14:paraId="51CE15FF" w14:textId="1B60A1E8" w:rsidR="004A1316" w:rsidRDefault="004A1316" w:rsidP="004A1316">
      <w:pPr>
        <w:pStyle w:val="B1"/>
      </w:pPr>
      <w:r>
        <w:t>8.</w:t>
      </w:r>
      <w:r>
        <w:tab/>
        <w:t xml:space="preserve">AF of content provider may provide description for an MBS session (possibly providing information for a previously allocated TMGI to NEF via a </w:t>
      </w:r>
      <w:proofErr w:type="spellStart"/>
      <w:r>
        <w:t>Nnef_MBSSession_Create</w:t>
      </w:r>
      <w:proofErr w:type="spellEnd"/>
      <w:r>
        <w:t xml:space="preserve"> request ([MBS Session ID], MBS service type, MBS Service Information, [TMGI allocation request], </w:t>
      </w:r>
      <w:ins w:id="63" w:author="Nokia r00" w:date="2023-03-29T00:24:00Z">
        <w:r w:rsidR="00F7565D">
          <w:t>[TMGI offset value]</w:t>
        </w:r>
        <w:r w:rsidR="00F7565D">
          <w:t xml:space="preserve">, </w:t>
        </w:r>
      </w:ins>
      <w:r>
        <w:t>[MBS service area], [Any UE indication], [start and end time of the MBS session], [MBS session state], [ingress transport address request indication], [Request for location-dependent session], [FSA ID(s)], [Associated Session Identifier]). If step 1-6 has not been executed before, the AF may provide an MBS Session ID containing an SSM or it may request that the network allocates an MBS Session ID (i.e., TMGI). The AF provides the MBS service type (</w:t>
      </w:r>
      <w:proofErr w:type="gramStart"/>
      <w:r>
        <w:t>i.e.</w:t>
      </w:r>
      <w:proofErr w:type="gramEnd"/>
      <w:r>
        <w:t xml:space="preserve"> either multicast service or broadcast service) and MBS Service Information (as defined in clause 6.14). The AF may provide the "Any UE indication" (indicating whether a multicast MBS session is "open to any UEs"), MBS service area, start and end time of the MBS session and MBS session state (active/inactive). In addition, the AF request may also indicate that the allocation of an ingress transport address is </w:t>
      </w:r>
      <w:proofErr w:type="gramStart"/>
      <w:r>
        <w:t>requested</w:t>
      </w:r>
      <w:proofErr w:type="gramEnd"/>
      <w:r>
        <w:t xml:space="preserve"> and that the AF request is for a location dependent MBS service.</w:t>
      </w:r>
    </w:p>
    <w:p w14:paraId="6A2EB8AB" w14:textId="77777777" w:rsidR="004A1316" w:rsidRDefault="004A1316" w:rsidP="004A1316">
      <w:pPr>
        <w:pStyle w:val="B1"/>
      </w:pPr>
      <w:r>
        <w:tab/>
        <w:t>If geographical area information or civic address information was provided by the AF as MBS service area, NEF/MBSF translates the MBS service area to Cell ID list or TAI list.</w:t>
      </w:r>
    </w:p>
    <w:p w14:paraId="1D6F5A94" w14:textId="77777777" w:rsidR="004A1316" w:rsidRDefault="004A1316" w:rsidP="004A1316">
      <w:pPr>
        <w:pStyle w:val="B1"/>
      </w:pPr>
      <w:r>
        <w:tab/>
        <w:t>For broadcast communication, the AF may determine MBS FSA ID(s) for the Broadcast MBS session based on business agreements and include them in the description of the MBS session.</w:t>
      </w:r>
    </w:p>
    <w:p w14:paraId="53F2AD2A" w14:textId="20F19891" w:rsidR="004A1316" w:rsidRDefault="004A1316" w:rsidP="004A1316">
      <w:pPr>
        <w:pStyle w:val="B1"/>
      </w:pPr>
      <w:r>
        <w:tab/>
        <w:t>For broadcast communication, to support resource sharing across MBS Sessions during network sharing (see clause 6.</w:t>
      </w:r>
      <w:del w:id="64" w:author="Nokia r00" w:date="2023-03-29T00:28:00Z">
        <w:r w:rsidDel="00F7565D">
          <w:delText>17</w:delText>
        </w:r>
      </w:del>
      <w:ins w:id="65" w:author="Nokia r00" w:date="2023-03-29T00:28:00Z">
        <w:r w:rsidR="00F7565D">
          <w:t>1</w:t>
        </w:r>
        <w:r w:rsidR="00F7565D">
          <w:t>8</w:t>
        </w:r>
      </w:ins>
      <w:r>
        <w:t>), the AF may include Associated Session Identifier in this step to enable NG-RAN to identify the broadcast MBS sessions from multiple CNs delivering the same content.</w:t>
      </w:r>
      <w:ins w:id="66" w:author="Nokia r00" w:date="2023-03-29T00:27:00Z">
        <w:r w:rsidR="00F7565D">
          <w:t xml:space="preserve"> </w:t>
        </w:r>
        <w:r w:rsidR="00F7565D">
          <w:t>The</w:t>
        </w:r>
        <w:r w:rsidR="00F7565D" w:rsidRPr="00212D46">
          <w:t xml:space="preserve"> </w:t>
        </w:r>
        <w:r w:rsidR="00F7565D">
          <w:t xml:space="preserve">AF may alternatively </w:t>
        </w:r>
      </w:ins>
      <w:ins w:id="67" w:author="Nokia r00" w:date="2023-03-29T00:29:00Z">
        <w:r w:rsidR="00F7565D">
          <w:t>provide a</w:t>
        </w:r>
      </w:ins>
      <w:ins w:id="68" w:author="Nokia r00" w:date="2023-03-29T00:27:00Z">
        <w:r w:rsidR="00F7565D">
          <w:t xml:space="preserve"> </w:t>
        </w:r>
        <w:r w:rsidR="00F7565D">
          <w:t xml:space="preserve">TMGI offset </w:t>
        </w:r>
      </w:ins>
      <w:ins w:id="69" w:author="Nokia r00" w:date="2023-03-29T00:30:00Z">
        <w:r w:rsidR="00F7565D">
          <w:t>when requesting the allocation of an TMGI</w:t>
        </w:r>
      </w:ins>
      <w:ins w:id="70" w:author="Nokia r00" w:date="2023-03-29T00:27:00Z">
        <w:r w:rsidR="00F7565D">
          <w:rPr>
            <w:lang w:eastAsia="ko-KR"/>
          </w:rPr>
          <w:t>.</w:t>
        </w:r>
      </w:ins>
    </w:p>
    <w:p w14:paraId="1FEA1673" w14:textId="77777777" w:rsidR="004A1316" w:rsidRDefault="004A1316" w:rsidP="004A1316">
      <w:pPr>
        <w:pStyle w:val="NO"/>
      </w:pPr>
      <w:r>
        <w:t>NOTE 3:</w:t>
      </w:r>
      <w:r>
        <w:tab/>
        <w:t>The same QoS requirements are assumed to be provided by the AF for the broadcast MBS Sessions via multiple CNs delivering the same content.</w:t>
      </w:r>
    </w:p>
    <w:p w14:paraId="726C0CB8" w14:textId="77777777" w:rsidR="004A1316" w:rsidRDefault="004A1316" w:rsidP="004A1316">
      <w:pPr>
        <w:pStyle w:val="NO"/>
      </w:pPr>
      <w:r>
        <w:t>NOTE 4:</w:t>
      </w:r>
      <w:r>
        <w:tab/>
        <w:t>MBS session state is applicable for multicast MBS Session.</w:t>
      </w:r>
    </w:p>
    <w:p w14:paraId="3630F1F8" w14:textId="77777777" w:rsidR="004A1316" w:rsidRDefault="004A1316" w:rsidP="004A1316">
      <w:pPr>
        <w:pStyle w:val="B1"/>
      </w:pPr>
      <w:r>
        <w:t>9.</w:t>
      </w:r>
      <w:r>
        <w:tab/>
        <w:t>NEF/MBSF checks authorization of content provider.</w:t>
      </w:r>
    </w:p>
    <w:p w14:paraId="0EBF8C24" w14:textId="77777777" w:rsidR="004A1316" w:rsidRDefault="004A1316" w:rsidP="004A1316">
      <w:pPr>
        <w:pStyle w:val="B1"/>
      </w:pPr>
      <w:r>
        <w:t>10.</w:t>
      </w:r>
      <w:r>
        <w:tab/>
        <w:t>NEF/MBSF discovers MB-SMF candidates and selects MB-SMF as ingress control node, possibly based on MBS service area. If a TMGI is included in step 8, NEF/MBSF finds MB-SMF based on that TMGI.</w:t>
      </w:r>
    </w:p>
    <w:p w14:paraId="656FFAC5" w14:textId="5074FC8F" w:rsidR="004A1316" w:rsidRDefault="004A1316" w:rsidP="004A1316">
      <w:pPr>
        <w:pStyle w:val="B1"/>
      </w:pPr>
      <w:r>
        <w:lastRenderedPageBreak/>
        <w:t>11.</w:t>
      </w:r>
      <w:r>
        <w:tab/>
        <w:t xml:space="preserve">NEF/MBSF sends </w:t>
      </w:r>
      <w:proofErr w:type="spellStart"/>
      <w:r>
        <w:t>Nmbsmf_MBSSession_Create</w:t>
      </w:r>
      <w:proofErr w:type="spellEnd"/>
      <w:r>
        <w:t xml:space="preserve"> Request ([MBS Session ID], MBS service type, [TMGI allocation request], </w:t>
      </w:r>
      <w:ins w:id="71" w:author="Nokia r00" w:date="2023-03-29T00:25:00Z">
        <w:r w:rsidR="00F7565D">
          <w:t>[TMGI offset value]</w:t>
        </w:r>
        <w:r w:rsidR="00F7565D">
          <w:t xml:space="preserve">, </w:t>
        </w:r>
      </w:ins>
      <w:r>
        <w:t>MBS Service Information (as defined in clause 6.14), [MBS service area], [Any UE indication], [start and end time of the MBS session], [MBS session state], [ingress transport address request indication], [FSA ID(s)], [Associated Session Identifier], [multicast session security context]) to MB-SMF, to request MB-SMF to reserve ingress resources for a MBS distribution session. The NEF/MBSF forwards all parameters it has received from the AF in step 8. If the MBSF decides to insert an MBSTF into the user plane for the MBS session, it also indicates that the allocation of an ingress transport address is requested even if this was not requested in step 8. The request also includes the Any UE indication if provided in step 8. If the MBSF acts as the MBS security function for multicast as defined in TS 33.501 [20], it provides a multicast session security context for the MBS session.</w:t>
      </w:r>
    </w:p>
    <w:p w14:paraId="13F45287" w14:textId="77777777" w:rsidR="004A1316" w:rsidRDefault="004A1316" w:rsidP="004A1316">
      <w:pPr>
        <w:pStyle w:val="B1"/>
      </w:pPr>
      <w:r>
        <w:tab/>
        <w:t>If requested to do so, or if a source specific multicast is provided as MBS Session ID in step 11, the MB-SMF allocates a TMGI.</w:t>
      </w:r>
    </w:p>
    <w:p w14:paraId="1F0EBB4B" w14:textId="0C41E3F7" w:rsidR="004A1316" w:rsidRDefault="004A1316" w:rsidP="004A1316">
      <w:pPr>
        <w:pStyle w:val="B1"/>
      </w:pPr>
      <w:r>
        <w:tab/>
        <w:t>For broadcast communication, if no MBS FSA ID(s) have been received, the MB-SMF selects MBS FSA ID(s) for the Broadcast MBS session based on local configuration.</w:t>
      </w:r>
      <w:ins w:id="72" w:author="Nokia r00" w:date="2023-03-29T00:31:00Z">
        <w:r w:rsidR="00F7565D">
          <w:t xml:space="preserve"> </w:t>
        </w:r>
        <w:r w:rsidR="00F7565D">
          <w:t xml:space="preserve">If an TMGI offset value was provided, the MB-SMF provides the corresponding TMGI from a configured range of TMGIs for </w:t>
        </w:r>
        <w:r w:rsidR="00F7565D">
          <w:rPr>
            <w:lang w:eastAsia="ko-KR"/>
          </w:rPr>
          <w:t>resource sharing across broadcast MBS Sessions during network sharing as described in subclause 6.18.</w:t>
        </w:r>
      </w:ins>
    </w:p>
    <w:p w14:paraId="1333F335" w14:textId="77777777" w:rsidR="004A1316" w:rsidRDefault="004A1316" w:rsidP="004A1316">
      <w:pPr>
        <w:pStyle w:val="B1"/>
      </w:pPr>
      <w:r>
        <w:t>12.</w:t>
      </w:r>
      <w:r>
        <w:tab/>
        <w:t>Void.</w:t>
      </w:r>
    </w:p>
    <w:p w14:paraId="4B05EC41" w14:textId="77777777" w:rsidR="004A1316" w:rsidRDefault="004A1316" w:rsidP="004A1316">
      <w:pPr>
        <w:pStyle w:val="B1"/>
      </w:pPr>
      <w:r>
        <w:t>13.</w:t>
      </w:r>
      <w:r>
        <w:tab/>
        <w:t>The MB-SMF derives the required QoS parameters locally based on the MBS Service Information.</w:t>
      </w:r>
    </w:p>
    <w:p w14:paraId="3D4555B3" w14:textId="77777777" w:rsidR="004A1316" w:rsidRDefault="004A1316" w:rsidP="004A1316">
      <w:pPr>
        <w:pStyle w:val="B1"/>
      </w:pPr>
      <w:r>
        <w:t>14.</w:t>
      </w:r>
      <w:r>
        <w:tab/>
        <w:t>MB-SMF selects the MB-UPF. If the allocation of an ingress transport address was requested in step 11, the MB-SMF requests the MB-UPF to reserve user plane ingress resources. If multicast transport of the MBS data towards RAN nodes is to be used, the MB-SMF also request the MB-UPF to reserve for the outgoing data a tunnel endpoint and the related identifiers (source IP address, SSM and GTP Tunnel ID) and to forward data received at the user plane ingress resource using that tunnel endpoint.</w:t>
      </w:r>
    </w:p>
    <w:p w14:paraId="27F596EF" w14:textId="77777777" w:rsidR="004A1316" w:rsidRDefault="004A1316" w:rsidP="004A1316">
      <w:pPr>
        <w:pStyle w:val="B1"/>
      </w:pPr>
      <w:r>
        <w:tab/>
        <w:t xml:space="preserve">If the allocation of an ingress transport address was not requested in step 11, the MB-SMF provides the SSM received as MBS Session ID to the MB-UPF and requests the MB-UPF to join the corresponding multicast tree from the content provider. The MB-SMF may also defer the configuration to join the corresponding multicast tree </w:t>
      </w:r>
      <w:proofErr w:type="gramStart"/>
      <w:r>
        <w:t>e.g.</w:t>
      </w:r>
      <w:proofErr w:type="gramEnd"/>
      <w:r>
        <w:t xml:space="preserve"> based on information that the session is inactive, service requirements and MBS start/end time until receiving the first query for the MBS session as part of the establishment procedure in clause 7.2.1.3, or until receiving a request to activate the MBS session via the MBS Session Update procedure in clause 7.1.1.6.</w:t>
      </w:r>
    </w:p>
    <w:p w14:paraId="13AC1FAD" w14:textId="77777777" w:rsidR="004A1316" w:rsidRDefault="004A1316" w:rsidP="004A1316">
      <w:pPr>
        <w:pStyle w:val="B1"/>
      </w:pPr>
      <w:r>
        <w:t>15.</w:t>
      </w:r>
      <w:r>
        <w:tab/>
        <w:t>If requested, MB-UPF selects an ingress address (IP address and port) and a tunnel endpoint for the outgoing data and provides it to MB-SMF.</w:t>
      </w:r>
    </w:p>
    <w:p w14:paraId="4D47E2F3" w14:textId="77777777" w:rsidR="004A1316" w:rsidRDefault="004A1316" w:rsidP="004A1316">
      <w:pPr>
        <w:pStyle w:val="B1"/>
      </w:pPr>
      <w:r>
        <w:t>16.</w:t>
      </w:r>
      <w:r>
        <w:tab/>
        <w:t>MB-SMF indicates the possibly allocated ingress address to the NEF/MBSF. MB-SMF may include TMGI if it is allocated in step 11. For broadcast communication, the MB-SMF includes any MBS FSA ID(s) selected in step 11. It also indicates the success or failure of reserving transmission resources.</w:t>
      </w:r>
    </w:p>
    <w:p w14:paraId="59DA5978" w14:textId="77777777" w:rsidR="004A1316" w:rsidRDefault="004A1316" w:rsidP="004A1316">
      <w:pPr>
        <w:pStyle w:val="B1"/>
      </w:pPr>
      <w:r>
        <w:t>16a.</w:t>
      </w:r>
      <w:r>
        <w:tab/>
        <w:t>If a source specific multicast address is provided as MBS Session ID in step 11, the MB-SMF updates its NF profile at the NRF with the serving MBS Session ID. If an MBS service area was received in step 11, the MB-SMF updates its NF profile at the NRF with that information.</w:t>
      </w:r>
    </w:p>
    <w:p w14:paraId="28A73E97" w14:textId="77777777" w:rsidR="004A1316" w:rsidRDefault="004A1316" w:rsidP="004A1316">
      <w:pPr>
        <w:pStyle w:val="NO"/>
      </w:pPr>
      <w:r>
        <w:t>NOTE 3:</w:t>
      </w:r>
      <w:r>
        <w:tab/>
        <w:t>If TMGI is used to represent an MBS Session, MB-SMF does not need to update NRF if the TMGI range(s) supported by an MB-SMF is already included in the MB-SMF profile when MB-SMF register itself into NRF.</w:t>
      </w:r>
    </w:p>
    <w:p w14:paraId="3318F335" w14:textId="77777777" w:rsidR="004A1316" w:rsidRDefault="004A1316" w:rsidP="004A1316">
      <w:pPr>
        <w:pStyle w:val="B1"/>
      </w:pPr>
      <w:r>
        <w:t>17.</w:t>
      </w:r>
      <w:r>
        <w:tab/>
        <w:t>For broadcast communication, the MB-SMF continues the procedure towards the AMF and NG-RAN as specified in clause 7.3.1 to request the allocation of resources to for the transmission of the broadcast session.</w:t>
      </w:r>
    </w:p>
    <w:p w14:paraId="5F37159D" w14:textId="77777777" w:rsidR="004A1316" w:rsidRDefault="004A1316" w:rsidP="004A1316">
      <w:pPr>
        <w:pStyle w:val="B1"/>
      </w:pPr>
      <w:r>
        <w:t>18.</w:t>
      </w:r>
      <w:r>
        <w:tab/>
        <w:t>[Optional] If the MBSF decides to use an MBSTF, the NEF/MBSF provides the ingress address received in step 16 towards the MBSTF as DL destination. If the allocation of an ingress transport address was requested in step 8, the MBSF requests the MBSTF to allocate the user plane ingress resources. If the allocation of an ingress transport address was not requested in step 8, the MBSF provides the SSM received as Multicast session ID in step 8 and requests the MBSTF to join the corresponding multicast tree from the content provider.</w:t>
      </w:r>
    </w:p>
    <w:p w14:paraId="5F450E50" w14:textId="77777777" w:rsidR="004A1316" w:rsidRDefault="004A1316" w:rsidP="004A1316">
      <w:pPr>
        <w:pStyle w:val="B1"/>
      </w:pPr>
      <w:r>
        <w:t>19.</w:t>
      </w:r>
      <w:r>
        <w:tab/>
        <w:t>[Conditional on step 19]</w:t>
      </w:r>
      <w:r>
        <w:tab/>
        <w:t>If requested, the MBSTF selects an ingress address (IP address and port) and provides it to NEF/MBSF.</w:t>
      </w:r>
    </w:p>
    <w:p w14:paraId="7742EA93" w14:textId="77777777" w:rsidR="004A1316" w:rsidRDefault="004A1316" w:rsidP="004A1316">
      <w:pPr>
        <w:pStyle w:val="B1"/>
      </w:pPr>
      <w:r>
        <w:t>20.</w:t>
      </w:r>
      <w:r>
        <w:tab/>
        <w:t>The NEF/MBSF-C indicates the possibly allocated ingress address and other parameters (</w:t>
      </w:r>
      <w:proofErr w:type="gramStart"/>
      <w:r>
        <w:t>e.g.</w:t>
      </w:r>
      <w:proofErr w:type="gramEnd"/>
      <w:r>
        <w:t xml:space="preserve"> TMGI) to the AF via an </w:t>
      </w:r>
      <w:proofErr w:type="spellStart"/>
      <w:r>
        <w:t>Nnef_MBSSession_Create</w:t>
      </w:r>
      <w:proofErr w:type="spellEnd"/>
      <w:r>
        <w:t xml:space="preserve"> response ([TMGI], [Allocated ingress address])). If MBS Session ID is not </w:t>
      </w:r>
      <w:r>
        <w:lastRenderedPageBreak/>
        <w:t>provided in step 8, or the MBS Session ID is SSM, the NEF/MBSF provides the allocated TMGI. If AF requested the allocation of an ingress transport address, the message also includes the allocated ingress address. For broadcast communication, the message also includes any MBS FSA ID(s) received in step 17.</w:t>
      </w:r>
    </w:p>
    <w:p w14:paraId="5D2E0F99" w14:textId="77777777" w:rsidR="004A1316" w:rsidRDefault="004A1316" w:rsidP="004A1316">
      <w:pPr>
        <w:pStyle w:val="B1"/>
      </w:pPr>
      <w:r>
        <w:t>21.</w:t>
      </w:r>
      <w:r>
        <w:tab/>
        <w:t>Same as step 7. The AF may also perform a service announcement at this stage.</w:t>
      </w:r>
    </w:p>
    <w:p w14:paraId="4B1946B5" w14:textId="77777777" w:rsidR="004A1316" w:rsidRDefault="004A1316" w:rsidP="004A1316">
      <w:pPr>
        <w:pStyle w:val="B1"/>
      </w:pPr>
      <w:r>
        <w:t>22.</w:t>
      </w:r>
      <w:r>
        <w:tab/>
        <w:t>For multicast communication, depending on configuration UEs can join the MBS Session as specified in clause 7.2.1.</w:t>
      </w:r>
    </w:p>
    <w:p w14:paraId="5322907C" w14:textId="77777777" w:rsidR="0078409B" w:rsidRPr="0078409B" w:rsidRDefault="0078409B" w:rsidP="0078409B">
      <w:pPr>
        <w:pBdr>
          <w:top w:val="single" w:sz="4" w:space="1" w:color="auto"/>
          <w:left w:val="single" w:sz="4" w:space="4" w:color="auto"/>
          <w:bottom w:val="single" w:sz="4" w:space="1" w:color="auto"/>
          <w:right w:val="single" w:sz="4" w:space="4" w:color="auto"/>
        </w:pBdr>
        <w:jc w:val="center"/>
        <w:rPr>
          <w:sz w:val="40"/>
        </w:rPr>
      </w:pPr>
      <w:bookmarkStart w:id="73" w:name="_Toc122416849"/>
      <w:r w:rsidRPr="0078409B">
        <w:rPr>
          <w:sz w:val="40"/>
        </w:rPr>
        <w:t>3rd change</w:t>
      </w:r>
    </w:p>
    <w:p w14:paraId="396735B7" w14:textId="645CB1EC" w:rsidR="004A1316" w:rsidRPr="0031106B" w:rsidRDefault="004A1316" w:rsidP="004A1316">
      <w:pPr>
        <w:pStyle w:val="Heading4"/>
      </w:pPr>
      <w:r w:rsidRPr="0031106B">
        <w:t>9.1.2.2</w:t>
      </w:r>
      <w:r w:rsidRPr="0031106B">
        <w:tab/>
      </w:r>
      <w:proofErr w:type="spellStart"/>
      <w:r w:rsidRPr="0031106B">
        <w:t>Nmbsmf_TMGI_</w:t>
      </w:r>
      <w:r>
        <w:t>Allocate</w:t>
      </w:r>
      <w:proofErr w:type="spellEnd"/>
      <w:r w:rsidRPr="0031106B">
        <w:t xml:space="preserve"> service operation</w:t>
      </w:r>
      <w:bookmarkEnd w:id="73"/>
    </w:p>
    <w:p w14:paraId="478487FE" w14:textId="77777777" w:rsidR="004A1316" w:rsidRPr="0031106B" w:rsidRDefault="004A1316" w:rsidP="004A1316">
      <w:pPr>
        <w:rPr>
          <w:lang w:eastAsia="zh-CN"/>
        </w:rPr>
      </w:pPr>
      <w:r w:rsidRPr="0031106B">
        <w:rPr>
          <w:b/>
          <w:lang w:eastAsia="zh-CN"/>
        </w:rPr>
        <w:t>Service operation name:</w:t>
      </w:r>
      <w:r w:rsidRPr="0031106B">
        <w:rPr>
          <w:lang w:eastAsia="zh-CN"/>
        </w:rPr>
        <w:t xml:space="preserve"> </w:t>
      </w:r>
      <w:proofErr w:type="spellStart"/>
      <w:r w:rsidRPr="0031106B">
        <w:t>Nmbsmf</w:t>
      </w:r>
      <w:r>
        <w:t>_</w:t>
      </w:r>
      <w:r w:rsidRPr="0031106B">
        <w:t>TMGI_</w:t>
      </w:r>
      <w:r>
        <w:t>Allocate</w:t>
      </w:r>
      <w:proofErr w:type="spellEnd"/>
    </w:p>
    <w:p w14:paraId="4262054C" w14:textId="77777777" w:rsidR="004A1316" w:rsidRPr="0031106B" w:rsidRDefault="004A1316" w:rsidP="004A1316">
      <w:pPr>
        <w:rPr>
          <w:lang w:eastAsia="zh-CN"/>
        </w:rPr>
      </w:pPr>
      <w:r w:rsidRPr="0031106B">
        <w:rPr>
          <w:b/>
          <w:lang w:eastAsia="zh-CN"/>
        </w:rPr>
        <w:t>Description:</w:t>
      </w:r>
      <w:r w:rsidRPr="0031106B">
        <w:rPr>
          <w:lang w:eastAsia="zh-CN"/>
        </w:rPr>
        <w:t xml:space="preserve"> </w:t>
      </w:r>
      <w:r w:rsidRPr="00A537C8">
        <w:rPr>
          <w:lang w:eastAsia="zh-CN"/>
        </w:rPr>
        <w:t xml:space="preserve">This service is used by the </w:t>
      </w:r>
      <w:r w:rsidRPr="0031106B">
        <w:rPr>
          <w:lang w:eastAsia="zh-CN"/>
        </w:rPr>
        <w:t xml:space="preserve">NF Service Consumer to request the allocation of </w:t>
      </w:r>
      <w:r w:rsidRPr="00A537C8">
        <w:rPr>
          <w:lang w:eastAsia="zh-CN"/>
        </w:rPr>
        <w:t>TMGI</w:t>
      </w:r>
      <w:r w:rsidRPr="00A537C8">
        <w:rPr>
          <w:rFonts w:hint="eastAsia"/>
          <w:lang w:eastAsia="zh-CN"/>
        </w:rPr>
        <w:t>(</w:t>
      </w:r>
      <w:r w:rsidRPr="00A537C8">
        <w:rPr>
          <w:lang w:eastAsia="zh-CN"/>
        </w:rPr>
        <w:t>s</w:t>
      </w:r>
      <w:r w:rsidRPr="00A537C8">
        <w:rPr>
          <w:rFonts w:hint="eastAsia"/>
          <w:lang w:eastAsia="zh-CN"/>
        </w:rPr>
        <w:t>)</w:t>
      </w:r>
      <w:r w:rsidRPr="00A537C8">
        <w:rPr>
          <w:lang w:eastAsia="zh-CN"/>
        </w:rPr>
        <w:t xml:space="preserve"> or request to refresh previously allocated TMGI(s).</w:t>
      </w:r>
    </w:p>
    <w:p w14:paraId="45720F46" w14:textId="77777777" w:rsidR="004A1316" w:rsidRPr="0031106B" w:rsidRDefault="004A1316" w:rsidP="004A1316">
      <w:pPr>
        <w:rPr>
          <w:lang w:eastAsia="zh-CN"/>
        </w:rPr>
      </w:pPr>
      <w:r w:rsidRPr="0031106B">
        <w:rPr>
          <w:b/>
          <w:lang w:eastAsia="zh-CN"/>
        </w:rPr>
        <w:t>Inputs, Required:</w:t>
      </w:r>
      <w:r w:rsidRPr="0031106B">
        <w:rPr>
          <w:lang w:eastAsia="zh-CN"/>
        </w:rPr>
        <w:t xml:space="preserve"> Number of TMGIs</w:t>
      </w:r>
      <w:r>
        <w:rPr>
          <w:lang w:eastAsia="zh-CN"/>
        </w:rPr>
        <w:t>.</w:t>
      </w:r>
    </w:p>
    <w:p w14:paraId="43C0C207" w14:textId="6F64AE5E" w:rsidR="004A1316" w:rsidRPr="0031106B" w:rsidRDefault="004A1316" w:rsidP="004A1316">
      <w:r w:rsidRPr="0031106B">
        <w:rPr>
          <w:b/>
          <w:lang w:eastAsia="zh-CN"/>
        </w:rPr>
        <w:t>Inputs, Optional:</w:t>
      </w:r>
      <w:r w:rsidRPr="0031106B">
        <w:rPr>
          <w:lang w:eastAsia="zh-CN"/>
        </w:rPr>
        <w:t xml:space="preserve"> </w:t>
      </w:r>
      <w:r>
        <w:rPr>
          <w:lang w:eastAsia="zh-CN"/>
        </w:rPr>
        <w:t xml:space="preserve"> TMGI(s) (</w:t>
      </w:r>
      <w:proofErr w:type="gramStart"/>
      <w:r>
        <w:rPr>
          <w:lang w:eastAsia="zh-CN"/>
        </w:rPr>
        <w:t>i.e.</w:t>
      </w:r>
      <w:proofErr w:type="gramEnd"/>
      <w:r>
        <w:rPr>
          <w:lang w:eastAsia="zh-CN"/>
        </w:rPr>
        <w:t xml:space="preserve"> the TMGI(s) to be extended the expiry time)</w:t>
      </w:r>
      <w:ins w:id="74" w:author="Nokia r00" w:date="2023-03-29T00:31:00Z">
        <w:r w:rsidR="00F7565D">
          <w:rPr>
            <w:lang w:eastAsia="zh-CN"/>
          </w:rPr>
          <w:t xml:space="preserve">, </w:t>
        </w:r>
        <w:r w:rsidR="00F7565D">
          <w:t>TMGI offset value</w:t>
        </w:r>
      </w:ins>
      <w:del w:id="75" w:author="Nokia r00" w:date="2023-03-29T00:31:00Z">
        <w:r w:rsidDel="00F7565D">
          <w:rPr>
            <w:lang w:eastAsia="zh-CN"/>
          </w:rPr>
          <w:delText>.</w:delText>
        </w:r>
      </w:del>
    </w:p>
    <w:p w14:paraId="54E058F7" w14:textId="77777777" w:rsidR="004A1316" w:rsidRPr="0031106B" w:rsidRDefault="004A1316" w:rsidP="004A1316">
      <w:pPr>
        <w:rPr>
          <w:lang w:eastAsia="zh-CN"/>
        </w:rPr>
      </w:pPr>
      <w:r w:rsidRPr="0031106B">
        <w:rPr>
          <w:b/>
          <w:lang w:eastAsia="zh-CN"/>
        </w:rPr>
        <w:t>Outputs, Required:</w:t>
      </w:r>
      <w:r w:rsidRPr="0031106B">
        <w:rPr>
          <w:lang w:eastAsia="zh-CN"/>
        </w:rPr>
        <w:t xml:space="preserve"> </w:t>
      </w:r>
      <w:r w:rsidRPr="00F63B5D">
        <w:rPr>
          <w:lang w:eastAsia="zh-CN"/>
        </w:rPr>
        <w:t>TMGI</w:t>
      </w:r>
      <w:r>
        <w:rPr>
          <w:rFonts w:hint="eastAsia"/>
          <w:lang w:eastAsia="zh-CN"/>
        </w:rPr>
        <w:t>(</w:t>
      </w:r>
      <w:r w:rsidRPr="00F63B5D">
        <w:rPr>
          <w:lang w:eastAsia="zh-CN"/>
        </w:rPr>
        <w:t>s</w:t>
      </w:r>
      <w:r>
        <w:rPr>
          <w:rFonts w:hint="eastAsia"/>
          <w:lang w:eastAsia="zh-CN"/>
        </w:rPr>
        <w:t>)</w:t>
      </w:r>
      <w:r w:rsidRPr="00F63B5D">
        <w:rPr>
          <w:lang w:eastAsia="zh-CN"/>
        </w:rPr>
        <w:t>,</w:t>
      </w:r>
      <w:r w:rsidRPr="0031106B">
        <w:rPr>
          <w:lang w:eastAsia="zh-CN"/>
        </w:rPr>
        <w:t xml:space="preserve"> Expiry Time</w:t>
      </w:r>
      <w:r>
        <w:rPr>
          <w:lang w:eastAsia="zh-CN"/>
        </w:rPr>
        <w:t xml:space="preserve"> of the TMGI(s).</w:t>
      </w:r>
    </w:p>
    <w:p w14:paraId="3DC1CE14" w14:textId="77777777" w:rsidR="004A1316" w:rsidRPr="0031106B" w:rsidRDefault="004A1316" w:rsidP="004A1316">
      <w:pPr>
        <w:rPr>
          <w:lang w:eastAsia="zh-CN"/>
        </w:rPr>
      </w:pPr>
      <w:r w:rsidRPr="0031106B">
        <w:rPr>
          <w:b/>
          <w:lang w:eastAsia="zh-CN"/>
        </w:rPr>
        <w:t>Outputs, Optional:</w:t>
      </w:r>
      <w:r>
        <w:rPr>
          <w:lang w:eastAsia="zh-CN"/>
        </w:rPr>
        <w:t xml:space="preserve"> NID</w:t>
      </w:r>
      <w:r w:rsidRPr="0031106B">
        <w:rPr>
          <w:lang w:eastAsia="zh-CN"/>
        </w:rPr>
        <w:t>.</w:t>
      </w:r>
    </w:p>
    <w:p w14:paraId="61CAF04B" w14:textId="2B62EB38" w:rsidR="004E2E83" w:rsidRDefault="004E2E83">
      <w:pPr>
        <w:rPr>
          <w:noProof/>
        </w:rPr>
      </w:pPr>
    </w:p>
    <w:p w14:paraId="249F7362" w14:textId="77777777" w:rsidR="0078409B" w:rsidRPr="0078409B" w:rsidRDefault="0078409B" w:rsidP="0078409B">
      <w:pPr>
        <w:pBdr>
          <w:top w:val="single" w:sz="4" w:space="1" w:color="auto"/>
          <w:left w:val="single" w:sz="4" w:space="4" w:color="auto"/>
          <w:bottom w:val="single" w:sz="4" w:space="1" w:color="auto"/>
          <w:right w:val="single" w:sz="4" w:space="4" w:color="auto"/>
        </w:pBdr>
        <w:jc w:val="center"/>
        <w:rPr>
          <w:sz w:val="40"/>
          <w:lang w:eastAsia="zh-CN"/>
        </w:rPr>
      </w:pPr>
      <w:bookmarkStart w:id="76" w:name="_Toc20204633"/>
      <w:bookmarkStart w:id="77" w:name="_Toc27895339"/>
      <w:bookmarkStart w:id="78" w:name="_Toc36192442"/>
      <w:bookmarkStart w:id="79" w:name="_Toc45193545"/>
      <w:bookmarkStart w:id="80" w:name="_Toc47593177"/>
      <w:bookmarkStart w:id="81" w:name="_Toc51835264"/>
      <w:bookmarkStart w:id="82" w:name="_Toc59101090"/>
      <w:bookmarkStart w:id="83" w:name="_Toc122416857"/>
      <w:r w:rsidRPr="0078409B">
        <w:rPr>
          <w:sz w:val="40"/>
          <w:lang w:eastAsia="zh-CN"/>
        </w:rPr>
        <w:t>4th change</w:t>
      </w:r>
    </w:p>
    <w:p w14:paraId="010740DA" w14:textId="22FB7AB7" w:rsidR="004A1316" w:rsidRPr="00231841" w:rsidRDefault="004A1316" w:rsidP="004A1316">
      <w:pPr>
        <w:pStyle w:val="Heading4"/>
        <w:rPr>
          <w:lang w:eastAsia="zh-CN"/>
        </w:rPr>
      </w:pPr>
      <w:r w:rsidRPr="00231841">
        <w:rPr>
          <w:rFonts w:hint="eastAsia"/>
          <w:lang w:eastAsia="zh-CN"/>
        </w:rPr>
        <w:t>9.</w:t>
      </w:r>
      <w:r>
        <w:rPr>
          <w:lang w:eastAsia="zh-CN"/>
        </w:rPr>
        <w:t>1</w:t>
      </w:r>
      <w:r w:rsidRPr="00231841">
        <w:rPr>
          <w:lang w:eastAsia="zh-CN"/>
        </w:rPr>
        <w:t>.</w:t>
      </w:r>
      <w:r>
        <w:rPr>
          <w:lang w:eastAsia="zh-CN"/>
        </w:rPr>
        <w:t>3</w:t>
      </w:r>
      <w:r w:rsidRPr="00231841">
        <w:rPr>
          <w:lang w:eastAsia="zh-CN"/>
        </w:rPr>
        <w:t>.</w:t>
      </w:r>
      <w:r>
        <w:rPr>
          <w:lang w:eastAsia="zh-CN"/>
        </w:rPr>
        <w:t>6</w:t>
      </w:r>
      <w:r w:rsidRPr="00231841">
        <w:rPr>
          <w:lang w:eastAsia="zh-CN"/>
        </w:rPr>
        <w:tab/>
      </w:r>
      <w:proofErr w:type="spellStart"/>
      <w:r w:rsidRPr="00231841">
        <w:rPr>
          <w:lang w:eastAsia="zh-CN"/>
        </w:rPr>
        <w:t>N</w:t>
      </w:r>
      <w:r w:rsidRPr="00231841">
        <w:rPr>
          <w:rFonts w:hint="eastAsia"/>
          <w:lang w:eastAsia="zh-CN"/>
        </w:rPr>
        <w:t>mb</w:t>
      </w:r>
      <w:r w:rsidRPr="00231841">
        <w:rPr>
          <w:lang w:eastAsia="zh-CN"/>
        </w:rPr>
        <w:t>smf_</w:t>
      </w:r>
      <w:r w:rsidRPr="00231841">
        <w:rPr>
          <w:rFonts w:hint="eastAsia"/>
          <w:lang w:eastAsia="zh-CN"/>
        </w:rPr>
        <w:t>MBS</w:t>
      </w:r>
      <w:r w:rsidRPr="00231841">
        <w:rPr>
          <w:lang w:eastAsia="zh-CN"/>
        </w:rPr>
        <w:t>Session_Create</w:t>
      </w:r>
      <w:proofErr w:type="spellEnd"/>
      <w:r w:rsidRPr="00231841">
        <w:rPr>
          <w:lang w:eastAsia="zh-CN"/>
        </w:rPr>
        <w:t xml:space="preserve"> service operation</w:t>
      </w:r>
      <w:bookmarkEnd w:id="76"/>
      <w:bookmarkEnd w:id="77"/>
      <w:bookmarkEnd w:id="78"/>
      <w:bookmarkEnd w:id="79"/>
      <w:bookmarkEnd w:id="80"/>
      <w:bookmarkEnd w:id="81"/>
      <w:bookmarkEnd w:id="82"/>
      <w:bookmarkEnd w:id="83"/>
    </w:p>
    <w:p w14:paraId="0E4FA1BF" w14:textId="77777777" w:rsidR="004A1316" w:rsidRPr="00231841" w:rsidRDefault="004A1316" w:rsidP="004A1316">
      <w:r w:rsidRPr="00231841">
        <w:rPr>
          <w:b/>
        </w:rPr>
        <w:t>Service operation name:</w:t>
      </w:r>
      <w:r w:rsidRPr="00231841">
        <w:t xml:space="preserve"> </w:t>
      </w:r>
      <w:proofErr w:type="spellStart"/>
      <w:r w:rsidRPr="00231841">
        <w:t>N</w:t>
      </w:r>
      <w:r w:rsidRPr="00231841">
        <w:rPr>
          <w:rFonts w:hint="eastAsia"/>
          <w:lang w:eastAsia="zh-CN"/>
        </w:rPr>
        <w:t>mb</w:t>
      </w:r>
      <w:r w:rsidRPr="00231841">
        <w:t>smf_</w:t>
      </w:r>
      <w:r w:rsidRPr="00231841">
        <w:rPr>
          <w:rFonts w:hint="eastAsia"/>
          <w:lang w:eastAsia="zh-CN"/>
        </w:rPr>
        <w:t>MB</w:t>
      </w:r>
      <w:r w:rsidRPr="00231841">
        <w:t>S</w:t>
      </w:r>
      <w:r>
        <w:t>S</w:t>
      </w:r>
      <w:r w:rsidRPr="00231841">
        <w:t>ession_Create</w:t>
      </w:r>
      <w:proofErr w:type="spellEnd"/>
    </w:p>
    <w:p w14:paraId="1FFCD8DB" w14:textId="77777777" w:rsidR="004A1316" w:rsidRPr="00231841" w:rsidRDefault="004A1316" w:rsidP="004A1316">
      <w:r w:rsidRPr="00231841">
        <w:rPr>
          <w:b/>
        </w:rPr>
        <w:t xml:space="preserve">Description: </w:t>
      </w:r>
      <w:r w:rsidRPr="00231841">
        <w:t>Create</w:t>
      </w:r>
      <w:r w:rsidRPr="00231841">
        <w:rPr>
          <w:rFonts w:hint="eastAsia"/>
          <w:lang w:eastAsia="zh-CN"/>
        </w:rPr>
        <w:t xml:space="preserve"> </w:t>
      </w:r>
      <w:r w:rsidRPr="00231841">
        <w:rPr>
          <w:lang w:eastAsia="zh-CN"/>
        </w:rPr>
        <w:t xml:space="preserve">a </w:t>
      </w:r>
      <w:r w:rsidRPr="00231841">
        <w:rPr>
          <w:rFonts w:hint="eastAsia"/>
          <w:lang w:eastAsia="zh-CN"/>
        </w:rPr>
        <w:t>new multicast session or broadcast s</w:t>
      </w:r>
      <w:r w:rsidRPr="00231841">
        <w:t>ession</w:t>
      </w:r>
      <w:r>
        <w:rPr>
          <w:lang w:eastAsia="zh-CN"/>
        </w:rPr>
        <w:t>, or for a location dependent MBS session, the part of the MBS session within a service area</w:t>
      </w:r>
      <w:r w:rsidRPr="00231841">
        <w:rPr>
          <w:rFonts w:hint="eastAsia"/>
          <w:lang w:eastAsia="zh-CN"/>
        </w:rPr>
        <w:t>.</w:t>
      </w:r>
      <w:r w:rsidRPr="00993303">
        <w:rPr>
          <w:lang w:eastAsia="zh-CN"/>
        </w:rPr>
        <w:t xml:space="preserve"> </w:t>
      </w:r>
      <w:r>
        <w:rPr>
          <w:lang w:eastAsia="zh-CN"/>
        </w:rPr>
        <w:t>Optionally subscribe to notifications for this MBS session.</w:t>
      </w:r>
    </w:p>
    <w:p w14:paraId="42181EF1" w14:textId="77777777" w:rsidR="004A1316" w:rsidRPr="00231841" w:rsidRDefault="004A1316" w:rsidP="004A1316">
      <w:r w:rsidRPr="00231841">
        <w:rPr>
          <w:b/>
        </w:rPr>
        <w:t>Input, Required:</w:t>
      </w:r>
      <w:r w:rsidRPr="00231841">
        <w:rPr>
          <w:rFonts w:hint="eastAsia"/>
          <w:lang w:eastAsia="zh-CN"/>
        </w:rPr>
        <w:t xml:space="preserve"> MBS</w:t>
      </w:r>
      <w:r w:rsidRPr="00231841">
        <w:t xml:space="preserve"> Session ID</w:t>
      </w:r>
      <w:r w:rsidRPr="00231841">
        <w:rPr>
          <w:rFonts w:hint="eastAsia"/>
          <w:lang w:eastAsia="zh-CN"/>
        </w:rPr>
        <w:t xml:space="preserve"> (</w:t>
      </w:r>
      <w:r>
        <w:rPr>
          <w:lang w:eastAsia="zh-CN"/>
        </w:rPr>
        <w:t xml:space="preserve">SSM </w:t>
      </w:r>
      <w:r w:rsidRPr="00231841">
        <w:rPr>
          <w:rFonts w:hint="eastAsia"/>
          <w:lang w:eastAsia="zh-CN"/>
        </w:rPr>
        <w:t>or TMGI)</w:t>
      </w:r>
      <w:r w:rsidRPr="00231841">
        <w:rPr>
          <w:lang w:eastAsia="zh-CN"/>
        </w:rPr>
        <w:t xml:space="preserve"> or TMGI </w:t>
      </w:r>
      <w:r>
        <w:rPr>
          <w:lang w:eastAsia="zh-CN"/>
        </w:rPr>
        <w:t xml:space="preserve">allocation </w:t>
      </w:r>
      <w:r w:rsidRPr="00231841">
        <w:rPr>
          <w:lang w:eastAsia="zh-CN"/>
        </w:rPr>
        <w:t>request</w:t>
      </w:r>
      <w:r>
        <w:rPr>
          <w:lang w:eastAsia="zh-CN"/>
        </w:rPr>
        <w:t>, MBS Service Type (multicast or broadcast).</w:t>
      </w:r>
    </w:p>
    <w:p w14:paraId="3267C96C" w14:textId="53B6824D" w:rsidR="004A1316" w:rsidRDefault="004A1316" w:rsidP="004A1316">
      <w:pPr>
        <w:rPr>
          <w:lang w:eastAsia="zh-CN"/>
        </w:rPr>
      </w:pPr>
      <w:r w:rsidRPr="00231841">
        <w:rPr>
          <w:b/>
        </w:rPr>
        <w:t>Input, Optional:</w:t>
      </w:r>
      <w:r w:rsidRPr="00231841">
        <w:t xml:space="preserve"> DNN</w:t>
      </w:r>
      <w:r w:rsidRPr="00231841">
        <w:rPr>
          <w:lang w:eastAsia="zh-CN"/>
        </w:rPr>
        <w:t>,</w:t>
      </w:r>
      <w:r w:rsidRPr="00231841">
        <w:t xml:space="preserve"> S-NSSAI, </w:t>
      </w:r>
      <w:r w:rsidRPr="00231841">
        <w:rPr>
          <w:rFonts w:hint="eastAsia"/>
          <w:lang w:eastAsia="zh-CN"/>
        </w:rPr>
        <w:t>MBS service area,</w:t>
      </w:r>
      <w:r>
        <w:rPr>
          <w:lang w:eastAsia="zh-CN"/>
        </w:rPr>
        <w:t xml:space="preserve"> MBS Service I</w:t>
      </w:r>
      <w:r w:rsidRPr="00231841">
        <w:rPr>
          <w:rFonts w:hint="eastAsia"/>
          <w:lang w:eastAsia="zh-CN"/>
        </w:rPr>
        <w:t>nformation</w:t>
      </w:r>
      <w:r>
        <w:rPr>
          <w:lang w:eastAsia="zh-CN"/>
        </w:rPr>
        <w:t xml:space="preserve"> (as defined in clause 6.14)</w:t>
      </w:r>
      <w:r w:rsidRPr="00231841">
        <w:rPr>
          <w:rFonts w:hint="eastAsia"/>
          <w:lang w:eastAsia="zh-CN"/>
        </w:rPr>
        <w:t>,</w:t>
      </w:r>
      <w:r w:rsidRPr="00231841">
        <w:t xml:space="preserve"> </w:t>
      </w:r>
      <w:r w:rsidRPr="00231841">
        <w:rPr>
          <w:lang w:eastAsia="zh-CN"/>
        </w:rPr>
        <w:t>Input Transport Address Request</w:t>
      </w:r>
      <w:r>
        <w:rPr>
          <w:lang w:eastAsia="zh-CN"/>
        </w:rPr>
        <w:t>, MBS start time, MBS termination time</w:t>
      </w:r>
      <w:r w:rsidRPr="00231841">
        <w:rPr>
          <w:rFonts w:hint="eastAsia"/>
          <w:lang w:eastAsia="zh-CN"/>
        </w:rPr>
        <w:t>.</w:t>
      </w:r>
      <w:r w:rsidRPr="00856CED">
        <w:t xml:space="preserve"> </w:t>
      </w:r>
      <w:r>
        <w:t>For a multicast session, indication that any UE may join, multicast session security context</w:t>
      </w:r>
      <w:r>
        <w:rPr>
          <w:lang w:eastAsia="zh-CN"/>
        </w:rPr>
        <w:t xml:space="preserve">. </w:t>
      </w:r>
      <w:del w:id="84" w:author="Nokia r00" w:date="2023-03-29T00:39:00Z">
        <w:r w:rsidDel="00423958">
          <w:rPr>
            <w:lang w:eastAsia="zh-CN"/>
          </w:rPr>
          <w:delText xml:space="preserve">For a broadcast session, MBS FSA ID(s). </w:delText>
        </w:r>
      </w:del>
      <w:r>
        <w:rPr>
          <w:lang w:eastAsia="zh-CN"/>
        </w:rPr>
        <w:t>For subscription to notifications event ID(s), Notification Target Address</w:t>
      </w:r>
      <w:ins w:id="85" w:author="Nokia r00" w:date="2023-03-29T00:38:00Z">
        <w:r w:rsidR="00423958">
          <w:rPr>
            <w:lang w:eastAsia="zh-CN"/>
          </w:rPr>
          <w:t>.</w:t>
        </w:r>
      </w:ins>
      <w:del w:id="86" w:author="Nokia r00" w:date="2023-03-29T00:38:00Z">
        <w:r w:rsidDel="00423958">
          <w:rPr>
            <w:lang w:eastAsia="zh-CN"/>
          </w:rPr>
          <w:delText>,</w:delText>
        </w:r>
      </w:del>
      <w:r>
        <w:rPr>
          <w:lang w:eastAsia="zh-CN"/>
        </w:rPr>
        <w:t xml:space="preserve"> Request for location dependent MBS session</w:t>
      </w:r>
      <w:ins w:id="87" w:author="Nokia r00" w:date="2023-03-29T00:40:00Z">
        <w:r w:rsidR="00423958">
          <w:rPr>
            <w:lang w:eastAsia="zh-CN"/>
          </w:rPr>
          <w:t>.</w:t>
        </w:r>
      </w:ins>
      <w:del w:id="88" w:author="Nokia r00" w:date="2023-03-29T00:40:00Z">
        <w:r w:rsidDel="00423958">
          <w:rPr>
            <w:lang w:eastAsia="zh-CN"/>
          </w:rPr>
          <w:delText>,</w:delText>
        </w:r>
      </w:del>
      <w:r>
        <w:rPr>
          <w:lang w:eastAsia="zh-CN"/>
        </w:rPr>
        <w:t xml:space="preserve"> </w:t>
      </w:r>
      <w:ins w:id="89" w:author="Nokia r00" w:date="2023-03-29T00:40:00Z">
        <w:r w:rsidR="00423958">
          <w:rPr>
            <w:lang w:eastAsia="zh-CN"/>
          </w:rPr>
          <w:t xml:space="preserve">For a broadcast session, MBS FSA ID(s), </w:t>
        </w:r>
      </w:ins>
      <w:r>
        <w:rPr>
          <w:lang w:eastAsia="zh-CN"/>
        </w:rPr>
        <w:t>Associated Session ID for resource sharing across broadcast MBS Sessions during network sharing</w:t>
      </w:r>
      <w:ins w:id="90" w:author="Nokia r00" w:date="2023-03-29T00:39:00Z">
        <w:r w:rsidR="00423958">
          <w:rPr>
            <w:lang w:eastAsia="zh-CN"/>
          </w:rPr>
          <w:t xml:space="preserve">, </w:t>
        </w:r>
        <w:r w:rsidR="00423958">
          <w:rPr>
            <w:lang w:eastAsia="zh-CN"/>
          </w:rPr>
          <w:t xml:space="preserve">and/or </w:t>
        </w:r>
        <w:r w:rsidR="00423958">
          <w:t>TMGI offset value</w:t>
        </w:r>
      </w:ins>
      <w:r>
        <w:t>.</w:t>
      </w:r>
    </w:p>
    <w:p w14:paraId="52A70981" w14:textId="77777777" w:rsidR="004A1316" w:rsidRPr="00231841" w:rsidRDefault="004A1316" w:rsidP="004A1316">
      <w:r w:rsidRPr="00231841">
        <w:rPr>
          <w:b/>
        </w:rPr>
        <w:t xml:space="preserve">Output, Required: </w:t>
      </w:r>
      <w:r w:rsidRPr="00231841">
        <w:t>Result</w:t>
      </w:r>
      <w:r w:rsidRPr="00231841">
        <w:rPr>
          <w:lang w:eastAsia="zh-CN"/>
        </w:rPr>
        <w:t xml:space="preserve"> Indication</w:t>
      </w:r>
      <w:r w:rsidRPr="00231841">
        <w:t>.</w:t>
      </w:r>
    </w:p>
    <w:p w14:paraId="6D246876" w14:textId="77777777" w:rsidR="004A1316" w:rsidRPr="00231841" w:rsidRDefault="004A1316" w:rsidP="004A1316">
      <w:pPr>
        <w:rPr>
          <w:lang w:eastAsia="zh-CN"/>
        </w:rPr>
      </w:pPr>
      <w:r w:rsidRPr="00231841">
        <w:rPr>
          <w:b/>
        </w:rPr>
        <w:t>Output, Optional:</w:t>
      </w:r>
      <w:r w:rsidRPr="00231841">
        <w:t xml:space="preserve"> </w:t>
      </w:r>
      <w:r w:rsidRPr="00231841">
        <w:rPr>
          <w:lang w:eastAsia="zh-CN"/>
        </w:rPr>
        <w:t>TMGI</w:t>
      </w:r>
      <w:r>
        <w:rPr>
          <w:lang w:eastAsia="zh-CN"/>
        </w:rPr>
        <w:t>, NID, Expiry Time of the TMGI</w:t>
      </w:r>
      <w:r w:rsidRPr="00231841">
        <w:t xml:space="preserve">, Cause, </w:t>
      </w:r>
      <w:r w:rsidRPr="00231841">
        <w:rPr>
          <w:rFonts w:hint="eastAsia"/>
          <w:lang w:eastAsia="zh-CN"/>
        </w:rPr>
        <w:t>MB-UPF tunnel info</w:t>
      </w:r>
      <w:r>
        <w:rPr>
          <w:lang w:eastAsia="zh-CN"/>
        </w:rPr>
        <w:t>, MBS FSA ID(s), Area Session ID</w:t>
      </w:r>
      <w:r w:rsidRPr="00231841">
        <w:rPr>
          <w:rFonts w:hint="eastAsia"/>
          <w:lang w:eastAsia="zh-CN"/>
        </w:rPr>
        <w:t>.</w:t>
      </w:r>
    </w:p>
    <w:p w14:paraId="0CE67AF2" w14:textId="4CADBDF8" w:rsidR="004A1316" w:rsidRDefault="004A1316">
      <w:pPr>
        <w:rPr>
          <w:noProof/>
        </w:rPr>
      </w:pPr>
    </w:p>
    <w:p w14:paraId="5C69E6BA" w14:textId="77777777" w:rsidR="0078409B" w:rsidRPr="0078409B" w:rsidRDefault="0078409B" w:rsidP="0078409B">
      <w:pPr>
        <w:pBdr>
          <w:top w:val="single" w:sz="4" w:space="1" w:color="auto"/>
          <w:left w:val="single" w:sz="4" w:space="4" w:color="auto"/>
          <w:bottom w:val="single" w:sz="4" w:space="1" w:color="auto"/>
          <w:right w:val="single" w:sz="4" w:space="4" w:color="auto"/>
        </w:pBdr>
        <w:jc w:val="center"/>
        <w:rPr>
          <w:sz w:val="40"/>
        </w:rPr>
      </w:pPr>
      <w:bookmarkStart w:id="91" w:name="_Toc122416891"/>
      <w:r w:rsidRPr="0078409B">
        <w:rPr>
          <w:sz w:val="40"/>
        </w:rPr>
        <w:t>5th change</w:t>
      </w:r>
    </w:p>
    <w:p w14:paraId="3063C71D" w14:textId="45EAD13D" w:rsidR="0064627F" w:rsidRPr="00423396" w:rsidRDefault="0064627F" w:rsidP="0064627F">
      <w:pPr>
        <w:pStyle w:val="Heading4"/>
      </w:pPr>
      <w:r w:rsidRPr="00423396">
        <w:t>9.</w:t>
      </w:r>
      <w:r>
        <w:t>4</w:t>
      </w:r>
      <w:r w:rsidRPr="00423396">
        <w:t>.2.2</w:t>
      </w:r>
      <w:r w:rsidRPr="00423396">
        <w:tab/>
      </w:r>
      <w:proofErr w:type="spellStart"/>
      <w:r w:rsidRPr="00423396">
        <w:t>Nnef_MBSTMGI_Allocat</w:t>
      </w:r>
      <w:r>
        <w:t>e</w:t>
      </w:r>
      <w:proofErr w:type="spellEnd"/>
      <w:r>
        <w:t xml:space="preserve"> </w:t>
      </w:r>
      <w:r w:rsidRPr="00423396">
        <w:t>service operation</w:t>
      </w:r>
      <w:bookmarkEnd w:id="91"/>
    </w:p>
    <w:p w14:paraId="7EDA779A" w14:textId="77777777" w:rsidR="0064627F" w:rsidRPr="00423396" w:rsidRDefault="0064627F" w:rsidP="0064627F">
      <w:pPr>
        <w:rPr>
          <w:lang w:eastAsia="zh-CN"/>
        </w:rPr>
      </w:pPr>
      <w:r w:rsidRPr="00423396">
        <w:rPr>
          <w:b/>
          <w:lang w:eastAsia="zh-CN"/>
        </w:rPr>
        <w:t>Service operation name:</w:t>
      </w:r>
      <w:r w:rsidRPr="00423396">
        <w:rPr>
          <w:lang w:eastAsia="zh-CN"/>
        </w:rPr>
        <w:t xml:space="preserve"> </w:t>
      </w:r>
      <w:proofErr w:type="spellStart"/>
      <w:r w:rsidRPr="00423396">
        <w:t>Nnef</w:t>
      </w:r>
      <w:r>
        <w:t>_</w:t>
      </w:r>
      <w:r w:rsidRPr="00423396">
        <w:t>MBSTMGI_Allocat</w:t>
      </w:r>
      <w:r>
        <w:t>e</w:t>
      </w:r>
      <w:proofErr w:type="spellEnd"/>
    </w:p>
    <w:p w14:paraId="1E2B4782" w14:textId="77777777" w:rsidR="0064627F" w:rsidRPr="00423396" w:rsidRDefault="0064627F" w:rsidP="0064627F">
      <w:pPr>
        <w:rPr>
          <w:lang w:eastAsia="zh-CN"/>
        </w:rPr>
      </w:pPr>
      <w:r w:rsidRPr="00423396">
        <w:rPr>
          <w:b/>
          <w:lang w:eastAsia="zh-CN"/>
        </w:rPr>
        <w:t>Description:</w:t>
      </w:r>
      <w:r w:rsidRPr="00423396">
        <w:rPr>
          <w:lang w:eastAsia="zh-CN"/>
        </w:rPr>
        <w:t xml:space="preserve"> This service is used by the NF Service Consumer to request allocation of TMGI(s), or to refresh the expiry time for already allocated TMGI(s).</w:t>
      </w:r>
    </w:p>
    <w:p w14:paraId="7D6303BD" w14:textId="77777777" w:rsidR="0064627F" w:rsidRPr="00423396" w:rsidRDefault="0064627F" w:rsidP="0064627F">
      <w:pPr>
        <w:rPr>
          <w:lang w:eastAsia="zh-CN"/>
        </w:rPr>
      </w:pPr>
      <w:r w:rsidRPr="00423396">
        <w:rPr>
          <w:b/>
          <w:lang w:eastAsia="zh-CN"/>
        </w:rPr>
        <w:lastRenderedPageBreak/>
        <w:t xml:space="preserve">Inputs, </w:t>
      </w:r>
      <w:proofErr w:type="gramStart"/>
      <w:r w:rsidRPr="00423396">
        <w:rPr>
          <w:b/>
          <w:lang w:eastAsia="zh-CN"/>
        </w:rPr>
        <w:t>Required</w:t>
      </w:r>
      <w:proofErr w:type="gramEnd"/>
      <w:r w:rsidRPr="00423396">
        <w:rPr>
          <w:b/>
          <w:lang w:eastAsia="zh-CN"/>
        </w:rPr>
        <w:t>:</w:t>
      </w:r>
      <w:r w:rsidRPr="00423396">
        <w:rPr>
          <w:lang w:eastAsia="zh-CN"/>
        </w:rPr>
        <w:t xml:space="preserve"> Number of TMGIs (may be zero if only a refresh of expiry time is requested)</w:t>
      </w:r>
      <w:r>
        <w:rPr>
          <w:lang w:eastAsia="zh-CN"/>
        </w:rPr>
        <w:t>.</w:t>
      </w:r>
    </w:p>
    <w:p w14:paraId="5A936EBB" w14:textId="53E0D3B2" w:rsidR="0064627F" w:rsidRPr="00423396" w:rsidRDefault="0064627F" w:rsidP="0064627F">
      <w:r w:rsidRPr="00423396">
        <w:rPr>
          <w:b/>
          <w:lang w:eastAsia="zh-CN"/>
        </w:rPr>
        <w:t>Inputs, Optional:</w:t>
      </w:r>
      <w:r w:rsidRPr="00423396">
        <w:rPr>
          <w:lang w:eastAsia="zh-CN"/>
        </w:rPr>
        <w:t xml:space="preserve"> TMGI(s) to be refreshed</w:t>
      </w:r>
      <w:r>
        <w:rPr>
          <w:lang w:eastAsia="zh-CN"/>
        </w:rPr>
        <w:t>, MBS service area</w:t>
      </w:r>
      <w:ins w:id="92" w:author="Nokia r00" w:date="2023-03-29T00:33:00Z">
        <w:r w:rsidR="00423958">
          <w:rPr>
            <w:lang w:eastAsia="zh-CN"/>
          </w:rPr>
          <w:t xml:space="preserve">, </w:t>
        </w:r>
        <w:r w:rsidR="00423958">
          <w:t>TMGI offset value</w:t>
        </w:r>
      </w:ins>
      <w:r w:rsidRPr="00423396">
        <w:rPr>
          <w:lang w:eastAsia="zh-CN"/>
        </w:rPr>
        <w:t>.</w:t>
      </w:r>
    </w:p>
    <w:p w14:paraId="650BEC8D" w14:textId="77777777" w:rsidR="0064627F" w:rsidRPr="00423396" w:rsidRDefault="0064627F" w:rsidP="0064627F">
      <w:pPr>
        <w:rPr>
          <w:b/>
          <w:bCs/>
          <w:lang w:eastAsia="zh-CN"/>
        </w:rPr>
      </w:pPr>
      <w:r w:rsidRPr="00423396">
        <w:rPr>
          <w:b/>
          <w:lang w:eastAsia="zh-CN"/>
        </w:rPr>
        <w:t>Outputs, Required:</w:t>
      </w:r>
      <w:r w:rsidRPr="00423396">
        <w:rPr>
          <w:lang w:eastAsia="zh-CN"/>
        </w:rPr>
        <w:t xml:space="preserve"> TMGIs, Expiry Time,</w:t>
      </w:r>
      <w:r w:rsidRPr="00423396">
        <w:t xml:space="preserve"> Success or not.</w:t>
      </w:r>
    </w:p>
    <w:p w14:paraId="157EB74A" w14:textId="77777777" w:rsidR="0064627F" w:rsidRPr="00423396" w:rsidRDefault="0064627F" w:rsidP="0064627F">
      <w:pPr>
        <w:rPr>
          <w:lang w:eastAsia="zh-CN"/>
        </w:rPr>
      </w:pPr>
      <w:r w:rsidRPr="00423396">
        <w:rPr>
          <w:b/>
          <w:lang w:eastAsia="zh-CN"/>
        </w:rPr>
        <w:t>Outputs, Optional:</w:t>
      </w:r>
      <w:r>
        <w:rPr>
          <w:lang w:eastAsia="zh-CN"/>
        </w:rPr>
        <w:t xml:space="preserve"> NID</w:t>
      </w:r>
      <w:r w:rsidRPr="00423396">
        <w:rPr>
          <w:lang w:eastAsia="zh-CN"/>
        </w:rPr>
        <w:t>.</w:t>
      </w:r>
    </w:p>
    <w:p w14:paraId="405DA6F0" w14:textId="77777777" w:rsidR="0064627F" w:rsidRDefault="0064627F">
      <w:pPr>
        <w:rPr>
          <w:noProof/>
        </w:rPr>
      </w:pPr>
    </w:p>
    <w:p w14:paraId="168A35AB" w14:textId="77777777" w:rsidR="0078409B" w:rsidRPr="0078409B" w:rsidRDefault="0078409B" w:rsidP="0078409B">
      <w:pPr>
        <w:pBdr>
          <w:top w:val="single" w:sz="4" w:space="1" w:color="auto"/>
          <w:left w:val="single" w:sz="4" w:space="4" w:color="auto"/>
          <w:bottom w:val="single" w:sz="4" w:space="1" w:color="auto"/>
          <w:right w:val="single" w:sz="4" w:space="4" w:color="auto"/>
        </w:pBdr>
        <w:jc w:val="center"/>
        <w:rPr>
          <w:sz w:val="40"/>
          <w:lang w:eastAsia="zh-CN"/>
        </w:rPr>
      </w:pPr>
      <w:bookmarkStart w:id="93" w:name="_Toc122416896"/>
      <w:r w:rsidRPr="0078409B">
        <w:rPr>
          <w:sz w:val="40"/>
          <w:lang w:eastAsia="zh-CN"/>
        </w:rPr>
        <w:t>6th change</w:t>
      </w:r>
    </w:p>
    <w:p w14:paraId="26A32B62" w14:textId="58D8F70B" w:rsidR="0064627F" w:rsidRPr="00423396" w:rsidRDefault="0064627F" w:rsidP="0064627F">
      <w:pPr>
        <w:pStyle w:val="Heading4"/>
        <w:rPr>
          <w:lang w:eastAsia="zh-CN"/>
        </w:rPr>
      </w:pPr>
      <w:r w:rsidRPr="00423396">
        <w:rPr>
          <w:rFonts w:hint="eastAsia"/>
          <w:lang w:eastAsia="zh-CN"/>
        </w:rPr>
        <w:t>9.</w:t>
      </w:r>
      <w:r>
        <w:rPr>
          <w:lang w:eastAsia="zh-CN"/>
        </w:rPr>
        <w:t>4</w:t>
      </w:r>
      <w:r w:rsidRPr="00423396">
        <w:rPr>
          <w:rFonts w:hint="eastAsia"/>
          <w:lang w:eastAsia="zh-CN"/>
        </w:rPr>
        <w:t>.3</w:t>
      </w:r>
      <w:r w:rsidRPr="00423396">
        <w:rPr>
          <w:lang w:eastAsia="zh-CN"/>
        </w:rPr>
        <w:t>.2</w:t>
      </w:r>
      <w:r w:rsidRPr="00423396">
        <w:rPr>
          <w:lang w:eastAsia="zh-CN"/>
        </w:rPr>
        <w:tab/>
      </w:r>
      <w:proofErr w:type="spellStart"/>
      <w:r w:rsidRPr="00423396">
        <w:rPr>
          <w:lang w:eastAsia="zh-CN"/>
        </w:rPr>
        <w:t>Nnef_</w:t>
      </w:r>
      <w:r w:rsidRPr="00423396">
        <w:rPr>
          <w:rFonts w:hint="eastAsia"/>
          <w:lang w:eastAsia="zh-CN"/>
        </w:rPr>
        <w:t>MBS</w:t>
      </w:r>
      <w:r w:rsidRPr="00423396">
        <w:rPr>
          <w:lang w:eastAsia="zh-CN"/>
        </w:rPr>
        <w:t>Session_Create</w:t>
      </w:r>
      <w:proofErr w:type="spellEnd"/>
      <w:r w:rsidRPr="00423396">
        <w:rPr>
          <w:lang w:eastAsia="zh-CN"/>
        </w:rPr>
        <w:t xml:space="preserve"> service operation</w:t>
      </w:r>
      <w:bookmarkEnd w:id="93"/>
    </w:p>
    <w:p w14:paraId="5CC42212" w14:textId="77777777" w:rsidR="0064627F" w:rsidRPr="00423396" w:rsidRDefault="0064627F" w:rsidP="0064627F">
      <w:r w:rsidRPr="00423396">
        <w:rPr>
          <w:b/>
        </w:rPr>
        <w:t>Service operation name:</w:t>
      </w:r>
      <w:r w:rsidRPr="00423396">
        <w:t xml:space="preserve"> </w:t>
      </w:r>
      <w:proofErr w:type="spellStart"/>
      <w:r w:rsidRPr="00423396">
        <w:t>Nnef_</w:t>
      </w:r>
      <w:r w:rsidRPr="00423396">
        <w:rPr>
          <w:rFonts w:hint="eastAsia"/>
          <w:lang w:eastAsia="zh-CN"/>
        </w:rPr>
        <w:t>MB</w:t>
      </w:r>
      <w:r>
        <w:rPr>
          <w:lang w:eastAsia="zh-CN"/>
        </w:rPr>
        <w:t>S</w:t>
      </w:r>
      <w:r w:rsidRPr="00423396">
        <w:t>Session_Create</w:t>
      </w:r>
      <w:proofErr w:type="spellEnd"/>
    </w:p>
    <w:p w14:paraId="6B5BF3B7" w14:textId="77777777" w:rsidR="0064627F" w:rsidRPr="00423396" w:rsidRDefault="0064627F" w:rsidP="0064627F">
      <w:r w:rsidRPr="00423396">
        <w:rPr>
          <w:b/>
        </w:rPr>
        <w:t xml:space="preserve">Description: </w:t>
      </w:r>
      <w:r w:rsidRPr="00423396">
        <w:t>Create</w:t>
      </w:r>
      <w:r w:rsidRPr="00423396">
        <w:rPr>
          <w:rFonts w:hint="eastAsia"/>
          <w:lang w:eastAsia="zh-CN"/>
        </w:rPr>
        <w:t xml:space="preserve"> </w:t>
      </w:r>
      <w:r w:rsidRPr="00423396">
        <w:rPr>
          <w:lang w:eastAsia="zh-CN"/>
        </w:rPr>
        <w:t xml:space="preserve">a </w:t>
      </w:r>
      <w:r w:rsidRPr="00423396">
        <w:rPr>
          <w:rFonts w:hint="eastAsia"/>
          <w:lang w:eastAsia="zh-CN"/>
        </w:rPr>
        <w:t>new multicast session or broadcast s</w:t>
      </w:r>
      <w:r w:rsidRPr="00423396">
        <w:t>ession</w:t>
      </w:r>
      <w:r>
        <w:t>, or for a location dependent MBS session, the part of the MBS session within a service area</w:t>
      </w:r>
      <w:r w:rsidRPr="00423396">
        <w:rPr>
          <w:lang w:eastAsia="zh-CN"/>
        </w:rPr>
        <w:t>. Optionally implicitly subscribe to notifications for this MBS session.</w:t>
      </w:r>
    </w:p>
    <w:p w14:paraId="41A191E4" w14:textId="77777777" w:rsidR="0064627F" w:rsidRPr="00423396" w:rsidRDefault="0064627F" w:rsidP="0064627F">
      <w:r w:rsidRPr="00423396">
        <w:rPr>
          <w:b/>
        </w:rPr>
        <w:t>Input, Required:</w:t>
      </w:r>
      <w:r w:rsidRPr="00423396">
        <w:rPr>
          <w:rFonts w:hint="eastAsia"/>
          <w:lang w:eastAsia="zh-CN"/>
        </w:rPr>
        <w:t xml:space="preserve"> MBS</w:t>
      </w:r>
      <w:r w:rsidRPr="00423396">
        <w:t xml:space="preserve"> Session ID</w:t>
      </w:r>
      <w:r w:rsidRPr="00423396">
        <w:rPr>
          <w:rFonts w:hint="eastAsia"/>
          <w:lang w:eastAsia="zh-CN"/>
        </w:rPr>
        <w:t xml:space="preserve"> (</w:t>
      </w:r>
      <w:r>
        <w:rPr>
          <w:lang w:eastAsia="zh-CN"/>
        </w:rPr>
        <w:t xml:space="preserve">SSM </w:t>
      </w:r>
      <w:r w:rsidRPr="00423396">
        <w:rPr>
          <w:rFonts w:hint="eastAsia"/>
          <w:lang w:eastAsia="zh-CN"/>
        </w:rPr>
        <w:t>or TMGI)</w:t>
      </w:r>
      <w:r w:rsidRPr="00423396">
        <w:rPr>
          <w:lang w:eastAsia="zh-CN"/>
        </w:rPr>
        <w:t xml:space="preserve"> or TMGI</w:t>
      </w:r>
      <w:r>
        <w:rPr>
          <w:lang w:eastAsia="zh-CN"/>
        </w:rPr>
        <w:t xml:space="preserve"> allocation</w:t>
      </w:r>
      <w:r w:rsidRPr="00423396">
        <w:rPr>
          <w:lang w:eastAsia="zh-CN"/>
        </w:rPr>
        <w:t xml:space="preserve"> request, </w:t>
      </w:r>
      <w:r>
        <w:rPr>
          <w:lang w:eastAsia="zh-CN"/>
        </w:rPr>
        <w:t xml:space="preserve">MBS </w:t>
      </w:r>
      <w:r w:rsidRPr="00423396">
        <w:rPr>
          <w:lang w:eastAsia="zh-CN"/>
        </w:rPr>
        <w:t>Service Type (broadcast or multicast)</w:t>
      </w:r>
      <w:r>
        <w:rPr>
          <w:lang w:eastAsia="zh-CN"/>
        </w:rPr>
        <w:t>.</w:t>
      </w:r>
    </w:p>
    <w:p w14:paraId="6E66AC92" w14:textId="4931214B" w:rsidR="0064627F" w:rsidRPr="00423396" w:rsidRDefault="0064627F" w:rsidP="0064627F">
      <w:pPr>
        <w:rPr>
          <w:lang w:eastAsia="zh-CN"/>
        </w:rPr>
      </w:pPr>
      <w:r w:rsidRPr="00423396">
        <w:rPr>
          <w:b/>
        </w:rPr>
        <w:t>Input, Optional:</w:t>
      </w:r>
      <w:r w:rsidRPr="00423396">
        <w:t xml:space="preserve"> </w:t>
      </w:r>
      <w:r w:rsidRPr="00423396">
        <w:rPr>
          <w:rFonts w:hint="eastAsia"/>
          <w:lang w:eastAsia="zh-CN"/>
        </w:rPr>
        <w:t>MBS service area</w:t>
      </w:r>
      <w:r w:rsidRPr="00423396">
        <w:rPr>
          <w:lang w:eastAsia="zh-CN"/>
        </w:rPr>
        <w:t xml:space="preserve"> (mandatory for broadcast. Can be </w:t>
      </w:r>
      <w:r w:rsidRPr="00423396">
        <w:t>Cell ID list and/or TAI list, or geographical area information, or civic address information</w:t>
      </w:r>
      <w:r w:rsidRPr="00423396">
        <w:rPr>
          <w:lang w:eastAsia="zh-CN"/>
        </w:rPr>
        <w:t>)</w:t>
      </w:r>
      <w:r w:rsidRPr="00423396">
        <w:rPr>
          <w:rFonts w:hint="eastAsia"/>
          <w:lang w:eastAsia="zh-CN"/>
        </w:rPr>
        <w:t xml:space="preserve">, </w:t>
      </w:r>
      <w:r w:rsidRPr="00423396">
        <w:rPr>
          <w:lang w:eastAsia="zh-CN"/>
        </w:rPr>
        <w:t>MBS</w:t>
      </w:r>
      <w:r w:rsidRPr="00423396">
        <w:rPr>
          <w:rFonts w:hint="eastAsia"/>
          <w:lang w:eastAsia="zh-CN"/>
        </w:rPr>
        <w:t xml:space="preserve"> </w:t>
      </w:r>
      <w:r w:rsidRPr="00423396">
        <w:rPr>
          <w:lang w:eastAsia="zh-CN"/>
        </w:rPr>
        <w:t>start</w:t>
      </w:r>
      <w:r w:rsidRPr="00423396">
        <w:rPr>
          <w:rFonts w:hint="eastAsia"/>
          <w:lang w:eastAsia="zh-CN"/>
        </w:rPr>
        <w:t xml:space="preserve"> time, </w:t>
      </w:r>
      <w:r w:rsidRPr="00423396">
        <w:rPr>
          <w:lang w:eastAsia="zh-CN"/>
        </w:rPr>
        <w:t>MBS</w:t>
      </w:r>
      <w:r w:rsidRPr="00423396">
        <w:rPr>
          <w:rFonts w:hint="eastAsia"/>
          <w:lang w:eastAsia="zh-CN"/>
        </w:rPr>
        <w:t xml:space="preserve"> </w:t>
      </w:r>
      <w:r w:rsidRPr="00423396">
        <w:rPr>
          <w:lang w:eastAsia="zh-CN"/>
        </w:rPr>
        <w:t>stop</w:t>
      </w:r>
      <w:r w:rsidRPr="00423396">
        <w:rPr>
          <w:rFonts w:hint="eastAsia"/>
          <w:lang w:eastAsia="zh-CN"/>
        </w:rPr>
        <w:t xml:space="preserve"> time,</w:t>
      </w:r>
      <w:r>
        <w:rPr>
          <w:lang w:eastAsia="zh-CN"/>
        </w:rPr>
        <w:t xml:space="preserve"> MBS Service Information (as defined in clause 6.14)</w:t>
      </w:r>
      <w:r w:rsidRPr="00423396">
        <w:rPr>
          <w:lang w:eastAsia="zh-CN"/>
        </w:rPr>
        <w:t>,</w:t>
      </w:r>
      <w:r w:rsidRPr="00423396">
        <w:t xml:space="preserve"> </w:t>
      </w:r>
      <w:r w:rsidRPr="00423396">
        <w:rPr>
          <w:lang w:eastAsia="zh-CN"/>
        </w:rPr>
        <w:t>Input Transport Address Request, session stat</w:t>
      </w:r>
      <w:r>
        <w:rPr>
          <w:lang w:eastAsia="zh-CN"/>
        </w:rPr>
        <w:t xml:space="preserve">e </w:t>
      </w:r>
      <w:r w:rsidRPr="00423396">
        <w:rPr>
          <w:lang w:eastAsia="zh-CN"/>
        </w:rPr>
        <w:t>(</w:t>
      </w:r>
      <w:r>
        <w:rPr>
          <w:lang w:eastAsia="zh-CN"/>
        </w:rPr>
        <w:t>A</w:t>
      </w:r>
      <w:r w:rsidRPr="00423396">
        <w:rPr>
          <w:lang w:eastAsia="zh-CN"/>
        </w:rPr>
        <w:t>ctive/</w:t>
      </w:r>
      <w:r>
        <w:rPr>
          <w:lang w:eastAsia="zh-CN"/>
        </w:rPr>
        <w:t>I</w:t>
      </w:r>
      <w:r w:rsidRPr="00423396">
        <w:rPr>
          <w:lang w:eastAsia="zh-CN"/>
        </w:rPr>
        <w:t xml:space="preserve">nactive), for subscription to notifications </w:t>
      </w:r>
      <w:r w:rsidRPr="00423396">
        <w:t>notification target address</w:t>
      </w:r>
      <w:r>
        <w:t>.</w:t>
      </w:r>
      <w:r w:rsidRPr="00423396">
        <w:rPr>
          <w:lang w:eastAsia="zh-CN"/>
        </w:rPr>
        <w:t xml:space="preserve"> </w:t>
      </w:r>
      <w:r w:rsidRPr="00423396">
        <w:t>For a multicast session, indication that any UE may join the multicast session.</w:t>
      </w:r>
      <w:r>
        <w:t xml:space="preserve"> Request for location dependent MBS session. For a broadcast session, MBS FSA ID(s), Associated Session ID for resource sharing across broadcast MBS Sessions during network sharing</w:t>
      </w:r>
      <w:ins w:id="94" w:author="Nokia r00" w:date="2023-03-29T00:35:00Z">
        <w:r w:rsidR="00423958">
          <w:t xml:space="preserve">, and/or </w:t>
        </w:r>
        <w:r w:rsidR="00423958">
          <w:t>TMGI offset value</w:t>
        </w:r>
      </w:ins>
      <w:r>
        <w:t>.</w:t>
      </w:r>
    </w:p>
    <w:p w14:paraId="75A77F9A" w14:textId="69C523CC" w:rsidR="0064627F" w:rsidRDefault="0064627F">
      <w:pPr>
        <w:rPr>
          <w:noProof/>
        </w:rPr>
      </w:pPr>
    </w:p>
    <w:p w14:paraId="17FAC9AB" w14:textId="77777777" w:rsidR="0078409B" w:rsidRPr="0064627F" w:rsidRDefault="0078409B" w:rsidP="0078409B">
      <w:pPr>
        <w:pBdr>
          <w:top w:val="single" w:sz="4" w:space="1" w:color="auto"/>
          <w:left w:val="single" w:sz="4" w:space="4" w:color="auto"/>
          <w:bottom w:val="single" w:sz="4" w:space="1" w:color="auto"/>
          <w:right w:val="single" w:sz="4" w:space="4" w:color="auto"/>
        </w:pBdr>
        <w:jc w:val="center"/>
        <w:rPr>
          <w:sz w:val="40"/>
          <w:lang w:eastAsia="zh-CN"/>
        </w:rPr>
      </w:pPr>
      <w:r w:rsidRPr="0064627F">
        <w:rPr>
          <w:sz w:val="40"/>
          <w:lang w:eastAsia="zh-CN"/>
        </w:rPr>
        <w:t>End of changes</w:t>
      </w:r>
    </w:p>
    <w:p w14:paraId="4AFB4A5C" w14:textId="77777777" w:rsidR="0078409B" w:rsidRDefault="0078409B">
      <w:pPr>
        <w:rPr>
          <w:noProof/>
        </w:rPr>
      </w:pPr>
    </w:p>
    <w:sectPr w:rsidR="0078409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4D3"/>
    <w:rsid w:val="00132E0D"/>
    <w:rsid w:val="00145D43"/>
    <w:rsid w:val="00192C46"/>
    <w:rsid w:val="001A08B3"/>
    <w:rsid w:val="001A2CA0"/>
    <w:rsid w:val="001A7B60"/>
    <w:rsid w:val="001B52F0"/>
    <w:rsid w:val="001B7A65"/>
    <w:rsid w:val="001E41F3"/>
    <w:rsid w:val="00212D46"/>
    <w:rsid w:val="0026004D"/>
    <w:rsid w:val="002640DD"/>
    <w:rsid w:val="00275D12"/>
    <w:rsid w:val="00284FEB"/>
    <w:rsid w:val="00285A3E"/>
    <w:rsid w:val="002860C4"/>
    <w:rsid w:val="002B5741"/>
    <w:rsid w:val="002E472E"/>
    <w:rsid w:val="00305409"/>
    <w:rsid w:val="003609EF"/>
    <w:rsid w:val="0036231A"/>
    <w:rsid w:val="00374DD4"/>
    <w:rsid w:val="003E1A36"/>
    <w:rsid w:val="00410371"/>
    <w:rsid w:val="00423958"/>
    <w:rsid w:val="004242F1"/>
    <w:rsid w:val="004A1316"/>
    <w:rsid w:val="004B75B7"/>
    <w:rsid w:val="004E2E83"/>
    <w:rsid w:val="0051580D"/>
    <w:rsid w:val="005248C4"/>
    <w:rsid w:val="00547111"/>
    <w:rsid w:val="00592D74"/>
    <w:rsid w:val="005A27CB"/>
    <w:rsid w:val="005E2C44"/>
    <w:rsid w:val="00621188"/>
    <w:rsid w:val="006257ED"/>
    <w:rsid w:val="0064627F"/>
    <w:rsid w:val="00665C47"/>
    <w:rsid w:val="00695808"/>
    <w:rsid w:val="006B46FB"/>
    <w:rsid w:val="006E21FB"/>
    <w:rsid w:val="007176FF"/>
    <w:rsid w:val="0078409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1637"/>
    <w:rsid w:val="00C66BA2"/>
    <w:rsid w:val="00C95985"/>
    <w:rsid w:val="00CC5026"/>
    <w:rsid w:val="00CC5B2F"/>
    <w:rsid w:val="00CC68D0"/>
    <w:rsid w:val="00CE48E1"/>
    <w:rsid w:val="00D03F9A"/>
    <w:rsid w:val="00D06D51"/>
    <w:rsid w:val="00D24991"/>
    <w:rsid w:val="00D50255"/>
    <w:rsid w:val="00D66520"/>
    <w:rsid w:val="00DE34CF"/>
    <w:rsid w:val="00E13F3D"/>
    <w:rsid w:val="00E34898"/>
    <w:rsid w:val="00EB09B7"/>
    <w:rsid w:val="00EE7D7C"/>
    <w:rsid w:val="00F25D98"/>
    <w:rsid w:val="00F300FB"/>
    <w:rsid w:val="00F7565D"/>
    <w:rsid w:val="00FA44D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link w:val="EditorsNote"/>
    <w:rsid w:val="004E2E83"/>
    <w:rPr>
      <w:rFonts w:ascii="Times New Roman" w:hAnsi="Times New Roman"/>
      <w:color w:val="FF0000"/>
      <w:lang w:val="en-GB" w:eastAsia="en-US"/>
    </w:rPr>
  </w:style>
  <w:style w:type="character" w:customStyle="1" w:styleId="NOChar">
    <w:name w:val="NO Char"/>
    <w:link w:val="NO"/>
    <w:qFormat/>
    <w:rsid w:val="004E2E83"/>
    <w:rPr>
      <w:rFonts w:ascii="Times New Roman" w:hAnsi="Times New Roman"/>
      <w:lang w:val="en-GB" w:eastAsia="en-US"/>
    </w:rPr>
  </w:style>
  <w:style w:type="character" w:customStyle="1" w:styleId="B1Char">
    <w:name w:val="B1 Char"/>
    <w:link w:val="B1"/>
    <w:qFormat/>
    <w:locked/>
    <w:rsid w:val="004E2E83"/>
    <w:rPr>
      <w:rFonts w:ascii="Times New Roman" w:hAnsi="Times New Roman"/>
      <w:lang w:val="en-GB" w:eastAsia="en-US"/>
    </w:rPr>
  </w:style>
  <w:style w:type="character" w:customStyle="1" w:styleId="THChar">
    <w:name w:val="TH Char"/>
    <w:link w:val="TH"/>
    <w:qFormat/>
    <w:rsid w:val="004E2E83"/>
    <w:rPr>
      <w:rFonts w:ascii="Arial" w:hAnsi="Arial"/>
      <w:b/>
      <w:lang w:val="en-GB" w:eastAsia="en-US"/>
    </w:rPr>
  </w:style>
  <w:style w:type="character" w:customStyle="1" w:styleId="TFChar">
    <w:name w:val="TF Char"/>
    <w:link w:val="TF"/>
    <w:qFormat/>
    <w:rsid w:val="004E2E83"/>
    <w:rPr>
      <w:rFonts w:ascii="Arial" w:hAnsi="Arial"/>
      <w:b/>
      <w:lang w:val="en-GB" w:eastAsia="en-US"/>
    </w:rPr>
  </w:style>
  <w:style w:type="paragraph" w:styleId="Revision">
    <w:name w:val="Revision"/>
    <w:hidden/>
    <w:uiPriority w:val="99"/>
    <w:semiHidden/>
    <w:rsid w:val="00C116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8</Pages>
  <Words>3108</Words>
  <Characters>17481</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6</cp:revision>
  <cp:lastPrinted>1899-12-31T23:00:00Z</cp:lastPrinted>
  <dcterms:created xsi:type="dcterms:W3CDTF">2023-03-28T17:58:00Z</dcterms:created>
  <dcterms:modified xsi:type="dcterms:W3CDTF">2023-03-28T22:48:00Z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