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4E10C4" w:rsidP="00E13F3D">
            <w:pPr>
              <w:pStyle w:val="CRCoverPage"/>
              <w:spacing w:after="0"/>
              <w:jc w:val="right"/>
              <w:rPr>
                <w:b/>
                <w:noProof/>
                <w:sz w:val="28"/>
              </w:rPr>
            </w:pPr>
            <w:fldSimple w:instr=" DOCPROPERTY  Spec#  \* MERGEFORMAT ">
              <w:r w:rsidR="000D54D3">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4E10C4" w:rsidP="00547111">
            <w:pPr>
              <w:pStyle w:val="CRCoverPage"/>
              <w:spacing w:after="0"/>
              <w:rPr>
                <w:noProof/>
              </w:rPr>
            </w:pPr>
            <w:fldSimple w:instr=" DOCPROPERTY  Cr#  \* MERGEFORMAT ">
              <w:r w:rsidR="000D54D3">
                <w:rPr>
                  <w:b/>
                  <w:noProof/>
                  <w:sz w:val="28"/>
                </w:rPr>
                <w:t>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4E10C4" w:rsidP="00E13F3D">
            <w:pPr>
              <w:pStyle w:val="CRCoverPage"/>
              <w:spacing w:after="0"/>
              <w:jc w:val="center"/>
              <w:rPr>
                <w:b/>
                <w:noProof/>
              </w:rPr>
            </w:pPr>
            <w:fldSimple w:instr=" DOCPROPERTY  Revision  \* MERGEFORMAT ">
              <w:r w:rsidR="000D54D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511645" w:rsidR="001E41F3" w:rsidRPr="00410371" w:rsidRDefault="004E10C4">
            <w:pPr>
              <w:pStyle w:val="CRCoverPage"/>
              <w:spacing w:after="0"/>
              <w:jc w:val="center"/>
              <w:rPr>
                <w:noProof/>
                <w:sz w:val="28"/>
              </w:rPr>
            </w:pPr>
            <w:fldSimple w:instr=" DOCPROPERTY  Version  \* MERGEFORMAT ">
              <w:r w:rsidR="000D54D3">
                <w:rPr>
                  <w:b/>
                  <w:noProof/>
                  <w:sz w:val="28"/>
                </w:rPr>
                <w:t>1</w:t>
              </w:r>
              <w:r w:rsidR="00EC0476">
                <w:rPr>
                  <w:b/>
                  <w:noProof/>
                  <w:sz w:val="28"/>
                </w:rPr>
                <w:t>8</w:t>
              </w:r>
              <w:r w:rsidR="000D54D3">
                <w:rPr>
                  <w:b/>
                  <w:noProof/>
                  <w:sz w:val="28"/>
                </w:rPr>
                <w:t>.</w:t>
              </w:r>
              <w:r w:rsidR="00EC0476">
                <w:rPr>
                  <w:b/>
                  <w:noProof/>
                  <w:sz w:val="28"/>
                </w:rPr>
                <w:t>1</w:t>
              </w:r>
              <w:r w:rsidR="000D54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1BB3E6" w:rsidR="001E41F3" w:rsidRDefault="0048141B" w:rsidP="0048141B">
            <w:pPr>
              <w:pStyle w:val="CRCoverPage"/>
              <w:spacing w:after="0"/>
              <w:rPr>
                <w:noProof/>
              </w:rPr>
            </w:pPr>
            <w:r>
              <w:t xml:space="preserve"> </w:t>
            </w:r>
            <w:r w:rsidR="00ED1626">
              <w:t>U</w:t>
            </w:r>
            <w:r w:rsidR="005C476B">
              <w:t xml:space="preserve">nicast </w:t>
            </w:r>
            <w:r>
              <w:t xml:space="preserve">tunnel establishment </w:t>
            </w:r>
            <w:r w:rsidR="00ED1626">
              <w:t xml:space="preserve">and release </w:t>
            </w:r>
            <w:r>
              <w:t xml:space="preserve">for </w:t>
            </w:r>
            <w:r w:rsidR="00ED1626">
              <w:t>resource sharing across multiple broadcast MBS Sessions during network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E56726" w:rsidR="001E41F3" w:rsidRDefault="004E10C4">
            <w:pPr>
              <w:pStyle w:val="CRCoverPage"/>
              <w:spacing w:after="0"/>
              <w:ind w:left="100"/>
              <w:rPr>
                <w:noProof/>
              </w:rPr>
            </w:pPr>
            <w:fldSimple w:instr=" DOCPROPERTY  RelatedWis  \* MERGEFORMAT ">
              <w:r w:rsidR="000D54D3">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7375B" w:rsidR="001E41F3" w:rsidRDefault="00ED16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85E470" w:rsidR="001E41F3" w:rsidRDefault="000D54D3">
            <w:pPr>
              <w:pStyle w:val="CRCoverPage"/>
              <w:spacing w:after="0"/>
              <w:ind w:left="100"/>
              <w:rPr>
                <w:noProof/>
              </w:rPr>
            </w:pPr>
            <w:r>
              <w:rPr>
                <w:noProof/>
              </w:rPr>
              <w:t>Rel-1</w:t>
            </w:r>
            <w:r w:rsidR="00EC0476">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3A79B0" w:rsidR="007B616E" w:rsidRDefault="002C109A">
            <w:pPr>
              <w:pStyle w:val="CRCoverPage"/>
              <w:spacing w:after="0"/>
              <w:ind w:left="100"/>
              <w:rPr>
                <w:noProof/>
              </w:rPr>
            </w:pPr>
            <w:r>
              <w:rPr>
                <w:noProof/>
              </w:rPr>
              <w:t xml:space="preserve">Editor´s note mark additions for MBS tunnel management during MBS session establishment and release </w:t>
            </w:r>
            <w:r>
              <w:t>for resource sharing across multiple broadcast MBS Sessions during network sharing</w:t>
            </w:r>
            <w:r>
              <w:t xml:space="preserve"> as FFS. It was agreed at SA2#155 to wait for a correction of the baseline procedures, and such a correction is now proposed in </w:t>
            </w:r>
            <w:proofErr w:type="spellStart"/>
            <w:r>
              <w:t>CR#xxx</w:t>
            </w:r>
            <w:proofErr w:type="spellEnd"/>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D8E119" w:rsidR="005C476B" w:rsidRDefault="002C109A" w:rsidP="005C476B">
            <w:pPr>
              <w:pStyle w:val="CRCoverPage"/>
              <w:spacing w:after="0"/>
              <w:ind w:left="100"/>
              <w:rPr>
                <w:noProof/>
              </w:rPr>
            </w:pPr>
            <w:r>
              <w:t>Procedures for u</w:t>
            </w:r>
            <w:r>
              <w:t>nicast tunnel establishment and release for resource sharing across multiple broadcast MBS Sessions during network sharing</w:t>
            </w:r>
            <w:r>
              <w:t xml:space="preserve">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2B365" w:rsidR="001E41F3" w:rsidRDefault="002C109A">
            <w:pPr>
              <w:pStyle w:val="CRCoverPage"/>
              <w:spacing w:after="0"/>
              <w:ind w:left="100"/>
              <w:rPr>
                <w:noProof/>
              </w:rPr>
            </w:pPr>
            <w:r>
              <w:t xml:space="preserve">Procedures for </w:t>
            </w:r>
            <w:r>
              <w:t>u</w:t>
            </w:r>
            <w:r>
              <w:t>nicast tunnel establishment and release for resource sharing across multiple broadcast MBS Sessions during network sharing</w:t>
            </w:r>
            <w:r>
              <w:t xml:space="preserve">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6E7485" w:rsidR="001E41F3" w:rsidRDefault="005C476B">
            <w:pPr>
              <w:pStyle w:val="CRCoverPage"/>
              <w:spacing w:after="0"/>
              <w:ind w:left="100"/>
              <w:rPr>
                <w:noProof/>
              </w:rPr>
            </w:pPr>
            <w:r>
              <w:rPr>
                <w:noProof/>
              </w:rPr>
              <w:t>7.3.1</w:t>
            </w:r>
            <w:r w:rsidR="002C109A">
              <w:rPr>
                <w:noProof/>
              </w:rPr>
              <w:t>a</w:t>
            </w:r>
            <w:r>
              <w:rPr>
                <w:noProof/>
              </w:rPr>
              <w:t>, 7.3.2</w:t>
            </w:r>
            <w:r w:rsidR="002C109A">
              <w:rPr>
                <w:noProof/>
              </w:rPr>
              <w:t>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A995E8D"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7550CAE" w14:textId="77777777" w:rsidR="00A639A3" w:rsidRDefault="00A639A3" w:rsidP="00A639A3">
      <w:pPr>
        <w:pStyle w:val="Heading3"/>
      </w:pPr>
      <w:bookmarkStart w:id="1" w:name="_Toc66391767"/>
      <w:bookmarkStart w:id="2" w:name="_Toc70079081"/>
      <w:bookmarkStart w:id="3" w:name="_Toc70930026"/>
      <w:bookmarkStart w:id="4" w:name="_Toc122416828"/>
      <w:r>
        <w:lastRenderedPageBreak/>
        <w:t>7.3.1a</w:t>
      </w:r>
      <w:r>
        <w:tab/>
        <w:t>MBS Session Start for resource sharing across multiple broadcast MBS Sessions during network sharing</w:t>
      </w:r>
    </w:p>
    <w:p w14:paraId="74D456D5" w14:textId="77777777" w:rsidR="00A639A3" w:rsidRDefault="00A639A3" w:rsidP="00A639A3">
      <w:r>
        <w:t>To support resource sharing across multiple broadcast MBS Sessions during network sharing (see clause 6.17), in addition to clause 7.3.1, the following enhancement applies:</w:t>
      </w:r>
    </w:p>
    <w:p w14:paraId="1114319A" w14:textId="77777777" w:rsidR="00A639A3" w:rsidRDefault="00A639A3" w:rsidP="00A639A3">
      <w:pPr>
        <w:pStyle w:val="B1"/>
      </w:pPr>
      <w:r>
        <w:t>-</w:t>
      </w:r>
      <w:r>
        <w:tab/>
        <w:t xml:space="preserve">Step 2: The MB-SMF includes Associated Session ID in the N2 SM information in </w:t>
      </w:r>
      <w:proofErr w:type="spellStart"/>
      <w:r>
        <w:t>Namf_MBSBroadcast_ContextCreate</w:t>
      </w:r>
      <w:proofErr w:type="spellEnd"/>
      <w:r>
        <w:t>.</w:t>
      </w:r>
    </w:p>
    <w:p w14:paraId="4EBF9D1D" w14:textId="77777777" w:rsidR="00A639A3" w:rsidRDefault="00A639A3" w:rsidP="00A639A3">
      <w:pPr>
        <w:pStyle w:val="B1"/>
      </w:pPr>
      <w:r>
        <w:t>-</w:t>
      </w:r>
      <w:r>
        <w:tab/>
        <w:t>Step 4: A shared NG RAN node identifies associated MBS sessions via a configured association of TMGIs or via the same Associated Session Identifier being received for the associated sessions. The associated MBS sessions shares radio resource configuration based on the existing Broadcast MBS Session context.</w:t>
      </w:r>
    </w:p>
    <w:p w14:paraId="27FB35E8" w14:textId="463AB2F9" w:rsidR="00A639A3" w:rsidDel="00ED1626" w:rsidRDefault="00A639A3" w:rsidP="00A639A3">
      <w:pPr>
        <w:pStyle w:val="EditorsNote"/>
        <w:rPr>
          <w:del w:id="5" w:author="Nokia r00" w:date="2023-03-28T19:07:00Z"/>
        </w:rPr>
      </w:pPr>
      <w:del w:id="6" w:author="Nokia r00" w:date="2023-03-28T19:07:00Z">
        <w:r w:rsidDel="00ED1626">
          <w:delText>Editor's note:</w:delText>
        </w:r>
        <w:r w:rsidDel="00ED1626">
          <w:tab/>
          <w:delText>Additions with respect to N3mb tunnel management is FFS.</w:delText>
        </w:r>
      </w:del>
    </w:p>
    <w:p w14:paraId="6B4FCCFC" w14:textId="23E73DEC" w:rsidR="00A639A3" w:rsidRDefault="00A639A3" w:rsidP="00A639A3">
      <w:pPr>
        <w:pStyle w:val="B1"/>
      </w:pPr>
      <w:r>
        <w:t>-</w:t>
      </w:r>
      <w:r>
        <w:tab/>
        <w:t>Step 5: If the NG-RAN determines there is already an existing broadcast MBS session delivering the same content</w:t>
      </w:r>
      <w:del w:id="7" w:author="Nokia r00" w:date="2023-03-28T19:08:00Z">
        <w:r w:rsidDel="00ED1626">
          <w:delText xml:space="preserve"> based on the Associated Session ID</w:delText>
        </w:r>
      </w:del>
      <w:r>
        <w:t>, the NG-RAN may skip joining the multicast group based on operator policy, i.e., step 5 can be skipped.</w:t>
      </w:r>
    </w:p>
    <w:p w14:paraId="7B659596" w14:textId="225C6271" w:rsidR="00ED1626" w:rsidRDefault="00ED1626" w:rsidP="00ED1626">
      <w:pPr>
        <w:pStyle w:val="B1"/>
        <w:rPr>
          <w:ins w:id="8" w:author="Nokia r00" w:date="2023-03-28T19:07:00Z"/>
        </w:rPr>
      </w:pPr>
      <w:ins w:id="9" w:author="Nokia r00" w:date="2023-03-28T19:07:00Z">
        <w:r>
          <w:rPr>
            <w:lang w:val="en-US"/>
          </w:rPr>
          <w:t>-</w:t>
        </w:r>
        <w:r>
          <w:tab/>
          <w:t>Step</w:t>
        </w:r>
        <w:r w:rsidRPr="005D5D91">
          <w:t> </w:t>
        </w:r>
        <w:r>
          <w:t xml:space="preserve">6: </w:t>
        </w:r>
        <w:r>
          <w:t>If</w:t>
        </w:r>
        <w:r>
          <w:t xml:space="preserve"> the NG-RAN determines there is already an existing broadcast MBS session delivering the same content, </w:t>
        </w:r>
        <w:r>
          <w:rPr>
            <w:rFonts w:eastAsia="MS Mincho"/>
          </w:rPr>
          <w:t xml:space="preserve">a shared NG-RAN node may not establish N3mb DL tunnel by not providing </w:t>
        </w:r>
        <w:r>
          <w:t>N3mb DL Tunnel Info</w:t>
        </w:r>
        <w:r>
          <w:rPr>
            <w:rFonts w:eastAsia="MS Mincho"/>
          </w:rPr>
          <w:t xml:space="preserve"> based on operator policy</w:t>
        </w:r>
        <w:r>
          <w:t>.</w:t>
        </w:r>
      </w:ins>
    </w:p>
    <w:p w14:paraId="6F77D93A" w14:textId="77777777" w:rsidR="00A639A3" w:rsidRDefault="00A639A3" w:rsidP="00A639A3">
      <w:pPr>
        <w:pStyle w:val="B1"/>
      </w:pPr>
      <w:r>
        <w:t>-</w:t>
      </w:r>
      <w:r>
        <w:tab/>
        <w:t>Step 9: If the NG-RAN determines that radio resource has been allocated for another broadcast MBS Session delivering the same content based on the Associated Session Identifier or the configured association of TMGIs, the NG-RAN advertises the TMGI of the broadcast MBS session, and reuses such already allocated radio resource for the MBS data transmission for the broadcast MBS session.</w:t>
      </w:r>
    </w:p>
    <w:p w14:paraId="63D585AC" w14:textId="77777777" w:rsidR="00A639A3" w:rsidRDefault="00A639A3" w:rsidP="00A639A3">
      <w:pPr>
        <w:pStyle w:val="NO"/>
      </w:pPr>
      <w:r>
        <w:t>NOTE:</w:t>
      </w:r>
      <w:r>
        <w:tab/>
        <w:t>The 5G QoS Profile values for the broadcast MBS sessions are assumed to be pre-agreed amongst the multiple operators participating in the network sharing, and are the same irrespective of the PLMN from which the MBS Session Start is sent.</w:t>
      </w:r>
    </w:p>
    <w:p w14:paraId="1175FE37" w14:textId="77777777" w:rsidR="00A639A3" w:rsidRDefault="00A639A3" w:rsidP="00A639A3">
      <w:pPr>
        <w:pStyle w:val="B1"/>
      </w:pPr>
      <w:r>
        <w:t>-</w:t>
      </w:r>
      <w:r>
        <w:tab/>
        <w:t>Step 10 ~ step 12:</w:t>
      </w:r>
    </w:p>
    <w:p w14:paraId="76A63894" w14:textId="77777777" w:rsidR="00A639A3" w:rsidRDefault="00A639A3" w:rsidP="00A639A3">
      <w:pPr>
        <w:pStyle w:val="B1"/>
      </w:pPr>
      <w:r>
        <w:tab/>
        <w:t>The handling is the same as steps 5, 6, 7 and 8.</w:t>
      </w:r>
    </w:p>
    <w:p w14:paraId="61D5733C" w14:textId="77777777" w:rsidR="00A639A3" w:rsidRDefault="00A639A3" w:rsidP="00A639A3">
      <w:pPr>
        <w:pStyle w:val="B1"/>
      </w:pPr>
      <w:r>
        <w:t>-</w:t>
      </w:r>
      <w:r>
        <w:tab/>
        <w:t>Step 14: If the user plane of a broadcast MBS session from its MB-UPF to the shared NG-RAN is not established, the NG-RAN will not receive the MBS packets from the MB-UPF.</w:t>
      </w:r>
    </w:p>
    <w:p w14:paraId="54B2AD2C" w14:textId="77777777" w:rsidR="00A639A3" w:rsidRDefault="00A639A3" w:rsidP="00A639A3">
      <w:pPr>
        <w:pStyle w:val="B1"/>
      </w:pPr>
      <w:r>
        <w:t>-</w:t>
      </w:r>
      <w:r>
        <w:tab/>
        <w:t>Step 15: If the NG-RAN receives multiple DL media streams for the same content represented by the same Associated Session ID via multiple CNs, the NG-RAN should deliver only one DL media stream.</w:t>
      </w:r>
    </w:p>
    <w:p w14:paraId="57EA202A" w14:textId="77777777" w:rsidR="00A639A3" w:rsidRDefault="00A639A3" w:rsidP="00A639A3">
      <w:pPr>
        <w:pStyle w:val="Heading3"/>
        <w:rPr>
          <w:lang w:eastAsia="ko-KR"/>
        </w:rPr>
      </w:pPr>
      <w:r>
        <w:rPr>
          <w:lang w:eastAsia="ko-KR"/>
        </w:rPr>
        <w:t>7.3.2a</w:t>
      </w:r>
      <w:r>
        <w:rPr>
          <w:lang w:eastAsia="ko-KR"/>
        </w:rPr>
        <w:tab/>
        <w:t>MBS Session Release for resource sharing across multiple broadcast MBS Sessions during network sharing</w:t>
      </w:r>
    </w:p>
    <w:p w14:paraId="4BE0CA57" w14:textId="77777777" w:rsidR="00A639A3" w:rsidRDefault="00A639A3" w:rsidP="00A639A3">
      <w:pPr>
        <w:rPr>
          <w:lang w:eastAsia="ko-KR"/>
        </w:rPr>
      </w:pPr>
      <w:r>
        <w:rPr>
          <w:lang w:eastAsia="ko-KR"/>
        </w:rPr>
        <w:t>To support resource sharing across multiple broadcast MBS Sessions, in addition to clause 7.3.2, the following enhancement applies:</w:t>
      </w:r>
    </w:p>
    <w:p w14:paraId="09BF58B4" w14:textId="77777777" w:rsidR="00A639A3" w:rsidRDefault="00A639A3" w:rsidP="00A639A3">
      <w:pPr>
        <w:pStyle w:val="B1"/>
      </w:pPr>
      <w:r>
        <w:t>-</w:t>
      </w:r>
      <w:r>
        <w:tab/>
        <w:t>Step 6:</w:t>
      </w:r>
    </w:p>
    <w:p w14:paraId="75BDF17A" w14:textId="7258C4B6" w:rsidR="00AC2B0E" w:rsidRDefault="00A639A3" w:rsidP="00A639A3">
      <w:pPr>
        <w:pStyle w:val="B2"/>
        <w:rPr>
          <w:ins w:id="10" w:author="Nokia r00" w:date="2023-03-28T19:13:00Z"/>
        </w:rPr>
      </w:pPr>
      <w:r>
        <w:t>-</w:t>
      </w:r>
      <w:r>
        <w:tab/>
        <w:t xml:space="preserve">If the NG-RAN </w:t>
      </w:r>
      <w:del w:id="11" w:author="Nokia r00" w:date="2023-03-28T19:13:00Z">
        <w:r w:rsidDel="00AC2B0E">
          <w:delText xml:space="preserve">skipped </w:delText>
        </w:r>
      </w:del>
      <w:ins w:id="12" w:author="Nokia r00" w:date="2023-03-28T19:13:00Z">
        <w:r w:rsidR="00AC2B0E">
          <w:t>did not</w:t>
        </w:r>
        <w:r w:rsidR="00AC2B0E">
          <w:t xml:space="preserve"> </w:t>
        </w:r>
      </w:ins>
      <w:r>
        <w:t>joining the multicast group (LL SSM) in clause 7.3.1a, the NG-RAN does not send a Leave message (LL SSM)</w:t>
      </w:r>
      <w:ins w:id="13" w:author="Nokia r00" w:date="2023-03-28T19:13:00Z">
        <w:r w:rsidR="00AC2B0E">
          <w:t>.</w:t>
        </w:r>
      </w:ins>
      <w:ins w:id="14" w:author="Nokia r00" w:date="2023-03-28T19:15:00Z">
        <w:r w:rsidR="00AC2B0E">
          <w:t>.</w:t>
        </w:r>
      </w:ins>
    </w:p>
    <w:p w14:paraId="0CBAB6DA" w14:textId="07DE23F9" w:rsidR="00A639A3" w:rsidRDefault="00AC2B0E" w:rsidP="00A639A3">
      <w:pPr>
        <w:pStyle w:val="B2"/>
      </w:pPr>
      <w:ins w:id="15" w:author="Nokia r00" w:date="2023-03-28T19:14:00Z">
        <w:r>
          <w:t>-</w:t>
        </w:r>
        <w:r>
          <w:tab/>
        </w:r>
      </w:ins>
      <w:ins w:id="16" w:author="Nokia r00" w:date="2023-03-28T19:13:00Z">
        <w:r>
          <w:t xml:space="preserve">If </w:t>
        </w:r>
      </w:ins>
      <w:ins w:id="17" w:author="Nokia r00" w:date="2023-03-28T19:14:00Z">
        <w:r>
          <w:t xml:space="preserve">the NG RAN node </w:t>
        </w:r>
      </w:ins>
      <w:ins w:id="18" w:author="Nokia r00" w:date="2023-03-28T19:15:00Z">
        <w:r>
          <w:t xml:space="preserve">did not establish </w:t>
        </w:r>
        <w:r>
          <w:rPr>
            <w:rFonts w:eastAsia="MS Mincho"/>
          </w:rPr>
          <w:t>an</w:t>
        </w:r>
        <w:r>
          <w:rPr>
            <w:rFonts w:eastAsia="MS Mincho"/>
          </w:rPr>
          <w:t xml:space="preserve"> N3mb DL tunnel</w:t>
        </w:r>
      </w:ins>
      <w:ins w:id="19" w:author="Nokia r00" w:date="2023-03-28T19:16:00Z">
        <w:r w:rsidRPr="00AC2B0E">
          <w:t xml:space="preserve"> </w:t>
        </w:r>
        <w:r>
          <w:t>in clause 7.3.1a, the NG-RAN does not</w:t>
        </w:r>
        <w:r>
          <w:t xml:space="preserve"> </w:t>
        </w:r>
        <w:r>
          <w:t xml:space="preserve">release the </w:t>
        </w:r>
      </w:ins>
      <w:ins w:id="20" w:author="Nokia r00" w:date="2023-03-28T19:17:00Z">
        <w:r>
          <w:t xml:space="preserve">related </w:t>
        </w:r>
      </w:ins>
      <w:ins w:id="21" w:author="Nokia r00" w:date="2023-03-28T19:16:00Z">
        <w:r>
          <w:t>resources</w:t>
        </w:r>
      </w:ins>
      <w:del w:id="22" w:author="Nokia r00" w:date="2023-03-28T19:13:00Z">
        <w:r w:rsidR="00A639A3" w:rsidDel="00AC2B0E">
          <w:delText>,</w:delText>
        </w:r>
      </w:del>
      <w:r>
        <w:t>.</w:t>
      </w:r>
    </w:p>
    <w:p w14:paraId="72058B48" w14:textId="5642066F" w:rsidR="00A639A3" w:rsidRDefault="00A639A3" w:rsidP="00A639A3">
      <w:pPr>
        <w:pStyle w:val="B2"/>
      </w:pPr>
      <w:r>
        <w:t>-</w:t>
      </w:r>
      <w:r>
        <w:tab/>
      </w:r>
      <w:del w:id="23" w:author="Nokia r00" w:date="2023-03-28T19:18:00Z">
        <w:r w:rsidDel="00AC2B0E">
          <w:delText>Otherwise, if</w:delText>
        </w:r>
      </w:del>
      <w:ins w:id="24" w:author="Nokia r00" w:date="2023-03-28T19:18:00Z">
        <w:r w:rsidR="00AC2B0E">
          <w:t>If</w:t>
        </w:r>
      </w:ins>
      <w:r>
        <w:t xml:space="preserve"> the NG-RAN joined the multicast group (LL SSM) </w:t>
      </w:r>
      <w:del w:id="25" w:author="Nokia r00" w:date="2023-03-28T19:18:00Z">
        <w:r w:rsidDel="00AC2B0E">
          <w:delText>previously</w:delText>
        </w:r>
      </w:del>
      <w:ins w:id="26" w:author="Nokia r00" w:date="2023-03-28T19:18:00Z">
        <w:r w:rsidR="00AC2B0E">
          <w:t xml:space="preserve">or established </w:t>
        </w:r>
        <w:r w:rsidR="00AC2B0E">
          <w:rPr>
            <w:rFonts w:eastAsia="MS Mincho"/>
          </w:rPr>
          <w:t>an N3mb DL tunnel</w:t>
        </w:r>
        <w:r w:rsidR="00AC2B0E" w:rsidRPr="00AC2B0E">
          <w:t xml:space="preserve"> </w:t>
        </w:r>
        <w:r w:rsidR="00AC2B0E">
          <w:t>in clause 7.3.1a</w:t>
        </w:r>
      </w:ins>
      <w:r>
        <w:t>, and if the NG-RAN determines there are other associated broadcast MBS Sessions</w:t>
      </w:r>
      <w:ins w:id="27" w:author="Nokia r00" w:date="2023-03-28T19:19:00Z">
        <w:r w:rsidR="00AC2B0E">
          <w:t xml:space="preserve"> sharing the same resources</w:t>
        </w:r>
      </w:ins>
      <w:del w:id="28" w:author="Nokia r00" w:date="2023-03-28T19:09:00Z">
        <w:r w:rsidDel="00ED1626">
          <w:delText xml:space="preserve"> based on the Associated Session Identifier</w:delText>
        </w:r>
      </w:del>
      <w:r>
        <w:t>, the NG-RAN may trigger procedure of Transport change for resource efficiency across broadcast MBS Sessions in network sharing as specified in clause 7.3.7.</w:t>
      </w:r>
    </w:p>
    <w:p w14:paraId="59BD2AF0" w14:textId="71927020" w:rsidR="00A639A3" w:rsidRDefault="00A639A3" w:rsidP="00A639A3">
      <w:pPr>
        <w:pStyle w:val="EditorsNote"/>
      </w:pPr>
      <w:del w:id="29" w:author="Nokia r00" w:date="2023-03-28T19:21:00Z">
        <w:r w:rsidDel="00AC2B0E">
          <w:delText>Editor's note:</w:delText>
        </w:r>
        <w:r w:rsidDel="00AC2B0E">
          <w:tab/>
          <w:delText>Additions with respect to N3mb tunnel management is FFS.</w:delText>
        </w:r>
      </w:del>
    </w:p>
    <w:bookmarkEnd w:id="1"/>
    <w:bookmarkEnd w:id="2"/>
    <w:bookmarkEnd w:id="3"/>
    <w:bookmarkEnd w:id="4"/>
    <w:sectPr w:rsidR="00A639A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4D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C109A"/>
    <w:rsid w:val="002E472E"/>
    <w:rsid w:val="00305115"/>
    <w:rsid w:val="00305409"/>
    <w:rsid w:val="003609EF"/>
    <w:rsid w:val="0036231A"/>
    <w:rsid w:val="00374DD4"/>
    <w:rsid w:val="003E1A36"/>
    <w:rsid w:val="00410371"/>
    <w:rsid w:val="004242F1"/>
    <w:rsid w:val="0048141B"/>
    <w:rsid w:val="004B75B7"/>
    <w:rsid w:val="004E10C4"/>
    <w:rsid w:val="0051580D"/>
    <w:rsid w:val="00547111"/>
    <w:rsid w:val="00592D74"/>
    <w:rsid w:val="005C476B"/>
    <w:rsid w:val="005E2C44"/>
    <w:rsid w:val="00621188"/>
    <w:rsid w:val="006257ED"/>
    <w:rsid w:val="00665C47"/>
    <w:rsid w:val="00695808"/>
    <w:rsid w:val="006B46FB"/>
    <w:rsid w:val="006E21FB"/>
    <w:rsid w:val="007176FF"/>
    <w:rsid w:val="00792342"/>
    <w:rsid w:val="007977A8"/>
    <w:rsid w:val="007B512A"/>
    <w:rsid w:val="007B616E"/>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6C14"/>
    <w:rsid w:val="009E3297"/>
    <w:rsid w:val="009F734F"/>
    <w:rsid w:val="00A246B6"/>
    <w:rsid w:val="00A47E70"/>
    <w:rsid w:val="00A50CF0"/>
    <w:rsid w:val="00A639A3"/>
    <w:rsid w:val="00A7671C"/>
    <w:rsid w:val="00AA2CBC"/>
    <w:rsid w:val="00AC2B0E"/>
    <w:rsid w:val="00AC5820"/>
    <w:rsid w:val="00AD1CD8"/>
    <w:rsid w:val="00B258BB"/>
    <w:rsid w:val="00B61422"/>
    <w:rsid w:val="00B67B97"/>
    <w:rsid w:val="00B968C8"/>
    <w:rsid w:val="00BA3EC5"/>
    <w:rsid w:val="00BA51D9"/>
    <w:rsid w:val="00BB5DFC"/>
    <w:rsid w:val="00BD279D"/>
    <w:rsid w:val="00BD6BB8"/>
    <w:rsid w:val="00C63AC5"/>
    <w:rsid w:val="00C66BA2"/>
    <w:rsid w:val="00C9082A"/>
    <w:rsid w:val="00C95985"/>
    <w:rsid w:val="00CC5026"/>
    <w:rsid w:val="00CC5B2F"/>
    <w:rsid w:val="00CC68D0"/>
    <w:rsid w:val="00D03F9A"/>
    <w:rsid w:val="00D06D51"/>
    <w:rsid w:val="00D24991"/>
    <w:rsid w:val="00D50255"/>
    <w:rsid w:val="00D66520"/>
    <w:rsid w:val="00DE34CF"/>
    <w:rsid w:val="00E13F3D"/>
    <w:rsid w:val="00E34898"/>
    <w:rsid w:val="00EB09B7"/>
    <w:rsid w:val="00EC0476"/>
    <w:rsid w:val="00ED162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48141B"/>
    <w:rPr>
      <w:rFonts w:ascii="Times New Roman" w:hAnsi="Times New Roman"/>
      <w:lang w:val="en-GB" w:eastAsia="en-US"/>
    </w:rPr>
  </w:style>
  <w:style w:type="character" w:customStyle="1" w:styleId="B1Char">
    <w:name w:val="B1 Char"/>
    <w:link w:val="B1"/>
    <w:qFormat/>
    <w:locked/>
    <w:rsid w:val="0048141B"/>
    <w:rPr>
      <w:rFonts w:ascii="Times New Roman" w:hAnsi="Times New Roman"/>
      <w:lang w:val="en-GB" w:eastAsia="en-US"/>
    </w:rPr>
  </w:style>
  <w:style w:type="character" w:customStyle="1" w:styleId="THChar">
    <w:name w:val="TH Char"/>
    <w:link w:val="TH"/>
    <w:qFormat/>
    <w:rsid w:val="0048141B"/>
    <w:rPr>
      <w:rFonts w:ascii="Arial" w:hAnsi="Arial"/>
      <w:b/>
      <w:lang w:val="en-GB" w:eastAsia="en-US"/>
    </w:rPr>
  </w:style>
  <w:style w:type="character" w:customStyle="1" w:styleId="TFChar">
    <w:name w:val="TF Char"/>
    <w:link w:val="TF"/>
    <w:qFormat/>
    <w:rsid w:val="0048141B"/>
    <w:rPr>
      <w:rFonts w:ascii="Arial" w:hAnsi="Arial"/>
      <w:b/>
      <w:lang w:val="en-GB" w:eastAsia="en-US"/>
    </w:rPr>
  </w:style>
  <w:style w:type="paragraph" w:styleId="Revision">
    <w:name w:val="Revision"/>
    <w:hidden/>
    <w:uiPriority w:val="99"/>
    <w:semiHidden/>
    <w:rsid w:val="004E10C4"/>
    <w:rPr>
      <w:rFonts w:ascii="Times New Roman" w:hAnsi="Times New Roman"/>
      <w:lang w:val="en-GB" w:eastAsia="en-US"/>
    </w:rPr>
  </w:style>
  <w:style w:type="character" w:customStyle="1" w:styleId="B2Char">
    <w:name w:val="B2 Char"/>
    <w:link w:val="B2"/>
    <w:rsid w:val="00A639A3"/>
    <w:rPr>
      <w:rFonts w:ascii="Times New Roman" w:hAnsi="Times New Roman"/>
      <w:lang w:val="en-GB" w:eastAsia="en-US"/>
    </w:rPr>
  </w:style>
  <w:style w:type="character" w:customStyle="1" w:styleId="EditorsNoteChar">
    <w:name w:val="Editor's Note Char"/>
    <w:link w:val="EditorsNote"/>
    <w:rsid w:val="00A639A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Pages>
  <Words>811</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3</cp:revision>
  <cp:lastPrinted>1899-12-31T23:00:00Z</cp:lastPrinted>
  <dcterms:created xsi:type="dcterms:W3CDTF">2023-03-28T17:00:00Z</dcterms:created>
  <dcterms:modified xsi:type="dcterms:W3CDTF">2023-03-28T17:27:00Z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