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612F7" w14:textId="251FAA56" w:rsidR="00CC5B2F" w:rsidRDefault="00CC5B2F" w:rsidP="00607F5B">
      <w:pPr>
        <w:tabs>
          <w:tab w:val="right" w:pos="9638"/>
        </w:tabs>
        <w:rPr>
          <w:rFonts w:ascii="Arial" w:hAnsi="Arial" w:cs="Arial"/>
          <w:b/>
          <w:bCs/>
          <w:sz w:val="24"/>
        </w:rPr>
      </w:pPr>
      <w:r>
        <w:rPr>
          <w:rFonts w:ascii="Arial" w:hAnsi="Arial" w:cs="Arial"/>
          <w:b/>
          <w:bCs/>
          <w:sz w:val="24"/>
        </w:rPr>
        <w:t>SA WG2 Meeting #156E (e-meeting)</w:t>
      </w:r>
      <w:r>
        <w:rPr>
          <w:rFonts w:ascii="Arial" w:hAnsi="Arial" w:cs="Arial"/>
          <w:b/>
          <w:bCs/>
          <w:sz w:val="24"/>
        </w:rPr>
        <w:tab/>
        <w:t>S2-230xxxx</w:t>
      </w:r>
    </w:p>
    <w:p w14:paraId="63024ED7" w14:textId="506295CF" w:rsidR="00CC5B2F" w:rsidRPr="00215BFC" w:rsidRDefault="00CC5B2F" w:rsidP="00CC5B2F">
      <w:pPr>
        <w:tabs>
          <w:tab w:val="right" w:pos="9638"/>
        </w:tabs>
        <w:rPr>
          <w:rFonts w:ascii="Arial" w:hAnsi="Arial" w:cs="Arial"/>
          <w:b/>
          <w:bCs/>
          <w:sz w:val="24"/>
          <w:szCs w:val="24"/>
        </w:rPr>
      </w:pPr>
      <w:r>
        <w:rPr>
          <w:rFonts w:ascii="Arial" w:hAnsi="Arial" w:cs="Arial"/>
          <w:b/>
          <w:bCs/>
          <w:sz w:val="24"/>
        </w:rPr>
        <w:t>April 17 – 21, 2023</w:t>
      </w:r>
      <w:r w:rsidRPr="00E773B8">
        <w:rPr>
          <w:rFonts w:ascii="Arial" w:hAnsi="Arial" w:cs="Arial"/>
          <w:b/>
          <w:bCs/>
          <w:sz w:val="24"/>
        </w:rPr>
        <w:tab/>
      </w:r>
      <w:r w:rsidRPr="00CC5B2F">
        <w:rPr>
          <w:rFonts w:ascii="Arial" w:hAnsi="Arial" w:cs="Arial"/>
          <w:b/>
          <w:bCs/>
          <w:i/>
          <w:iCs/>
          <w:sz w:val="22"/>
          <w:szCs w:val="18"/>
        </w:rPr>
        <w:t>revision of S2-230xxxx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2957772" w:rsidR="001E41F3" w:rsidRPr="00410371" w:rsidRDefault="000D54D3" w:rsidP="00E13F3D">
            <w:pPr>
              <w:pStyle w:val="CRCoverPage"/>
              <w:spacing w:after="0"/>
              <w:jc w:val="right"/>
              <w:rPr>
                <w:b/>
                <w:noProof/>
                <w:sz w:val="28"/>
              </w:rPr>
            </w:pPr>
            <w:fldSimple w:instr=" DOCPROPERTY  Spec#  \* MERGEFORMAT ">
              <w:r>
                <w:rPr>
                  <w:b/>
                  <w:noProof/>
                  <w:sz w:val="28"/>
                </w:rPr>
                <w:t>23.247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9268EC5" w:rsidR="001E41F3" w:rsidRPr="00410371" w:rsidRDefault="000D54D3" w:rsidP="00547111">
            <w:pPr>
              <w:pStyle w:val="CRCoverPage"/>
              <w:spacing w:after="0"/>
              <w:rPr>
                <w:noProof/>
              </w:rPr>
            </w:pPr>
            <w:fldSimple w:instr=" DOCPROPERTY  Cr#  \* MERGEFORMAT ">
              <w:r>
                <w:rPr>
                  <w:b/>
                  <w:noProof/>
                  <w:sz w:val="28"/>
                </w:rPr>
                <w:t>x-</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5CD508E" w:rsidR="001E41F3" w:rsidRPr="00410371" w:rsidRDefault="000D54D3"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4470CED" w:rsidR="001E41F3" w:rsidRPr="00410371" w:rsidRDefault="000D54D3">
            <w:pPr>
              <w:pStyle w:val="CRCoverPage"/>
              <w:spacing w:after="0"/>
              <w:jc w:val="center"/>
              <w:rPr>
                <w:noProof/>
                <w:sz w:val="28"/>
              </w:rPr>
            </w:pPr>
            <w:fldSimple w:instr=" DOCPROPERTY  Version  \* MERGEFORMAT ">
              <w:r>
                <w:rPr>
                  <w:b/>
                  <w:noProof/>
                  <w:sz w:val="28"/>
                </w:rPr>
                <w:t>1</w:t>
              </w:r>
              <w:r w:rsidR="00500D05">
                <w:rPr>
                  <w:b/>
                  <w:noProof/>
                  <w:sz w:val="28"/>
                </w:rPr>
                <w:t>8</w:t>
              </w:r>
              <w:r>
                <w:rPr>
                  <w:b/>
                  <w:noProof/>
                  <w:sz w:val="28"/>
                </w:rPr>
                <w:t>.</w:t>
              </w:r>
              <w:r w:rsidR="00500D05">
                <w:rPr>
                  <w:b/>
                  <w:noProof/>
                  <w:sz w:val="28"/>
                </w:rPr>
                <w:t>1</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D858824" w:rsidR="00F25D98" w:rsidRDefault="00D8540C"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44EB8A8" w:rsidR="00F25D98" w:rsidRDefault="000D54D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C0ED843" w:rsidR="001E41F3" w:rsidRDefault="00D8540C" w:rsidP="00D8540C">
            <w:pPr>
              <w:pStyle w:val="CRCoverPage"/>
              <w:spacing w:after="0"/>
              <w:rPr>
                <w:noProof/>
              </w:rPr>
            </w:pPr>
            <w:r>
              <w:t xml:space="preserve"> Resolving open issues for </w:t>
            </w:r>
            <w:r>
              <w:t>Multicast MBS procedures for UEs using power saving functions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BF9BB2" w:rsidR="001E41F3" w:rsidRDefault="00CC5B2F">
            <w:pPr>
              <w:pStyle w:val="CRCoverPage"/>
              <w:spacing w:after="0"/>
              <w:ind w:left="100"/>
              <w:rPr>
                <w:noProof/>
              </w:rPr>
            </w:pPr>
            <w:r>
              <w:t>Nokia, Nokia Shanghai-bell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5C187C6" w:rsidR="001E41F3" w:rsidRDefault="00CC5B2F" w:rsidP="00547111">
            <w:pPr>
              <w:pStyle w:val="CRCoverPage"/>
              <w:spacing w:after="0"/>
              <w:ind w:left="100"/>
              <w:rPr>
                <w:noProof/>
              </w:rPr>
            </w:pPr>
            <w:r>
              <w:t>S2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4785E7D" w:rsidR="001E41F3" w:rsidRDefault="000D54D3">
            <w:pPr>
              <w:pStyle w:val="CRCoverPage"/>
              <w:spacing w:after="0"/>
              <w:ind w:left="100"/>
              <w:rPr>
                <w:noProof/>
              </w:rPr>
            </w:pPr>
            <w:fldSimple w:instr=" DOCPROPERTY  RelatedWis  \* MERGEFORMAT ">
              <w:r>
                <w:rPr>
                  <w:noProof/>
                </w:rPr>
                <w:t>5MBS</w:t>
              </w:r>
            </w:fldSimple>
            <w:r w:rsidR="00500D05">
              <w:rPr>
                <w:noProof/>
              </w:rPr>
              <w:t>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5BA50A" w:rsidR="001E41F3" w:rsidRDefault="00CC5B2F">
            <w:pPr>
              <w:pStyle w:val="CRCoverPage"/>
              <w:spacing w:after="0"/>
              <w:ind w:left="100"/>
              <w:rPr>
                <w:noProof/>
              </w:rPr>
            </w:pPr>
            <w:r>
              <w:t>April 7</w:t>
            </w:r>
            <w:r w:rsidRPr="00CC5B2F">
              <w:rPr>
                <w:vertAlign w:val="superscript"/>
              </w:rPr>
              <w:t>th</w:t>
            </w:r>
            <w:r>
              <w:t>, 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DCCF9DE" w:rsidR="001E41F3" w:rsidRDefault="000D54D3"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AA2BB7A" w:rsidR="001E41F3" w:rsidRDefault="000D54D3">
            <w:pPr>
              <w:pStyle w:val="CRCoverPage"/>
              <w:spacing w:after="0"/>
              <w:ind w:left="100"/>
              <w:rPr>
                <w:noProof/>
              </w:rPr>
            </w:pPr>
            <w:r>
              <w:rPr>
                <w:noProof/>
              </w:rPr>
              <w:t>Rel-1</w:t>
            </w:r>
            <w:r w:rsidR="00500D05">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2265E8" w14:textId="04AFE763" w:rsidR="001E41F3" w:rsidRDefault="00D8540C">
            <w:pPr>
              <w:pStyle w:val="CRCoverPage"/>
              <w:spacing w:after="0"/>
              <w:ind w:left="100"/>
              <w:rPr>
                <w:noProof/>
              </w:rPr>
            </w:pPr>
            <w:r>
              <w:rPr>
                <w:noProof/>
              </w:rPr>
              <w:t xml:space="preserve">The following ENs in Clause </w:t>
            </w:r>
            <w:r>
              <w:t>7.2.10</w:t>
            </w:r>
            <w:r>
              <w:t xml:space="preserve"> </w:t>
            </w:r>
            <w:r>
              <w:rPr>
                <w:noProof/>
              </w:rPr>
              <w:t xml:space="preserve">related to </w:t>
            </w:r>
            <w:r>
              <w:t>Multicast MBS procedures for UEs using power saving functions</w:t>
            </w:r>
            <w:r>
              <w:rPr>
                <w:noProof/>
              </w:rPr>
              <w:t xml:space="preserve"> need to be resolved:</w:t>
            </w:r>
          </w:p>
          <w:p w14:paraId="02EE4A02" w14:textId="792325DA" w:rsidR="00D8540C" w:rsidRPr="00D8540C" w:rsidRDefault="00D8540C" w:rsidP="00D8540C">
            <w:pPr>
              <w:pStyle w:val="EditorsNote"/>
              <w:ind w:left="1419"/>
              <w:rPr>
                <w:i/>
                <w:iCs/>
              </w:rPr>
            </w:pPr>
            <w:r w:rsidRPr="00D8540C">
              <w:rPr>
                <w:i/>
                <w:iCs/>
              </w:rPr>
              <w:t>Editor's note:</w:t>
            </w:r>
            <w:r w:rsidRPr="00D8540C">
              <w:rPr>
                <w:i/>
                <w:iCs/>
              </w:rPr>
              <w:tab/>
              <w:t>Alignment may be needed with RAN WG(s).</w:t>
            </w:r>
          </w:p>
          <w:p w14:paraId="54700CF6" w14:textId="5A53F95C" w:rsidR="00D8540C" w:rsidRPr="00D8540C" w:rsidRDefault="00D8540C" w:rsidP="00D8540C">
            <w:pPr>
              <w:pStyle w:val="CRCoverPage"/>
              <w:spacing w:after="0"/>
              <w:ind w:left="384"/>
              <w:rPr>
                <w:i/>
                <w:iCs/>
                <w:noProof/>
              </w:rPr>
            </w:pPr>
            <w:r w:rsidRPr="00D8540C">
              <w:rPr>
                <w:i/>
                <w:iCs/>
                <w:noProof/>
              </w:rPr>
              <w:t>If the NG-RAN node knows the UE is within a certain MBS session, the NG-RAN node should not configure long eDRX (i.e., &gt;10.24s) for the UE upon transiting the UE into CM-CONNECTED with RRC_INACTIVE state.</w:t>
            </w:r>
          </w:p>
          <w:p w14:paraId="134219A1" w14:textId="77777777" w:rsidR="00D8540C" w:rsidRPr="00D8540C" w:rsidRDefault="00D8540C" w:rsidP="00D8540C">
            <w:pPr>
              <w:pStyle w:val="EditorsNote"/>
              <w:ind w:left="1419"/>
              <w:rPr>
                <w:i/>
                <w:iCs/>
              </w:rPr>
            </w:pPr>
            <w:r w:rsidRPr="00D8540C">
              <w:rPr>
                <w:i/>
                <w:iCs/>
              </w:rPr>
              <w:t>Editor's note:</w:t>
            </w:r>
            <w:r w:rsidRPr="00D8540C">
              <w:rPr>
                <w:i/>
                <w:iCs/>
              </w:rPr>
              <w:tab/>
              <w:t>The details for multicast MBS when the UE is in CM-CONNECTED with RRC_INACTIVE state with eDRX &gt; 10.24s will be confirmed with RAN WGs.</w:t>
            </w:r>
          </w:p>
          <w:p w14:paraId="1106FB4B" w14:textId="77777777" w:rsidR="00D8540C" w:rsidRDefault="00D8540C">
            <w:pPr>
              <w:pStyle w:val="CRCoverPage"/>
              <w:spacing w:after="0"/>
              <w:ind w:left="100"/>
            </w:pPr>
            <w:r>
              <w:rPr>
                <w:noProof/>
              </w:rPr>
              <w:t xml:space="preserve">In fact RAN does not perform any work related to </w:t>
            </w:r>
            <w:r>
              <w:rPr>
                <w:noProof/>
              </w:rPr>
              <w:t xml:space="preserve">to </w:t>
            </w:r>
            <w:r>
              <w:t>Multicast MBS procedures for UEs using power saving functions</w:t>
            </w:r>
            <w:r>
              <w:t xml:space="preserve">, but the procedures in </w:t>
            </w:r>
            <w:r>
              <w:rPr>
                <w:noProof/>
              </w:rPr>
              <w:t xml:space="preserve">Clause </w:t>
            </w:r>
            <w:r>
              <w:t>7.2.10</w:t>
            </w:r>
            <w:r>
              <w:t xml:space="preserve"> fall into the remit of SA2.</w:t>
            </w:r>
          </w:p>
          <w:p w14:paraId="708AA7DE" w14:textId="3FD8A346" w:rsidR="00D8540C" w:rsidRDefault="00D8540C" w:rsidP="00D8540C">
            <w:pPr>
              <w:pStyle w:val="CRCoverPage"/>
              <w:spacing w:after="0"/>
              <w:ind w:left="100"/>
            </w:pPr>
            <w:r>
              <w:t xml:space="preserve">The only exception is the quoted text related to the eDRX length being dependent on whether the </w:t>
            </w:r>
            <w:r w:rsidRPr="00D8540C">
              <w:t xml:space="preserve">UE </w:t>
            </w:r>
            <w:r>
              <w:t>is participating on</w:t>
            </w:r>
            <w:r w:rsidRPr="00D8540C">
              <w:t xml:space="preserve"> MBS session</w:t>
            </w:r>
            <w:r>
              <w:t>. However, there is no technical reason for that limitation because the UE listens to MBS group paging at the sequence of activation times irrespective of its eDRX cycle length.</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1FFE32E" w:rsidR="001E41F3" w:rsidRDefault="00D8540C">
            <w:pPr>
              <w:pStyle w:val="CRCoverPage"/>
              <w:spacing w:after="0"/>
              <w:ind w:left="100"/>
              <w:rPr>
                <w:noProof/>
              </w:rPr>
            </w:pPr>
            <w:r>
              <w:rPr>
                <w:noProof/>
              </w:rPr>
              <w:t xml:space="preserve">Remove text </w:t>
            </w:r>
            <w:r>
              <w:t xml:space="preserve">related to the eDRX length being dependent on whether the </w:t>
            </w:r>
            <w:r w:rsidRPr="00D8540C">
              <w:t xml:space="preserve">UE </w:t>
            </w:r>
            <w:r>
              <w:t>is participating on</w:t>
            </w:r>
            <w:r w:rsidRPr="00D8540C">
              <w:t xml:space="preserve"> MBS session</w:t>
            </w:r>
            <w:r>
              <w:t xml:space="preserve"> and ENs related to RAN dependencies.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2A701AE" w:rsidR="001E41F3" w:rsidRDefault="00D8540C">
            <w:pPr>
              <w:pStyle w:val="CRCoverPage"/>
              <w:spacing w:after="0"/>
              <w:ind w:left="100"/>
              <w:rPr>
                <w:noProof/>
              </w:rPr>
            </w:pPr>
            <w:r>
              <w:rPr>
                <w:noProof/>
              </w:rPr>
              <w:t>Open issues remain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2D3090" w:rsidR="001E41F3" w:rsidRDefault="000D54D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ACAF8D" w:rsidR="001E41F3" w:rsidRDefault="000D54D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5D76BC8" w:rsidR="001E41F3" w:rsidRDefault="000D54D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7070044C" w14:textId="77777777" w:rsidR="00D8540C" w:rsidRDefault="00D8540C" w:rsidP="00D8540C">
      <w:pPr>
        <w:pStyle w:val="Heading3"/>
      </w:pPr>
      <w:r>
        <w:lastRenderedPageBreak/>
        <w:t>7.2.10</w:t>
      </w:r>
      <w:r>
        <w:tab/>
        <w:t>Multicast MBS procedures for UEs using power saving functions</w:t>
      </w:r>
    </w:p>
    <w:p w14:paraId="1461C72E" w14:textId="1FA94120" w:rsidR="00D8540C" w:rsidDel="00D8540C" w:rsidRDefault="00D8540C" w:rsidP="00D8540C">
      <w:pPr>
        <w:pStyle w:val="EditorsNote"/>
        <w:rPr>
          <w:del w:id="1" w:author="Nokia r00" w:date="2023-03-29T02:51:00Z"/>
        </w:rPr>
      </w:pPr>
      <w:del w:id="2" w:author="Nokia r00" w:date="2023-03-29T02:51:00Z">
        <w:r w:rsidDel="00D8540C">
          <w:delText>Editor's note:</w:delText>
        </w:r>
        <w:r w:rsidDel="00D8540C">
          <w:tab/>
          <w:delText>Alignment may be needed with RAN WG(s).</w:delText>
        </w:r>
      </w:del>
    </w:p>
    <w:p w14:paraId="0622F506" w14:textId="77777777" w:rsidR="00D8540C" w:rsidRDefault="00D8540C" w:rsidP="00D8540C">
      <w:r>
        <w:t>For a UE using power saving function to receive multicast MBS Session data, the following applies:</w:t>
      </w:r>
    </w:p>
    <w:p w14:paraId="061E9B55" w14:textId="77777777" w:rsidR="00D8540C" w:rsidRDefault="00D8540C" w:rsidP="00D8540C">
      <w:pPr>
        <w:pStyle w:val="B1"/>
      </w:pPr>
      <w:r>
        <w:t>-</w:t>
      </w:r>
      <w:r>
        <w:tab/>
        <w:t>For an MBS multicast session, a UE needs to join the multicast session as defined in clause 7.2.1.3 prior to MBS data reception. To join the multicast session, the UE needs to be in RRC_CONNECTED state. The UE may select any suitable time when it is in RRC_CONNECTED state or transition to RRC_CONNECTED state before joining the multicast session.</w:t>
      </w:r>
    </w:p>
    <w:p w14:paraId="5F39CF8A" w14:textId="77777777" w:rsidR="00D8540C" w:rsidRDefault="00D8540C" w:rsidP="00D8540C">
      <w:pPr>
        <w:pStyle w:val="NO"/>
      </w:pPr>
      <w:r>
        <w:t>NOTE 1:</w:t>
      </w:r>
      <w:r>
        <w:tab/>
        <w:t>If the UE has not previously joined the MBS multicast session, at the possible scheduled activation time it performs MBS join procedure. Whether the UE performs MBS join procedure in advance and stays "joined" or every time at activation time is left up to UE implementation.</w:t>
      </w:r>
    </w:p>
    <w:p w14:paraId="47DBBBCC" w14:textId="77777777" w:rsidR="00D8540C" w:rsidRDefault="00D8540C" w:rsidP="00D8540C">
      <w:pPr>
        <w:pStyle w:val="B1"/>
      </w:pPr>
      <w:r>
        <w:t>-</w:t>
      </w:r>
      <w:r>
        <w:tab/>
        <w:t>If a UE is in RRC_CONNECTED state or in CM-IDLE state or CM-CONNECTED with RRC_INACTIVE state, and reachable (e.g., in active time in MICO or PTW for eDRX), due to other reasons at the start time and the scheduled activation times, the UE follows the related MBS procedures (e.g., clause 7.2.1 for UE join and clause 7.2.5.2 for MBS Session Activation):</w:t>
      </w:r>
    </w:p>
    <w:p w14:paraId="53C052B5" w14:textId="77777777" w:rsidR="00D8540C" w:rsidRDefault="00D8540C" w:rsidP="00D8540C">
      <w:pPr>
        <w:pStyle w:val="B1"/>
      </w:pPr>
      <w:r>
        <w:t>-</w:t>
      </w:r>
      <w:r>
        <w:tab/>
        <w:t>If a UE is in CM-IDLE state or CM-CONNECTED with RRC_INACTIVE and in deep sleep (i.e., unreachable for paging to the network) at the possible start time and the possible scheduled activation times, the UE leaves the deep sleep state at the session start time and the possible scheduled activation times to allow MBS related procedures (e.g., clause 7.2.1 for UE join and clause 7.2.5.2 for MBS Session Activation):</w:t>
      </w:r>
    </w:p>
    <w:p w14:paraId="1431BC2E" w14:textId="77777777" w:rsidR="00D8540C" w:rsidRDefault="00D8540C" w:rsidP="00D8540C">
      <w:pPr>
        <w:pStyle w:val="B2"/>
      </w:pPr>
      <w:r>
        <w:t>-</w:t>
      </w:r>
      <w:r>
        <w:tab/>
        <w:t>At the possible start time, an RRC_IDLE or CM-CONNECTED with RRC_INACTIVE UE needs to send a request to transition to RRC_CONNECTED state and join the MBS multicast session (if not done before).</w:t>
      </w:r>
    </w:p>
    <w:p w14:paraId="530CDCB1" w14:textId="77777777" w:rsidR="00D8540C" w:rsidRDefault="00D8540C" w:rsidP="00D8540C">
      <w:pPr>
        <w:pStyle w:val="NO"/>
      </w:pPr>
      <w:r>
        <w:t>NOTE 2:</w:t>
      </w:r>
      <w:r>
        <w:tab/>
        <w:t>The UE become reachable in the network for the unicast service as well.</w:t>
      </w:r>
    </w:p>
    <w:p w14:paraId="2F7B640B" w14:textId="77777777" w:rsidR="00D8540C" w:rsidRDefault="00D8540C" w:rsidP="00D8540C">
      <w:pPr>
        <w:pStyle w:val="B2"/>
      </w:pPr>
      <w:r>
        <w:t>-</w:t>
      </w:r>
      <w:r>
        <w:tab/>
        <w:t>At the possible scheduled activation times, an RRC_IDLE UE that already joined the multicast MBS session needs to listen for paging requests and if paged by the network follow the existing procedures in clause 7.2.5.2. How long the device listens to paging is left up to device implementation.</w:t>
      </w:r>
    </w:p>
    <w:p w14:paraId="2BB9C97F" w14:textId="77777777" w:rsidR="00D8540C" w:rsidRDefault="00D8540C" w:rsidP="00D8540C">
      <w:pPr>
        <w:pStyle w:val="NO"/>
      </w:pPr>
      <w:r>
        <w:t>NOTE 3:</w:t>
      </w:r>
      <w:r>
        <w:tab/>
        <w:t>How long the UE need to listen to paging is left up to UE implementation.</w:t>
      </w:r>
    </w:p>
    <w:p w14:paraId="1173DC44" w14:textId="77777777" w:rsidR="00D8540C" w:rsidRDefault="00D8540C" w:rsidP="00D8540C">
      <w:pPr>
        <w:pStyle w:val="B1"/>
      </w:pPr>
      <w:r>
        <w:t>-</w:t>
      </w:r>
      <w:r>
        <w:tab/>
        <w:t>When the UE is in the middle of an MBS data transfer, and the UE is scheduled to move to deep sleep due to power saving, e.g. end of PTW for extended idle mode DRX, expiration of active time for MICO or the UE transitioning from CM-CONNECTED to CM-IDLE in the case of MICO with no active time, then the UE does not go to deep sleep during the remainder of the current MBS data transfer.</w:t>
      </w:r>
    </w:p>
    <w:p w14:paraId="24D5C8FD" w14:textId="1A1C3678" w:rsidR="00D8540C" w:rsidDel="00D8540C" w:rsidRDefault="00D8540C" w:rsidP="00D8540C">
      <w:pPr>
        <w:pStyle w:val="B1"/>
        <w:rPr>
          <w:del w:id="3" w:author="Nokia r00" w:date="2023-03-29T02:51:00Z"/>
        </w:rPr>
      </w:pPr>
      <w:del w:id="4" w:author="Nokia r00" w:date="2023-03-29T02:51:00Z">
        <w:r w:rsidDel="00D8540C">
          <w:delText>-</w:delText>
        </w:r>
        <w:r w:rsidDel="00D8540C">
          <w:tab/>
          <w:delText>If the NG-RAN node knows the UE is within a certain MBS session, the NG-RAN node should not configure long eDRX (i.e., &gt;10.24s) for the UE upon transiting the UE into CM-CONNECTED with RRC_INACTIVE state.</w:delText>
        </w:r>
      </w:del>
    </w:p>
    <w:p w14:paraId="388C52CD" w14:textId="5E8C2C8B" w:rsidR="00D8540C" w:rsidDel="00D8540C" w:rsidRDefault="00D8540C" w:rsidP="00D8540C">
      <w:pPr>
        <w:pStyle w:val="EditorsNote"/>
        <w:rPr>
          <w:del w:id="5" w:author="Nokia r00" w:date="2023-03-29T02:51:00Z"/>
        </w:rPr>
      </w:pPr>
      <w:del w:id="6" w:author="Nokia r00" w:date="2023-03-29T02:51:00Z">
        <w:r w:rsidDel="00D8540C">
          <w:delText>Editor's note:</w:delText>
        </w:r>
        <w:r w:rsidDel="00D8540C">
          <w:tab/>
          <w:delText>The details for multicast MBS when the UE is in CM-CONNECTED with RRC_INACTIVE state with eDRX &gt; 10.24s will be confirmed with RAN WGs.</w:delText>
        </w:r>
      </w:del>
    </w:p>
    <w:p w14:paraId="7A51417C" w14:textId="77777777" w:rsidR="00D8540C" w:rsidRDefault="00D8540C" w:rsidP="00D8540C">
      <w:pPr>
        <w:pStyle w:val="NO"/>
      </w:pPr>
      <w:r>
        <w:t>NOTE 4:</w:t>
      </w:r>
      <w:r>
        <w:tab/>
        <w:t>If at the end of the current MBS data transfer the UE knows there is another MBS data transfer scheduled soon, depending on the time between MBS data transfers, the UE can decide to go to sleep between MBS data transfers.</w:t>
      </w: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EA138" w14:textId="77777777" w:rsidR="00CC5B2F" w:rsidRDefault="00CC5B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0324A" w14:textId="77777777" w:rsidR="00CC5B2F" w:rsidRDefault="00CC5B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6E165" w14:textId="77777777" w:rsidR="00CC5B2F" w:rsidRDefault="00CC5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8B88C" w14:textId="77777777" w:rsidR="00CC5B2F" w:rsidRDefault="00CC5B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C3F19" w14:textId="77777777" w:rsidR="00CC5B2F" w:rsidRDefault="00CC5B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r00">
    <w15:presenceInfo w15:providerId="None" w15:userId="Nokia r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99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6F68"/>
    <w:rsid w:val="000A6394"/>
    <w:rsid w:val="000B7FED"/>
    <w:rsid w:val="000C038A"/>
    <w:rsid w:val="000C6598"/>
    <w:rsid w:val="000D44B3"/>
    <w:rsid w:val="000D54D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00D05"/>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5B2F"/>
    <w:rsid w:val="00CC68D0"/>
    <w:rsid w:val="00D03F9A"/>
    <w:rsid w:val="00D06D51"/>
    <w:rsid w:val="00D24991"/>
    <w:rsid w:val="00D50255"/>
    <w:rsid w:val="00D66520"/>
    <w:rsid w:val="00D8540C"/>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D8540C"/>
    <w:rPr>
      <w:rFonts w:ascii="Times New Roman" w:hAnsi="Times New Roman"/>
      <w:lang w:val="en-GB" w:eastAsia="en-US"/>
    </w:rPr>
  </w:style>
  <w:style w:type="character" w:customStyle="1" w:styleId="B1Char">
    <w:name w:val="B1 Char"/>
    <w:link w:val="B1"/>
    <w:qFormat/>
    <w:locked/>
    <w:rsid w:val="00D8540C"/>
    <w:rPr>
      <w:rFonts w:ascii="Times New Roman" w:hAnsi="Times New Roman"/>
      <w:lang w:val="en-GB" w:eastAsia="en-US"/>
    </w:rPr>
  </w:style>
  <w:style w:type="character" w:customStyle="1" w:styleId="B2Char">
    <w:name w:val="B2 Char"/>
    <w:link w:val="B2"/>
    <w:rsid w:val="00D8540C"/>
    <w:rPr>
      <w:rFonts w:ascii="Times New Roman" w:hAnsi="Times New Roman"/>
      <w:lang w:val="en-GB" w:eastAsia="en-US"/>
    </w:rPr>
  </w:style>
  <w:style w:type="character" w:customStyle="1" w:styleId="EditorsNoteChar">
    <w:name w:val="Editor's Note Char"/>
    <w:link w:val="EditorsNote"/>
    <w:rsid w:val="00D8540C"/>
    <w:rPr>
      <w:rFonts w:ascii="Times New Roman" w:hAnsi="Times New Roman"/>
      <w:color w:val="FF0000"/>
      <w:lang w:val="en-GB" w:eastAsia="en-US"/>
    </w:rPr>
  </w:style>
  <w:style w:type="paragraph" w:styleId="Revision">
    <w:name w:val="Revision"/>
    <w:hidden/>
    <w:uiPriority w:val="99"/>
    <w:semiHidden/>
    <w:rsid w:val="00D8540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944</Words>
  <Characters>5384</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6316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r00</cp:lastModifiedBy>
  <cp:revision>2</cp:revision>
  <cp:lastPrinted>1899-12-31T23:00:00Z</cp:lastPrinted>
  <dcterms:created xsi:type="dcterms:W3CDTF">2023-03-29T00:53:00Z</dcterms:created>
  <dcterms:modified xsi:type="dcterms:W3CDTF">2023-03-29T00:53:00Z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