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8A23A" w14:textId="6C0E3EF0" w:rsidR="001E41F3" w:rsidRDefault="001E41F3">
      <w:pPr>
        <w:pStyle w:val="CRCoverPage"/>
        <w:tabs>
          <w:tab w:val="right" w:pos="9639"/>
        </w:tabs>
        <w:spacing w:after="0"/>
        <w:rPr>
          <w:b/>
          <w:i/>
          <w:noProof/>
          <w:sz w:val="28"/>
        </w:rPr>
      </w:pPr>
      <w:r>
        <w:rPr>
          <w:b/>
          <w:noProof/>
          <w:sz w:val="24"/>
        </w:rPr>
        <w:t>3GPP TSG-</w:t>
      </w:r>
      <w:fldSimple w:instr=" DOCPROPERTY  TSG/WGRef  \* MERGEFORMAT ">
        <w:r w:rsidR="003609EF">
          <w:rPr>
            <w:b/>
            <w:noProof/>
            <w:sz w:val="24"/>
          </w:rPr>
          <w:t>SA2</w:t>
        </w:r>
      </w:fldSimple>
      <w:r w:rsidR="00C66BA2">
        <w:rPr>
          <w:b/>
          <w:noProof/>
          <w:sz w:val="24"/>
        </w:rPr>
        <w:t xml:space="preserve"> </w:t>
      </w:r>
      <w:r>
        <w:rPr>
          <w:b/>
          <w:noProof/>
          <w:sz w:val="24"/>
        </w:rPr>
        <w:t>Meeting #</w:t>
      </w:r>
      <w:fldSimple w:instr=" DOCPROPERTY  MtgSeq  \* MERGEFORMAT ">
        <w:r w:rsidR="00EB09B7" w:rsidRPr="00EB09B7">
          <w:rPr>
            <w:b/>
            <w:noProof/>
            <w:sz w:val="24"/>
          </w:rPr>
          <w:t>15</w:t>
        </w:r>
      </w:fldSimple>
      <w:r w:rsidR="005016D3">
        <w:rPr>
          <w:b/>
          <w:noProof/>
          <w:sz w:val="24"/>
        </w:rPr>
        <w:t>6E (e-meeting)</w:t>
      </w:r>
      <w:fldSimple w:instr=" DOCPROPERTY  MtgTitle  \* MERGEFORMAT "/>
      <w:r>
        <w:rPr>
          <w:b/>
          <w:i/>
          <w:noProof/>
          <w:sz w:val="28"/>
        </w:rPr>
        <w:tab/>
      </w:r>
      <w:fldSimple w:instr=" DOCPROPERTY  Tdoc#  \* MERGEFORMAT ">
        <w:r w:rsidR="00E13F3D" w:rsidRPr="00E13F3D">
          <w:rPr>
            <w:b/>
            <w:i/>
            <w:noProof/>
            <w:sz w:val="28"/>
          </w:rPr>
          <w:t>S2-230</w:t>
        </w:r>
        <w:r w:rsidR="005016D3">
          <w:rPr>
            <w:b/>
            <w:i/>
            <w:noProof/>
            <w:sz w:val="28"/>
          </w:rPr>
          <w:t>xxxx</w:t>
        </w:r>
      </w:fldSimple>
    </w:p>
    <w:p w14:paraId="7CB45193" w14:textId="10DB7A8B" w:rsidR="001E41F3" w:rsidRDefault="005016D3" w:rsidP="005E2C44">
      <w:pPr>
        <w:pStyle w:val="CRCoverPage"/>
        <w:outlineLvl w:val="0"/>
        <w:rPr>
          <w:b/>
          <w:noProof/>
          <w:sz w:val="24"/>
        </w:rPr>
      </w:pPr>
      <w:r>
        <w:rPr>
          <w:rFonts w:cs="Arial"/>
          <w:b/>
          <w:bCs/>
          <w:sz w:val="24"/>
        </w:rPr>
        <w:t>April 17 – 21, 2023</w:t>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sidRPr="005016D3">
        <w:rPr>
          <w:b/>
          <w:i/>
          <w:iCs/>
          <w:noProof/>
          <w:sz w:val="22"/>
          <w:szCs w:val="18"/>
        </w:rPr>
        <w:t xml:space="preserve">revision of </w:t>
      </w:r>
      <w:r w:rsidRPr="005016D3">
        <w:rPr>
          <w:i/>
          <w:iCs/>
          <w:sz w:val="18"/>
          <w:szCs w:val="18"/>
        </w:rPr>
        <w:fldChar w:fldCharType="begin"/>
      </w:r>
      <w:r w:rsidRPr="005016D3">
        <w:rPr>
          <w:i/>
          <w:iCs/>
          <w:sz w:val="18"/>
          <w:szCs w:val="18"/>
        </w:rPr>
        <w:instrText xml:space="preserve"> DOCPROPERTY  Tdoc#  \* MERGEFORMAT </w:instrText>
      </w:r>
      <w:r w:rsidRPr="005016D3">
        <w:rPr>
          <w:i/>
          <w:iCs/>
          <w:sz w:val="18"/>
          <w:szCs w:val="18"/>
        </w:rPr>
        <w:fldChar w:fldCharType="separate"/>
      </w:r>
      <w:r w:rsidRPr="005016D3">
        <w:rPr>
          <w:b/>
          <w:i/>
          <w:iCs/>
          <w:noProof/>
          <w:sz w:val="24"/>
          <w:szCs w:val="18"/>
        </w:rPr>
        <w:t>S2-2302358</w:t>
      </w:r>
      <w:r w:rsidRPr="005016D3">
        <w:rPr>
          <w:b/>
          <w:i/>
          <w:iCs/>
          <w:noProof/>
          <w:sz w:val="24"/>
          <w:szCs w:val="18"/>
        </w:rPr>
        <w:fldChar w:fldCharType="end"/>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2DB5900C" w:rsidR="001E41F3" w:rsidRDefault="00305409" w:rsidP="00E34898">
            <w:pPr>
              <w:pStyle w:val="CRCoverPage"/>
              <w:spacing w:after="0"/>
              <w:jc w:val="right"/>
              <w:rPr>
                <w:i/>
                <w:noProof/>
              </w:rPr>
            </w:pPr>
            <w:r>
              <w:rPr>
                <w:i/>
                <w:noProof/>
                <w:sz w:val="14"/>
              </w:rPr>
              <w:t>CR-Form-v</w:t>
            </w:r>
            <w:r w:rsidR="008863B9">
              <w:rPr>
                <w:i/>
                <w:noProof/>
                <w:sz w:val="14"/>
              </w:rPr>
              <w:t>12.</w:t>
            </w:r>
            <w:r w:rsidR="001A2CA0">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77777777" w:rsidR="001E41F3" w:rsidRPr="00410371" w:rsidRDefault="00D64053" w:rsidP="00E13F3D">
            <w:pPr>
              <w:pStyle w:val="CRCoverPage"/>
              <w:spacing w:after="0"/>
              <w:jc w:val="right"/>
              <w:rPr>
                <w:b/>
                <w:noProof/>
                <w:sz w:val="28"/>
              </w:rPr>
            </w:pPr>
            <w:fldSimple w:instr=" DOCPROPERTY  Spec#  \* MERGEFORMAT ">
              <w:r w:rsidR="00E13F3D" w:rsidRPr="00410371">
                <w:rPr>
                  <w:b/>
                  <w:noProof/>
                  <w:sz w:val="28"/>
                </w:rPr>
                <w:t>23.247</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77777777" w:rsidR="001E41F3" w:rsidRPr="00410371" w:rsidRDefault="00D64053" w:rsidP="00547111">
            <w:pPr>
              <w:pStyle w:val="CRCoverPage"/>
              <w:spacing w:after="0"/>
              <w:rPr>
                <w:noProof/>
              </w:rPr>
            </w:pPr>
            <w:fldSimple w:instr=" DOCPROPERTY  Cr#  \* MERGEFORMAT ">
              <w:r w:rsidR="00E13F3D" w:rsidRPr="00410371">
                <w:rPr>
                  <w:b/>
                  <w:noProof/>
                  <w:sz w:val="28"/>
                </w:rPr>
                <w:t>0184</w:t>
              </w:r>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7A38CCD8" w:rsidR="001E41F3" w:rsidRPr="00410371" w:rsidRDefault="005016D3" w:rsidP="00E13F3D">
            <w:pPr>
              <w:pStyle w:val="CRCoverPage"/>
              <w:spacing w:after="0"/>
              <w:jc w:val="center"/>
              <w:rPr>
                <w:b/>
                <w:noProof/>
              </w:rPr>
            </w:pPr>
            <w:r>
              <w:rPr>
                <w:b/>
                <w:noProof/>
                <w:sz w:val="28"/>
              </w:rP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123E6616" w:rsidR="001E41F3" w:rsidRPr="00410371" w:rsidRDefault="00D64053">
            <w:pPr>
              <w:pStyle w:val="CRCoverPage"/>
              <w:spacing w:after="0"/>
              <w:jc w:val="center"/>
              <w:rPr>
                <w:noProof/>
                <w:sz w:val="28"/>
              </w:rPr>
            </w:pPr>
            <w:fldSimple w:instr=" DOCPROPERTY  Version  \* MERGEFORMAT ">
              <w:r w:rsidR="00E13F3D" w:rsidRPr="00410371">
                <w:rPr>
                  <w:b/>
                  <w:noProof/>
                  <w:sz w:val="28"/>
                </w:rPr>
                <w:t>17.</w:t>
              </w:r>
              <w:r w:rsidR="00725F17">
                <w:rPr>
                  <w:b/>
                  <w:noProof/>
                  <w:sz w:val="28"/>
                </w:rPr>
                <w:t>6</w:t>
              </w:r>
              <w:r w:rsidR="00E13F3D" w:rsidRPr="00410371">
                <w:rPr>
                  <w:b/>
                  <w:noProof/>
                  <w:sz w:val="28"/>
                </w:rPr>
                <w:t>.0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A00CFD8" w:rsidR="00F25D98" w:rsidRDefault="00D64053" w:rsidP="001E41F3">
            <w:pPr>
              <w:pStyle w:val="CRCoverPage"/>
              <w:spacing w:after="0"/>
              <w:jc w:val="center"/>
              <w:rPr>
                <w:b/>
                <w:caps/>
                <w:noProof/>
              </w:rPr>
            </w:pPr>
            <w:r>
              <w:rPr>
                <w:b/>
                <w:caps/>
                <w:noProof/>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0C327E0B" w:rsidR="00F25D98" w:rsidRDefault="00D64053"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6D1DA39E" w:rsidR="001E41F3" w:rsidRDefault="00D64053">
            <w:pPr>
              <w:pStyle w:val="CRCoverPage"/>
              <w:spacing w:after="0"/>
              <w:ind w:left="100"/>
              <w:rPr>
                <w:noProof/>
              </w:rPr>
            </w:pPr>
            <w:fldSimple w:instr=" DOCPROPERTY  CrTitle  \* MERGEFORMAT ">
              <w:r w:rsidR="002640DD">
                <w:t>Corrections for</w:t>
              </w:r>
              <w:r w:rsidR="0062605D">
                <w:t xml:space="preserve"> MBS multicast</w:t>
              </w:r>
              <w:r w:rsidR="002640DD">
                <w:t xml:space="preserve"> session release</w:t>
              </w:r>
            </w:fldSimple>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77777777" w:rsidR="001E41F3" w:rsidRDefault="00D64053">
            <w:pPr>
              <w:pStyle w:val="CRCoverPage"/>
              <w:spacing w:after="0"/>
              <w:ind w:left="100"/>
              <w:rPr>
                <w:noProof/>
              </w:rPr>
            </w:pPr>
            <w:fldSimple w:instr=" DOCPROPERTY  SourceIfWg  \* MERGEFORMAT ">
              <w:r w:rsidR="00E13F3D">
                <w:rPr>
                  <w:noProof/>
                </w:rPr>
                <w:t>Nokia, Nokia Shanghai-Bell</w:t>
              </w:r>
            </w:fldSimple>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0E38C059" w:rsidR="001E41F3" w:rsidRDefault="002866E7" w:rsidP="00547111">
            <w:pPr>
              <w:pStyle w:val="CRCoverPage"/>
              <w:spacing w:after="0"/>
              <w:ind w:left="100"/>
              <w:rPr>
                <w:noProof/>
              </w:rPr>
            </w:pPr>
            <w:r>
              <w:t>S2</w:t>
            </w:r>
            <w:fldSimple w:instr=" DOCPROPERTY  SourceIfTsg  \* MERGEFORMAT "/>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77777777" w:rsidR="001E41F3" w:rsidRDefault="00D64053">
            <w:pPr>
              <w:pStyle w:val="CRCoverPage"/>
              <w:spacing w:after="0"/>
              <w:ind w:left="100"/>
              <w:rPr>
                <w:noProof/>
              </w:rPr>
            </w:pPr>
            <w:fldSimple w:instr=" DOCPROPERTY  RelatedWis  \* MERGEFORMAT ">
              <w:r w:rsidR="00E13F3D">
                <w:rPr>
                  <w:noProof/>
                </w:rPr>
                <w:t>5MBS</w:t>
              </w:r>
            </w:fldSimple>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4FBD00C2" w:rsidR="001E41F3" w:rsidRDefault="002866E7">
            <w:pPr>
              <w:pStyle w:val="CRCoverPage"/>
              <w:spacing w:after="0"/>
              <w:ind w:left="100"/>
              <w:rPr>
                <w:noProof/>
              </w:rPr>
            </w:pPr>
            <w:r>
              <w:t>09/02/2023</w:t>
            </w:r>
            <w:fldSimple w:instr=" DOCPROPERTY  ResDate  \* MERGEFORMAT "/>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77777777" w:rsidR="001E41F3" w:rsidRDefault="00D64053" w:rsidP="00D24991">
            <w:pPr>
              <w:pStyle w:val="CRCoverPage"/>
              <w:spacing w:after="0"/>
              <w:ind w:left="100" w:right="-609"/>
              <w:rPr>
                <w:b/>
                <w:noProof/>
              </w:rPr>
            </w:pPr>
            <w:fldSimple w:instr=" DOCPROPERTY  Cat  \* MERGEFORMAT ">
              <w:r w:rsidR="00D24991">
                <w:rPr>
                  <w:b/>
                  <w:noProof/>
                </w:rPr>
                <w:t>F</w:t>
              </w:r>
            </w:fldSimple>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77777777" w:rsidR="001E41F3" w:rsidRDefault="00D64053">
            <w:pPr>
              <w:pStyle w:val="CRCoverPage"/>
              <w:spacing w:after="0"/>
              <w:ind w:left="100"/>
              <w:rPr>
                <w:noProof/>
              </w:rPr>
            </w:pPr>
            <w:fldSimple w:instr=" DOCPROPERTY  Release  \* MERGEFORMAT ">
              <w:r w:rsidR="00D24991">
                <w:rPr>
                  <w:noProof/>
                </w:rPr>
                <w:t>Rel-17</w:t>
              </w:r>
            </w:fldSimple>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CF16BFB"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1A2CA0">
              <w:rPr>
                <w:i/>
                <w:noProof/>
                <w:sz w:val="18"/>
              </w:rPr>
              <w:br/>
              <w:t>Rel-19</w:t>
            </w:r>
            <w:r w:rsidR="001A2CA0">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7ED4E03" w14:textId="18505CD3" w:rsidR="001E41F3" w:rsidRDefault="0062605D">
            <w:pPr>
              <w:pStyle w:val="CRCoverPage"/>
              <w:spacing w:after="0"/>
              <w:ind w:left="100"/>
              <w:rPr>
                <w:noProof/>
              </w:rPr>
            </w:pPr>
            <w:r>
              <w:rPr>
                <w:noProof/>
              </w:rPr>
              <w:t xml:space="preserve">Two options for the removal of a UE without activated </w:t>
            </w:r>
            <w:r>
              <w:rPr>
                <w:lang w:val="en-US"/>
              </w:rPr>
              <w:t>UP</w:t>
            </w:r>
            <w:r>
              <w:rPr>
                <w:noProof/>
              </w:rPr>
              <w:t xml:space="preserve"> from an MBS</w:t>
            </w:r>
            <w:r w:rsidR="002F24F2">
              <w:rPr>
                <w:noProof/>
              </w:rPr>
              <w:t xml:space="preserve"> </w:t>
            </w:r>
            <w:r>
              <w:rPr>
                <w:noProof/>
              </w:rPr>
              <w:t xml:space="preserve">multicast session (e.g. due to a termination of the MBS session) are currentley </w:t>
            </w:r>
            <w:r w:rsidR="00AE2A23">
              <w:rPr>
                <w:noProof/>
              </w:rPr>
              <w:t>documented:</w:t>
            </w:r>
          </w:p>
          <w:p w14:paraId="1856DF68" w14:textId="77777777" w:rsidR="00AE2A23" w:rsidRDefault="00AE2A23">
            <w:pPr>
              <w:pStyle w:val="CRCoverPage"/>
              <w:spacing w:after="0"/>
              <w:ind w:left="100"/>
              <w:rPr>
                <w:noProof/>
              </w:rPr>
            </w:pPr>
            <w:r>
              <w:rPr>
                <w:noProof/>
              </w:rPr>
              <w:t>1. (Group) paging of related UEs to trigger those UEs to transition to connected state to inform them that they are removed from the MBS session.</w:t>
            </w:r>
          </w:p>
          <w:p w14:paraId="7E5EDA8F" w14:textId="77777777" w:rsidR="00AE2A23" w:rsidRDefault="00AE2A23" w:rsidP="00AE2A23">
            <w:pPr>
              <w:pStyle w:val="CRCoverPage"/>
              <w:spacing w:after="0"/>
              <w:ind w:left="100"/>
              <w:rPr>
                <w:noProof/>
              </w:rPr>
            </w:pPr>
            <w:r>
              <w:rPr>
                <w:noProof/>
              </w:rPr>
              <w:t>2. Waiting for related UES to become connected and then inform them them that they are removed from the MBS session.</w:t>
            </w:r>
          </w:p>
          <w:p w14:paraId="708AA7DE" w14:textId="7166C0D0" w:rsidR="00AE2A23" w:rsidRDefault="00AE2A23" w:rsidP="00AE2A23">
            <w:pPr>
              <w:pStyle w:val="CRCoverPage"/>
              <w:spacing w:after="0"/>
              <w:ind w:left="100"/>
              <w:rPr>
                <w:noProof/>
              </w:rPr>
            </w:pPr>
            <w:r>
              <w:rPr>
                <w:noProof/>
              </w:rPr>
              <w:t xml:space="preserve">Option 1 has the drawback that this can lead to </w:t>
            </w:r>
            <w:r w:rsidRPr="00AE2A23">
              <w:rPr>
                <w:noProof/>
              </w:rPr>
              <w:t>unnecessary load and possible congestion in RAN</w:t>
            </w:r>
            <w:r>
              <w:rPr>
                <w:noProof/>
              </w:rPr>
              <w:t xml:space="preserve">. It also has </w:t>
            </w:r>
            <w:r w:rsidR="002F24F2">
              <w:rPr>
                <w:noProof/>
              </w:rPr>
              <w:t xml:space="preserve">possible </w:t>
            </w:r>
            <w:r>
              <w:rPr>
                <w:noProof/>
              </w:rPr>
              <w:t>forward compatibility problems with Rel-18, where RRC-inactive UEs do not need to transition to RRC connected state when receiving group paging</w:t>
            </w:r>
            <w:r w:rsidR="002F24F2">
              <w:rPr>
                <w:noProof/>
              </w:rPr>
              <w:t xml:space="preserve"> as the SMF may not be aware that NG-RAN applies the transmission mode for RRC-inactive UEs and may regard a lacking response from the UE as error.</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4629C572" w:rsidR="001E41F3" w:rsidRDefault="00AE2A23">
            <w:pPr>
              <w:pStyle w:val="CRCoverPage"/>
              <w:spacing w:after="0"/>
              <w:ind w:left="100"/>
              <w:rPr>
                <w:noProof/>
              </w:rPr>
            </w:pPr>
            <w:r>
              <w:rPr>
                <w:noProof/>
              </w:rPr>
              <w:t>(Group) paging of UEs to trigger those UEs to transition to connected state to inform them that they are removed from the MBS session is depreceated and the alternative option that the SMF waits until a UE establishes the UP before informing it that it is removed from the MBS session is recommended.</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29BE308B" w:rsidR="001E41F3" w:rsidRDefault="00AE2A23">
            <w:pPr>
              <w:pStyle w:val="CRCoverPage"/>
              <w:spacing w:after="0"/>
              <w:ind w:left="100"/>
              <w:rPr>
                <w:noProof/>
              </w:rPr>
            </w:pPr>
            <w:r>
              <w:rPr>
                <w:noProof/>
              </w:rPr>
              <w:t>U</w:t>
            </w:r>
            <w:r w:rsidRPr="00AE2A23">
              <w:rPr>
                <w:noProof/>
              </w:rPr>
              <w:t>nnecessary load and possible congestion in RAN</w:t>
            </w:r>
            <w:r>
              <w:rPr>
                <w:noProof/>
              </w:rPr>
              <w:t>. Forward compatibility problems with Rel-18, where RRC-inactive UEs do not need to transition to RRC connected state when receiving group paging.</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3743DCAB" w:rsidR="001E41F3" w:rsidRDefault="002866E7">
            <w:pPr>
              <w:pStyle w:val="CRCoverPage"/>
              <w:spacing w:after="0"/>
              <w:ind w:left="100"/>
              <w:rPr>
                <w:noProof/>
              </w:rPr>
            </w:pPr>
            <w:r w:rsidRPr="00476EA1">
              <w:t>7.2.2.</w:t>
            </w:r>
            <w:r>
              <w:t>3</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41756489" w:rsidR="001E41F3" w:rsidRDefault="002866E7">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4F9EC27F" w:rsidR="001E41F3" w:rsidRDefault="002866E7">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18985D1A" w:rsidR="001E41F3" w:rsidRDefault="002866E7">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lastRenderedPageBreak/>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1"/>
          <w:headerReference w:type="default" r:id="rId12"/>
          <w:footerReference w:type="even" r:id="rId13"/>
          <w:footerReference w:type="default" r:id="rId14"/>
          <w:headerReference w:type="first" r:id="rId15"/>
          <w:footerReference w:type="first" r:id="rId16"/>
          <w:footnotePr>
            <w:numRestart w:val="eachSect"/>
          </w:footnotePr>
          <w:pgSz w:w="11907" w:h="16840" w:code="9"/>
          <w:pgMar w:top="1418" w:right="1134" w:bottom="1134" w:left="1134" w:header="680" w:footer="567" w:gutter="0"/>
          <w:cols w:space="720"/>
        </w:sectPr>
      </w:pPr>
    </w:p>
    <w:p w14:paraId="1AD178A9" w14:textId="77777777" w:rsidR="002866E7" w:rsidRPr="00135AE1" w:rsidRDefault="002866E7" w:rsidP="002866E7">
      <w:pPr>
        <w:pStyle w:val="Heading4"/>
        <w:rPr>
          <w:rFonts w:eastAsia="DengXian"/>
          <w:lang w:eastAsia="zh-CN"/>
        </w:rPr>
      </w:pPr>
      <w:bookmarkStart w:id="1" w:name="_Toc122416789"/>
      <w:r w:rsidRPr="00476EA1">
        <w:lastRenderedPageBreak/>
        <w:t>7.2.2.</w:t>
      </w:r>
      <w:r>
        <w:t>3</w:t>
      </w:r>
      <w:r w:rsidRPr="00135AE1">
        <w:tab/>
      </w:r>
      <w:r>
        <w:rPr>
          <w:rFonts w:eastAsia="DengXian"/>
          <w:lang w:eastAsia="zh-CN"/>
        </w:rPr>
        <w:t>Multicast session leave requested by the network or MBS session release</w:t>
      </w:r>
      <w:bookmarkEnd w:id="1"/>
    </w:p>
    <w:p w14:paraId="710EACCE" w14:textId="77777777" w:rsidR="002866E7" w:rsidRDefault="002866E7" w:rsidP="002866E7">
      <w:pPr>
        <w:rPr>
          <w:rFonts w:eastAsia="DengXian"/>
        </w:rPr>
      </w:pPr>
      <w:r>
        <w:rPr>
          <w:rFonts w:eastAsia="DengXian"/>
        </w:rPr>
        <w:t>This procedure applies to the following scenarios:</w:t>
      </w:r>
    </w:p>
    <w:p w14:paraId="5B084AA1" w14:textId="77777777" w:rsidR="002866E7" w:rsidRDefault="002866E7" w:rsidP="002866E7">
      <w:pPr>
        <w:pStyle w:val="B1"/>
      </w:pPr>
      <w:r>
        <w:t>1.</w:t>
      </w:r>
      <w:r>
        <w:tab/>
        <w:t>When the MB-SMF decides to release an MBS Session:</w:t>
      </w:r>
    </w:p>
    <w:p w14:paraId="6823DCA0" w14:textId="77777777" w:rsidR="002866E7" w:rsidRDefault="002866E7" w:rsidP="002866E7">
      <w:pPr>
        <w:pStyle w:val="B2"/>
      </w:pPr>
      <w:r>
        <w:t>-</w:t>
      </w:r>
      <w:r>
        <w:tab/>
        <w:t>based on a request from the AF (directly or via the NEF/MBSF</w:t>
      </w:r>
      <w:proofErr w:type="gramStart"/>
      <w:r>
        <w:t>);</w:t>
      </w:r>
      <w:proofErr w:type="gramEnd"/>
    </w:p>
    <w:p w14:paraId="42D3D3AC" w14:textId="77777777" w:rsidR="002866E7" w:rsidRDefault="002866E7" w:rsidP="002866E7">
      <w:pPr>
        <w:pStyle w:val="B1"/>
      </w:pPr>
      <w:r>
        <w:tab/>
        <w:t>In this scenario, the MB-SMF notifies the SMF of multicast session release, and the SMF initiates procedures to remove all joined UEs from the MBS session.</w:t>
      </w:r>
    </w:p>
    <w:p w14:paraId="536C3664" w14:textId="77777777" w:rsidR="002866E7" w:rsidRDefault="002866E7" w:rsidP="002866E7">
      <w:pPr>
        <w:pStyle w:val="B1"/>
      </w:pPr>
      <w:r>
        <w:t>2.</w:t>
      </w:r>
      <w:r>
        <w:tab/>
        <w:t>When the SMF decides to remove a UE from an MBS session:</w:t>
      </w:r>
    </w:p>
    <w:p w14:paraId="796F6A0C" w14:textId="77777777" w:rsidR="002866E7" w:rsidRDefault="002866E7" w:rsidP="002866E7">
      <w:pPr>
        <w:pStyle w:val="B2"/>
      </w:pPr>
      <w:r>
        <w:t>-</w:t>
      </w:r>
      <w:r>
        <w:tab/>
        <w:t>based on a request from the UDM (subscription change); or</w:t>
      </w:r>
    </w:p>
    <w:p w14:paraId="424458C1" w14:textId="77777777" w:rsidR="002866E7" w:rsidRDefault="002866E7" w:rsidP="002866E7">
      <w:pPr>
        <w:pStyle w:val="B2"/>
      </w:pPr>
      <w:r>
        <w:t>-</w:t>
      </w:r>
      <w:r>
        <w:tab/>
        <w:t>due to local and location dependent MBS service is described in clause 7.2.4; or</w:t>
      </w:r>
    </w:p>
    <w:p w14:paraId="530DAA78" w14:textId="77777777" w:rsidR="002866E7" w:rsidRDefault="002866E7" w:rsidP="002866E7">
      <w:pPr>
        <w:pStyle w:val="B2"/>
      </w:pPr>
      <w:r>
        <w:t>-</w:t>
      </w:r>
      <w:r>
        <w:tab/>
        <w:t>due to network internal reasons.</w:t>
      </w:r>
    </w:p>
    <w:p w14:paraId="4E51ACF0" w14:textId="77777777" w:rsidR="002866E7" w:rsidRDefault="002866E7" w:rsidP="002866E7">
      <w:pPr>
        <w:rPr>
          <w:rFonts w:eastAsia="DengXian"/>
        </w:rPr>
      </w:pPr>
      <w:r>
        <w:rPr>
          <w:rFonts w:eastAsia="DengXian"/>
        </w:rPr>
        <w:t>For the active MBS session, to release radio resources as early as possible, the MB-SMF may trigger Multicast Session Deactivation towards the NG-RAN as specified in steps 5-9 of clause 7.2.5.3, prior to or in parallel with triggering MBS Session Release to the SMF.</w:t>
      </w:r>
    </w:p>
    <w:moveFromRangeStart w:id="2" w:author="Nokia r00" w:date="2023-02-09T11:13:00Z" w:name="move126833629"/>
    <w:p w14:paraId="2E6449E2" w14:textId="4ECE59C9" w:rsidR="002866E7" w:rsidRDefault="002866E7" w:rsidP="002866E7">
      <w:pPr>
        <w:pStyle w:val="TH"/>
      </w:pPr>
      <w:moveFrom w:id="3" w:author="Nokia r00" w:date="2023-02-09T11:13:00Z">
        <w:r w:rsidRPr="00786155" w:rsidDel="0062605D">
          <w:object w:dxaOrig="10681" w:dyaOrig="6841" w14:anchorId="624C0E6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0.25pt;height:294.75pt" o:ole="">
              <v:imagedata r:id="rId17" o:title="" cropbottom="1377f"/>
            </v:shape>
            <o:OLEObject Type="Embed" ProgID="Visio.Drawing.15" ShapeID="_x0000_i1025" DrawAspect="Content" ObjectID="_1741506368" r:id="rId18"/>
          </w:object>
        </w:r>
      </w:moveFrom>
      <w:moveFromRangeEnd w:id="2"/>
      <w:moveToRangeStart w:id="4" w:author="Nokia r00" w:date="2023-02-09T11:13:00Z" w:name="move126833629"/>
      <w:moveTo w:id="5" w:author="Nokia r00" w:date="2023-02-09T11:13:00Z">
        <w:r w:rsidR="0062605D" w:rsidRPr="00786155">
          <w:object w:dxaOrig="10680" w:dyaOrig="6840" w14:anchorId="4CAC0B03">
            <v:shape id="_x0000_i1026" type="#_x0000_t75" style="width:470.25pt;height:294.75pt" o:ole="">
              <v:imagedata r:id="rId19" o:title="" cropbottom="1377f"/>
            </v:shape>
            <o:OLEObject Type="Embed" ProgID="Visio.Drawing.15" ShapeID="_x0000_i1026" DrawAspect="Content" ObjectID="_1741506369" r:id="rId20"/>
          </w:object>
        </w:r>
      </w:moveTo>
      <w:moveToRangeEnd w:id="4"/>
    </w:p>
    <w:p w14:paraId="58731CA5" w14:textId="77777777" w:rsidR="002866E7" w:rsidRDefault="002866E7" w:rsidP="002866E7">
      <w:pPr>
        <w:pStyle w:val="TF"/>
      </w:pPr>
      <w:r>
        <w:t>Figure 7.2.2.3-1: MBS Session Release or Multicast session leave requested by the network</w:t>
      </w:r>
    </w:p>
    <w:p w14:paraId="531ED2F6" w14:textId="77777777" w:rsidR="002866E7" w:rsidRDefault="002866E7" w:rsidP="002866E7">
      <w:pPr>
        <w:pStyle w:val="B1"/>
      </w:pPr>
      <w:r w:rsidRPr="00476EA1">
        <w:t>1</w:t>
      </w:r>
      <w:r>
        <w:t>a</w:t>
      </w:r>
      <w:r w:rsidRPr="00476EA1">
        <w:t>.</w:t>
      </w:r>
      <w:r w:rsidRPr="00476EA1">
        <w:tab/>
      </w:r>
      <w:r>
        <w:t xml:space="preserve">For MB-SMF triggered MBS session release, the </w:t>
      </w:r>
      <w:r w:rsidRPr="00476EA1">
        <w:t xml:space="preserve">SMF </w:t>
      </w:r>
      <w:r w:rsidRPr="00A621C1">
        <w:t xml:space="preserve">receives </w:t>
      </w:r>
      <w:proofErr w:type="spellStart"/>
      <w:r>
        <w:t>Nmbsmf_MBSSession_ContextStatusNotify</w:t>
      </w:r>
      <w:proofErr w:type="spellEnd"/>
      <w:r>
        <w:t xml:space="preserve"> (MBS </w:t>
      </w:r>
      <w:r w:rsidRPr="00A621C1">
        <w:t xml:space="preserve">Session </w:t>
      </w:r>
      <w:r>
        <w:t>ID, multicast session release)</w:t>
      </w:r>
      <w:r w:rsidRPr="00A621C1">
        <w:t xml:space="preserve"> from the MB-SMF with MBS Session ID. The SMF checks </w:t>
      </w:r>
      <w:r>
        <w:t xml:space="preserve">all </w:t>
      </w:r>
      <w:r w:rsidRPr="00A621C1">
        <w:t>joined UEs</w:t>
      </w:r>
      <w:r>
        <w:t xml:space="preserve"> and perform step 2 to step 9 for each UE</w:t>
      </w:r>
      <w:r w:rsidRPr="00A621C1">
        <w:t>.</w:t>
      </w:r>
    </w:p>
    <w:p w14:paraId="60900C38" w14:textId="77777777" w:rsidR="002866E7" w:rsidRDefault="002866E7" w:rsidP="002866E7">
      <w:pPr>
        <w:pStyle w:val="B1"/>
        <w:rPr>
          <w:lang w:val="en-US"/>
        </w:rPr>
      </w:pPr>
      <w:r>
        <w:rPr>
          <w:lang w:val="en-US"/>
        </w:rPr>
        <w:t>1b.</w:t>
      </w:r>
      <w:r>
        <w:rPr>
          <w:lang w:val="en-US"/>
        </w:rPr>
        <w:tab/>
        <w:t>The SMF decides to remove a UE from the MBS session without MBS session release (</w:t>
      </w:r>
      <w:proofErr w:type="gramStart"/>
      <w:r>
        <w:rPr>
          <w:lang w:val="en-US"/>
        </w:rPr>
        <w:t>e.g.</w:t>
      </w:r>
      <w:proofErr w:type="gramEnd"/>
      <w:r>
        <w:rPr>
          <w:lang w:val="en-US"/>
        </w:rPr>
        <w:t xml:space="preserve"> due to UE moving out of MBS service area for local or location dependent MBS service as described in clause 7.2.4).</w:t>
      </w:r>
    </w:p>
    <w:p w14:paraId="1131ACEB" w14:textId="638E7CDA" w:rsidR="002866E7" w:rsidDel="0062605D" w:rsidRDefault="002866E7" w:rsidP="0062605D">
      <w:pPr>
        <w:pStyle w:val="B1"/>
        <w:rPr>
          <w:del w:id="6" w:author="Nokia r00" w:date="2023-02-09T11:12:00Z"/>
          <w:lang w:val="en-US"/>
        </w:rPr>
      </w:pPr>
      <w:r>
        <w:rPr>
          <w:lang w:val="en-US"/>
        </w:rPr>
        <w:t>2.</w:t>
      </w:r>
      <w:r>
        <w:rPr>
          <w:lang w:val="en-US"/>
        </w:rPr>
        <w:tab/>
        <w:t xml:space="preserve">For UEs without activated UP, </w:t>
      </w:r>
      <w:del w:id="7" w:author="Nokia r00" w:date="2023-02-09T11:10:00Z">
        <w:r w:rsidDel="002866E7">
          <w:rPr>
            <w:lang w:val="en-US"/>
          </w:rPr>
          <w:delText>the SMF may perform the same procedure as defined in step 3-7 in clause 7.2.5.2</w:delText>
        </w:r>
      </w:del>
      <w:del w:id="8" w:author="Nokia r00" w:date="2023-02-09T11:12:00Z">
        <w:r w:rsidDel="0062605D">
          <w:rPr>
            <w:lang w:val="en-US"/>
          </w:rPr>
          <w:delText>.</w:delText>
        </w:r>
      </w:del>
    </w:p>
    <w:p w14:paraId="39C36E6A" w14:textId="0560ACF3" w:rsidR="002866E7" w:rsidRDefault="002866E7" w:rsidP="0062605D">
      <w:pPr>
        <w:pStyle w:val="B1"/>
        <w:rPr>
          <w:ins w:id="9" w:author="Nokia r00" w:date="2023-02-09T11:10:00Z"/>
          <w:lang w:val="en-US"/>
        </w:rPr>
      </w:pPr>
      <w:del w:id="10" w:author="Nokia r00" w:date="2023-02-09T11:12:00Z">
        <w:r w:rsidDel="0062605D">
          <w:rPr>
            <w:lang w:val="en-US"/>
          </w:rPr>
          <w:lastRenderedPageBreak/>
          <w:tab/>
          <w:delText>Alternatively,</w:delText>
        </w:r>
        <w:r w:rsidRPr="0032767B" w:rsidDel="0062605D">
          <w:rPr>
            <w:lang w:val="en-US"/>
          </w:rPr>
          <w:delText xml:space="preserve"> </w:delText>
        </w:r>
        <w:r w:rsidRPr="0080649F" w:rsidDel="0062605D">
          <w:rPr>
            <w:lang w:val="en-US"/>
          </w:rPr>
          <w:delText xml:space="preserve">for UEs without activated UP, </w:delText>
        </w:r>
      </w:del>
      <w:r w:rsidRPr="0080649F">
        <w:rPr>
          <w:lang w:val="en-US"/>
        </w:rPr>
        <w:t xml:space="preserve">the SMF </w:t>
      </w:r>
      <w:del w:id="11" w:author="Nokia r00" w:date="2023-02-09T11:09:00Z">
        <w:r w:rsidDel="002866E7">
          <w:rPr>
            <w:lang w:val="en-US"/>
          </w:rPr>
          <w:delText xml:space="preserve">does </w:delText>
        </w:r>
      </w:del>
      <w:ins w:id="12" w:author="Nokia r00" w:date="2023-02-09T11:09:00Z">
        <w:r>
          <w:rPr>
            <w:lang w:val="en-US"/>
          </w:rPr>
          <w:t xml:space="preserve">should </w:t>
        </w:r>
      </w:ins>
      <w:r>
        <w:rPr>
          <w:lang w:val="en-US"/>
        </w:rPr>
        <w:t>not</w:t>
      </w:r>
      <w:r w:rsidRPr="0032767B">
        <w:rPr>
          <w:lang w:val="en-US"/>
        </w:rPr>
        <w:t xml:space="preserve"> </w:t>
      </w:r>
      <w:r w:rsidRPr="0080649F">
        <w:rPr>
          <w:lang w:val="en-US"/>
        </w:rPr>
        <w:t>trigger message</w:t>
      </w:r>
      <w:r w:rsidRPr="00EF5303">
        <w:rPr>
          <w:lang w:val="en-US"/>
        </w:rPr>
        <w:t xml:space="preserve"> to the </w:t>
      </w:r>
      <w:r w:rsidRPr="0080649F">
        <w:rPr>
          <w:lang w:val="en-US"/>
        </w:rPr>
        <w:t xml:space="preserve">AMF, </w:t>
      </w:r>
      <w:r>
        <w:rPr>
          <w:lang w:val="en-US"/>
        </w:rPr>
        <w:t xml:space="preserve">instead </w:t>
      </w:r>
      <w:r w:rsidRPr="0080649F">
        <w:rPr>
          <w:lang w:val="en-US"/>
        </w:rPr>
        <w:t xml:space="preserve">the SMF </w:t>
      </w:r>
      <w:ins w:id="13" w:author="Nokia r00" w:date="2023-02-09T11:53:00Z">
        <w:r w:rsidR="00D64053">
          <w:rPr>
            <w:lang w:val="en-US"/>
          </w:rPr>
          <w:t xml:space="preserve">should </w:t>
        </w:r>
      </w:ins>
      <w:r w:rsidRPr="0080649F">
        <w:rPr>
          <w:lang w:val="en-US"/>
        </w:rPr>
        <w:t>mark</w:t>
      </w:r>
      <w:del w:id="14" w:author="Nokia r00" w:date="2023-02-09T11:53:00Z">
        <w:r w:rsidRPr="0080649F" w:rsidDel="00D64053">
          <w:rPr>
            <w:lang w:val="en-US"/>
          </w:rPr>
          <w:delText>s</w:delText>
        </w:r>
      </w:del>
      <w:r w:rsidRPr="0080649F">
        <w:rPr>
          <w:lang w:val="en-US"/>
        </w:rPr>
        <w:t xml:space="preserve"> that the UE is to be informed of the MBS Session release.</w:t>
      </w:r>
      <w:r>
        <w:rPr>
          <w:lang w:val="en-US"/>
        </w:rPr>
        <w:t xml:space="preserve"> In this case, the SMF </w:t>
      </w:r>
      <w:ins w:id="15" w:author="Nokia r00" w:date="2023-02-09T11:53:00Z">
        <w:r w:rsidR="00D64053">
          <w:rPr>
            <w:lang w:val="en-US"/>
          </w:rPr>
          <w:t xml:space="preserve">should </w:t>
        </w:r>
      </w:ins>
      <w:r>
        <w:rPr>
          <w:lang w:val="en-US"/>
        </w:rPr>
        <w:t>initiate</w:t>
      </w:r>
      <w:del w:id="16" w:author="Nokia r00" w:date="2023-02-09T11:53:00Z">
        <w:r w:rsidDel="00D64053">
          <w:rPr>
            <w:lang w:val="en-US"/>
          </w:rPr>
          <w:delText>s</w:delText>
        </w:r>
      </w:del>
      <w:r>
        <w:rPr>
          <w:lang w:val="en-US"/>
        </w:rPr>
        <w:t xml:space="preserve"> PDU Session Modification to inform the UE of the MBS Session release at next UP activation of the associated PDU Session</w:t>
      </w:r>
      <w:del w:id="17" w:author="Nokia r00" w:date="2023-02-09T11:54:00Z">
        <w:r w:rsidDel="00D64053">
          <w:rPr>
            <w:lang w:val="en-US"/>
          </w:rPr>
          <w:delText>, i</w:delText>
        </w:r>
      </w:del>
      <w:del w:id="18" w:author="Nokia r00" w:date="2023-02-09T11:53:00Z">
        <w:r w:rsidDel="00D64053">
          <w:rPr>
            <w:lang w:val="en-US"/>
          </w:rPr>
          <w:delText>f needed</w:delText>
        </w:r>
      </w:del>
      <w:r>
        <w:rPr>
          <w:lang w:val="en-US"/>
        </w:rPr>
        <w:t>.</w:t>
      </w:r>
    </w:p>
    <w:p w14:paraId="09CF9093" w14:textId="7855CDF9" w:rsidR="002866E7" w:rsidRPr="00EF5303" w:rsidRDefault="002866E7" w:rsidP="0062605D">
      <w:pPr>
        <w:pStyle w:val="NO"/>
        <w:rPr>
          <w:rFonts w:eastAsia="Malgun Gothic"/>
          <w:lang w:val="en-US"/>
        </w:rPr>
      </w:pPr>
      <w:ins w:id="19" w:author="Nokia r00" w:date="2023-02-09T11:10:00Z">
        <w:r>
          <w:rPr>
            <w:lang w:val="en-US"/>
          </w:rPr>
          <w:t>NOTE:</w:t>
        </w:r>
      </w:ins>
      <w:ins w:id="20" w:author="Nokia r00" w:date="2023-02-09T11:15:00Z">
        <w:r w:rsidR="0062605D">
          <w:rPr>
            <w:lang w:val="en-US"/>
          </w:rPr>
          <w:tab/>
        </w:r>
      </w:ins>
      <w:ins w:id="21" w:author="Nokia r00" w:date="2023-02-09T11:10:00Z">
        <w:r>
          <w:rPr>
            <w:lang w:val="en-US"/>
          </w:rPr>
          <w:t>For UEs without activated UP, the SMF can alternat</w:t>
        </w:r>
      </w:ins>
      <w:ins w:id="22" w:author="Nokia r00" w:date="2023-02-09T11:11:00Z">
        <w:r>
          <w:rPr>
            <w:lang w:val="en-US"/>
          </w:rPr>
          <w:t>ively</w:t>
        </w:r>
      </w:ins>
      <w:ins w:id="23" w:author="Nokia r00" w:date="2023-02-09T11:10:00Z">
        <w:r>
          <w:rPr>
            <w:lang w:val="en-US"/>
          </w:rPr>
          <w:t xml:space="preserve"> perform the same procedure as defined in step 3-7 in clause 7.2.5.2</w:t>
        </w:r>
      </w:ins>
      <w:ins w:id="24" w:author="Nokia r00" w:date="2023-02-09T11:11:00Z">
        <w:r w:rsidR="0062605D">
          <w:rPr>
            <w:lang w:val="en-US"/>
          </w:rPr>
          <w:t xml:space="preserve">. This is not recommended as it </w:t>
        </w:r>
      </w:ins>
      <w:ins w:id="25" w:author="Nokia r00" w:date="2023-02-09T11:12:00Z">
        <w:r w:rsidR="0062605D">
          <w:rPr>
            <w:lang w:val="en-US"/>
          </w:rPr>
          <w:t xml:space="preserve">can </w:t>
        </w:r>
      </w:ins>
      <w:ins w:id="26" w:author="Nokia r00" w:date="2023-02-09T11:11:00Z">
        <w:r w:rsidR="0062605D">
          <w:rPr>
            <w:lang w:val="en-US"/>
          </w:rPr>
          <w:t>lead to unnecessary load and possible cong</w:t>
        </w:r>
      </w:ins>
      <w:ins w:id="27" w:author="Nokia r00" w:date="2023-02-09T11:12:00Z">
        <w:r w:rsidR="0062605D">
          <w:rPr>
            <w:lang w:val="en-US"/>
          </w:rPr>
          <w:t>estion in RAN.</w:t>
        </w:r>
      </w:ins>
    </w:p>
    <w:p w14:paraId="196FB772" w14:textId="77777777" w:rsidR="002866E7" w:rsidRDefault="002866E7" w:rsidP="002866E7">
      <w:pPr>
        <w:pStyle w:val="B1"/>
      </w:pPr>
      <w:r>
        <w:t>3.</w:t>
      </w:r>
      <w:r>
        <w:tab/>
        <w:t>For the joined UEs with UP activated, the SMF invokes Namf_Communicate_N1N2MessageTransfer to the AMF. The N1 SM container indicates UE removed from MBS session with appropriate cause (</w:t>
      </w:r>
      <w:proofErr w:type="gramStart"/>
      <w:r>
        <w:t>e.g.</w:t>
      </w:r>
      <w:proofErr w:type="gramEnd"/>
      <w:r>
        <w:t xml:space="preserve"> MBS session release, out of MBS service area, etc.). In N2 SM information, the SMF informs the NG-RAN to remove the UE from the MBS session. If there are associated QoS Flow(s) for individual delivery, the SMF also releases those QoS Flow(s) as specified in TS 23.502 [6] clause 4.3.3.2.</w:t>
      </w:r>
    </w:p>
    <w:p w14:paraId="6DDD4935" w14:textId="77777777" w:rsidR="002866E7" w:rsidRDefault="002866E7" w:rsidP="002866E7">
      <w:pPr>
        <w:pStyle w:val="B1"/>
      </w:pPr>
      <w:r>
        <w:t>4.</w:t>
      </w:r>
      <w:r>
        <w:tab/>
        <w:t>The AMF sends N2 Request to the NG-RAN.</w:t>
      </w:r>
    </w:p>
    <w:p w14:paraId="5D4E6A51" w14:textId="77777777" w:rsidR="002866E7" w:rsidRDefault="002866E7" w:rsidP="002866E7">
      <w:pPr>
        <w:pStyle w:val="B1"/>
      </w:pPr>
      <w:r>
        <w:t>5.</w:t>
      </w:r>
      <w:r>
        <w:tab/>
        <w:t>The NG-RAN transports the N1 SM container (PDU Session Modification Command (MBS Session ID, UE removed from MBS session with appropriate cause)) to the UE.</w:t>
      </w:r>
    </w:p>
    <w:p w14:paraId="24518D34" w14:textId="77777777" w:rsidR="002866E7" w:rsidRDefault="002866E7" w:rsidP="002866E7">
      <w:pPr>
        <w:pStyle w:val="B1"/>
      </w:pPr>
      <w:r>
        <w:t>6.</w:t>
      </w:r>
      <w:r>
        <w:tab/>
        <w:t>The NG-RAN performs radio resource modification. If there are no joined UEs in the MBS session, the NG-RAN releases the radio resources.</w:t>
      </w:r>
    </w:p>
    <w:p w14:paraId="67A2CD51" w14:textId="77777777" w:rsidR="002866E7" w:rsidRDefault="002866E7" w:rsidP="002866E7">
      <w:pPr>
        <w:pStyle w:val="B1"/>
      </w:pPr>
      <w:r>
        <w:t>7.</w:t>
      </w:r>
      <w:r>
        <w:tab/>
        <w:t>If there are no joined UEs in the MBS session, for unicast transport of N3mb, the NG-RAN initiates the DL tunnel release towards MB-UPF via AMF and MB-SMF. For multicast transportation of N3mb, the NG-RAN performs IGMP/MLD Leave for the MBS session. See clause 7.2.2.4 for details.</w:t>
      </w:r>
    </w:p>
    <w:p w14:paraId="6BAB9CED" w14:textId="77777777" w:rsidR="002866E7" w:rsidRDefault="002866E7" w:rsidP="002866E7">
      <w:pPr>
        <w:pStyle w:val="B1"/>
      </w:pPr>
      <w:r>
        <w:t>8.</w:t>
      </w:r>
      <w:r>
        <w:tab/>
        <w:t>The NG-RAN sends N2 Response to the AMF. If there are no joined UEs in the MBS session, the MBS Session Context is removed from the NG-RAN.</w:t>
      </w:r>
    </w:p>
    <w:p w14:paraId="31B01DA5" w14:textId="77777777" w:rsidR="002866E7" w:rsidRDefault="002866E7" w:rsidP="002866E7">
      <w:pPr>
        <w:pStyle w:val="B1"/>
      </w:pPr>
      <w:r>
        <w:t>9.</w:t>
      </w:r>
      <w:r>
        <w:tab/>
        <w:t xml:space="preserve">The AMF transfers the N2 message received in step 8 to the SMF via the </w:t>
      </w:r>
      <w:proofErr w:type="spellStart"/>
      <w:r>
        <w:t>Nsmf_PDUSession_UpdateSMContext</w:t>
      </w:r>
      <w:proofErr w:type="spellEnd"/>
      <w:r>
        <w:t xml:space="preserve"> service operation. The SMF removes the UE from the MBS Session.</w:t>
      </w:r>
    </w:p>
    <w:p w14:paraId="68C9CD36" w14:textId="77777777" w:rsidR="001E41F3" w:rsidRDefault="001E41F3">
      <w:pPr>
        <w:rPr>
          <w:noProof/>
        </w:rPr>
      </w:pPr>
    </w:p>
    <w:sectPr w:rsidR="001E41F3" w:rsidSect="000B7FED">
      <w:headerReference w:type="even" r:id="rId21"/>
      <w:headerReference w:type="default" r:id="rId22"/>
      <w:headerReference w:type="first" r:id="rId23"/>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95B58C" w14:textId="77777777" w:rsidR="00D06D51" w:rsidRDefault="00D06D51">
      <w:r>
        <w:separator/>
      </w:r>
    </w:p>
  </w:endnote>
  <w:endnote w:type="continuationSeparator" w:id="0">
    <w:p w14:paraId="79B50F27" w14:textId="77777777" w:rsidR="00D06D51" w:rsidRDefault="00D06D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w:altName w:val="DengXian"/>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86059F" w14:textId="77777777" w:rsidR="00660868" w:rsidRDefault="0066086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2ABB05" w14:textId="77777777" w:rsidR="00660868" w:rsidRDefault="0066086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A232E9" w14:textId="77777777" w:rsidR="00660868" w:rsidRDefault="0066086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585D4C" w14:textId="77777777" w:rsidR="00D06D51" w:rsidRDefault="00D06D51">
      <w:r>
        <w:separator/>
      </w:r>
    </w:p>
  </w:footnote>
  <w:footnote w:type="continuationSeparator" w:id="0">
    <w:p w14:paraId="30A7918D" w14:textId="77777777" w:rsidR="00D06D51" w:rsidRDefault="00D06D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198349" w14:textId="77777777" w:rsidR="00660868" w:rsidRDefault="0066086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D7A830" w14:textId="77777777" w:rsidR="00660868" w:rsidRDefault="0066086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okia r00">
    <w15:presenceInfo w15:providerId="None" w15:userId="Nokia r0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39937"/>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A6394"/>
    <w:rsid w:val="000B7FED"/>
    <w:rsid w:val="000C038A"/>
    <w:rsid w:val="000C6598"/>
    <w:rsid w:val="000D44B3"/>
    <w:rsid w:val="00145D43"/>
    <w:rsid w:val="00192C46"/>
    <w:rsid w:val="001A08B3"/>
    <w:rsid w:val="001A2CA0"/>
    <w:rsid w:val="001A7B60"/>
    <w:rsid w:val="001B52F0"/>
    <w:rsid w:val="001B7A65"/>
    <w:rsid w:val="001E41F3"/>
    <w:rsid w:val="0026004D"/>
    <w:rsid w:val="002640DD"/>
    <w:rsid w:val="00275D12"/>
    <w:rsid w:val="00284FEB"/>
    <w:rsid w:val="002860C4"/>
    <w:rsid w:val="002866E7"/>
    <w:rsid w:val="002B5741"/>
    <w:rsid w:val="002E472E"/>
    <w:rsid w:val="002F24F2"/>
    <w:rsid w:val="00305409"/>
    <w:rsid w:val="003609EF"/>
    <w:rsid w:val="0036231A"/>
    <w:rsid w:val="00374DD4"/>
    <w:rsid w:val="003E1A36"/>
    <w:rsid w:val="00410371"/>
    <w:rsid w:val="004242F1"/>
    <w:rsid w:val="004B75B7"/>
    <w:rsid w:val="005016D3"/>
    <w:rsid w:val="0051580D"/>
    <w:rsid w:val="00547111"/>
    <w:rsid w:val="00592D74"/>
    <w:rsid w:val="005E2C44"/>
    <w:rsid w:val="00621188"/>
    <w:rsid w:val="006257ED"/>
    <w:rsid w:val="0062605D"/>
    <w:rsid w:val="00660868"/>
    <w:rsid w:val="00665C47"/>
    <w:rsid w:val="00695808"/>
    <w:rsid w:val="006B46FB"/>
    <w:rsid w:val="006E21FB"/>
    <w:rsid w:val="007176FF"/>
    <w:rsid w:val="00725F17"/>
    <w:rsid w:val="00792342"/>
    <w:rsid w:val="007977A8"/>
    <w:rsid w:val="007B512A"/>
    <w:rsid w:val="007C2097"/>
    <w:rsid w:val="007D6A07"/>
    <w:rsid w:val="007F7259"/>
    <w:rsid w:val="008040A8"/>
    <w:rsid w:val="008279FA"/>
    <w:rsid w:val="008626E7"/>
    <w:rsid w:val="00870EE7"/>
    <w:rsid w:val="008863B9"/>
    <w:rsid w:val="008A45A6"/>
    <w:rsid w:val="008F3789"/>
    <w:rsid w:val="008F686C"/>
    <w:rsid w:val="009148DE"/>
    <w:rsid w:val="00941E30"/>
    <w:rsid w:val="009777D9"/>
    <w:rsid w:val="00991B88"/>
    <w:rsid w:val="009A5753"/>
    <w:rsid w:val="009A579D"/>
    <w:rsid w:val="009E3297"/>
    <w:rsid w:val="009F734F"/>
    <w:rsid w:val="00A246B6"/>
    <w:rsid w:val="00A47E70"/>
    <w:rsid w:val="00A50CF0"/>
    <w:rsid w:val="00A7671C"/>
    <w:rsid w:val="00AA2CBC"/>
    <w:rsid w:val="00AC5820"/>
    <w:rsid w:val="00AD1CD8"/>
    <w:rsid w:val="00AE2A23"/>
    <w:rsid w:val="00B258BB"/>
    <w:rsid w:val="00B67B97"/>
    <w:rsid w:val="00B968C8"/>
    <w:rsid w:val="00BA3EC5"/>
    <w:rsid w:val="00BA51D9"/>
    <w:rsid w:val="00BB5DFC"/>
    <w:rsid w:val="00BD279D"/>
    <w:rsid w:val="00BD6BB8"/>
    <w:rsid w:val="00C0702B"/>
    <w:rsid w:val="00C66BA2"/>
    <w:rsid w:val="00C95985"/>
    <w:rsid w:val="00CC5026"/>
    <w:rsid w:val="00CC68D0"/>
    <w:rsid w:val="00D03F9A"/>
    <w:rsid w:val="00D06D51"/>
    <w:rsid w:val="00D24991"/>
    <w:rsid w:val="00D50255"/>
    <w:rsid w:val="00D64053"/>
    <w:rsid w:val="00D66520"/>
    <w:rsid w:val="00DE34CF"/>
    <w:rsid w:val="00E13F3D"/>
    <w:rsid w:val="00E34898"/>
    <w:rsid w:val="00EB09B7"/>
    <w:rsid w:val="00EE7D7C"/>
    <w:rsid w:val="00F25D98"/>
    <w:rsid w:val="00F300FB"/>
    <w:rsid w:val="00FA2BDC"/>
    <w:rsid w:val="00FB6386"/>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9937"/>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rsid w:val="000B7FED"/>
  </w:style>
  <w:style w:type="paragraph" w:customStyle="1" w:styleId="B2">
    <w:name w:val="B2"/>
    <w:basedOn w:val="List2"/>
    <w:link w:val="B2Char"/>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B1Char">
    <w:name w:val="B1 Char"/>
    <w:link w:val="B1"/>
    <w:qFormat/>
    <w:locked/>
    <w:rsid w:val="002866E7"/>
    <w:rPr>
      <w:rFonts w:ascii="Times New Roman" w:hAnsi="Times New Roman"/>
      <w:lang w:val="en-GB" w:eastAsia="en-US"/>
    </w:rPr>
  </w:style>
  <w:style w:type="character" w:customStyle="1" w:styleId="B2Char">
    <w:name w:val="B2 Char"/>
    <w:link w:val="B2"/>
    <w:rsid w:val="002866E7"/>
    <w:rPr>
      <w:rFonts w:ascii="Times New Roman" w:hAnsi="Times New Roman"/>
      <w:lang w:val="en-GB" w:eastAsia="en-US"/>
    </w:rPr>
  </w:style>
  <w:style w:type="character" w:customStyle="1" w:styleId="THChar">
    <w:name w:val="TH Char"/>
    <w:link w:val="TH"/>
    <w:qFormat/>
    <w:rsid w:val="002866E7"/>
    <w:rPr>
      <w:rFonts w:ascii="Arial" w:hAnsi="Arial"/>
      <w:b/>
      <w:lang w:val="en-GB" w:eastAsia="en-US"/>
    </w:rPr>
  </w:style>
  <w:style w:type="character" w:customStyle="1" w:styleId="TFChar">
    <w:name w:val="TF Char"/>
    <w:link w:val="TF"/>
    <w:qFormat/>
    <w:rsid w:val="002866E7"/>
    <w:rPr>
      <w:rFonts w:ascii="Arial" w:hAnsi="Arial"/>
      <w:b/>
      <w:lang w:val="en-GB" w:eastAsia="en-US"/>
    </w:rPr>
  </w:style>
  <w:style w:type="paragraph" w:styleId="Revision">
    <w:name w:val="Revision"/>
    <w:hidden/>
    <w:uiPriority w:val="99"/>
    <w:semiHidden/>
    <w:rsid w:val="005016D3"/>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footer" Target="footer1.xml"/><Relationship Id="rId18" Type="http://schemas.openxmlformats.org/officeDocument/2006/relationships/package" Target="embeddings/Microsoft_Visio_Drawing.vsdx"/><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image" Target="media/image1.emf"/><Relationship Id="rId25" Type="http://schemas.microsoft.com/office/2011/relationships/people" Target="people.xml"/><Relationship Id="rId2" Type="http://schemas.openxmlformats.org/officeDocument/2006/relationships/customXml" Target="../customXml/item1.xml"/><Relationship Id="rId16" Type="http://schemas.openxmlformats.org/officeDocument/2006/relationships/footer" Target="footer3.xml"/><Relationship Id="rId20" Type="http://schemas.openxmlformats.org/officeDocument/2006/relationships/package" Target="embeddings/Microsoft_Visio_Drawing1.vsdx"/><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header" Target="header6.xml"/><Relationship Id="rId10" Type="http://schemas.openxmlformats.org/officeDocument/2006/relationships/hyperlink" Target="http://www.3gpp.org/ftp/Specs/html-info/21900.htm" TargetMode="External"/><Relationship Id="rId19"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footer" Target="footer2.xml"/><Relationship Id="rId22" Type="http://schemas.openxmlformats.org/officeDocument/2006/relationships/header" Target="header5.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CA7F16-5488-4D55-8E0F-EF5110BF95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49</TotalTime>
  <Pages>5</Pages>
  <Words>1012</Words>
  <Characters>6181</Characters>
  <Application>Microsoft Office Word</Application>
  <DocSecurity>0</DocSecurity>
  <Lines>51</Lines>
  <Paragraphs>14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7179</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Nokia r00</cp:lastModifiedBy>
  <cp:revision>8</cp:revision>
  <cp:lastPrinted>1899-12-31T23:00:00Z</cp:lastPrinted>
  <dcterms:created xsi:type="dcterms:W3CDTF">2023-02-09T10:01:00Z</dcterms:created>
  <dcterms:modified xsi:type="dcterms:W3CDTF">2023-03-28T08:42:00Z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SA2</vt:lpwstr>
  </property>
  <property fmtid="{D5CDD505-2E9C-101B-9397-08002B2CF9AE}" pid="3" name="MtgSeq">
    <vt:lpwstr>155</vt:lpwstr>
  </property>
  <property fmtid="{D5CDD505-2E9C-101B-9397-08002B2CF9AE}" pid="4" name="MtgTitle">
    <vt:lpwstr/>
  </property>
  <property fmtid="{D5CDD505-2E9C-101B-9397-08002B2CF9AE}" pid="5" name="Location">
    <vt:lpwstr>Athens</vt:lpwstr>
  </property>
  <property fmtid="{D5CDD505-2E9C-101B-9397-08002B2CF9AE}" pid="6" name="Country">
    <vt:lpwstr>Greece</vt:lpwstr>
  </property>
  <property fmtid="{D5CDD505-2E9C-101B-9397-08002B2CF9AE}" pid="7" name="StartDate">
    <vt:lpwstr>20th Feb 2023</vt:lpwstr>
  </property>
  <property fmtid="{D5CDD505-2E9C-101B-9397-08002B2CF9AE}" pid="8" name="EndDate">
    <vt:lpwstr>24th Feb 2023</vt:lpwstr>
  </property>
  <property fmtid="{D5CDD505-2E9C-101B-9397-08002B2CF9AE}" pid="9" name="Tdoc#">
    <vt:lpwstr>S2-2302358</vt:lpwstr>
  </property>
  <property fmtid="{D5CDD505-2E9C-101B-9397-08002B2CF9AE}" pid="10" name="Spec#">
    <vt:lpwstr>23.247</vt:lpwstr>
  </property>
  <property fmtid="{D5CDD505-2E9C-101B-9397-08002B2CF9AE}" pid="11" name="Cr#">
    <vt:lpwstr>0184</vt:lpwstr>
  </property>
  <property fmtid="{D5CDD505-2E9C-101B-9397-08002B2CF9AE}" pid="12" name="Revision">
    <vt:lpwstr>-</vt:lpwstr>
  </property>
  <property fmtid="{D5CDD505-2E9C-101B-9397-08002B2CF9AE}" pid="13" name="Version">
    <vt:lpwstr>17.5.0</vt:lpwstr>
  </property>
  <property fmtid="{D5CDD505-2E9C-101B-9397-08002B2CF9AE}" pid="14" name="CrTitle">
    <vt:lpwstr>Corrections for session release</vt:lpwstr>
  </property>
  <property fmtid="{D5CDD505-2E9C-101B-9397-08002B2CF9AE}" pid="15" name="SourceIfWg">
    <vt:lpwstr>Nokia, Nokia Shanghai-Bell</vt:lpwstr>
  </property>
  <property fmtid="{D5CDD505-2E9C-101B-9397-08002B2CF9AE}" pid="16" name="SourceIfTsg">
    <vt:lpwstr/>
  </property>
  <property fmtid="{D5CDD505-2E9C-101B-9397-08002B2CF9AE}" pid="17" name="RelatedWis">
    <vt:lpwstr>5MBS</vt:lpwstr>
  </property>
  <property fmtid="{D5CDD505-2E9C-101B-9397-08002B2CF9AE}" pid="18" name="Cat">
    <vt:lpwstr>F</vt:lpwstr>
  </property>
  <property fmtid="{D5CDD505-2E9C-101B-9397-08002B2CF9AE}" pid="19" name="ResDate">
    <vt:lpwstr/>
  </property>
  <property fmtid="{D5CDD505-2E9C-101B-9397-08002B2CF9AE}" pid="20" name="Release">
    <vt:lpwstr>Rel-17</vt:lpwstr>
  </property>
</Properties>
</file>