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59723" w14:textId="2C67C236" w:rsidR="00463675" w:rsidRPr="00C33343" w:rsidRDefault="00387EBE" w:rsidP="000F4E43">
      <w:pPr>
        <w:pStyle w:val="Header"/>
        <w:tabs>
          <w:tab w:val="clear" w:pos="4153"/>
          <w:tab w:val="clear" w:pos="8306"/>
          <w:tab w:val="right" w:pos="9639"/>
        </w:tabs>
        <w:rPr>
          <w:rFonts w:ascii="Arial" w:hAnsi="Arial" w:cs="Arial"/>
          <w:b/>
          <w:bCs/>
          <w:sz w:val="28"/>
          <w:szCs w:val="24"/>
        </w:rPr>
      </w:pPr>
      <w:r>
        <w:rPr>
          <w:rFonts w:ascii="Arial" w:hAnsi="Arial" w:cs="Arial"/>
          <w:b/>
          <w:bCs/>
          <w:sz w:val="24"/>
          <w:szCs w:val="24"/>
        </w:rPr>
        <w:t>3GPP TSG-WG SA2 Meeting #1</w:t>
      </w:r>
      <w:r w:rsidR="002656B5">
        <w:rPr>
          <w:rFonts w:ascii="Arial" w:hAnsi="Arial" w:cs="Arial"/>
          <w:b/>
          <w:bCs/>
          <w:sz w:val="24"/>
          <w:szCs w:val="24"/>
        </w:rPr>
        <w:t>5</w:t>
      </w:r>
      <w:r w:rsidR="00F46D89">
        <w:rPr>
          <w:rFonts w:ascii="Arial" w:hAnsi="Arial" w:cs="Arial"/>
          <w:b/>
          <w:bCs/>
          <w:sz w:val="24"/>
          <w:szCs w:val="24"/>
        </w:rPr>
        <w:t>5</w:t>
      </w:r>
      <w:r w:rsidR="008B2BBD">
        <w:rPr>
          <w:rFonts w:ascii="Arial" w:hAnsi="Arial" w:cs="Arial"/>
          <w:b/>
          <w:bCs/>
          <w:sz w:val="24"/>
          <w:szCs w:val="24"/>
        </w:rPr>
        <w:t xml:space="preserve"> </w:t>
      </w:r>
      <w:r w:rsidR="003007F7" w:rsidRPr="00C33343">
        <w:rPr>
          <w:rFonts w:ascii="Arial" w:hAnsi="Arial" w:cs="Arial"/>
          <w:b/>
          <w:bCs/>
          <w:sz w:val="28"/>
          <w:szCs w:val="24"/>
        </w:rPr>
        <w:tab/>
      </w:r>
      <w:r w:rsidR="0019075D" w:rsidRPr="0019075D">
        <w:rPr>
          <w:rFonts w:ascii="Arial" w:hAnsi="Arial" w:cs="Arial"/>
          <w:b/>
          <w:bCs/>
          <w:sz w:val="28"/>
          <w:szCs w:val="24"/>
        </w:rPr>
        <w:t>S2-2</w:t>
      </w:r>
      <w:r w:rsidR="004C3C1E">
        <w:rPr>
          <w:rFonts w:ascii="Arial" w:hAnsi="Arial" w:cs="Arial"/>
          <w:b/>
          <w:bCs/>
          <w:sz w:val="28"/>
          <w:szCs w:val="24"/>
        </w:rPr>
        <w:t>3</w:t>
      </w:r>
      <w:r w:rsidR="0019075D" w:rsidRPr="0019075D">
        <w:rPr>
          <w:rFonts w:ascii="Arial" w:hAnsi="Arial" w:cs="Arial"/>
          <w:b/>
          <w:bCs/>
          <w:sz w:val="28"/>
          <w:szCs w:val="24"/>
        </w:rPr>
        <w:t>0</w:t>
      </w:r>
      <w:r w:rsidR="008810E7">
        <w:rPr>
          <w:rFonts w:ascii="Arial" w:hAnsi="Arial" w:cs="Arial"/>
          <w:b/>
          <w:bCs/>
          <w:sz w:val="28"/>
          <w:szCs w:val="24"/>
        </w:rPr>
        <w:t>xxx</w:t>
      </w:r>
      <w:r w:rsidR="002C09B8">
        <w:rPr>
          <w:rFonts w:ascii="Arial" w:hAnsi="Arial" w:cs="Arial"/>
          <w:b/>
          <w:bCs/>
          <w:sz w:val="28"/>
          <w:szCs w:val="24"/>
        </w:rPr>
        <w:t>x</w:t>
      </w:r>
    </w:p>
    <w:p w14:paraId="64E3FCB1" w14:textId="323E9BC3" w:rsidR="00463675" w:rsidRPr="000F4E43" w:rsidRDefault="00F46D89" w:rsidP="0074309D">
      <w:pPr>
        <w:pStyle w:val="Header"/>
        <w:pBdr>
          <w:bottom w:val="single" w:sz="4" w:space="1" w:color="auto"/>
        </w:pBdr>
        <w:tabs>
          <w:tab w:val="clear" w:pos="4153"/>
          <w:tab w:val="clear" w:pos="8306"/>
          <w:tab w:val="right" w:pos="9639"/>
        </w:tabs>
        <w:rPr>
          <w:rFonts w:ascii="Arial" w:hAnsi="Arial" w:cs="Arial"/>
          <w:b/>
          <w:bCs/>
          <w:sz w:val="24"/>
          <w:szCs w:val="24"/>
        </w:rPr>
      </w:pPr>
      <w:r>
        <w:rPr>
          <w:rFonts w:ascii="Arial" w:hAnsi="Arial" w:cs="Arial"/>
          <w:b/>
          <w:bCs/>
          <w:sz w:val="24"/>
          <w:szCs w:val="24"/>
        </w:rPr>
        <w:t>Athens, Greece</w:t>
      </w:r>
      <w:r w:rsidR="00827222">
        <w:rPr>
          <w:rFonts w:ascii="Arial" w:hAnsi="Arial" w:cs="Arial"/>
          <w:b/>
          <w:bCs/>
          <w:sz w:val="24"/>
          <w:szCs w:val="24"/>
        </w:rPr>
        <w:t xml:space="preserve">, </w:t>
      </w:r>
      <w:r w:rsidR="004C3C1E">
        <w:rPr>
          <w:rFonts w:ascii="Arial" w:hAnsi="Arial" w:cs="Arial"/>
          <w:b/>
          <w:bCs/>
          <w:sz w:val="24"/>
          <w:szCs w:val="24"/>
        </w:rPr>
        <w:t>20</w:t>
      </w:r>
      <w:r>
        <w:rPr>
          <w:rFonts w:ascii="Arial" w:hAnsi="Arial" w:cs="Arial"/>
          <w:b/>
          <w:bCs/>
          <w:sz w:val="24"/>
          <w:szCs w:val="24"/>
        </w:rPr>
        <w:t>-24</w:t>
      </w:r>
      <w:r w:rsidR="004C3C1E">
        <w:rPr>
          <w:rFonts w:ascii="Arial" w:hAnsi="Arial" w:cs="Arial"/>
          <w:b/>
          <w:bCs/>
          <w:sz w:val="24"/>
          <w:szCs w:val="24"/>
        </w:rPr>
        <w:t xml:space="preserve"> </w:t>
      </w:r>
      <w:r>
        <w:rPr>
          <w:rFonts w:ascii="Arial" w:hAnsi="Arial" w:cs="Arial"/>
          <w:b/>
          <w:bCs/>
          <w:sz w:val="24"/>
          <w:szCs w:val="24"/>
        </w:rPr>
        <w:t>Febr</w:t>
      </w:r>
      <w:r w:rsidR="004C3C1E">
        <w:rPr>
          <w:rFonts w:ascii="Arial" w:hAnsi="Arial" w:cs="Arial"/>
          <w:b/>
          <w:bCs/>
          <w:sz w:val="24"/>
          <w:szCs w:val="24"/>
        </w:rPr>
        <w:t>uary</w:t>
      </w:r>
      <w:r w:rsidR="006971B4">
        <w:rPr>
          <w:rFonts w:ascii="Arial" w:hAnsi="Arial" w:cs="Arial"/>
          <w:b/>
          <w:bCs/>
          <w:sz w:val="24"/>
          <w:szCs w:val="24"/>
        </w:rPr>
        <w:t xml:space="preserve"> 202</w:t>
      </w:r>
      <w:r w:rsidR="004C3C1E">
        <w:rPr>
          <w:rFonts w:ascii="Arial" w:hAnsi="Arial" w:cs="Arial"/>
          <w:b/>
          <w:bCs/>
          <w:sz w:val="24"/>
          <w:szCs w:val="24"/>
        </w:rPr>
        <w:t>3</w:t>
      </w:r>
    </w:p>
    <w:p w14:paraId="1962107C" w14:textId="77777777" w:rsidR="00463675" w:rsidRPr="000F4E43" w:rsidRDefault="00463675">
      <w:pPr>
        <w:rPr>
          <w:rFonts w:ascii="Arial" w:hAnsi="Arial" w:cs="Arial"/>
        </w:rPr>
      </w:pPr>
    </w:p>
    <w:p w14:paraId="621F1406" w14:textId="1FA8CE7E" w:rsidR="00463675" w:rsidRPr="000F4E43" w:rsidRDefault="00463675" w:rsidP="00926EDF">
      <w:pPr>
        <w:pStyle w:val="Title"/>
        <w:ind w:hanging="1699"/>
      </w:pPr>
      <w:r w:rsidRPr="000F4E43">
        <w:t>Title:</w:t>
      </w:r>
      <w:r w:rsidRPr="000F4E43">
        <w:tab/>
      </w:r>
      <w:r w:rsidR="002965B7" w:rsidRPr="00AA7EEF">
        <w:rPr>
          <w:b w:val="0"/>
          <w:bCs w:val="0"/>
          <w:color w:val="FF0000"/>
        </w:rPr>
        <w:t>[Draft]</w:t>
      </w:r>
      <w:r w:rsidR="002965B7">
        <w:rPr>
          <w:color w:val="0D0D0D"/>
        </w:rPr>
        <w:t xml:space="preserve"> </w:t>
      </w:r>
      <w:r w:rsidR="00B167D5">
        <w:rPr>
          <w:color w:val="0D0D0D"/>
        </w:rPr>
        <w:t>L</w:t>
      </w:r>
      <w:r w:rsidR="00D65668">
        <w:rPr>
          <w:color w:val="0D0D0D"/>
        </w:rPr>
        <w:t>S</w:t>
      </w:r>
      <w:r w:rsidR="00B167D5">
        <w:rPr>
          <w:color w:val="0D0D0D"/>
        </w:rPr>
        <w:t xml:space="preserve"> Reply on </w:t>
      </w:r>
      <w:r w:rsidR="00B167D5" w:rsidRPr="00B167D5">
        <w:rPr>
          <w:lang w:val="en-US"/>
        </w:rPr>
        <w:t>ECC r</w:t>
      </w:r>
      <w:proofErr w:type="spellStart"/>
      <w:r w:rsidR="00B167D5" w:rsidRPr="00B167D5">
        <w:t>equest</w:t>
      </w:r>
      <w:proofErr w:type="spellEnd"/>
      <w:r w:rsidR="00B167D5" w:rsidRPr="00B167D5">
        <w:t xml:space="preserve"> for standardisation support related to ECC Decision (22)07 on “harmonised framework on aerial UE usage in MFCN harmonised bands</w:t>
      </w:r>
      <w:r w:rsidR="00B167D5" w:rsidRPr="00B167D5">
        <w:rPr>
          <w:lang w:val="en-US"/>
        </w:rPr>
        <w:t>”</w:t>
      </w:r>
    </w:p>
    <w:p w14:paraId="5D50261C" w14:textId="54E677DE" w:rsidR="00493DB4" w:rsidRPr="000F4E43" w:rsidRDefault="00463675" w:rsidP="00926EDF">
      <w:pPr>
        <w:pStyle w:val="Title"/>
        <w:ind w:hanging="1699"/>
      </w:pPr>
      <w:r w:rsidRPr="000F4E43">
        <w:t>Response to:</w:t>
      </w:r>
      <w:r w:rsidRPr="000F4E43">
        <w:tab/>
      </w:r>
      <w:r w:rsidR="00B167D5">
        <w:rPr>
          <w:bCs w:val="0"/>
        </w:rPr>
        <w:t>S2-20-</w:t>
      </w:r>
      <w:r w:rsidR="00183C43">
        <w:rPr>
          <w:bCs w:val="0"/>
        </w:rPr>
        <w:t>23</w:t>
      </w:r>
      <w:r w:rsidR="00B20AD3">
        <w:rPr>
          <w:bCs w:val="0"/>
        </w:rPr>
        <w:t>0</w:t>
      </w:r>
      <w:r w:rsidR="00B167D5">
        <w:rPr>
          <w:bCs w:val="0"/>
        </w:rPr>
        <w:t>2206</w:t>
      </w:r>
      <w:r w:rsidR="00FF7B54">
        <w:rPr>
          <w:bCs w:val="0"/>
        </w:rPr>
        <w:t xml:space="preserve"> </w:t>
      </w:r>
      <w:r w:rsidR="00B167D5">
        <w:rPr>
          <w:bCs w:val="0"/>
        </w:rPr>
        <w:t>(</w:t>
      </w:r>
      <w:proofErr w:type="gramStart"/>
      <w:r w:rsidR="00B167D5">
        <w:rPr>
          <w:bCs w:val="0"/>
        </w:rPr>
        <w:t>TFES(</w:t>
      </w:r>
      <w:proofErr w:type="gramEnd"/>
      <w:r w:rsidR="00B167D5">
        <w:rPr>
          <w:bCs w:val="0"/>
        </w:rPr>
        <w:t>23)074033r1)</w:t>
      </w:r>
    </w:p>
    <w:p w14:paraId="66D2EAA5" w14:textId="77777777" w:rsidR="00463675" w:rsidRPr="000F4E43" w:rsidRDefault="00463675" w:rsidP="00926EDF">
      <w:pPr>
        <w:pStyle w:val="Title"/>
        <w:ind w:hanging="1699"/>
      </w:pPr>
      <w:r w:rsidRPr="000F4E43">
        <w:t>Release:</w:t>
      </w:r>
      <w:r w:rsidRPr="000F4E43">
        <w:tab/>
      </w:r>
      <w:r w:rsidR="00DF0595" w:rsidRPr="00AD0EB3">
        <w:t xml:space="preserve">Release </w:t>
      </w:r>
      <w:r w:rsidR="00FF7B54">
        <w:t>XX</w:t>
      </w:r>
    </w:p>
    <w:p w14:paraId="44809A0D" w14:textId="77777777" w:rsidR="00463675" w:rsidRPr="000F4E43" w:rsidRDefault="00463675" w:rsidP="00926EDF">
      <w:pPr>
        <w:pStyle w:val="Title"/>
        <w:ind w:hanging="1699"/>
      </w:pPr>
      <w:r w:rsidRPr="000F4E43">
        <w:t>Work Item:</w:t>
      </w:r>
      <w:r w:rsidRPr="000F4E43">
        <w:tab/>
      </w:r>
      <w:r w:rsidR="00FF7B54">
        <w:t>XXXX</w:t>
      </w:r>
    </w:p>
    <w:p w14:paraId="14A2C3F6" w14:textId="77777777" w:rsidR="00463675" w:rsidRPr="000F4E43" w:rsidRDefault="00463675" w:rsidP="00926EDF">
      <w:pPr>
        <w:spacing w:after="60"/>
        <w:rPr>
          <w:rFonts w:ascii="Arial" w:hAnsi="Arial" w:cs="Arial"/>
          <w:b/>
        </w:rPr>
      </w:pPr>
    </w:p>
    <w:p w14:paraId="434462AC" w14:textId="77777777" w:rsidR="00463675" w:rsidRPr="000F4E43" w:rsidRDefault="00463675" w:rsidP="00926EDF">
      <w:pPr>
        <w:pStyle w:val="Source"/>
        <w:ind w:left="1710" w:hanging="1699"/>
      </w:pPr>
      <w:r w:rsidRPr="000F4E43">
        <w:t>Source:</w:t>
      </w:r>
      <w:r w:rsidRPr="000F4E43">
        <w:tab/>
      </w:r>
      <w:r w:rsidR="00C55D6B" w:rsidRPr="00C831C8">
        <w:rPr>
          <w:b w:val="0"/>
        </w:rPr>
        <w:t>SA</w:t>
      </w:r>
      <w:r w:rsidR="00C831C8" w:rsidRPr="00C831C8">
        <w:rPr>
          <w:b w:val="0"/>
        </w:rPr>
        <w:t>2</w:t>
      </w:r>
    </w:p>
    <w:p w14:paraId="726BF267" w14:textId="77777777" w:rsidR="00B167D5" w:rsidRDefault="00463675" w:rsidP="00B167D5">
      <w:pPr>
        <w:pStyle w:val="Source"/>
        <w:ind w:left="1710" w:hanging="1699"/>
        <w:rPr>
          <w:color w:val="000000" w:themeColor="text1"/>
          <w:lang w:val="fr-FR"/>
        </w:rPr>
      </w:pPr>
      <w:r w:rsidRPr="000F4E43">
        <w:t>To:</w:t>
      </w:r>
      <w:r w:rsidRPr="000F4E43">
        <w:tab/>
      </w:r>
      <w:r w:rsidR="00B167D5" w:rsidRPr="00B167D5">
        <w:rPr>
          <w:color w:val="000000" w:themeColor="text1"/>
          <w:lang w:val="fr-FR"/>
        </w:rPr>
        <w:t xml:space="preserve">ETSI TC MSG/TFES, Dominique </w:t>
      </w:r>
      <w:proofErr w:type="spellStart"/>
      <w:r w:rsidR="00B167D5" w:rsidRPr="00B167D5">
        <w:rPr>
          <w:color w:val="000000" w:themeColor="text1"/>
          <w:lang w:val="fr-FR"/>
        </w:rPr>
        <w:t>Everaere</w:t>
      </w:r>
      <w:proofErr w:type="spellEnd"/>
      <w:r w:rsidR="00B167D5" w:rsidRPr="00B167D5">
        <w:rPr>
          <w:color w:val="000000" w:themeColor="text1"/>
          <w:lang w:val="fr-FR"/>
        </w:rPr>
        <w:t xml:space="preserve"> (</w:t>
      </w:r>
      <w:hyperlink r:id="rId10" w:history="1">
        <w:r w:rsidR="00B167D5" w:rsidRPr="00B167D5">
          <w:rPr>
            <w:rStyle w:val="Hyperlink"/>
            <w:color w:val="000000" w:themeColor="text1"/>
            <w:lang w:val="de-DE"/>
          </w:rPr>
          <w:t>dominique.everaere@erisson.com</w:t>
        </w:r>
      </w:hyperlink>
      <w:r w:rsidR="00B167D5" w:rsidRPr="00B167D5">
        <w:rPr>
          <w:color w:val="000000" w:themeColor="text1"/>
          <w:lang w:val="fr-FR"/>
        </w:rPr>
        <w:t>)</w:t>
      </w:r>
      <w:r w:rsidR="00B167D5">
        <w:rPr>
          <w:color w:val="000000" w:themeColor="text1"/>
          <w:lang w:val="fr-FR"/>
        </w:rPr>
        <w:t xml:space="preserve">, </w:t>
      </w:r>
      <w:hyperlink r:id="rId11" w:history="1">
        <w:r w:rsidR="00B167D5" w:rsidRPr="00604AB5">
          <w:rPr>
            <w:rStyle w:val="Hyperlink"/>
            <w:lang w:val="fr-FR"/>
          </w:rPr>
          <w:t>MSGTFESsupport@etsi.org</w:t>
        </w:r>
      </w:hyperlink>
    </w:p>
    <w:p w14:paraId="6E09A538" w14:textId="1307C02F" w:rsidR="00B167D5" w:rsidRPr="00B167D5" w:rsidRDefault="00463675" w:rsidP="00B167D5">
      <w:pPr>
        <w:pStyle w:val="Source"/>
        <w:ind w:left="1710" w:hanging="1699"/>
        <w:rPr>
          <w:rStyle w:val="Hyperlink"/>
          <w:color w:val="000000"/>
          <w:lang w:val="de-DE"/>
        </w:rPr>
      </w:pPr>
      <w:r w:rsidRPr="000F4E43">
        <w:t>Cc:</w:t>
      </w:r>
      <w:r w:rsidRPr="000F4E43">
        <w:tab/>
      </w:r>
      <w:r w:rsidR="00B167D5" w:rsidRPr="00B167D5">
        <w:rPr>
          <w:color w:val="000000"/>
        </w:rPr>
        <w:t>ETSI TC ERM</w:t>
      </w:r>
      <w:r w:rsidR="00B167D5" w:rsidRPr="00B167D5">
        <w:rPr>
          <w:color w:val="000000"/>
          <w:lang w:val="de-DE"/>
        </w:rPr>
        <w:t xml:space="preserve"> Chair, Holger Butscheidt </w:t>
      </w:r>
      <w:r w:rsidR="00B167D5" w:rsidRPr="00B167D5">
        <w:rPr>
          <w:color w:val="000000"/>
          <w:lang w:val="de-DE"/>
        </w:rPr>
        <w:br/>
      </w:r>
      <w:r w:rsidR="00B167D5" w:rsidRPr="00B167D5">
        <w:rPr>
          <w:color w:val="000000"/>
        </w:rPr>
        <w:t>(</w:t>
      </w:r>
      <w:hyperlink r:id="rId12" w:history="1">
        <w:r w:rsidR="00B167D5" w:rsidRPr="00B167D5">
          <w:rPr>
            <w:rStyle w:val="Hyperlink"/>
            <w:color w:val="000000"/>
          </w:rPr>
          <w:t>holger.butscheidt@bnetza.de</w:t>
        </w:r>
      </w:hyperlink>
      <w:r w:rsidR="00B167D5" w:rsidRPr="00B167D5">
        <w:rPr>
          <w:color w:val="000000"/>
        </w:rPr>
        <w:t>)</w:t>
      </w:r>
      <w:r w:rsidR="00B167D5">
        <w:rPr>
          <w:color w:val="000000"/>
        </w:rPr>
        <w:t xml:space="preserve">, </w:t>
      </w:r>
      <w:r w:rsidR="00B167D5" w:rsidRPr="00B167D5">
        <w:rPr>
          <w:color w:val="000000"/>
        </w:rPr>
        <w:t>ETSI Director of Spectrum Equipment Regulation</w:t>
      </w:r>
      <w:r w:rsidR="00B167D5">
        <w:rPr>
          <w:color w:val="000000"/>
        </w:rPr>
        <w:t xml:space="preserve"> </w:t>
      </w:r>
      <w:r w:rsidR="00B167D5" w:rsidRPr="00B167D5">
        <w:rPr>
          <w:color w:val="000000"/>
        </w:rPr>
        <w:t>(</w:t>
      </w:r>
      <w:hyperlink r:id="rId13" w:history="1">
        <w:r w:rsidR="00B167D5" w:rsidRPr="00604AB5">
          <w:rPr>
            <w:rStyle w:val="Hyperlink"/>
          </w:rPr>
          <w:t>michael.sharpe@etsi.org</w:t>
        </w:r>
      </w:hyperlink>
      <w:r w:rsidR="00B167D5" w:rsidRPr="00B167D5">
        <w:rPr>
          <w:color w:val="000000"/>
        </w:rPr>
        <w:t xml:space="preserve">), ETSI Technical Officer TC ERM, Marcello </w:t>
      </w:r>
      <w:proofErr w:type="spellStart"/>
      <w:r w:rsidR="00B167D5" w:rsidRPr="00B167D5">
        <w:rPr>
          <w:color w:val="000000"/>
        </w:rPr>
        <w:t>Pagnozzi</w:t>
      </w:r>
      <w:proofErr w:type="spellEnd"/>
      <w:r w:rsidR="00B167D5" w:rsidRPr="00B167D5">
        <w:rPr>
          <w:color w:val="000000"/>
        </w:rPr>
        <w:br/>
        <w:t>(</w:t>
      </w:r>
      <w:hyperlink r:id="rId14" w:history="1">
        <w:r w:rsidR="00B167D5" w:rsidRPr="00B167D5">
          <w:rPr>
            <w:rStyle w:val="Hyperlink"/>
            <w:color w:val="000000"/>
          </w:rPr>
          <w:t>marcello.pagnozzi@etsi.org</w:t>
        </w:r>
      </w:hyperlink>
      <w:r w:rsidR="00B167D5" w:rsidRPr="00B167D5">
        <w:rPr>
          <w:color w:val="000000"/>
        </w:rPr>
        <w:t xml:space="preserve">), ETSI Technical Officer TC MSG/TFES, Guillermo </w:t>
      </w:r>
      <w:proofErr w:type="spellStart"/>
      <w:r w:rsidR="00B167D5" w:rsidRPr="00B167D5">
        <w:rPr>
          <w:color w:val="000000"/>
        </w:rPr>
        <w:t>Vietti</w:t>
      </w:r>
      <w:proofErr w:type="spellEnd"/>
      <w:r w:rsidR="00B167D5" w:rsidRPr="00B167D5">
        <w:rPr>
          <w:color w:val="000000"/>
        </w:rPr>
        <w:t xml:space="preserve"> (</w:t>
      </w:r>
      <w:hyperlink r:id="rId15" w:history="1">
        <w:r w:rsidR="00B167D5" w:rsidRPr="00B167D5">
          <w:rPr>
            <w:rStyle w:val="Hyperlink"/>
            <w:color w:val="000000"/>
          </w:rPr>
          <w:t>MSGTFESsupport@etsi.org</w:t>
        </w:r>
      </w:hyperlink>
      <w:r w:rsidR="00B167D5" w:rsidRPr="00B167D5">
        <w:rPr>
          <w:color w:val="000000"/>
        </w:rPr>
        <w:t xml:space="preserve">), 3GPP RAN WG5, </w:t>
      </w:r>
      <w:r w:rsidR="00B167D5" w:rsidRPr="00B167D5">
        <w:rPr>
          <w:rStyle w:val="Hyperlink"/>
          <w:color w:val="000000"/>
          <w:lang w:val="de-DE"/>
        </w:rPr>
        <w:t>(</w:t>
      </w:r>
      <w:r w:rsidR="00873A17">
        <w:fldChar w:fldCharType="begin"/>
      </w:r>
      <w:r w:rsidR="00873A17">
        <w:instrText xml:space="preserve"> HYPERLINK "mailto:3GPPLiaison@etsi.org" </w:instrText>
      </w:r>
      <w:r w:rsidR="00873A17">
        <w:fldChar w:fldCharType="separate"/>
      </w:r>
      <w:r w:rsidR="00B167D5" w:rsidRPr="00B167D5">
        <w:rPr>
          <w:rStyle w:val="Hyperlink"/>
          <w:color w:val="000000"/>
          <w:lang w:val="de-DE"/>
        </w:rPr>
        <w:t>3GPPLiaison@etsi.org</w:t>
      </w:r>
      <w:r w:rsidR="00873A17">
        <w:rPr>
          <w:rStyle w:val="Hyperlink"/>
          <w:color w:val="000000"/>
          <w:lang w:val="de-DE"/>
        </w:rPr>
        <w:fldChar w:fldCharType="end"/>
      </w:r>
      <w:r w:rsidR="00B167D5" w:rsidRPr="00B167D5">
        <w:rPr>
          <w:rStyle w:val="Hyperlink"/>
          <w:color w:val="000000"/>
          <w:lang w:val="de-DE"/>
        </w:rPr>
        <w:t xml:space="preserve">) 3GPP CT1, </w:t>
      </w:r>
      <w:r w:rsidR="00873A17">
        <w:fldChar w:fldCharType="begin"/>
      </w:r>
      <w:r w:rsidR="00873A17">
        <w:instrText xml:space="preserve"> HYPERLINK "mailto:3GPPLiaison@etsi.org" </w:instrText>
      </w:r>
      <w:r w:rsidR="00873A17">
        <w:fldChar w:fldCharType="separate"/>
      </w:r>
      <w:r w:rsidR="00B167D5" w:rsidRPr="00B167D5">
        <w:rPr>
          <w:rStyle w:val="Hyperlink"/>
          <w:color w:val="000000"/>
          <w:lang w:val="de-DE"/>
        </w:rPr>
        <w:t>3GPPLiaison@etsi.org</w:t>
      </w:r>
      <w:r w:rsidR="00873A17">
        <w:rPr>
          <w:rStyle w:val="Hyperlink"/>
          <w:color w:val="000000"/>
          <w:lang w:val="de-DE"/>
        </w:rPr>
        <w:fldChar w:fldCharType="end"/>
      </w:r>
      <w:r w:rsidR="00B167D5" w:rsidRPr="00B167D5">
        <w:rPr>
          <w:rStyle w:val="Hyperlink"/>
          <w:color w:val="000000"/>
          <w:lang w:val="de-DE"/>
        </w:rPr>
        <w:t xml:space="preserve">), </w:t>
      </w:r>
      <w:r w:rsidR="00B167D5" w:rsidRPr="00B167D5">
        <w:rPr>
          <w:color w:val="000000"/>
        </w:rPr>
        <w:t xml:space="preserve">GSMA </w:t>
      </w:r>
      <w:r w:rsidR="00B167D5" w:rsidRPr="00B167D5">
        <w:rPr>
          <w:color w:val="000000"/>
          <w:lang w:val="de-DE"/>
        </w:rPr>
        <w:t>(</w:t>
      </w:r>
      <w:r w:rsidR="00873A17">
        <w:fldChar w:fldCharType="begin"/>
      </w:r>
      <w:r w:rsidR="00873A17">
        <w:instrText xml:space="preserve"> HYPERLINK "mailto:GSMALiaisons@gsma.com" </w:instrText>
      </w:r>
      <w:r w:rsidR="00873A17">
        <w:fldChar w:fldCharType="separate"/>
      </w:r>
      <w:r w:rsidR="00B167D5" w:rsidRPr="00B167D5">
        <w:rPr>
          <w:rStyle w:val="Hyperlink"/>
          <w:color w:val="000000"/>
          <w:lang w:val="de-DE"/>
        </w:rPr>
        <w:t>GSMALiaisons@gsma.com</w:t>
      </w:r>
      <w:r w:rsidR="00873A17">
        <w:rPr>
          <w:rStyle w:val="Hyperlink"/>
          <w:color w:val="000000"/>
          <w:lang w:val="de-DE"/>
        </w:rPr>
        <w:fldChar w:fldCharType="end"/>
      </w:r>
      <w:r w:rsidR="00B167D5" w:rsidRPr="00B167D5">
        <w:rPr>
          <w:color w:val="000000"/>
          <w:lang w:val="de-DE"/>
        </w:rPr>
        <w:t xml:space="preserve">), ERMTG AERO, Technical Officer Andrea Lorelli, </w:t>
      </w:r>
      <w:hyperlink r:id="rId16" w:history="1">
        <w:r w:rsidR="00B167D5" w:rsidRPr="00B167D5">
          <w:rPr>
            <w:rStyle w:val="Hyperlink"/>
            <w:color w:val="000000"/>
            <w:lang w:val="de-DE"/>
          </w:rPr>
          <w:t>Andrea.Lorelli@etsi.org</w:t>
        </w:r>
      </w:hyperlink>
    </w:p>
    <w:p w14:paraId="0648545F" w14:textId="77777777" w:rsidR="00B167D5" w:rsidRPr="000F4E43" w:rsidRDefault="00B167D5" w:rsidP="00926EDF">
      <w:pPr>
        <w:pStyle w:val="Source"/>
        <w:ind w:left="1710" w:hanging="1699"/>
      </w:pPr>
    </w:p>
    <w:p w14:paraId="6B1A64D3" w14:textId="77777777" w:rsidR="00463675" w:rsidRPr="000F4E43" w:rsidRDefault="00463675">
      <w:pPr>
        <w:spacing w:after="60"/>
        <w:ind w:left="1985" w:hanging="1985"/>
        <w:rPr>
          <w:rFonts w:ascii="Arial" w:hAnsi="Arial" w:cs="Arial"/>
          <w:bCs/>
        </w:rPr>
      </w:pPr>
    </w:p>
    <w:p w14:paraId="6E9AF194" w14:textId="77777777"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4932AF94" w14:textId="580E6945" w:rsidR="00463675" w:rsidRPr="00641C7C" w:rsidRDefault="00463675" w:rsidP="000F4E43">
      <w:pPr>
        <w:pStyle w:val="Contact"/>
        <w:tabs>
          <w:tab w:val="clear" w:pos="2268"/>
        </w:tabs>
        <w:rPr>
          <w:bCs/>
          <w:color w:val="000000"/>
        </w:rPr>
      </w:pPr>
      <w:r w:rsidRPr="000F4E43">
        <w:t>Name:</w:t>
      </w:r>
      <w:r w:rsidRPr="000F4E43">
        <w:rPr>
          <w:bCs/>
        </w:rPr>
        <w:tab/>
      </w:r>
      <w:r w:rsidR="00B167D5">
        <w:rPr>
          <w:b w:val="0"/>
          <w:bCs/>
          <w:color w:val="000000"/>
          <w:lang w:eastAsia="zh-CN"/>
        </w:rPr>
        <w:t>Stefano Faccin</w:t>
      </w:r>
    </w:p>
    <w:p w14:paraId="3886A180" w14:textId="77777777" w:rsidR="00463675" w:rsidRPr="00641C7C" w:rsidRDefault="00463675" w:rsidP="000F4E43">
      <w:pPr>
        <w:pStyle w:val="Contact"/>
        <w:tabs>
          <w:tab w:val="clear" w:pos="2268"/>
        </w:tabs>
        <w:rPr>
          <w:bCs/>
          <w:color w:val="000000"/>
        </w:rPr>
      </w:pPr>
      <w:r w:rsidRPr="00641C7C">
        <w:rPr>
          <w:color w:val="000000"/>
        </w:rPr>
        <w:t>Tel. Number:</w:t>
      </w:r>
      <w:r w:rsidRPr="00641C7C">
        <w:rPr>
          <w:bCs/>
          <w:color w:val="000000"/>
        </w:rPr>
        <w:tab/>
      </w:r>
    </w:p>
    <w:p w14:paraId="1FEE7216" w14:textId="46E7AD5D" w:rsidR="00463675" w:rsidRPr="00641C7C" w:rsidRDefault="00463675" w:rsidP="000F4E43">
      <w:pPr>
        <w:pStyle w:val="Contact"/>
        <w:tabs>
          <w:tab w:val="clear" w:pos="2268"/>
        </w:tabs>
        <w:rPr>
          <w:bCs/>
          <w:color w:val="000000"/>
        </w:rPr>
      </w:pPr>
      <w:r w:rsidRPr="00641C7C">
        <w:rPr>
          <w:color w:val="000000"/>
        </w:rPr>
        <w:t>E-mail Address:</w:t>
      </w:r>
      <w:r w:rsidRPr="00641C7C">
        <w:rPr>
          <w:bCs/>
          <w:color w:val="000000"/>
        </w:rPr>
        <w:tab/>
      </w:r>
      <w:proofErr w:type="spellStart"/>
      <w:r w:rsidR="00B167D5">
        <w:rPr>
          <w:b w:val="0"/>
          <w:bCs/>
          <w:color w:val="000000"/>
        </w:rPr>
        <w:t>sfaccin</w:t>
      </w:r>
      <w:proofErr w:type="spellEnd"/>
      <w:r w:rsidR="00B167D5">
        <w:rPr>
          <w:b w:val="0"/>
          <w:bCs/>
          <w:color w:val="000000"/>
        </w:rPr>
        <w:t xml:space="preserve"> </w:t>
      </w:r>
      <w:r w:rsidR="002965B7" w:rsidRPr="00641C7C">
        <w:rPr>
          <w:b w:val="0"/>
          <w:bCs/>
          <w:color w:val="000000"/>
        </w:rPr>
        <w:t xml:space="preserve">AT </w:t>
      </w:r>
      <w:proofErr w:type="spellStart"/>
      <w:r w:rsidR="002965B7" w:rsidRPr="00641C7C">
        <w:rPr>
          <w:b w:val="0"/>
          <w:bCs/>
          <w:color w:val="000000"/>
        </w:rPr>
        <w:t>qti</w:t>
      </w:r>
      <w:proofErr w:type="spellEnd"/>
      <w:r w:rsidR="002965B7" w:rsidRPr="00641C7C">
        <w:rPr>
          <w:b w:val="0"/>
          <w:bCs/>
          <w:color w:val="000000"/>
        </w:rPr>
        <w:t xml:space="preserve"> DOT </w:t>
      </w:r>
      <w:proofErr w:type="spellStart"/>
      <w:r w:rsidR="002965B7" w:rsidRPr="00641C7C">
        <w:rPr>
          <w:b w:val="0"/>
          <w:bCs/>
          <w:color w:val="000000"/>
        </w:rPr>
        <w:t>qualcomm</w:t>
      </w:r>
      <w:proofErr w:type="spellEnd"/>
      <w:r w:rsidR="002965B7" w:rsidRPr="00641C7C">
        <w:rPr>
          <w:b w:val="0"/>
          <w:bCs/>
          <w:color w:val="000000"/>
        </w:rPr>
        <w:t xml:space="preserve"> DOT com</w:t>
      </w:r>
    </w:p>
    <w:p w14:paraId="199B6D84" w14:textId="77777777" w:rsidR="00463675" w:rsidRPr="000F4E43" w:rsidRDefault="00463675">
      <w:pPr>
        <w:spacing w:after="60"/>
        <w:ind w:left="1985" w:hanging="1985"/>
        <w:rPr>
          <w:rFonts w:ascii="Arial" w:hAnsi="Arial" w:cs="Arial"/>
          <w:b/>
        </w:rPr>
      </w:pPr>
    </w:p>
    <w:p w14:paraId="7AC52B47" w14:textId="77777777" w:rsidR="00923E7C" w:rsidRPr="000F4E43" w:rsidRDefault="00923E7C" w:rsidP="00923E7C">
      <w:pPr>
        <w:tabs>
          <w:tab w:val="left" w:pos="2268"/>
        </w:tabs>
        <w:rPr>
          <w:rFonts w:ascii="Arial" w:hAnsi="Arial" w:cs="Arial"/>
          <w:bCs/>
        </w:rPr>
      </w:pPr>
      <w:r w:rsidRPr="000F4E43">
        <w:rPr>
          <w:rFonts w:ascii="Arial" w:hAnsi="Arial" w:cs="Arial"/>
          <w:b/>
        </w:rPr>
        <w:t xml:space="preserve">Send any </w:t>
      </w:r>
      <w:proofErr w:type="gramStart"/>
      <w:r w:rsidRPr="000F4E43">
        <w:rPr>
          <w:rFonts w:ascii="Arial" w:hAnsi="Arial" w:cs="Arial"/>
          <w:b/>
        </w:rPr>
        <w:t>reply</w:t>
      </w:r>
      <w:proofErr w:type="gramEnd"/>
      <w:r w:rsidRPr="000F4E43">
        <w:rPr>
          <w:rFonts w:ascii="Arial" w:hAnsi="Arial" w:cs="Arial"/>
          <w:b/>
        </w:rPr>
        <w:t xml:space="preserve"> LS to:</w:t>
      </w:r>
      <w:r w:rsidRPr="000F4E43">
        <w:rPr>
          <w:rFonts w:ascii="Arial" w:hAnsi="Arial" w:cs="Arial"/>
          <w:b/>
        </w:rPr>
        <w:tab/>
        <w:t xml:space="preserve">3GPP Liaisons Coordinator, </w:t>
      </w:r>
      <w:hyperlink r:id="rId17"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791A4A2F" w14:textId="77777777" w:rsidR="00923E7C" w:rsidRPr="000F4E43" w:rsidRDefault="00923E7C">
      <w:pPr>
        <w:spacing w:after="60"/>
        <w:ind w:left="1985" w:hanging="1985"/>
        <w:rPr>
          <w:rFonts w:ascii="Arial" w:hAnsi="Arial" w:cs="Arial"/>
          <w:b/>
        </w:rPr>
      </w:pPr>
    </w:p>
    <w:p w14:paraId="009CF5F9" w14:textId="6402E455" w:rsidR="00463675" w:rsidRPr="000F4E43" w:rsidRDefault="00463675" w:rsidP="000F4E43">
      <w:pPr>
        <w:pStyle w:val="Title"/>
      </w:pPr>
      <w:r w:rsidRPr="000F4E43">
        <w:t>Attachments:</w:t>
      </w:r>
      <w:r w:rsidRPr="000F4E43">
        <w:tab/>
      </w:r>
      <w:del w:id="0" w:author="SA2#155QC01" w:date="2023-02-20T19:52:00Z">
        <w:r w:rsidR="00796021" w:rsidDel="00F95A2A">
          <w:delText xml:space="preserve">CR XXXX to TS </w:delText>
        </w:r>
        <w:r w:rsidR="00FF7B54" w:rsidDel="00F95A2A">
          <w:delText>23.xxx</w:delText>
        </w:r>
      </w:del>
      <w:ins w:id="1" w:author="SA2#155QC01" w:date="2023-02-20T19:52:00Z">
        <w:r w:rsidR="00F95A2A">
          <w:t>N/A</w:t>
        </w:r>
      </w:ins>
    </w:p>
    <w:p w14:paraId="2094FF8A" w14:textId="77777777" w:rsidR="00463675" w:rsidRPr="000F4E43" w:rsidRDefault="00463675">
      <w:pPr>
        <w:pBdr>
          <w:bottom w:val="single" w:sz="4" w:space="1" w:color="auto"/>
        </w:pBdr>
        <w:rPr>
          <w:rFonts w:ascii="Arial" w:hAnsi="Arial" w:cs="Arial"/>
        </w:rPr>
      </w:pPr>
    </w:p>
    <w:p w14:paraId="0F1C1FD0" w14:textId="77777777" w:rsidR="00463675" w:rsidRPr="000F4E43" w:rsidRDefault="00463675">
      <w:pPr>
        <w:rPr>
          <w:rFonts w:ascii="Arial" w:hAnsi="Arial" w:cs="Arial"/>
        </w:rPr>
      </w:pPr>
    </w:p>
    <w:p w14:paraId="44FD22E6" w14:textId="77777777" w:rsidR="00463675" w:rsidRPr="000F4E43" w:rsidRDefault="00463675">
      <w:pPr>
        <w:spacing w:after="120"/>
        <w:rPr>
          <w:rFonts w:ascii="Arial" w:hAnsi="Arial" w:cs="Arial"/>
          <w:b/>
        </w:rPr>
      </w:pPr>
      <w:r w:rsidRPr="000F4E43">
        <w:rPr>
          <w:rFonts w:ascii="Arial" w:hAnsi="Arial" w:cs="Arial"/>
          <w:b/>
        </w:rPr>
        <w:t>1. Overall Description:</w:t>
      </w:r>
    </w:p>
    <w:p w14:paraId="3E30B9D1" w14:textId="53AE49F2" w:rsidR="00257CEE" w:rsidRDefault="00FE3A23" w:rsidP="00FF7B54">
      <w:pPr>
        <w:jc w:val="both"/>
        <w:rPr>
          <w:rFonts w:ascii="Arial" w:hAnsi="Arial" w:cs="Arial"/>
        </w:rPr>
      </w:pPr>
      <w:r w:rsidRPr="00F65CF5">
        <w:rPr>
          <w:rFonts w:ascii="Arial" w:hAnsi="Arial" w:cs="Arial"/>
        </w:rPr>
        <w:t>SA</w:t>
      </w:r>
      <w:r>
        <w:rPr>
          <w:rFonts w:ascii="Arial" w:hAnsi="Arial" w:cs="Arial"/>
        </w:rPr>
        <w:t xml:space="preserve">2 would like to </w:t>
      </w:r>
      <w:r w:rsidR="00796021">
        <w:rPr>
          <w:rFonts w:ascii="Arial" w:hAnsi="Arial" w:cs="Arial"/>
        </w:rPr>
        <w:t xml:space="preserve">thank </w:t>
      </w:r>
      <w:r w:rsidR="00C61010">
        <w:rPr>
          <w:rFonts w:ascii="Arial" w:hAnsi="Arial" w:cs="Arial"/>
        </w:rPr>
        <w:t>ETSI TSG MS</w:t>
      </w:r>
      <w:r w:rsidR="00CE5B16">
        <w:rPr>
          <w:rFonts w:ascii="Arial" w:hAnsi="Arial" w:cs="Arial"/>
        </w:rPr>
        <w:t>G</w:t>
      </w:r>
      <w:r w:rsidR="00C61010">
        <w:rPr>
          <w:rFonts w:ascii="Arial" w:hAnsi="Arial" w:cs="Arial"/>
        </w:rPr>
        <w:t>/TFES</w:t>
      </w:r>
      <w:r w:rsidR="00CE5B16">
        <w:rPr>
          <w:rFonts w:ascii="Arial" w:hAnsi="Arial" w:cs="Arial"/>
        </w:rPr>
        <w:t xml:space="preserve"> for the incoming liaison. SA2 has discussed the content and has the following comments.</w:t>
      </w:r>
    </w:p>
    <w:p w14:paraId="6E556A6E" w14:textId="6057B868" w:rsidR="00796021" w:rsidRDefault="00796021" w:rsidP="00862B6A">
      <w:pPr>
        <w:jc w:val="both"/>
        <w:rPr>
          <w:rFonts w:ascii="Arial" w:hAnsi="Arial" w:cs="Arial"/>
        </w:rPr>
      </w:pPr>
    </w:p>
    <w:p w14:paraId="204A526A" w14:textId="4737D6B7" w:rsidR="00CE5B16" w:rsidRDefault="006821A6" w:rsidP="00862B6A">
      <w:pPr>
        <w:jc w:val="both"/>
        <w:rPr>
          <w:rFonts w:ascii="Arial" w:hAnsi="Arial" w:cs="Arial"/>
        </w:rPr>
      </w:pPr>
      <w:r>
        <w:rPr>
          <w:rFonts w:ascii="Arial" w:hAnsi="Arial" w:cs="Arial"/>
        </w:rPr>
        <w:t xml:space="preserve">SA2 </w:t>
      </w:r>
      <w:r w:rsidR="008B3193">
        <w:rPr>
          <w:rFonts w:ascii="Arial" w:hAnsi="Arial" w:cs="Arial"/>
        </w:rPr>
        <w:t xml:space="preserve">noticed </w:t>
      </w:r>
      <w:r>
        <w:rPr>
          <w:rFonts w:ascii="Arial" w:hAnsi="Arial" w:cs="Arial"/>
        </w:rPr>
        <w:t>the definition of aerial UE from ETSI TSG MSG/TFES:</w:t>
      </w:r>
    </w:p>
    <w:p w14:paraId="62013EC3" w14:textId="64D1A8C9" w:rsidR="002C61B0" w:rsidRDefault="002C61B0" w:rsidP="00862B6A">
      <w:pPr>
        <w:jc w:val="both"/>
        <w:rPr>
          <w:rFonts w:ascii="Arial" w:hAnsi="Arial" w:cs="Arial"/>
        </w:rPr>
      </w:pPr>
    </w:p>
    <w:p w14:paraId="5A452114" w14:textId="6C77651F" w:rsidR="002C61B0" w:rsidRPr="00BB6AFD" w:rsidRDefault="002C61B0" w:rsidP="00C970DC">
      <w:pPr>
        <w:ind w:left="720"/>
        <w:jc w:val="both"/>
        <w:rPr>
          <w:rFonts w:ascii="Arial" w:hAnsi="Arial" w:cs="Arial"/>
          <w:i/>
          <w:iCs/>
        </w:rPr>
      </w:pPr>
      <w:r w:rsidRPr="00BB6AFD">
        <w:rPr>
          <w:rFonts w:ascii="Arial" w:hAnsi="Arial" w:cs="Arial"/>
          <w:i/>
          <w:iCs/>
        </w:rPr>
        <w:t xml:space="preserve">“According to this ECC Decision, an aerial UE refers to a UE supporting UAS features and services and requiring an aerial </w:t>
      </w:r>
      <w:r w:rsidRPr="00BB6AFD">
        <w:rPr>
          <w:rFonts w:ascii="Arial" w:hAnsi="Arial" w:cs="Arial"/>
          <w:i/>
          <w:iCs/>
          <w:color w:val="000000" w:themeColor="text1"/>
        </w:rPr>
        <w:t>subscription. An aerial UE is installed either on-board an Unmanned Aircraft (</w:t>
      </w:r>
      <w:proofErr w:type="gramStart"/>
      <w:r w:rsidRPr="00BB6AFD">
        <w:rPr>
          <w:rFonts w:ascii="Arial" w:hAnsi="Arial" w:cs="Arial"/>
          <w:i/>
          <w:iCs/>
          <w:color w:val="000000" w:themeColor="text1"/>
        </w:rPr>
        <w:t>e.g.</w:t>
      </w:r>
      <w:proofErr w:type="gramEnd"/>
      <w:r w:rsidRPr="00BB6AFD">
        <w:rPr>
          <w:rFonts w:ascii="Arial" w:hAnsi="Arial" w:cs="Arial"/>
          <w:i/>
          <w:iCs/>
          <w:color w:val="000000" w:themeColor="text1"/>
        </w:rPr>
        <w:t xml:space="preserve"> drones) or on-board manned aircraft (e.g. helicopter). It identifies itself to the mobile network as being in this class.</w:t>
      </w:r>
      <w:r w:rsidRPr="00BB6AFD">
        <w:rPr>
          <w:rFonts w:ascii="Arial" w:hAnsi="Arial" w:cs="Arial"/>
          <w:i/>
          <w:iCs/>
        </w:rPr>
        <w:t>”</w:t>
      </w:r>
    </w:p>
    <w:p w14:paraId="3B6F4D06" w14:textId="64D64C3F" w:rsidR="002C61B0" w:rsidRDefault="002C61B0" w:rsidP="00862B6A">
      <w:pPr>
        <w:jc w:val="both"/>
        <w:rPr>
          <w:rFonts w:ascii="Arial" w:hAnsi="Arial" w:cs="Arial"/>
        </w:rPr>
      </w:pPr>
    </w:p>
    <w:p w14:paraId="0C37F737" w14:textId="6372AEA9" w:rsidR="00C970DC" w:rsidRDefault="00C970DC" w:rsidP="00862B6A">
      <w:pPr>
        <w:jc w:val="both"/>
        <w:rPr>
          <w:rFonts w:ascii="Arial" w:hAnsi="Arial" w:cs="Arial"/>
        </w:rPr>
      </w:pPr>
      <w:r>
        <w:rPr>
          <w:rFonts w:ascii="Arial" w:hAnsi="Arial" w:cs="Arial"/>
        </w:rPr>
        <w:t xml:space="preserve">Such definition goes beyond what 3GPP has considered </w:t>
      </w:r>
      <w:r w:rsidR="002B7FD0">
        <w:rPr>
          <w:rFonts w:ascii="Arial" w:hAnsi="Arial" w:cs="Arial"/>
        </w:rPr>
        <w:t xml:space="preserve">before 3GPP release 17 </w:t>
      </w:r>
      <w:r>
        <w:rPr>
          <w:rFonts w:ascii="Arial" w:hAnsi="Arial" w:cs="Arial"/>
        </w:rPr>
        <w:t>that a 3GPP aerial UE is simply a UE with an aerial subsc</w:t>
      </w:r>
      <w:r w:rsidR="00F320C1">
        <w:rPr>
          <w:rFonts w:ascii="Arial" w:hAnsi="Arial" w:cs="Arial"/>
        </w:rPr>
        <w:t xml:space="preserve">ription. However, in release 17 SA2 has introduced the concept that a UE provisioned and configured to act as a UAV </w:t>
      </w:r>
      <w:r w:rsidR="009C7B84">
        <w:rPr>
          <w:rFonts w:ascii="Arial" w:hAnsi="Arial" w:cs="Arial"/>
        </w:rPr>
        <w:t xml:space="preserve">in addition to having an aerial subscription shall also indicate it is a UAV by providing an application layer identifier (the CAA-Level UAV ID, assigned by the UTM, see </w:t>
      </w:r>
      <w:r w:rsidR="00D65668">
        <w:rPr>
          <w:rFonts w:ascii="Arial" w:hAnsi="Arial" w:cs="Arial"/>
        </w:rPr>
        <w:t xml:space="preserve">3GPP </w:t>
      </w:r>
      <w:r w:rsidR="009C7B84">
        <w:rPr>
          <w:rFonts w:ascii="Arial" w:hAnsi="Arial" w:cs="Arial"/>
        </w:rPr>
        <w:t xml:space="preserve">TS 23.256) before receiving aerial services </w:t>
      </w:r>
      <w:r w:rsidR="00D65668">
        <w:rPr>
          <w:rFonts w:ascii="Arial" w:hAnsi="Arial" w:cs="Arial"/>
        </w:rPr>
        <w:t>from</w:t>
      </w:r>
      <w:r w:rsidR="009C7B84">
        <w:rPr>
          <w:rFonts w:ascii="Arial" w:hAnsi="Arial" w:cs="Arial"/>
        </w:rPr>
        <w:t xml:space="preserve"> the </w:t>
      </w:r>
      <w:r w:rsidR="00DB3270">
        <w:rPr>
          <w:rFonts w:ascii="Arial" w:hAnsi="Arial" w:cs="Arial"/>
        </w:rPr>
        <w:t>3GPP network. This allow</w:t>
      </w:r>
      <w:r w:rsidR="00D65668">
        <w:rPr>
          <w:rFonts w:ascii="Arial" w:hAnsi="Arial" w:cs="Arial"/>
        </w:rPr>
        <w:t>s</w:t>
      </w:r>
      <w:r w:rsidR="00DB3270">
        <w:rPr>
          <w:rFonts w:ascii="Arial" w:hAnsi="Arial" w:cs="Arial"/>
        </w:rPr>
        <w:t xml:space="preserve"> the 3GPP network to obtain authentication and authorization for the UAV by the UTM.</w:t>
      </w:r>
      <w:r w:rsidR="002B7FD0">
        <w:rPr>
          <w:rFonts w:ascii="Arial" w:hAnsi="Arial" w:cs="Arial"/>
        </w:rPr>
        <w:t xml:space="preserve"> </w:t>
      </w:r>
      <w:ins w:id="2" w:author="SA2#155QC01" w:date="2023-02-20T19:50:00Z">
        <w:r w:rsidR="004D5DFD">
          <w:rPr>
            <w:rFonts w:ascii="Arial" w:hAnsi="Arial" w:cs="Arial"/>
          </w:rPr>
          <w:t xml:space="preserve">Moreover, since Release 15 the LTE RAN is informed of the UE aerial subscription, and a similar mechanism is being added to NG-RAN (NR) for release 18. </w:t>
        </w:r>
      </w:ins>
      <w:r w:rsidR="002B7FD0">
        <w:rPr>
          <w:rFonts w:ascii="Arial" w:hAnsi="Arial" w:cs="Arial"/>
        </w:rPr>
        <w:t>As such, SA2 believes that 3GPP specifications from release 17 already support</w:t>
      </w:r>
      <w:r w:rsidR="00BB6AFD">
        <w:rPr>
          <w:rFonts w:ascii="Arial" w:hAnsi="Arial" w:cs="Arial"/>
        </w:rPr>
        <w:t>s the above definition.</w:t>
      </w:r>
    </w:p>
    <w:p w14:paraId="678A10F4" w14:textId="36B9401A" w:rsidR="00C970DC" w:rsidRDefault="00C970DC" w:rsidP="00862B6A">
      <w:pPr>
        <w:jc w:val="both"/>
        <w:rPr>
          <w:rFonts w:ascii="Arial" w:hAnsi="Arial" w:cs="Arial"/>
        </w:rPr>
      </w:pPr>
    </w:p>
    <w:p w14:paraId="7BDCE8A7" w14:textId="004D0103" w:rsidR="00C970DC" w:rsidRDefault="00BB6AFD" w:rsidP="00862B6A">
      <w:pPr>
        <w:jc w:val="both"/>
        <w:rPr>
          <w:rFonts w:ascii="Arial" w:hAnsi="Arial" w:cs="Arial"/>
        </w:rPr>
      </w:pPr>
      <w:r>
        <w:rPr>
          <w:rFonts w:ascii="Arial" w:hAnsi="Arial" w:cs="Arial"/>
        </w:rPr>
        <w:t>Regarding bullet points b, c, and d:</w:t>
      </w:r>
    </w:p>
    <w:p w14:paraId="4C7D8ABF" w14:textId="237E1366" w:rsidR="008C6D12" w:rsidRPr="00BB6AFD" w:rsidRDefault="008C6D12" w:rsidP="00863A69">
      <w:pPr>
        <w:numPr>
          <w:ilvl w:val="0"/>
          <w:numId w:val="17"/>
        </w:numPr>
        <w:contextualSpacing/>
        <w:rPr>
          <w:rFonts w:ascii="Arial" w:hAnsi="Arial" w:cs="Arial"/>
          <w:i/>
          <w:iCs/>
          <w:color w:val="000000" w:themeColor="text1"/>
        </w:rPr>
      </w:pPr>
      <w:r w:rsidRPr="00BB6AFD">
        <w:rPr>
          <w:rFonts w:ascii="Arial" w:hAnsi="Arial" w:cs="Arial"/>
          <w:i/>
          <w:iCs/>
          <w:color w:val="000000" w:themeColor="text1"/>
        </w:rPr>
        <w:lastRenderedPageBreak/>
        <w:t xml:space="preserve">mechanism/feature coherent with the above aerial UE definition </w:t>
      </w:r>
      <w:proofErr w:type="gramStart"/>
      <w:r w:rsidRPr="00BB6AFD">
        <w:rPr>
          <w:rFonts w:ascii="Arial" w:hAnsi="Arial" w:cs="Arial"/>
          <w:i/>
          <w:iCs/>
          <w:color w:val="000000" w:themeColor="text1"/>
        </w:rPr>
        <w:t>in order to</w:t>
      </w:r>
      <w:proofErr w:type="gramEnd"/>
      <w:r w:rsidRPr="00BB6AFD">
        <w:rPr>
          <w:rFonts w:ascii="Arial" w:hAnsi="Arial" w:cs="Arial"/>
          <w:i/>
          <w:iCs/>
          <w:color w:val="000000" w:themeColor="text1"/>
        </w:rPr>
        <w:t xml:space="preserve"> differentiate aerial UE, as defined by ECC Decision 22(07) from terrestrial UE operating under LTE/NR 5G networks </w:t>
      </w:r>
    </w:p>
    <w:p w14:paraId="36BAF49D" w14:textId="42A55B7D" w:rsidR="00BB6AFD" w:rsidRDefault="00BB6AFD" w:rsidP="00BB6AFD">
      <w:pPr>
        <w:contextualSpacing/>
        <w:rPr>
          <w:rFonts w:ascii="Arial" w:hAnsi="Arial" w:cs="Arial"/>
          <w:color w:val="000000" w:themeColor="text1"/>
        </w:rPr>
      </w:pPr>
    </w:p>
    <w:p w14:paraId="5CB398DC" w14:textId="16B3CE56" w:rsidR="00BB6AFD" w:rsidRDefault="00BB6AFD" w:rsidP="00BB6AFD">
      <w:pPr>
        <w:contextualSpacing/>
        <w:rPr>
          <w:rFonts w:ascii="Arial" w:hAnsi="Arial" w:cs="Arial"/>
          <w:color w:val="000000" w:themeColor="text1"/>
        </w:rPr>
      </w:pPr>
      <w:r>
        <w:rPr>
          <w:rFonts w:ascii="Arial" w:hAnsi="Arial" w:cs="Arial"/>
          <w:color w:val="000000" w:themeColor="text1"/>
        </w:rPr>
        <w:t xml:space="preserve">SA2 </w:t>
      </w:r>
      <w:r w:rsidR="00397BF1">
        <w:rPr>
          <w:rFonts w:ascii="Arial" w:hAnsi="Arial" w:cs="Arial"/>
          <w:color w:val="000000" w:themeColor="text1"/>
        </w:rPr>
        <w:t xml:space="preserve">believes that mechanisms from release 17 </w:t>
      </w:r>
      <w:ins w:id="3" w:author="SA2#155QC01" w:date="2023-02-20T19:50:00Z">
        <w:r w:rsidR="004D5DFD">
          <w:rPr>
            <w:rFonts w:ascii="Arial" w:hAnsi="Arial" w:cs="Arial"/>
            <w:color w:val="000000" w:themeColor="text1"/>
          </w:rPr>
          <w:t>(for LTE) and from release 18 (fo</w:t>
        </w:r>
      </w:ins>
      <w:ins w:id="4" w:author="SA2#155QC01" w:date="2023-02-20T19:51:00Z">
        <w:r w:rsidR="004D5DFD">
          <w:rPr>
            <w:rFonts w:ascii="Arial" w:hAnsi="Arial" w:cs="Arial"/>
            <w:color w:val="000000" w:themeColor="text1"/>
          </w:rPr>
          <w:t xml:space="preserve">r NR) will </w:t>
        </w:r>
      </w:ins>
      <w:r w:rsidR="00397BF1">
        <w:rPr>
          <w:rFonts w:ascii="Arial" w:hAnsi="Arial" w:cs="Arial"/>
          <w:color w:val="000000" w:themeColor="text1"/>
        </w:rPr>
        <w:t>enable the differentiation as described in bullet (</w:t>
      </w:r>
      <w:r w:rsidR="008B3193">
        <w:rPr>
          <w:rFonts w:ascii="Arial" w:hAnsi="Arial" w:cs="Arial"/>
          <w:color w:val="000000" w:themeColor="text1"/>
        </w:rPr>
        <w:t>b</w:t>
      </w:r>
      <w:r w:rsidR="00397BF1">
        <w:rPr>
          <w:rFonts w:ascii="Arial" w:hAnsi="Arial" w:cs="Arial"/>
          <w:color w:val="000000" w:themeColor="text1"/>
        </w:rPr>
        <w:t>).</w:t>
      </w:r>
    </w:p>
    <w:p w14:paraId="7623CFEA" w14:textId="77777777" w:rsidR="00397BF1" w:rsidRPr="00817D3A" w:rsidRDefault="00397BF1" w:rsidP="00BB6AFD">
      <w:pPr>
        <w:contextualSpacing/>
        <w:rPr>
          <w:rFonts w:ascii="Arial" w:hAnsi="Arial" w:cs="Arial"/>
          <w:color w:val="000000" w:themeColor="text1"/>
        </w:rPr>
      </w:pPr>
    </w:p>
    <w:p w14:paraId="0740A964" w14:textId="70FC1094" w:rsidR="008C6D12" w:rsidRPr="00BB6AFD" w:rsidRDefault="008C6D12" w:rsidP="008C6D12">
      <w:pPr>
        <w:numPr>
          <w:ilvl w:val="0"/>
          <w:numId w:val="17"/>
        </w:numPr>
        <w:contextualSpacing/>
        <w:rPr>
          <w:rFonts w:ascii="Arial" w:hAnsi="Arial" w:cs="Arial"/>
          <w:i/>
          <w:iCs/>
          <w:color w:val="000000" w:themeColor="text1"/>
        </w:rPr>
      </w:pPr>
      <w:r w:rsidRPr="00BB6AFD">
        <w:rPr>
          <w:rFonts w:ascii="Arial" w:hAnsi="Arial" w:cs="Arial"/>
          <w:i/>
          <w:iCs/>
          <w:color w:val="000000" w:themeColor="text1"/>
        </w:rPr>
        <w:t xml:space="preserve">differentiation of aerial UE from other terrestrial UE shall not be changed by the end-user </w:t>
      </w:r>
    </w:p>
    <w:p w14:paraId="1114E3BF" w14:textId="72B4563F" w:rsidR="00BB6AFD" w:rsidRDefault="00BB6AFD" w:rsidP="00BB6AFD">
      <w:pPr>
        <w:contextualSpacing/>
        <w:rPr>
          <w:rFonts w:ascii="Arial" w:hAnsi="Arial" w:cs="Arial"/>
          <w:color w:val="000000" w:themeColor="text1"/>
        </w:rPr>
      </w:pPr>
    </w:p>
    <w:p w14:paraId="0B5DA4D4" w14:textId="2F2E98D0" w:rsidR="00D50463" w:rsidRDefault="00D50463" w:rsidP="00BB6AFD">
      <w:pPr>
        <w:contextualSpacing/>
        <w:rPr>
          <w:rFonts w:ascii="Arial" w:hAnsi="Arial" w:cs="Arial"/>
          <w:color w:val="000000" w:themeColor="text1"/>
        </w:rPr>
      </w:pPr>
      <w:r>
        <w:rPr>
          <w:rFonts w:ascii="Arial" w:hAnsi="Arial" w:cs="Arial"/>
          <w:color w:val="000000" w:themeColor="text1"/>
        </w:rPr>
        <w:t xml:space="preserve">Though SA2 agrees that an aerial UE shall not be allowed to operate flight operations without indicating to the network that it is an aerial UE as per the ETSI definition, </w:t>
      </w:r>
      <w:r w:rsidR="002D702A">
        <w:rPr>
          <w:rFonts w:ascii="Arial" w:hAnsi="Arial" w:cs="Arial"/>
          <w:color w:val="000000" w:themeColor="text1"/>
        </w:rPr>
        <w:t>we recommend considering the scenarios we describe in relation to bullet (</w:t>
      </w:r>
      <w:r w:rsidR="00863A69">
        <w:rPr>
          <w:rFonts w:ascii="Arial" w:hAnsi="Arial" w:cs="Arial"/>
          <w:color w:val="000000" w:themeColor="text1"/>
        </w:rPr>
        <w:t>d</w:t>
      </w:r>
      <w:r w:rsidR="002D702A">
        <w:rPr>
          <w:rFonts w:ascii="Arial" w:hAnsi="Arial" w:cs="Arial"/>
          <w:color w:val="000000" w:themeColor="text1"/>
        </w:rPr>
        <w:t>)</w:t>
      </w:r>
      <w:r w:rsidR="00D65668">
        <w:rPr>
          <w:rFonts w:ascii="Arial" w:hAnsi="Arial" w:cs="Arial"/>
          <w:color w:val="000000" w:themeColor="text1"/>
        </w:rPr>
        <w:t xml:space="preserve"> below</w:t>
      </w:r>
      <w:r w:rsidR="002D702A">
        <w:rPr>
          <w:rFonts w:ascii="Arial" w:hAnsi="Arial" w:cs="Arial"/>
          <w:color w:val="000000" w:themeColor="text1"/>
        </w:rPr>
        <w:t>.</w:t>
      </w:r>
    </w:p>
    <w:p w14:paraId="658CCEFE" w14:textId="77777777" w:rsidR="002D702A" w:rsidRPr="00817D3A" w:rsidRDefault="002D702A" w:rsidP="00BB6AFD">
      <w:pPr>
        <w:contextualSpacing/>
        <w:rPr>
          <w:rFonts w:ascii="Arial" w:hAnsi="Arial" w:cs="Arial"/>
          <w:color w:val="000000" w:themeColor="text1"/>
        </w:rPr>
      </w:pPr>
    </w:p>
    <w:p w14:paraId="56AF194C" w14:textId="77777777" w:rsidR="008C6D12" w:rsidRPr="00BB6AFD" w:rsidRDefault="008C6D12" w:rsidP="008C6D12">
      <w:pPr>
        <w:numPr>
          <w:ilvl w:val="0"/>
          <w:numId w:val="17"/>
        </w:numPr>
        <w:contextualSpacing/>
        <w:rPr>
          <w:rFonts w:ascii="Arial" w:hAnsi="Arial" w:cs="Arial"/>
          <w:i/>
          <w:iCs/>
          <w:color w:val="000000" w:themeColor="text1"/>
        </w:rPr>
      </w:pPr>
      <w:r w:rsidRPr="00BB6AFD">
        <w:rPr>
          <w:rFonts w:ascii="Arial" w:hAnsi="Arial" w:cs="Arial"/>
          <w:i/>
          <w:iCs/>
          <w:color w:val="000000" w:themeColor="text1"/>
        </w:rPr>
        <w:t>the aerial UE shall not be capable to connect to LTE/NR 5G networks without aerial subscription</w:t>
      </w:r>
    </w:p>
    <w:p w14:paraId="520E8298" w14:textId="11B4D717" w:rsidR="002C61B0" w:rsidRDefault="002C61B0" w:rsidP="00862B6A">
      <w:pPr>
        <w:jc w:val="both"/>
        <w:rPr>
          <w:rFonts w:ascii="Arial" w:hAnsi="Arial" w:cs="Arial"/>
        </w:rPr>
      </w:pPr>
    </w:p>
    <w:p w14:paraId="7E7DC08A" w14:textId="35842C05" w:rsidR="00D66D42" w:rsidRDefault="007E4C61" w:rsidP="00274EB8">
      <w:pPr>
        <w:rPr>
          <w:rFonts w:ascii="Arial" w:hAnsi="Arial" w:cs="Arial"/>
        </w:rPr>
      </w:pPr>
      <w:r>
        <w:rPr>
          <w:rFonts w:ascii="Arial" w:hAnsi="Arial" w:cs="Arial"/>
        </w:rPr>
        <w:t>SA2 has discussed bullet (d) and understands that this is done to ensure the operation of actual aerial UEs in the correct frequencies to avoid the misuse of frequencies not allowed for aerial UEs. In 3GPP specifications before Release 17, it is not possible to</w:t>
      </w:r>
      <w:r w:rsidRPr="009A69E3">
        <w:rPr>
          <w:rFonts w:ascii="Arial" w:hAnsi="Arial" w:cs="Arial"/>
        </w:rPr>
        <w:t xml:space="preserve"> enforce such requirement</w:t>
      </w:r>
      <w:del w:id="5" w:author="SA2#155QC01" w:date="2023-02-20T19:56:00Z">
        <w:r w:rsidRPr="009A69E3" w:rsidDel="00042AA1">
          <w:rPr>
            <w:rFonts w:ascii="Arial" w:hAnsi="Arial" w:cs="Arial"/>
          </w:rPr>
          <w:delText xml:space="preserve">. </w:delText>
        </w:r>
      </w:del>
      <w:ins w:id="6" w:author="SA2#155QC01" w:date="2023-02-20T19:56:00Z">
        <w:r w:rsidR="00042AA1">
          <w:rPr>
            <w:rFonts w:ascii="Arial" w:hAnsi="Arial" w:cs="Arial"/>
          </w:rPr>
          <w:t xml:space="preserve"> Since </w:t>
        </w:r>
        <w:r w:rsidR="00042AA1">
          <w:rPr>
            <w:rFonts w:ascii="Arial" w:hAnsi="Arial" w:cs="Arial"/>
            <w:color w:val="000000" w:themeColor="text1"/>
          </w:rPr>
          <w:t>a UAV UE configured to behave as a UAV and with an aerial subscription</w:t>
        </w:r>
        <w:r w:rsidR="00341EFA">
          <w:rPr>
            <w:rFonts w:ascii="Arial" w:hAnsi="Arial" w:cs="Arial"/>
            <w:color w:val="000000" w:themeColor="text1"/>
          </w:rPr>
          <w:t>, when not in flight,</w:t>
        </w:r>
        <w:r w:rsidR="00042AA1">
          <w:rPr>
            <w:rFonts w:ascii="Arial" w:hAnsi="Arial" w:cs="Arial"/>
            <w:color w:val="000000" w:themeColor="text1"/>
          </w:rPr>
          <w:t xml:space="preserve"> </w:t>
        </w:r>
        <w:r w:rsidR="00341EFA">
          <w:rPr>
            <w:rFonts w:ascii="Arial" w:hAnsi="Arial" w:cs="Arial"/>
            <w:color w:val="000000" w:themeColor="text1"/>
          </w:rPr>
          <w:t xml:space="preserve">can </w:t>
        </w:r>
        <w:r w:rsidR="00042AA1">
          <w:rPr>
            <w:rFonts w:ascii="Arial" w:hAnsi="Arial" w:cs="Arial"/>
            <w:color w:val="000000" w:themeColor="text1"/>
          </w:rPr>
          <w:t xml:space="preserve">connect as a regular UE to access services not related to UAV/flight operations. </w:t>
        </w:r>
      </w:ins>
      <w:r w:rsidRPr="009A69E3">
        <w:rPr>
          <w:rFonts w:ascii="Arial" w:hAnsi="Arial" w:cs="Arial"/>
        </w:rPr>
        <w:t>However, since Release 17 the functionality exist</w:t>
      </w:r>
      <w:r w:rsidR="00B123E9" w:rsidRPr="009A69E3">
        <w:rPr>
          <w:rFonts w:ascii="Arial" w:hAnsi="Arial" w:cs="Arial"/>
        </w:rPr>
        <w:t>s</w:t>
      </w:r>
      <w:r w:rsidRPr="009A69E3">
        <w:rPr>
          <w:rFonts w:ascii="Arial" w:hAnsi="Arial" w:cs="Arial"/>
        </w:rPr>
        <w:t xml:space="preserve"> for an operator to restrict </w:t>
      </w:r>
      <w:r w:rsidR="00B63CE0">
        <w:rPr>
          <w:rFonts w:ascii="Arial" w:hAnsi="Arial" w:cs="Arial"/>
        </w:rPr>
        <w:t>specific bands for</w:t>
      </w:r>
      <w:r w:rsidR="00B123E9" w:rsidRPr="009A69E3">
        <w:rPr>
          <w:rFonts w:ascii="Arial" w:hAnsi="Arial" w:cs="Arial"/>
        </w:rPr>
        <w:t xml:space="preserve"> aerial UE</w:t>
      </w:r>
      <w:r w:rsidR="00B63CE0">
        <w:rPr>
          <w:rFonts w:ascii="Arial" w:hAnsi="Arial" w:cs="Arial"/>
        </w:rPr>
        <w:t>s</w:t>
      </w:r>
      <w:r w:rsidR="00B123E9" w:rsidRPr="009A69E3">
        <w:rPr>
          <w:rFonts w:ascii="Arial" w:hAnsi="Arial" w:cs="Arial"/>
        </w:rPr>
        <w:t xml:space="preserve"> as defined by ETSI TSG</w:t>
      </w:r>
      <w:r w:rsidR="00B63CE0">
        <w:rPr>
          <w:rFonts w:ascii="Arial" w:hAnsi="Arial" w:cs="Arial"/>
        </w:rPr>
        <w:t xml:space="preserve">, </w:t>
      </w:r>
      <w:proofErr w:type="gramStart"/>
      <w:r w:rsidR="00B63CE0">
        <w:rPr>
          <w:rFonts w:ascii="Arial" w:hAnsi="Arial" w:cs="Arial"/>
        </w:rPr>
        <w:t>i.e.</w:t>
      </w:r>
      <w:proofErr w:type="gramEnd"/>
      <w:r w:rsidR="00B63CE0">
        <w:rPr>
          <w:rFonts w:ascii="Arial" w:hAnsi="Arial" w:cs="Arial"/>
        </w:rPr>
        <w:t xml:space="preserve"> to only UEs </w:t>
      </w:r>
      <w:r w:rsidR="009A69E3" w:rsidRPr="009A69E3">
        <w:rPr>
          <w:rFonts w:ascii="Arial" w:hAnsi="Arial" w:cs="Arial"/>
        </w:rPr>
        <w:t>that are provisioned and configured to act as a UAV in addition to having an aerial subscription</w:t>
      </w:r>
      <w:r w:rsidR="00B63CE0">
        <w:rPr>
          <w:rFonts w:ascii="Arial" w:hAnsi="Arial" w:cs="Arial"/>
        </w:rPr>
        <w:t>.</w:t>
      </w:r>
    </w:p>
    <w:p w14:paraId="5C2D1BDB" w14:textId="77777777" w:rsidR="00D66D42" w:rsidRDefault="00D66D42" w:rsidP="00274EB8">
      <w:pPr>
        <w:rPr>
          <w:rFonts w:ascii="Arial" w:hAnsi="Arial" w:cs="Arial"/>
        </w:rPr>
      </w:pPr>
    </w:p>
    <w:p w14:paraId="42380F66" w14:textId="4F5D0EDB" w:rsidR="00397BF1" w:rsidRDefault="00D13424" w:rsidP="00274EB8">
      <w:pPr>
        <w:rPr>
          <w:rFonts w:ascii="Arial" w:hAnsi="Arial" w:cs="Arial"/>
        </w:rPr>
      </w:pPr>
      <w:r>
        <w:rPr>
          <w:rFonts w:ascii="Arial" w:hAnsi="Arial" w:cs="Arial"/>
        </w:rPr>
        <w:t xml:space="preserve">3GPP would like in addition for </w:t>
      </w:r>
      <w:r w:rsidR="00297168">
        <w:rPr>
          <w:rFonts w:ascii="Arial" w:hAnsi="Arial" w:cs="Arial"/>
        </w:rPr>
        <w:t>ETSI TSG MSG/TFES to consider the following scenarios:</w:t>
      </w:r>
    </w:p>
    <w:p w14:paraId="1A71026F" w14:textId="0FD4256F" w:rsidR="00297168" w:rsidRDefault="0095201E" w:rsidP="0095201E">
      <w:pPr>
        <w:pStyle w:val="ListParagraph"/>
        <w:numPr>
          <w:ilvl w:val="0"/>
          <w:numId w:val="18"/>
        </w:numPr>
        <w:rPr>
          <w:rFonts w:ascii="Arial" w:hAnsi="Arial" w:cs="Arial"/>
        </w:rPr>
      </w:pPr>
      <w:r>
        <w:rPr>
          <w:rFonts w:ascii="Arial" w:hAnsi="Arial" w:cs="Arial"/>
        </w:rPr>
        <w:t>the aerial UE while on the ground</w:t>
      </w:r>
      <w:r w:rsidR="00D65668">
        <w:rPr>
          <w:rFonts w:ascii="Arial" w:hAnsi="Arial" w:cs="Arial"/>
        </w:rPr>
        <w:t xml:space="preserve"> (</w:t>
      </w:r>
      <w:proofErr w:type="gramStart"/>
      <w:r w:rsidR="00D65668">
        <w:rPr>
          <w:rFonts w:ascii="Arial" w:hAnsi="Arial" w:cs="Arial"/>
        </w:rPr>
        <w:t>i.e.</w:t>
      </w:r>
      <w:proofErr w:type="gramEnd"/>
      <w:r w:rsidR="00D65668">
        <w:rPr>
          <w:rFonts w:ascii="Arial" w:hAnsi="Arial" w:cs="Arial"/>
        </w:rPr>
        <w:t xml:space="preserve"> not in a flying state)</w:t>
      </w:r>
      <w:r>
        <w:rPr>
          <w:rFonts w:ascii="Arial" w:hAnsi="Arial" w:cs="Arial"/>
        </w:rPr>
        <w:t xml:space="preserve"> may need to perform </w:t>
      </w:r>
      <w:r w:rsidR="00D7585F">
        <w:rPr>
          <w:rFonts w:ascii="Arial" w:hAnsi="Arial" w:cs="Arial"/>
        </w:rPr>
        <w:t>operations not related to any flight missions, e.g. large media dump, software updates, etc.</w:t>
      </w:r>
    </w:p>
    <w:p w14:paraId="25D542FC" w14:textId="1716DE96" w:rsidR="00D7585F" w:rsidRPr="0095201E" w:rsidRDefault="00D7585F" w:rsidP="0095201E">
      <w:pPr>
        <w:pStyle w:val="ListParagraph"/>
        <w:numPr>
          <w:ilvl w:val="0"/>
          <w:numId w:val="18"/>
        </w:numPr>
        <w:rPr>
          <w:rFonts w:ascii="Arial" w:hAnsi="Arial" w:cs="Arial"/>
        </w:rPr>
      </w:pPr>
      <w:r>
        <w:rPr>
          <w:rFonts w:ascii="Arial" w:hAnsi="Arial" w:cs="Arial"/>
        </w:rPr>
        <w:t>certain aerial UEs (</w:t>
      </w:r>
      <w:proofErr w:type="gramStart"/>
      <w:r>
        <w:rPr>
          <w:rFonts w:ascii="Arial" w:hAnsi="Arial" w:cs="Arial"/>
        </w:rPr>
        <w:t>e.g.</w:t>
      </w:r>
      <w:proofErr w:type="gramEnd"/>
      <w:r>
        <w:rPr>
          <w:rFonts w:ascii="Arial" w:hAnsi="Arial" w:cs="Arial"/>
        </w:rPr>
        <w:t xml:space="preserve"> robotic </w:t>
      </w:r>
      <w:proofErr w:type="spellStart"/>
      <w:r>
        <w:rPr>
          <w:rFonts w:ascii="Arial" w:hAnsi="Arial" w:cs="Arial"/>
        </w:rPr>
        <w:t>videocamera</w:t>
      </w:r>
      <w:proofErr w:type="spellEnd"/>
      <w:r>
        <w:rPr>
          <w:rFonts w:ascii="Arial" w:hAnsi="Arial" w:cs="Arial"/>
        </w:rPr>
        <w:t xml:space="preserve"> drones) may</w:t>
      </w:r>
      <w:r w:rsidR="00D65668">
        <w:rPr>
          <w:rFonts w:ascii="Arial" w:hAnsi="Arial" w:cs="Arial"/>
        </w:rPr>
        <w:t xml:space="preserve"> also</w:t>
      </w:r>
      <w:r>
        <w:rPr>
          <w:rFonts w:ascii="Arial" w:hAnsi="Arial" w:cs="Arial"/>
        </w:rPr>
        <w:t xml:space="preserve"> perform surveillance operations on the ground without taking </w:t>
      </w:r>
      <w:r w:rsidR="00D65668">
        <w:rPr>
          <w:rFonts w:ascii="Arial" w:hAnsi="Arial" w:cs="Arial"/>
        </w:rPr>
        <w:t xml:space="preserve">a </w:t>
      </w:r>
      <w:r>
        <w:rPr>
          <w:rFonts w:ascii="Arial" w:hAnsi="Arial" w:cs="Arial"/>
        </w:rPr>
        <w:t>flight (e.g. as surveillance cameras).</w:t>
      </w:r>
    </w:p>
    <w:p w14:paraId="7EB73C5D" w14:textId="5693C92C" w:rsidR="00297168" w:rsidRDefault="00297168" w:rsidP="00274EB8">
      <w:pPr>
        <w:rPr>
          <w:rFonts w:ascii="Arial" w:hAnsi="Arial" w:cs="Arial"/>
        </w:rPr>
      </w:pPr>
    </w:p>
    <w:p w14:paraId="7E9993E4" w14:textId="0EFE5E11" w:rsidR="00297168" w:rsidRDefault="00297168" w:rsidP="00274EB8">
      <w:pPr>
        <w:rPr>
          <w:rFonts w:ascii="Arial" w:hAnsi="Arial" w:cs="Arial"/>
        </w:rPr>
      </w:pPr>
      <w:r>
        <w:rPr>
          <w:rFonts w:ascii="Arial" w:hAnsi="Arial" w:cs="Arial"/>
        </w:rPr>
        <w:t xml:space="preserve">In such scenarios, the 3GPP UE installed on the aerial vehicle </w:t>
      </w:r>
      <w:r w:rsidR="001C5006">
        <w:rPr>
          <w:rFonts w:ascii="Arial" w:hAnsi="Arial" w:cs="Arial"/>
        </w:rPr>
        <w:t>requires connectivity for services not related to aerial operations</w:t>
      </w:r>
      <w:r w:rsidR="0008138B">
        <w:rPr>
          <w:rFonts w:ascii="Arial" w:hAnsi="Arial" w:cs="Arial"/>
        </w:rPr>
        <w:t xml:space="preserve"> and that may not always be available while in flight (</w:t>
      </w:r>
      <w:proofErr w:type="gramStart"/>
      <w:r w:rsidR="0008138B">
        <w:rPr>
          <w:rFonts w:ascii="Arial" w:hAnsi="Arial" w:cs="Arial"/>
        </w:rPr>
        <w:t>e.g.</w:t>
      </w:r>
      <w:proofErr w:type="gramEnd"/>
      <w:r w:rsidR="0008138B">
        <w:rPr>
          <w:rFonts w:ascii="Arial" w:hAnsi="Arial" w:cs="Arial"/>
        </w:rPr>
        <w:t xml:space="preserve"> downloading a large amount of high quality 4K video)</w:t>
      </w:r>
      <w:r w:rsidR="001C5006">
        <w:rPr>
          <w:rFonts w:ascii="Arial" w:hAnsi="Arial" w:cs="Arial"/>
        </w:rPr>
        <w:t xml:space="preserve">, and restricting such UE to behave as an aerial UE </w:t>
      </w:r>
      <w:r w:rsidR="00AD2B03">
        <w:rPr>
          <w:rFonts w:ascii="Arial" w:hAnsi="Arial" w:cs="Arial"/>
        </w:rPr>
        <w:t xml:space="preserve">while </w:t>
      </w:r>
      <w:r w:rsidR="001C5006">
        <w:rPr>
          <w:rFonts w:ascii="Arial" w:hAnsi="Arial" w:cs="Arial"/>
        </w:rPr>
        <w:t>on the ground would be restrictive for generic service provisioning beyond aerial operations.</w:t>
      </w:r>
      <w:r w:rsidR="007276CB">
        <w:rPr>
          <w:rFonts w:ascii="Arial" w:hAnsi="Arial" w:cs="Arial"/>
        </w:rPr>
        <w:t xml:space="preserve"> 3GPP release 17 mechanisms would allow such UE to register to the mobile network as a regular UE, access the necessary services and connectivity without being authorized for</w:t>
      </w:r>
      <w:r w:rsidR="00AD2B03">
        <w:rPr>
          <w:rFonts w:ascii="Arial" w:hAnsi="Arial" w:cs="Arial"/>
        </w:rPr>
        <w:t xml:space="preserve"> a</w:t>
      </w:r>
      <w:r w:rsidR="007276CB">
        <w:rPr>
          <w:rFonts w:ascii="Arial" w:hAnsi="Arial" w:cs="Arial"/>
        </w:rPr>
        <w:t xml:space="preserve"> flight</w:t>
      </w:r>
      <w:r w:rsidR="00A91A6D">
        <w:rPr>
          <w:rFonts w:ascii="Arial" w:hAnsi="Arial" w:cs="Arial"/>
        </w:rPr>
        <w:t>, and operate in the frequency bands available to a non</w:t>
      </w:r>
      <w:r w:rsidR="00AD2B03">
        <w:rPr>
          <w:rFonts w:ascii="Arial" w:hAnsi="Arial" w:cs="Arial"/>
        </w:rPr>
        <w:t>-</w:t>
      </w:r>
      <w:r w:rsidR="00A91A6D">
        <w:rPr>
          <w:rFonts w:ascii="Arial" w:hAnsi="Arial" w:cs="Arial"/>
        </w:rPr>
        <w:t>aerial UE</w:t>
      </w:r>
      <w:r w:rsidR="007204DA">
        <w:rPr>
          <w:rFonts w:ascii="Arial" w:hAnsi="Arial" w:cs="Arial"/>
        </w:rPr>
        <w:t xml:space="preserve">. </w:t>
      </w:r>
      <w:proofErr w:type="gramStart"/>
      <w:r w:rsidR="007204DA">
        <w:rPr>
          <w:rFonts w:ascii="Arial" w:hAnsi="Arial" w:cs="Arial"/>
        </w:rPr>
        <w:t>At a later time</w:t>
      </w:r>
      <w:proofErr w:type="gramEnd"/>
      <w:r w:rsidR="007204DA">
        <w:rPr>
          <w:rFonts w:ascii="Arial" w:hAnsi="Arial" w:cs="Arial"/>
        </w:rPr>
        <w:t xml:space="preserve">, when ready for flight, the UE will need to re-register to the network and indicate its intention to operate as an aerial UE (in the ETSI definition), and as such </w:t>
      </w:r>
      <w:r w:rsidR="00A91A6D">
        <w:rPr>
          <w:rFonts w:ascii="Arial" w:hAnsi="Arial" w:cs="Arial"/>
        </w:rPr>
        <w:t>be restricted to operate in the correct bands.</w:t>
      </w:r>
      <w:r w:rsidR="0095201E">
        <w:rPr>
          <w:rFonts w:ascii="Arial" w:hAnsi="Arial" w:cs="Arial"/>
        </w:rPr>
        <w:t xml:space="preserve"> Therefore, SA2 believes the restriction in bullet (</w:t>
      </w:r>
      <w:r w:rsidR="00863A69">
        <w:rPr>
          <w:rFonts w:ascii="Arial" w:hAnsi="Arial" w:cs="Arial"/>
        </w:rPr>
        <w:t>d</w:t>
      </w:r>
      <w:r w:rsidR="0095201E">
        <w:rPr>
          <w:rFonts w:ascii="Arial" w:hAnsi="Arial" w:cs="Arial"/>
        </w:rPr>
        <w:t>) is unnecessary.</w:t>
      </w:r>
    </w:p>
    <w:p w14:paraId="310F0072" w14:textId="77777777" w:rsidR="00397BF1" w:rsidRDefault="00397BF1" w:rsidP="00274EB8">
      <w:pPr>
        <w:rPr>
          <w:rFonts w:ascii="Arial" w:hAnsi="Arial" w:cs="Arial"/>
        </w:rPr>
      </w:pPr>
    </w:p>
    <w:p w14:paraId="7CAAB421" w14:textId="24957D2C" w:rsidR="00397BF1" w:rsidRDefault="002D702A" w:rsidP="00274EB8">
      <w:pPr>
        <w:rPr>
          <w:rFonts w:ascii="Arial" w:hAnsi="Arial" w:cs="Arial"/>
        </w:rPr>
      </w:pPr>
      <w:r>
        <w:rPr>
          <w:rFonts w:ascii="Arial" w:hAnsi="Arial" w:cs="Arial"/>
        </w:rPr>
        <w:t xml:space="preserve">In conclusion, 3GPP SA2 is of the opinion that most of the points raised by ETSI </w:t>
      </w:r>
      <w:r w:rsidR="00BD41AD">
        <w:rPr>
          <w:rFonts w:ascii="Arial" w:hAnsi="Arial" w:cs="Arial"/>
        </w:rPr>
        <w:t>TC</w:t>
      </w:r>
      <w:r>
        <w:rPr>
          <w:rFonts w:ascii="Arial" w:hAnsi="Arial" w:cs="Arial"/>
        </w:rPr>
        <w:t xml:space="preserve"> MSG/TFES</w:t>
      </w:r>
      <w:r w:rsidR="00BD41AD">
        <w:rPr>
          <w:rFonts w:ascii="Arial" w:hAnsi="Arial" w:cs="Arial"/>
        </w:rPr>
        <w:t xml:space="preserve"> are already supported by release 17 standards.</w:t>
      </w:r>
    </w:p>
    <w:p w14:paraId="5DE0E031" w14:textId="77777777" w:rsidR="006A447F" w:rsidRDefault="006A447F">
      <w:pPr>
        <w:rPr>
          <w:rFonts w:ascii="Arial" w:hAnsi="Arial" w:cs="Arial"/>
          <w:color w:val="FF0000"/>
        </w:rPr>
      </w:pPr>
    </w:p>
    <w:p w14:paraId="170596BD" w14:textId="77777777" w:rsidR="00463675" w:rsidRPr="000F4E43" w:rsidRDefault="00463675">
      <w:pPr>
        <w:spacing w:after="120"/>
        <w:rPr>
          <w:rFonts w:ascii="Arial" w:hAnsi="Arial" w:cs="Arial"/>
          <w:b/>
        </w:rPr>
      </w:pPr>
      <w:r w:rsidRPr="000F4E43">
        <w:rPr>
          <w:rFonts w:ascii="Arial" w:hAnsi="Arial" w:cs="Arial"/>
          <w:b/>
        </w:rPr>
        <w:t>2. Actions:</w:t>
      </w:r>
    </w:p>
    <w:p w14:paraId="4C748975" w14:textId="2D1DD8CE" w:rsidR="00463675" w:rsidRPr="000F4E43" w:rsidRDefault="00463675">
      <w:pPr>
        <w:spacing w:after="120"/>
        <w:ind w:left="1985" w:hanging="1985"/>
        <w:rPr>
          <w:rFonts w:ascii="Arial" w:hAnsi="Arial" w:cs="Arial"/>
          <w:b/>
        </w:rPr>
      </w:pPr>
      <w:r w:rsidRPr="000F4E43">
        <w:rPr>
          <w:rFonts w:ascii="Arial" w:hAnsi="Arial" w:cs="Arial"/>
          <w:b/>
        </w:rPr>
        <w:t xml:space="preserve">To </w:t>
      </w:r>
      <w:r w:rsidR="00BD41AD">
        <w:rPr>
          <w:rFonts w:ascii="Arial" w:hAnsi="Arial" w:cs="Arial"/>
          <w:b/>
        </w:rPr>
        <w:t>ETSI TC MSG/TFES</w:t>
      </w:r>
      <w:r w:rsidR="00257CEE">
        <w:rPr>
          <w:rFonts w:ascii="Arial" w:hAnsi="Arial" w:cs="Arial"/>
          <w:b/>
        </w:rPr>
        <w:t xml:space="preserve">: </w:t>
      </w:r>
    </w:p>
    <w:p w14:paraId="2DCA1B35" w14:textId="3DA9AB33" w:rsidR="00257CEE" w:rsidRDefault="00463675" w:rsidP="00257CEE">
      <w:pPr>
        <w:ind w:left="994" w:hanging="994"/>
        <w:rPr>
          <w:rFonts w:ascii="Arial" w:hAnsi="Arial" w:cs="Arial"/>
        </w:rPr>
      </w:pPr>
      <w:r w:rsidRPr="000F4E43">
        <w:rPr>
          <w:rFonts w:ascii="Arial" w:hAnsi="Arial" w:cs="Arial"/>
          <w:b/>
        </w:rPr>
        <w:t xml:space="preserve">ACTION: </w:t>
      </w:r>
      <w:r w:rsidRPr="000F4E43">
        <w:rPr>
          <w:rFonts w:ascii="Arial" w:hAnsi="Arial" w:cs="Arial"/>
          <w:b/>
        </w:rPr>
        <w:tab/>
      </w:r>
      <w:r w:rsidR="0045420C" w:rsidRPr="0083671D">
        <w:rPr>
          <w:rFonts w:ascii="Arial" w:hAnsi="Arial" w:cs="Arial"/>
        </w:rPr>
        <w:t>SA</w:t>
      </w:r>
      <w:r w:rsidR="006F1B00" w:rsidRPr="0083671D">
        <w:rPr>
          <w:rFonts w:ascii="Arial" w:hAnsi="Arial" w:cs="Arial"/>
        </w:rPr>
        <w:t>2</w:t>
      </w:r>
      <w:r w:rsidRPr="0083671D">
        <w:rPr>
          <w:rFonts w:ascii="Arial" w:hAnsi="Arial" w:cs="Arial"/>
        </w:rPr>
        <w:t xml:space="preserve"> </w:t>
      </w:r>
      <w:r w:rsidR="00FE3A23">
        <w:rPr>
          <w:rFonts w:ascii="Arial" w:hAnsi="Arial" w:cs="Arial"/>
        </w:rPr>
        <w:t xml:space="preserve">kindly </w:t>
      </w:r>
      <w:r w:rsidRPr="0083671D">
        <w:rPr>
          <w:rFonts w:ascii="Arial" w:hAnsi="Arial" w:cs="Arial"/>
        </w:rPr>
        <w:t>ask</w:t>
      </w:r>
      <w:r w:rsidR="0062301C">
        <w:rPr>
          <w:rFonts w:ascii="Arial" w:hAnsi="Arial" w:cs="Arial"/>
        </w:rPr>
        <w:t xml:space="preserve"> </w:t>
      </w:r>
      <w:r w:rsidR="00BD41AD">
        <w:rPr>
          <w:rFonts w:ascii="Arial" w:hAnsi="Arial" w:cs="Arial"/>
        </w:rPr>
        <w:t xml:space="preserve">ETSI TC MSG/TFES to take the above into account and </w:t>
      </w:r>
      <w:proofErr w:type="gramStart"/>
      <w:r w:rsidR="00BD41AD">
        <w:rPr>
          <w:rFonts w:ascii="Arial" w:hAnsi="Arial" w:cs="Arial"/>
        </w:rPr>
        <w:t>in particular to</w:t>
      </w:r>
      <w:proofErr w:type="gramEnd"/>
      <w:r w:rsidR="00BD41AD">
        <w:rPr>
          <w:rFonts w:ascii="Arial" w:hAnsi="Arial" w:cs="Arial"/>
        </w:rPr>
        <w:t xml:space="preserve"> consider </w:t>
      </w:r>
      <w:r w:rsidR="00873A17">
        <w:rPr>
          <w:rFonts w:ascii="Arial" w:hAnsi="Arial" w:cs="Arial"/>
        </w:rPr>
        <w:t xml:space="preserve">the comments on </w:t>
      </w:r>
      <w:r w:rsidR="00B05B7F">
        <w:rPr>
          <w:rFonts w:ascii="Arial" w:hAnsi="Arial" w:cs="Arial"/>
        </w:rPr>
        <w:t xml:space="preserve">the requirements </w:t>
      </w:r>
      <w:r w:rsidR="00AD2B03">
        <w:rPr>
          <w:rFonts w:ascii="Arial" w:hAnsi="Arial" w:cs="Arial"/>
        </w:rPr>
        <w:t>in</w:t>
      </w:r>
      <w:r w:rsidR="00B05B7F">
        <w:rPr>
          <w:rFonts w:ascii="Arial" w:hAnsi="Arial" w:cs="Arial"/>
        </w:rPr>
        <w:t xml:space="preserve"> bullet (c) and (d)</w:t>
      </w:r>
      <w:r w:rsidR="00863A69">
        <w:rPr>
          <w:rFonts w:ascii="Arial" w:hAnsi="Arial" w:cs="Arial"/>
        </w:rPr>
        <w:t>.</w:t>
      </w:r>
    </w:p>
    <w:p w14:paraId="3D828198" w14:textId="77777777" w:rsidR="00257CEE" w:rsidRPr="000F4E43" w:rsidRDefault="00257CEE" w:rsidP="00257CEE">
      <w:pPr>
        <w:ind w:left="994" w:hanging="994"/>
        <w:rPr>
          <w:rFonts w:ascii="Arial" w:hAnsi="Arial" w:cs="Arial"/>
        </w:rPr>
      </w:pPr>
    </w:p>
    <w:p w14:paraId="52B266AE" w14:textId="77777777" w:rsidR="00463675" w:rsidRPr="000F4E43" w:rsidRDefault="00463675" w:rsidP="001269B9">
      <w:pPr>
        <w:spacing w:after="120"/>
        <w:rPr>
          <w:rFonts w:ascii="Arial" w:hAnsi="Arial" w:cs="Arial"/>
          <w:b/>
        </w:rPr>
      </w:pPr>
      <w:r w:rsidRPr="000F4E43">
        <w:rPr>
          <w:rFonts w:ascii="Arial" w:hAnsi="Arial" w:cs="Arial"/>
          <w:b/>
        </w:rPr>
        <w:t>3. Date of Next</w:t>
      </w:r>
      <w:r w:rsidRPr="009F76A3">
        <w:rPr>
          <w:rFonts w:ascii="Arial" w:hAnsi="Arial" w:cs="Arial"/>
          <w:b/>
        </w:rPr>
        <w:t xml:space="preserve"> TSG</w:t>
      </w:r>
      <w:r w:rsidR="000F4E43" w:rsidRPr="009F76A3">
        <w:rPr>
          <w:rFonts w:ascii="Arial" w:hAnsi="Arial" w:cs="Arial"/>
          <w:b/>
        </w:rPr>
        <w:t xml:space="preserve"> </w:t>
      </w:r>
      <w:r w:rsidR="009F76A3" w:rsidRPr="009F76A3">
        <w:rPr>
          <w:rFonts w:ascii="Arial" w:hAnsi="Arial" w:cs="Arial"/>
          <w:b/>
        </w:rPr>
        <w:t>SA WG2</w:t>
      </w:r>
      <w:r w:rsidRPr="000F4E43">
        <w:rPr>
          <w:rFonts w:ascii="Arial" w:hAnsi="Arial" w:cs="Arial"/>
          <w:b/>
        </w:rPr>
        <w:t xml:space="preserve"> Meetings:</w:t>
      </w:r>
    </w:p>
    <w:p w14:paraId="7D6A8BC3" w14:textId="77777777" w:rsidR="004C3C1E" w:rsidRDefault="004C3C1E" w:rsidP="004C3C1E">
      <w:pPr>
        <w:tabs>
          <w:tab w:val="left" w:pos="3969"/>
          <w:tab w:val="left" w:pos="5103"/>
          <w:tab w:val="left" w:pos="8640"/>
        </w:tabs>
        <w:spacing w:after="120"/>
        <w:ind w:left="2268" w:hanging="2268"/>
        <w:rPr>
          <w:rFonts w:ascii="Arial" w:hAnsi="Arial" w:cs="Arial"/>
          <w:bCs/>
        </w:rPr>
      </w:pPr>
      <w:r>
        <w:rPr>
          <w:rFonts w:ascii="Arial" w:hAnsi="Arial" w:cs="Arial"/>
          <w:bCs/>
        </w:rPr>
        <w:t>TSG-SA2 Meeting #156</w:t>
      </w:r>
      <w:r>
        <w:rPr>
          <w:rFonts w:ascii="Arial" w:hAnsi="Arial" w:cs="Arial"/>
          <w:bCs/>
        </w:rPr>
        <w:tab/>
        <w:t>17-21 April 2023</w:t>
      </w:r>
      <w:r>
        <w:rPr>
          <w:rFonts w:ascii="Arial" w:hAnsi="Arial" w:cs="Arial"/>
          <w:bCs/>
        </w:rPr>
        <w:tab/>
      </w:r>
      <w:r>
        <w:rPr>
          <w:rFonts w:ascii="Arial" w:hAnsi="Arial" w:cs="Arial"/>
          <w:bCs/>
        </w:rPr>
        <w:tab/>
        <w:t>e-meeting</w:t>
      </w:r>
    </w:p>
    <w:p w14:paraId="50639B78" w14:textId="09102C11" w:rsidR="00F46D89" w:rsidRDefault="00F46D89" w:rsidP="00F46D89">
      <w:pPr>
        <w:tabs>
          <w:tab w:val="left" w:pos="3969"/>
          <w:tab w:val="left" w:pos="5103"/>
          <w:tab w:val="left" w:pos="8640"/>
        </w:tabs>
        <w:spacing w:after="120"/>
        <w:ind w:left="2268" w:hanging="2268"/>
        <w:rPr>
          <w:rFonts w:ascii="Arial" w:hAnsi="Arial" w:cs="Arial"/>
          <w:bCs/>
        </w:rPr>
      </w:pPr>
      <w:r>
        <w:rPr>
          <w:rFonts w:ascii="Arial" w:hAnsi="Arial" w:cs="Arial"/>
          <w:bCs/>
        </w:rPr>
        <w:t>TSG-SA2 Meeting #157</w:t>
      </w:r>
      <w:r>
        <w:rPr>
          <w:rFonts w:ascii="Arial" w:hAnsi="Arial" w:cs="Arial"/>
          <w:bCs/>
        </w:rPr>
        <w:tab/>
        <w:t>22-26 May 2023</w:t>
      </w:r>
      <w:r>
        <w:rPr>
          <w:rFonts w:ascii="Arial" w:hAnsi="Arial" w:cs="Arial"/>
          <w:bCs/>
        </w:rPr>
        <w:tab/>
      </w:r>
      <w:r>
        <w:rPr>
          <w:rFonts w:ascii="Arial" w:hAnsi="Arial" w:cs="Arial"/>
          <w:bCs/>
        </w:rPr>
        <w:tab/>
        <w:t>EU</w:t>
      </w:r>
    </w:p>
    <w:p w14:paraId="7B80AAA0" w14:textId="77777777" w:rsidR="004C3C1E" w:rsidRDefault="004C3C1E" w:rsidP="00092844">
      <w:pPr>
        <w:tabs>
          <w:tab w:val="left" w:pos="3969"/>
          <w:tab w:val="left" w:pos="5103"/>
          <w:tab w:val="left" w:pos="8640"/>
        </w:tabs>
        <w:spacing w:after="120"/>
        <w:ind w:left="2268" w:hanging="2268"/>
        <w:rPr>
          <w:rFonts w:ascii="Arial" w:hAnsi="Arial" w:cs="Arial"/>
          <w:bCs/>
        </w:rPr>
      </w:pPr>
    </w:p>
    <w:p w14:paraId="121EC6D2" w14:textId="77777777" w:rsidR="00742EA8" w:rsidRDefault="00742EA8" w:rsidP="00FC2901">
      <w:pPr>
        <w:tabs>
          <w:tab w:val="left" w:pos="3969"/>
          <w:tab w:val="left" w:pos="5103"/>
          <w:tab w:val="left" w:pos="8640"/>
        </w:tabs>
        <w:spacing w:after="120"/>
        <w:ind w:left="2268" w:hanging="2268"/>
        <w:rPr>
          <w:rFonts w:ascii="Arial" w:hAnsi="Arial" w:cs="Arial"/>
          <w:bCs/>
        </w:rPr>
      </w:pPr>
    </w:p>
    <w:p w14:paraId="41BE2228" w14:textId="77777777" w:rsidR="00FC2901" w:rsidRPr="000F4E43" w:rsidRDefault="00FC2901" w:rsidP="00430812">
      <w:pPr>
        <w:tabs>
          <w:tab w:val="left" w:pos="3969"/>
          <w:tab w:val="left" w:pos="5103"/>
          <w:tab w:val="left" w:pos="8640"/>
        </w:tabs>
        <w:spacing w:after="120"/>
        <w:ind w:left="2268" w:hanging="2268"/>
        <w:rPr>
          <w:rFonts w:ascii="Arial" w:hAnsi="Arial" w:cs="Arial"/>
          <w:bCs/>
        </w:rPr>
      </w:pPr>
    </w:p>
    <w:sectPr w:rsidR="00FC2901" w:rsidRPr="000F4E43"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F459D" w14:textId="77777777" w:rsidR="00F07FF7" w:rsidRDefault="00F07FF7">
      <w:r>
        <w:separator/>
      </w:r>
    </w:p>
  </w:endnote>
  <w:endnote w:type="continuationSeparator" w:id="0">
    <w:p w14:paraId="176AF8CA" w14:textId="77777777" w:rsidR="00F07FF7" w:rsidRDefault="00F0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DE2DB" w14:textId="77777777" w:rsidR="00F07FF7" w:rsidRDefault="00F07FF7">
      <w:r>
        <w:separator/>
      </w:r>
    </w:p>
  </w:footnote>
  <w:footnote w:type="continuationSeparator" w:id="0">
    <w:p w14:paraId="2C16C9EB" w14:textId="77777777" w:rsidR="00F07FF7" w:rsidRDefault="00F07F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C40C23"/>
    <w:multiLevelType w:val="hybridMultilevel"/>
    <w:tmpl w:val="45EE0E80"/>
    <w:lvl w:ilvl="0" w:tplc="E74C1600">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5F421A"/>
    <w:multiLevelType w:val="hybridMultilevel"/>
    <w:tmpl w:val="C1D48C88"/>
    <w:lvl w:ilvl="0" w:tplc="BF7ED09A">
      <w:start w:val="2"/>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5" w15:restartNumberingAfterBreak="0">
    <w:nsid w:val="59DD3B6E"/>
    <w:multiLevelType w:val="hybridMultilevel"/>
    <w:tmpl w:val="F03A6478"/>
    <w:lvl w:ilvl="0" w:tplc="27C033D6">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7" w15:restartNumberingAfterBreak="0">
    <w:nsid w:val="643F144A"/>
    <w:multiLevelType w:val="hybridMultilevel"/>
    <w:tmpl w:val="F69C67C4"/>
    <w:lvl w:ilvl="0" w:tplc="DCF8ACF0">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3147545">
    <w:abstractNumId w:val="16"/>
  </w:num>
  <w:num w:numId="2" w16cid:durableId="1603076437">
    <w:abstractNumId w:val="14"/>
  </w:num>
  <w:num w:numId="3" w16cid:durableId="1435788977">
    <w:abstractNumId w:val="13"/>
  </w:num>
  <w:num w:numId="4" w16cid:durableId="1682581276">
    <w:abstractNumId w:val="12"/>
  </w:num>
  <w:num w:numId="5" w16cid:durableId="147329864">
    <w:abstractNumId w:val="9"/>
  </w:num>
  <w:num w:numId="6" w16cid:durableId="1798524174">
    <w:abstractNumId w:val="7"/>
  </w:num>
  <w:num w:numId="7" w16cid:durableId="1384674071">
    <w:abstractNumId w:val="6"/>
  </w:num>
  <w:num w:numId="8" w16cid:durableId="331487964">
    <w:abstractNumId w:val="5"/>
  </w:num>
  <w:num w:numId="9" w16cid:durableId="653754309">
    <w:abstractNumId w:val="4"/>
  </w:num>
  <w:num w:numId="10" w16cid:durableId="1792213042">
    <w:abstractNumId w:val="8"/>
  </w:num>
  <w:num w:numId="11" w16cid:durableId="643048167">
    <w:abstractNumId w:val="3"/>
  </w:num>
  <w:num w:numId="12" w16cid:durableId="869605157">
    <w:abstractNumId w:val="2"/>
  </w:num>
  <w:num w:numId="13" w16cid:durableId="116142421">
    <w:abstractNumId w:val="1"/>
  </w:num>
  <w:num w:numId="14" w16cid:durableId="1256399319">
    <w:abstractNumId w:val="0"/>
  </w:num>
  <w:num w:numId="15" w16cid:durableId="1931694780">
    <w:abstractNumId w:val="15"/>
  </w:num>
  <w:num w:numId="16" w16cid:durableId="983857200">
    <w:abstractNumId w:val="10"/>
  </w:num>
  <w:num w:numId="17" w16cid:durableId="1821190339">
    <w:abstractNumId w:val="11"/>
  </w:num>
  <w:num w:numId="18" w16cid:durableId="1404644003">
    <w:abstractNumId w:val="17"/>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2#155QC01">
    <w15:presenceInfo w15:providerId="None" w15:userId="SA2#155QC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0385D"/>
    <w:rsid w:val="00006D55"/>
    <w:rsid w:val="00011E59"/>
    <w:rsid w:val="00022C70"/>
    <w:rsid w:val="0003296E"/>
    <w:rsid w:val="00042AA1"/>
    <w:rsid w:val="00051102"/>
    <w:rsid w:val="000534DD"/>
    <w:rsid w:val="00060598"/>
    <w:rsid w:val="00066AAD"/>
    <w:rsid w:val="00077A67"/>
    <w:rsid w:val="0008138B"/>
    <w:rsid w:val="000853EA"/>
    <w:rsid w:val="00092844"/>
    <w:rsid w:val="000A468F"/>
    <w:rsid w:val="000B08DF"/>
    <w:rsid w:val="000B70AE"/>
    <w:rsid w:val="000C4018"/>
    <w:rsid w:val="000C6CA1"/>
    <w:rsid w:val="000E7FEC"/>
    <w:rsid w:val="000F08AB"/>
    <w:rsid w:val="000F2149"/>
    <w:rsid w:val="000F4E43"/>
    <w:rsid w:val="00121BEE"/>
    <w:rsid w:val="00124717"/>
    <w:rsid w:val="001269B9"/>
    <w:rsid w:val="00127D76"/>
    <w:rsid w:val="00133547"/>
    <w:rsid w:val="00142757"/>
    <w:rsid w:val="00175A43"/>
    <w:rsid w:val="00183C43"/>
    <w:rsid w:val="00185D30"/>
    <w:rsid w:val="00187714"/>
    <w:rsid w:val="0019075D"/>
    <w:rsid w:val="001A306C"/>
    <w:rsid w:val="001B6F75"/>
    <w:rsid w:val="001B7D46"/>
    <w:rsid w:val="001C1B1A"/>
    <w:rsid w:val="001C5006"/>
    <w:rsid w:val="001C605D"/>
    <w:rsid w:val="001D0603"/>
    <w:rsid w:val="001D5B94"/>
    <w:rsid w:val="001D71CA"/>
    <w:rsid w:val="001D755F"/>
    <w:rsid w:val="001E0816"/>
    <w:rsid w:val="001E35A4"/>
    <w:rsid w:val="001E3D72"/>
    <w:rsid w:val="001E65C3"/>
    <w:rsid w:val="001E6F25"/>
    <w:rsid w:val="0020660E"/>
    <w:rsid w:val="0022103D"/>
    <w:rsid w:val="00223ED5"/>
    <w:rsid w:val="0023044C"/>
    <w:rsid w:val="0023385B"/>
    <w:rsid w:val="00236171"/>
    <w:rsid w:val="0024309D"/>
    <w:rsid w:val="00243599"/>
    <w:rsid w:val="00247584"/>
    <w:rsid w:val="00251330"/>
    <w:rsid w:val="00257CEE"/>
    <w:rsid w:val="00262C21"/>
    <w:rsid w:val="002656B5"/>
    <w:rsid w:val="002671A1"/>
    <w:rsid w:val="00274EB8"/>
    <w:rsid w:val="002800AE"/>
    <w:rsid w:val="0028694A"/>
    <w:rsid w:val="002965B7"/>
    <w:rsid w:val="00297168"/>
    <w:rsid w:val="002B555A"/>
    <w:rsid w:val="002B7FD0"/>
    <w:rsid w:val="002C09B8"/>
    <w:rsid w:val="002C61B0"/>
    <w:rsid w:val="002D702A"/>
    <w:rsid w:val="002E07ED"/>
    <w:rsid w:val="002E586D"/>
    <w:rsid w:val="003007F7"/>
    <w:rsid w:val="00324937"/>
    <w:rsid w:val="00341EFA"/>
    <w:rsid w:val="00343BBE"/>
    <w:rsid w:val="00344778"/>
    <w:rsid w:val="00381387"/>
    <w:rsid w:val="003856A3"/>
    <w:rsid w:val="00387EBE"/>
    <w:rsid w:val="00397BF1"/>
    <w:rsid w:val="003A4C02"/>
    <w:rsid w:val="003C280F"/>
    <w:rsid w:val="003C464C"/>
    <w:rsid w:val="003C6ED3"/>
    <w:rsid w:val="003E015B"/>
    <w:rsid w:val="003F396C"/>
    <w:rsid w:val="00416573"/>
    <w:rsid w:val="00423E0E"/>
    <w:rsid w:val="00430812"/>
    <w:rsid w:val="00434917"/>
    <w:rsid w:val="0045420C"/>
    <w:rsid w:val="00463675"/>
    <w:rsid w:val="00464876"/>
    <w:rsid w:val="004667D6"/>
    <w:rsid w:val="0047093E"/>
    <w:rsid w:val="004727C2"/>
    <w:rsid w:val="00474114"/>
    <w:rsid w:val="004771B3"/>
    <w:rsid w:val="00477B8F"/>
    <w:rsid w:val="00481F2C"/>
    <w:rsid w:val="0048200D"/>
    <w:rsid w:val="00484EE1"/>
    <w:rsid w:val="0049341F"/>
    <w:rsid w:val="00493DB4"/>
    <w:rsid w:val="004A31B6"/>
    <w:rsid w:val="004C3C1E"/>
    <w:rsid w:val="004D5DFD"/>
    <w:rsid w:val="004D6C05"/>
    <w:rsid w:val="004E592D"/>
    <w:rsid w:val="004E7F6A"/>
    <w:rsid w:val="004F4A64"/>
    <w:rsid w:val="005124BC"/>
    <w:rsid w:val="00514789"/>
    <w:rsid w:val="005148A5"/>
    <w:rsid w:val="00515908"/>
    <w:rsid w:val="00522B64"/>
    <w:rsid w:val="00527D67"/>
    <w:rsid w:val="005309CB"/>
    <w:rsid w:val="005335A4"/>
    <w:rsid w:val="00547EA9"/>
    <w:rsid w:val="00551D6A"/>
    <w:rsid w:val="00557A36"/>
    <w:rsid w:val="00571D64"/>
    <w:rsid w:val="00574CB5"/>
    <w:rsid w:val="00584B08"/>
    <w:rsid w:val="00586194"/>
    <w:rsid w:val="00587BF4"/>
    <w:rsid w:val="00595688"/>
    <w:rsid w:val="0059661B"/>
    <w:rsid w:val="005A226C"/>
    <w:rsid w:val="005B3895"/>
    <w:rsid w:val="005C38C8"/>
    <w:rsid w:val="005D0FCF"/>
    <w:rsid w:val="005E3010"/>
    <w:rsid w:val="00600780"/>
    <w:rsid w:val="00610219"/>
    <w:rsid w:val="00612C41"/>
    <w:rsid w:val="0062301C"/>
    <w:rsid w:val="0064001D"/>
    <w:rsid w:val="00640B62"/>
    <w:rsid w:val="00641C7C"/>
    <w:rsid w:val="006531E9"/>
    <w:rsid w:val="00656745"/>
    <w:rsid w:val="00666C42"/>
    <w:rsid w:val="006728A3"/>
    <w:rsid w:val="00672C26"/>
    <w:rsid w:val="006759EE"/>
    <w:rsid w:val="006821A6"/>
    <w:rsid w:val="0068444D"/>
    <w:rsid w:val="00693346"/>
    <w:rsid w:val="006971B4"/>
    <w:rsid w:val="006A2DDD"/>
    <w:rsid w:val="006A447F"/>
    <w:rsid w:val="006B389A"/>
    <w:rsid w:val="006C17FB"/>
    <w:rsid w:val="006C574D"/>
    <w:rsid w:val="006C5B43"/>
    <w:rsid w:val="006D0D25"/>
    <w:rsid w:val="006D0D7C"/>
    <w:rsid w:val="006E17FC"/>
    <w:rsid w:val="006E5E5B"/>
    <w:rsid w:val="006F1B00"/>
    <w:rsid w:val="00704118"/>
    <w:rsid w:val="007114BF"/>
    <w:rsid w:val="007204DA"/>
    <w:rsid w:val="00720A76"/>
    <w:rsid w:val="00726FC3"/>
    <w:rsid w:val="007276CB"/>
    <w:rsid w:val="007315D8"/>
    <w:rsid w:val="00741C17"/>
    <w:rsid w:val="007423E4"/>
    <w:rsid w:val="00742EA8"/>
    <w:rsid w:val="0074309D"/>
    <w:rsid w:val="00743433"/>
    <w:rsid w:val="00752AD3"/>
    <w:rsid w:val="007577DC"/>
    <w:rsid w:val="007850F6"/>
    <w:rsid w:val="00787DEC"/>
    <w:rsid w:val="0079169F"/>
    <w:rsid w:val="00796021"/>
    <w:rsid w:val="007A1FE0"/>
    <w:rsid w:val="007B1641"/>
    <w:rsid w:val="007C33CA"/>
    <w:rsid w:val="007C5534"/>
    <w:rsid w:val="007E233B"/>
    <w:rsid w:val="007E2F26"/>
    <w:rsid w:val="007E3DD4"/>
    <w:rsid w:val="007E4C61"/>
    <w:rsid w:val="007F6BB2"/>
    <w:rsid w:val="007F74BE"/>
    <w:rsid w:val="0080339C"/>
    <w:rsid w:val="00804603"/>
    <w:rsid w:val="00812DAF"/>
    <w:rsid w:val="00825F55"/>
    <w:rsid w:val="00827222"/>
    <w:rsid w:val="0083136C"/>
    <w:rsid w:val="008320BD"/>
    <w:rsid w:val="00833AF5"/>
    <w:rsid w:val="00834BD7"/>
    <w:rsid w:val="0083671D"/>
    <w:rsid w:val="0084049C"/>
    <w:rsid w:val="00841710"/>
    <w:rsid w:val="00844354"/>
    <w:rsid w:val="0085215B"/>
    <w:rsid w:val="008543CC"/>
    <w:rsid w:val="00854847"/>
    <w:rsid w:val="0085651D"/>
    <w:rsid w:val="00862B6A"/>
    <w:rsid w:val="00863A69"/>
    <w:rsid w:val="0086580B"/>
    <w:rsid w:val="0086711C"/>
    <w:rsid w:val="008723D1"/>
    <w:rsid w:val="00873A17"/>
    <w:rsid w:val="008810E7"/>
    <w:rsid w:val="008A6165"/>
    <w:rsid w:val="008A6C7D"/>
    <w:rsid w:val="008B2BBD"/>
    <w:rsid w:val="008B3193"/>
    <w:rsid w:val="008C5A45"/>
    <w:rsid w:val="008C6D12"/>
    <w:rsid w:val="008D0E9A"/>
    <w:rsid w:val="008F2FF6"/>
    <w:rsid w:val="008F3830"/>
    <w:rsid w:val="00901C74"/>
    <w:rsid w:val="00902BBB"/>
    <w:rsid w:val="00906004"/>
    <w:rsid w:val="00914765"/>
    <w:rsid w:val="00923E7C"/>
    <w:rsid w:val="00926EDF"/>
    <w:rsid w:val="00935CE3"/>
    <w:rsid w:val="00945CF5"/>
    <w:rsid w:val="00951114"/>
    <w:rsid w:val="00951722"/>
    <w:rsid w:val="0095201E"/>
    <w:rsid w:val="009757F5"/>
    <w:rsid w:val="00981150"/>
    <w:rsid w:val="0099357B"/>
    <w:rsid w:val="00996DAA"/>
    <w:rsid w:val="009A69E3"/>
    <w:rsid w:val="009A7366"/>
    <w:rsid w:val="009B003E"/>
    <w:rsid w:val="009B349E"/>
    <w:rsid w:val="009B7846"/>
    <w:rsid w:val="009C10AC"/>
    <w:rsid w:val="009C2467"/>
    <w:rsid w:val="009C7B84"/>
    <w:rsid w:val="009D430F"/>
    <w:rsid w:val="009D4F3B"/>
    <w:rsid w:val="009D7AE7"/>
    <w:rsid w:val="009E171F"/>
    <w:rsid w:val="009E1BD0"/>
    <w:rsid w:val="009F2776"/>
    <w:rsid w:val="009F4667"/>
    <w:rsid w:val="009F71AF"/>
    <w:rsid w:val="009F76A3"/>
    <w:rsid w:val="009F7F20"/>
    <w:rsid w:val="00A04076"/>
    <w:rsid w:val="00A11357"/>
    <w:rsid w:val="00A16E29"/>
    <w:rsid w:val="00A222AC"/>
    <w:rsid w:val="00A3417B"/>
    <w:rsid w:val="00A3434A"/>
    <w:rsid w:val="00A441B5"/>
    <w:rsid w:val="00A50158"/>
    <w:rsid w:val="00A63F0D"/>
    <w:rsid w:val="00A7216C"/>
    <w:rsid w:val="00A80196"/>
    <w:rsid w:val="00A91A6D"/>
    <w:rsid w:val="00AA7EEF"/>
    <w:rsid w:val="00AC50B2"/>
    <w:rsid w:val="00AC6962"/>
    <w:rsid w:val="00AD03D0"/>
    <w:rsid w:val="00AD2B03"/>
    <w:rsid w:val="00AD7C4E"/>
    <w:rsid w:val="00AE1BD2"/>
    <w:rsid w:val="00AE500E"/>
    <w:rsid w:val="00AF5D18"/>
    <w:rsid w:val="00B050F4"/>
    <w:rsid w:val="00B05B7F"/>
    <w:rsid w:val="00B060B9"/>
    <w:rsid w:val="00B111AC"/>
    <w:rsid w:val="00B11FCB"/>
    <w:rsid w:val="00B123E9"/>
    <w:rsid w:val="00B167D5"/>
    <w:rsid w:val="00B20AD3"/>
    <w:rsid w:val="00B31FE9"/>
    <w:rsid w:val="00B33565"/>
    <w:rsid w:val="00B33FE3"/>
    <w:rsid w:val="00B50041"/>
    <w:rsid w:val="00B51FDA"/>
    <w:rsid w:val="00B56531"/>
    <w:rsid w:val="00B63CE0"/>
    <w:rsid w:val="00B74B4C"/>
    <w:rsid w:val="00B81AA1"/>
    <w:rsid w:val="00BA29CD"/>
    <w:rsid w:val="00BB6AFD"/>
    <w:rsid w:val="00BC098A"/>
    <w:rsid w:val="00BC18A5"/>
    <w:rsid w:val="00BD41AD"/>
    <w:rsid w:val="00BD5AB1"/>
    <w:rsid w:val="00BE3B79"/>
    <w:rsid w:val="00BE7C64"/>
    <w:rsid w:val="00BF044C"/>
    <w:rsid w:val="00C0643C"/>
    <w:rsid w:val="00C157BC"/>
    <w:rsid w:val="00C230D5"/>
    <w:rsid w:val="00C23B4B"/>
    <w:rsid w:val="00C25B1D"/>
    <w:rsid w:val="00C260AC"/>
    <w:rsid w:val="00C3304B"/>
    <w:rsid w:val="00C33343"/>
    <w:rsid w:val="00C4047B"/>
    <w:rsid w:val="00C4081E"/>
    <w:rsid w:val="00C42F45"/>
    <w:rsid w:val="00C47105"/>
    <w:rsid w:val="00C55D6B"/>
    <w:rsid w:val="00C61010"/>
    <w:rsid w:val="00C62595"/>
    <w:rsid w:val="00C63167"/>
    <w:rsid w:val="00C7637A"/>
    <w:rsid w:val="00C8238D"/>
    <w:rsid w:val="00C831C8"/>
    <w:rsid w:val="00C834E7"/>
    <w:rsid w:val="00C84A42"/>
    <w:rsid w:val="00C84B3F"/>
    <w:rsid w:val="00C9202D"/>
    <w:rsid w:val="00C970DC"/>
    <w:rsid w:val="00CC2A7D"/>
    <w:rsid w:val="00CC7E4D"/>
    <w:rsid w:val="00CE5B16"/>
    <w:rsid w:val="00D003A2"/>
    <w:rsid w:val="00D12D7D"/>
    <w:rsid w:val="00D13424"/>
    <w:rsid w:val="00D24C2E"/>
    <w:rsid w:val="00D24EB9"/>
    <w:rsid w:val="00D344DB"/>
    <w:rsid w:val="00D424DB"/>
    <w:rsid w:val="00D439CC"/>
    <w:rsid w:val="00D50463"/>
    <w:rsid w:val="00D5113A"/>
    <w:rsid w:val="00D60729"/>
    <w:rsid w:val="00D60A4F"/>
    <w:rsid w:val="00D611AB"/>
    <w:rsid w:val="00D65668"/>
    <w:rsid w:val="00D66D42"/>
    <w:rsid w:val="00D70CD5"/>
    <w:rsid w:val="00D73687"/>
    <w:rsid w:val="00D7585F"/>
    <w:rsid w:val="00D83C64"/>
    <w:rsid w:val="00DA0214"/>
    <w:rsid w:val="00DA75CA"/>
    <w:rsid w:val="00DB11A9"/>
    <w:rsid w:val="00DB3270"/>
    <w:rsid w:val="00DB7D78"/>
    <w:rsid w:val="00DC1557"/>
    <w:rsid w:val="00DC471B"/>
    <w:rsid w:val="00DD3BA5"/>
    <w:rsid w:val="00DD788E"/>
    <w:rsid w:val="00DE24B5"/>
    <w:rsid w:val="00DF0595"/>
    <w:rsid w:val="00DF5F3E"/>
    <w:rsid w:val="00E0546B"/>
    <w:rsid w:val="00E1525A"/>
    <w:rsid w:val="00E1676B"/>
    <w:rsid w:val="00E210DB"/>
    <w:rsid w:val="00E2173E"/>
    <w:rsid w:val="00E40161"/>
    <w:rsid w:val="00E424EA"/>
    <w:rsid w:val="00E536F5"/>
    <w:rsid w:val="00E701EF"/>
    <w:rsid w:val="00E74294"/>
    <w:rsid w:val="00E74A33"/>
    <w:rsid w:val="00E87510"/>
    <w:rsid w:val="00E9373D"/>
    <w:rsid w:val="00EA0E76"/>
    <w:rsid w:val="00EA3D34"/>
    <w:rsid w:val="00EA651F"/>
    <w:rsid w:val="00EC13E9"/>
    <w:rsid w:val="00EC5CB1"/>
    <w:rsid w:val="00ED50EA"/>
    <w:rsid w:val="00EE3074"/>
    <w:rsid w:val="00EF3528"/>
    <w:rsid w:val="00EF6D04"/>
    <w:rsid w:val="00F07FF7"/>
    <w:rsid w:val="00F320C1"/>
    <w:rsid w:val="00F33ED0"/>
    <w:rsid w:val="00F353A7"/>
    <w:rsid w:val="00F35917"/>
    <w:rsid w:val="00F374D3"/>
    <w:rsid w:val="00F46D89"/>
    <w:rsid w:val="00F62570"/>
    <w:rsid w:val="00F8237B"/>
    <w:rsid w:val="00F8271C"/>
    <w:rsid w:val="00F82745"/>
    <w:rsid w:val="00F92DEA"/>
    <w:rsid w:val="00F95A2A"/>
    <w:rsid w:val="00F96B97"/>
    <w:rsid w:val="00F974F7"/>
    <w:rsid w:val="00FC2901"/>
    <w:rsid w:val="00FD3388"/>
    <w:rsid w:val="00FE3A23"/>
    <w:rsid w:val="00FF4698"/>
    <w:rsid w:val="00FF7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1AF609"/>
  <w15:chartTrackingRefBased/>
  <w15:docId w15:val="{77DE864B-FAA9-4E3B-8FD8-972E1D8EF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eastAsia="Times New Roman"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character" w:styleId="UnresolvedMention">
    <w:name w:val="Unresolved Mention"/>
    <w:uiPriority w:val="99"/>
    <w:semiHidden/>
    <w:unhideWhenUsed/>
    <w:rsid w:val="0023385B"/>
    <w:rPr>
      <w:color w:val="605E5C"/>
      <w:shd w:val="clear" w:color="auto" w:fill="E1DFDD"/>
    </w:rPr>
  </w:style>
  <w:style w:type="character" w:customStyle="1" w:styleId="HeaderChar">
    <w:name w:val="Header Char"/>
    <w:link w:val="Header"/>
    <w:rsid w:val="00B167D5"/>
    <w:rPr>
      <w:lang w:val="en-GB"/>
    </w:rPr>
  </w:style>
  <w:style w:type="paragraph" w:styleId="ListParagraph">
    <w:name w:val="List Paragraph"/>
    <w:basedOn w:val="Normal"/>
    <w:uiPriority w:val="34"/>
    <w:qFormat/>
    <w:rsid w:val="0095201E"/>
    <w:pPr>
      <w:ind w:left="720"/>
      <w:contextualSpacing/>
    </w:pPr>
  </w:style>
  <w:style w:type="paragraph" w:styleId="Revision">
    <w:name w:val="Revision"/>
    <w:hidden/>
    <w:uiPriority w:val="99"/>
    <w:semiHidden/>
    <w:rsid w:val="00D65668"/>
    <w:rPr>
      <w:lang w:val="en-GB"/>
    </w:rPr>
  </w:style>
  <w:style w:type="paragraph" w:styleId="CommentSubject">
    <w:name w:val="annotation subject"/>
    <w:basedOn w:val="CommentText"/>
    <w:next w:val="CommentText"/>
    <w:link w:val="CommentSubjectChar"/>
    <w:uiPriority w:val="99"/>
    <w:semiHidden/>
    <w:unhideWhenUsed/>
    <w:rsid w:val="00D65668"/>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D65668"/>
    <w:rPr>
      <w:rFonts w:ascii="Arial"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211999">
      <w:bodyDiv w:val="1"/>
      <w:marLeft w:val="0"/>
      <w:marRight w:val="0"/>
      <w:marTop w:val="0"/>
      <w:marBottom w:val="0"/>
      <w:divBdr>
        <w:top w:val="none" w:sz="0" w:space="0" w:color="auto"/>
        <w:left w:val="none" w:sz="0" w:space="0" w:color="auto"/>
        <w:bottom w:val="none" w:sz="0" w:space="0" w:color="auto"/>
        <w:right w:val="none" w:sz="0" w:space="0" w:color="auto"/>
      </w:divBdr>
    </w:div>
    <w:div w:id="211717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ichael.sharpe@etsi.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olger.butscheidt@bnetza.de" TargetMode="External"/><Relationship Id="rId17" Type="http://schemas.openxmlformats.org/officeDocument/2006/relationships/hyperlink" Target="mailto:3GPPLiaison@etsi.org" TargetMode="External"/><Relationship Id="rId2" Type="http://schemas.openxmlformats.org/officeDocument/2006/relationships/customXml" Target="../customXml/item2.xml"/><Relationship Id="rId16" Type="http://schemas.openxmlformats.org/officeDocument/2006/relationships/hyperlink" Target="mailto:Andrea.Lorelli@etsi.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SGTFESsupport@etsi.org" TargetMode="External"/><Relationship Id="rId5" Type="http://schemas.openxmlformats.org/officeDocument/2006/relationships/styles" Target="styles.xml"/><Relationship Id="rId15" Type="http://schemas.openxmlformats.org/officeDocument/2006/relationships/hyperlink" Target="mailto:MSGTFESsupport@etsi.org" TargetMode="External"/><Relationship Id="rId10" Type="http://schemas.openxmlformats.org/officeDocument/2006/relationships/hyperlink" Target="mailto:dominique.everaere@erisson.com"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arcello.pagnozzi@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026D506A4D0E4382B44497E8E633E5" ma:contentTypeVersion="13" ma:contentTypeDescription="Create a new document." ma:contentTypeScope="" ma:versionID="da075684dcb43835dd86e0e98397f319">
  <xsd:schema xmlns:xsd="http://www.w3.org/2001/XMLSchema" xmlns:xs="http://www.w3.org/2001/XMLSchema" xmlns:p="http://schemas.microsoft.com/office/2006/metadata/properties" xmlns:ns3="7d7bfe91-c265-4543-a6cc-0a4f43c04e35" xmlns:ns4="b3aad903-30ce-464b-bc6d-8b904a2d2ea3" targetNamespace="http://schemas.microsoft.com/office/2006/metadata/properties" ma:root="true" ma:fieldsID="ae4e38c513b17b4cabaa25ed500fd2b8" ns3:_="" ns4:_="">
    <xsd:import namespace="7d7bfe91-c265-4543-a6cc-0a4f43c04e35"/>
    <xsd:import namespace="b3aad903-30ce-464b-bc6d-8b904a2d2e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bfe91-c265-4543-a6cc-0a4f43c04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ad903-30ce-464b-bc6d-8b904a2d2e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2A0C34-F735-4596-A61E-2999B18B81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47F755-B534-4CA3-A9F9-6DC110B12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bfe91-c265-4543-a6cc-0a4f43c04e35"/>
    <ds:schemaRef ds:uri="b3aad903-30ce-464b-bc6d-8b904a2d2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1D43B1-2276-463E-A727-E2A7BAA9BB33}">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18</TotalTime>
  <Pages>2</Pages>
  <Words>931</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6414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SA2#155QC01</cp:lastModifiedBy>
  <cp:revision>19</cp:revision>
  <cp:lastPrinted>2002-04-23T08:10:00Z</cp:lastPrinted>
  <dcterms:created xsi:type="dcterms:W3CDTF">2023-02-17T17:52:00Z</dcterms:created>
  <dcterms:modified xsi:type="dcterms:W3CDTF">2023-02-21T03:57:00Z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(3)IZdvyvdDpWyW+k1T6Exf/52VaONk1LMAO4L39kjxyrMrs/siQlqOIwOZ1Fbl7vekRA08sSjl_x000d_
htydF5SXaJ0mPFVwMn6cqwuReyZYzHYfbfhRMp7k/836xVFr6Mha4fPkkmOThtubx3tNJL+v_x000d_
fZ2cibWLyrdcsbULRuseDIDlnxMIxhBy2knZOdcfr/xNKAyE5mnbeKPIBaTkqWAVhuhjk1Os_x000d_
9bBYHjT0n4Za6iNmIR</vt:lpwstr>
  </property>
  <property fmtid="{D5CDD505-2E9C-101B-9397-08002B2CF9AE}" pid="3" name="_2015_ms_pID_7253431">
    <vt:lpwstr>yrsVZcaxkAotNtVYip93GLE/RM/XzfAVBqQiC3Y1OuIQndmszNmdnu_x000d_
6Xfhp9msfWSgkLZiurxGXK2PO2JKRAp6wMxarMtjiJXeAWIEAtaTmLYyNFu9cESH73YzPb+x_x000d_
+3lZ7fl/TPpaLhhu/BE5BpT4HDR6T6OelYThTjoQTjJN4XrdyS4HLiSfT/vYzMm2Qe6juGYN_x000d_
tttGEucx9zyCVR7mGioJlBGtGds+54GnvVsR</vt:lpwstr>
  </property>
  <property fmtid="{D5CDD505-2E9C-101B-9397-08002B2CF9AE}" pid="4" name="_2015_ms_pID_7253432">
    <vt:lpwstr>zQ==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1598271462</vt:lpwstr>
  </property>
  <property fmtid="{D5CDD505-2E9C-101B-9397-08002B2CF9AE}" pid="9" name="ContentTypeId">
    <vt:lpwstr>0x010100C4026D506A4D0E4382B44497E8E633E5</vt:lpwstr>
  </property>
</Properties>
</file>