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812FF2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</w:t>
      </w:r>
      <w:r w:rsidR="00FD3986">
        <w:rPr>
          <w:rFonts w:hint="eastAsia"/>
          <w:b/>
          <w:noProof/>
          <w:sz w:val="24"/>
          <w:lang w:eastAsia="zh-CN"/>
        </w:rPr>
        <w:t>H</w:t>
      </w:r>
      <w:r w:rsidR="00FD398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E94E48" w:rsidRPr="00E94E48">
        <w:rPr>
          <w:b/>
          <w:i/>
          <w:noProof/>
          <w:sz w:val="28"/>
        </w:rPr>
        <w:t>S2-2300426</w:t>
      </w:r>
    </w:p>
    <w:p w14:paraId="7CB45193" w14:textId="45F4F265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</w:t>
      </w:r>
      <w:r w:rsidR="00FD3986">
        <w:rPr>
          <w:b/>
          <w:noProof/>
          <w:sz w:val="24"/>
        </w:rPr>
        <w:t>0</w:t>
      </w:r>
      <w:r w:rsidR="00FD3986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8B5C3B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E0AB8C" w:rsidR="001E41F3" w:rsidRPr="00410371" w:rsidRDefault="0006035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3902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B8C3266" w:rsidR="00F25D98" w:rsidRDefault="008139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4FEE15" w:rsidR="001E41F3" w:rsidRDefault="00014A80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122464526"/>
            <w:r>
              <w:rPr>
                <w:rFonts w:hint="eastAsia"/>
                <w:noProof/>
                <w:lang w:eastAsia="zh-CN"/>
              </w:rPr>
              <w:t>PIN</w:t>
            </w:r>
            <w:r w:rsidR="00657A8A">
              <w:rPr>
                <w:noProof/>
                <w:lang w:eastAsia="zh-CN"/>
              </w:rPr>
              <w:t xml:space="preserve"> and PIN</w:t>
            </w:r>
            <w:r>
              <w:rPr>
                <w:noProof/>
              </w:rPr>
              <w:t xml:space="preserve"> </w:t>
            </w:r>
            <w:r w:rsidR="00462F41">
              <w:rPr>
                <w:noProof/>
              </w:rPr>
              <w:t>session model</w:t>
            </w:r>
            <w:bookmarkEnd w:id="2"/>
            <w:r w:rsidR="00DF09C6">
              <w:rPr>
                <w:noProof/>
              </w:rPr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02BF9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</w:t>
            </w:r>
            <w:r w:rsidR="00217697">
              <w:rPr>
                <w:noProof/>
              </w:rPr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6AA5BF" w:rsidR="001E41F3" w:rsidRDefault="00FE33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A87A56"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9750EA" w:rsidR="001E41F3" w:rsidRDefault="00F021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What is PIN and how non-PIN traffic is transferred are missing</w:t>
            </w:r>
            <w:r w:rsidR="003057DA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0280D4" w:rsidR="001E41F3" w:rsidRDefault="003057D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a new </w:t>
            </w:r>
            <w:r w:rsidR="00F02135">
              <w:rPr>
                <w:noProof/>
                <w:lang w:eastAsia="zh-CN"/>
              </w:rPr>
              <w:t xml:space="preserve">informative annex </w:t>
            </w:r>
            <w:r>
              <w:rPr>
                <w:noProof/>
                <w:lang w:eastAsia="zh-CN"/>
              </w:rPr>
              <w:t xml:space="preserve">to describe </w:t>
            </w:r>
            <w:r w:rsidR="00C95FBA" w:rsidRPr="00C95FBA">
              <w:rPr>
                <w:noProof/>
                <w:lang w:eastAsia="zh-CN"/>
              </w:rPr>
              <w:t xml:space="preserve">PIN </w:t>
            </w:r>
            <w:r w:rsidR="00F02135">
              <w:rPr>
                <w:noProof/>
                <w:lang w:eastAsia="zh-CN"/>
              </w:rPr>
              <w:t>and PIN session models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39989C" w:rsidR="001E41F3" w:rsidRDefault="00FA0D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What is </w:t>
            </w:r>
            <w:r w:rsidR="00D332E4" w:rsidRPr="00D332E4">
              <w:rPr>
                <w:noProof/>
                <w:lang w:eastAsia="zh-CN"/>
              </w:rPr>
              <w:t xml:space="preserve">PIN </w:t>
            </w:r>
            <w:r w:rsidR="00E24DE0">
              <w:rPr>
                <w:noProof/>
                <w:lang w:eastAsia="zh-CN"/>
              </w:rPr>
              <w:t>and how non-PIN traffic is transferred are</w:t>
            </w:r>
            <w:r>
              <w:rPr>
                <w:noProof/>
                <w:lang w:eastAsia="zh-CN"/>
              </w:rPr>
              <w:t xml:space="preserve"> not clear</w:t>
            </w:r>
            <w:r w:rsidR="003057D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54CEC9" w:rsidR="001E41F3" w:rsidRDefault="001957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ew </w:t>
            </w:r>
            <w:r w:rsidR="00E852C2">
              <w:rPr>
                <w:noProof/>
                <w:lang w:eastAsia="zh-CN"/>
              </w:rPr>
              <w:t xml:space="preserve">annex </w:t>
            </w:r>
            <w:r>
              <w:rPr>
                <w:noProof/>
                <w:lang w:eastAsia="zh-CN"/>
              </w:rPr>
              <w:t>X.y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6908B0" w:rsidR="00A558D3" w:rsidRDefault="00A558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3A45EB54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C03B4">
        <w:rPr>
          <w:rFonts w:ascii="Arial" w:hAnsi="Arial" w:cs="Arial"/>
          <w:color w:val="FF0000"/>
          <w:sz w:val="28"/>
          <w:szCs w:val="28"/>
          <w:lang w:val="en-US"/>
        </w:rPr>
        <w:t>1</w:t>
      </w:r>
      <w:r w:rsidR="00AC03B4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18228677" w14:textId="3524BD85" w:rsidR="007079BA" w:rsidRPr="005B01F9" w:rsidRDefault="007079BA" w:rsidP="005B01F9">
      <w:pPr>
        <w:pStyle w:val="8"/>
        <w:rPr>
          <w:ins w:id="3" w:author="vivo-Zhenhua" w:date="2022-12-20T20:37:00Z"/>
        </w:rPr>
      </w:pPr>
      <w:bookmarkStart w:id="4" w:name="_Toc20150307"/>
      <w:bookmarkStart w:id="5" w:name="_Toc27847115"/>
      <w:bookmarkStart w:id="6" w:name="_Toc36188248"/>
      <w:bookmarkStart w:id="7" w:name="_Toc45184162"/>
      <w:bookmarkStart w:id="8" w:name="_Toc47343004"/>
      <w:bookmarkStart w:id="9" w:name="_Toc51769706"/>
      <w:bookmarkStart w:id="10" w:name="_Toc114665807"/>
      <w:bookmarkStart w:id="11" w:name="_Toc20149626"/>
      <w:bookmarkStart w:id="12" w:name="_Toc27846417"/>
      <w:bookmarkStart w:id="13" w:name="_Toc36187541"/>
      <w:bookmarkStart w:id="14" w:name="_Toc45183445"/>
      <w:bookmarkStart w:id="15" w:name="_Toc47342287"/>
      <w:bookmarkStart w:id="16" w:name="_Toc51768985"/>
      <w:bookmarkStart w:id="17" w:name="_Toc114664949"/>
      <w:bookmarkStart w:id="18" w:name="_Toc20149656"/>
      <w:bookmarkStart w:id="19" w:name="_Toc27846447"/>
      <w:bookmarkStart w:id="20" w:name="_Toc36187571"/>
      <w:bookmarkStart w:id="21" w:name="_Toc45183475"/>
      <w:bookmarkStart w:id="22" w:name="_Toc47342317"/>
      <w:bookmarkStart w:id="23" w:name="_Toc51769015"/>
      <w:bookmarkStart w:id="24" w:name="_Toc114664979"/>
      <w:ins w:id="25" w:author="vivo-Zhenhua" w:date="2022-12-20T20:37:00Z">
        <w:r w:rsidRPr="005B01F9">
          <w:t xml:space="preserve">Annex </w:t>
        </w:r>
      </w:ins>
      <w:ins w:id="26" w:author="vivo-Zhenhua" w:date="2022-12-20T20:39:00Z">
        <w:r w:rsidR="000A76AE" w:rsidRPr="005B01F9">
          <w:rPr>
            <w:rFonts w:hint="eastAsia"/>
          </w:rPr>
          <w:t>X</w:t>
        </w:r>
      </w:ins>
      <w:ins w:id="27" w:author="vivo-Zhenhua" w:date="2022-12-20T20:37:00Z">
        <w:r w:rsidRPr="005B01F9">
          <w:t xml:space="preserve"> (informative):</w:t>
        </w:r>
        <w:r w:rsidRPr="005B01F9">
          <w:br/>
        </w:r>
      </w:ins>
      <w:bookmarkEnd w:id="4"/>
      <w:bookmarkEnd w:id="5"/>
      <w:bookmarkEnd w:id="6"/>
      <w:bookmarkEnd w:id="7"/>
      <w:bookmarkEnd w:id="8"/>
      <w:bookmarkEnd w:id="9"/>
      <w:bookmarkEnd w:id="10"/>
      <w:ins w:id="28" w:author="vivo-Zhenhua" w:date="2022-12-20T20:38:00Z">
        <w:r w:rsidR="00865A5C" w:rsidRPr="005B01F9">
          <w:t>Personal IoT Networks</w:t>
        </w:r>
      </w:ins>
    </w:p>
    <w:p w14:paraId="3CFF8365" w14:textId="07432D98" w:rsidR="00462F41" w:rsidRPr="001D244A" w:rsidRDefault="00AF2488" w:rsidP="001D244A">
      <w:pPr>
        <w:pStyle w:val="1"/>
        <w:rPr>
          <w:ins w:id="29" w:author="vivo-Zhenhua" w:date="2022-12-20T21:33:00Z"/>
        </w:rPr>
      </w:pPr>
      <w:bookmarkStart w:id="30" w:name="_Toc11724320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spellStart"/>
      <w:ins w:id="31" w:author="vivo-Zhenhua" w:date="2022-12-20T21:33:00Z">
        <w:r w:rsidRPr="001D244A">
          <w:t>X</w:t>
        </w:r>
        <w:r w:rsidR="00462F41" w:rsidRPr="001D244A">
          <w:t>.</w:t>
        </w:r>
      </w:ins>
      <w:commentRangeStart w:id="32"/>
      <w:ins w:id="33" w:author="vivo-Zhenhua" w:date="2022-12-20T21:34:00Z">
        <w:r w:rsidRPr="001D244A">
          <w:t>y</w:t>
        </w:r>
      </w:ins>
      <w:commentRangeEnd w:id="32"/>
      <w:proofErr w:type="spellEnd"/>
      <w:ins w:id="34" w:author="vivo-Zhenhua" w:date="2023-01-02T14:30:00Z">
        <w:r w:rsidR="00385ADE">
          <w:rPr>
            <w:rStyle w:val="ab"/>
            <w:rFonts w:ascii="Times New Roman" w:hAnsi="Times New Roman"/>
          </w:rPr>
          <w:commentReference w:id="32"/>
        </w:r>
      </w:ins>
      <w:ins w:id="35" w:author="vivo-Zhenhua" w:date="2022-12-20T21:33:00Z">
        <w:r w:rsidR="00462F41" w:rsidRPr="001D244A">
          <w:tab/>
        </w:r>
      </w:ins>
      <w:ins w:id="36" w:author="vivo-Zhenhua" w:date="2022-12-22T11:36:00Z">
        <w:r w:rsidR="003726E8">
          <w:t>PIN</w:t>
        </w:r>
      </w:ins>
      <w:bookmarkEnd w:id="30"/>
      <w:ins w:id="37" w:author="vivo-Zhenhua" w:date="2022-12-31T16:49:00Z">
        <w:r w:rsidR="00C12773">
          <w:t xml:space="preserve"> and PIN session models</w:t>
        </w:r>
      </w:ins>
    </w:p>
    <w:p w14:paraId="6ED858F7" w14:textId="70E2C320" w:rsidR="001748E0" w:rsidRDefault="001D244A" w:rsidP="00B716C9">
      <w:pPr>
        <w:rPr>
          <w:ins w:id="38" w:author="vivo-Zhenhua" w:date="2022-12-26T11:40:00Z"/>
          <w:rFonts w:eastAsia="Times New Roman"/>
          <w:lang w:eastAsia="en-GB"/>
        </w:rPr>
      </w:pPr>
      <w:ins w:id="39" w:author="vivo-Zhenhua" w:date="2022-12-20T21:37:00Z">
        <w:r w:rsidRPr="00DF705C">
          <w:rPr>
            <w:rFonts w:eastAsia="等线"/>
          </w:rPr>
          <w:t xml:space="preserve">This clause describes </w:t>
        </w:r>
      </w:ins>
      <w:ins w:id="40" w:author="vivo-Zhenhua" w:date="2022-12-20T21:33:00Z">
        <w:r w:rsidR="00462F41" w:rsidRPr="00462F41">
          <w:rPr>
            <w:rFonts w:eastAsia="Times New Roman"/>
            <w:lang w:eastAsia="en-GB"/>
          </w:rPr>
          <w:t xml:space="preserve">the </w:t>
        </w:r>
      </w:ins>
      <w:ins w:id="41" w:author="vivo-Zhenhua" w:date="2022-12-26T11:40:00Z">
        <w:r w:rsidR="00F31AC9">
          <w:rPr>
            <w:rFonts w:eastAsia="Times New Roman"/>
            <w:lang w:eastAsia="en-GB"/>
          </w:rPr>
          <w:t xml:space="preserve">PIN and </w:t>
        </w:r>
      </w:ins>
      <w:ins w:id="42" w:author="vivo-Zhenhua" w:date="2022-12-20T21:33:00Z">
        <w:r w:rsidR="00462F41" w:rsidRPr="00462F41">
          <w:rPr>
            <w:rFonts w:eastAsia="Times New Roman"/>
            <w:lang w:eastAsia="en-GB"/>
          </w:rPr>
          <w:t xml:space="preserve">PIN </w:t>
        </w:r>
      </w:ins>
      <w:ins w:id="43" w:author="vivo-Zhenhua" w:date="2022-12-20T21:37:00Z">
        <w:r w:rsidR="008241A8">
          <w:rPr>
            <w:rFonts w:eastAsia="Times New Roman"/>
            <w:lang w:eastAsia="en-GB"/>
          </w:rPr>
          <w:t>s</w:t>
        </w:r>
      </w:ins>
      <w:ins w:id="44" w:author="vivo-Zhenhua" w:date="2022-12-20T21:33:00Z">
        <w:r w:rsidR="00462F41" w:rsidRPr="00462F41">
          <w:rPr>
            <w:rFonts w:eastAsia="Times New Roman"/>
            <w:lang w:eastAsia="en-GB"/>
          </w:rPr>
          <w:t>ession model</w:t>
        </w:r>
      </w:ins>
      <w:ins w:id="45" w:author="vivo-Zhenhua" w:date="2022-12-31T16:23:00Z">
        <w:r w:rsidR="005F65D5">
          <w:rPr>
            <w:rFonts w:eastAsia="Times New Roman"/>
            <w:lang w:eastAsia="en-GB"/>
          </w:rPr>
          <w:t>s</w:t>
        </w:r>
      </w:ins>
      <w:ins w:id="46" w:author="vivo-Zhenhua" w:date="2022-12-20T21:33:00Z">
        <w:r w:rsidR="00462F41" w:rsidRPr="00462F41">
          <w:rPr>
            <w:rFonts w:eastAsia="Times New Roman"/>
            <w:lang w:eastAsia="en-GB"/>
          </w:rPr>
          <w:t>.</w:t>
        </w:r>
      </w:ins>
      <w:ins w:id="47" w:author="vivo-Zhenhua" w:date="2022-12-20T22:05:00Z">
        <w:r w:rsidR="00B716C9">
          <w:rPr>
            <w:rFonts w:eastAsia="Times New Roman"/>
            <w:lang w:eastAsia="en-GB"/>
          </w:rPr>
          <w:t xml:space="preserve"> </w:t>
        </w:r>
      </w:ins>
    </w:p>
    <w:p w14:paraId="500BC63F" w14:textId="5928CD6F" w:rsidR="00D46540" w:rsidRDefault="00D46540" w:rsidP="00B716C9">
      <w:pPr>
        <w:rPr>
          <w:ins w:id="48" w:author="vivo-Zhenhua" w:date="2022-12-20T21:42:00Z"/>
          <w:rFonts w:eastAsia="Times New Roman"/>
          <w:bCs/>
          <w:lang w:val="en-US" w:eastAsia="ko-KR"/>
        </w:rPr>
      </w:pPr>
      <w:ins w:id="49" w:author="vivo-Zhenhua" w:date="2022-12-20T21:39:00Z">
        <w:r>
          <w:rPr>
            <w:rFonts w:eastAsia="Times New Roman"/>
            <w:bCs/>
            <w:lang w:val="en-US" w:eastAsia="ko-KR"/>
          </w:rPr>
          <w:t xml:space="preserve">A PIN </w:t>
        </w:r>
      </w:ins>
      <w:ins w:id="50" w:author="vivo-Zhenhua" w:date="2022-12-21T11:13:00Z">
        <w:r w:rsidR="00E00780">
          <w:rPr>
            <w:rFonts w:eastAsia="Times New Roman"/>
            <w:bCs/>
            <w:lang w:val="en-US" w:eastAsia="ko-KR"/>
          </w:rPr>
          <w:t>is</w:t>
        </w:r>
      </w:ins>
      <w:ins w:id="51" w:author="vivo-Zhenhua" w:date="2022-12-20T21:39:00Z">
        <w:r w:rsidR="00ED267C">
          <w:rPr>
            <w:rFonts w:eastAsia="Times New Roman"/>
            <w:bCs/>
            <w:lang w:val="en-US" w:eastAsia="ko-KR"/>
          </w:rPr>
          <w:t xml:space="preserve"> </w:t>
        </w:r>
        <w:r>
          <w:rPr>
            <w:rFonts w:eastAsia="Times New Roman"/>
            <w:bCs/>
            <w:lang w:val="en-US" w:eastAsia="ko-KR"/>
          </w:rPr>
          <w:t xml:space="preserve">a virtual LAN </w:t>
        </w:r>
      </w:ins>
      <w:ins w:id="52" w:author="vivo-Zhenhua" w:date="2022-12-20T21:40:00Z">
        <w:r w:rsidR="00ED267C">
          <w:rPr>
            <w:rFonts w:eastAsia="Times New Roman"/>
            <w:bCs/>
            <w:lang w:val="en-US" w:eastAsia="ko-KR"/>
          </w:rPr>
          <w:t>with centralized control</w:t>
        </w:r>
      </w:ins>
      <w:ins w:id="53" w:author="vivo-Zhenhua" w:date="2022-12-20T22:10:00Z">
        <w:r w:rsidR="00BE1320">
          <w:rPr>
            <w:rFonts w:eastAsia="Times New Roman"/>
            <w:bCs/>
            <w:lang w:val="en-US" w:eastAsia="ko-KR"/>
          </w:rPr>
          <w:t xml:space="preserve"> </w:t>
        </w:r>
      </w:ins>
      <w:ins w:id="54" w:author="vivo-Zhenhua" w:date="2022-12-20T21:40:00Z">
        <w:r w:rsidR="00ED267C">
          <w:rPr>
            <w:rFonts w:eastAsia="Times New Roman"/>
            <w:bCs/>
            <w:lang w:val="en-US" w:eastAsia="ko-KR"/>
          </w:rPr>
          <w:t>o</w:t>
        </w:r>
      </w:ins>
      <w:ins w:id="55" w:author="vivo-Zhenhua" w:date="2022-12-30T08:52:00Z">
        <w:r w:rsidR="00A42EDC">
          <w:rPr>
            <w:rFonts w:eastAsia="Times New Roman"/>
            <w:bCs/>
            <w:lang w:val="en-US" w:eastAsia="ko-KR"/>
          </w:rPr>
          <w:t>n</w:t>
        </w:r>
      </w:ins>
      <w:ins w:id="56" w:author="vivo-Zhenhua" w:date="2022-12-20T21:40:00Z">
        <w:r w:rsidR="00ED267C">
          <w:rPr>
            <w:rFonts w:eastAsia="Times New Roman"/>
            <w:bCs/>
            <w:lang w:val="en-US" w:eastAsia="ko-KR"/>
          </w:rPr>
          <w:t xml:space="preserve"> traffic routing and </w:t>
        </w:r>
      </w:ins>
      <w:ins w:id="57" w:author="vivo-Zhenhua" w:date="2022-12-30T08:52:00Z">
        <w:r w:rsidR="00A42EDC">
          <w:rPr>
            <w:rFonts w:eastAsia="Times New Roman"/>
            <w:bCs/>
            <w:lang w:val="en-US" w:eastAsia="ko-KR"/>
          </w:rPr>
          <w:t xml:space="preserve">traffic </w:t>
        </w:r>
      </w:ins>
      <w:ins w:id="58" w:author="vivo-Zhenhua" w:date="2022-12-20T21:40:00Z">
        <w:r w:rsidR="00ED267C">
          <w:rPr>
            <w:rFonts w:eastAsia="Times New Roman"/>
            <w:bCs/>
            <w:lang w:val="en-US" w:eastAsia="ko-KR"/>
          </w:rPr>
          <w:t xml:space="preserve">QoS </w:t>
        </w:r>
      </w:ins>
      <w:ins w:id="59" w:author="vivo-Zhenhua" w:date="2022-12-20T21:39:00Z">
        <w:r>
          <w:rPr>
            <w:rFonts w:eastAsia="Times New Roman"/>
            <w:bCs/>
            <w:lang w:val="en-US" w:eastAsia="ko-KR"/>
          </w:rPr>
          <w:t xml:space="preserve">supported by </w:t>
        </w:r>
      </w:ins>
      <w:ins w:id="60" w:author="vivo-Zhenhua" w:date="2022-12-20T21:33:00Z">
        <w:r w:rsidR="00462F41" w:rsidRPr="00462F41">
          <w:rPr>
            <w:rFonts w:eastAsia="Times New Roman"/>
            <w:bCs/>
            <w:lang w:val="en-US" w:eastAsia="ko-KR"/>
          </w:rPr>
          <w:t>5G</w:t>
        </w:r>
      </w:ins>
      <w:ins w:id="61" w:author="vivo-Zhenhua" w:date="2022-12-20T21:39:00Z">
        <w:r>
          <w:rPr>
            <w:rFonts w:eastAsia="Times New Roman"/>
            <w:bCs/>
            <w:lang w:val="en-US" w:eastAsia="ko-KR"/>
          </w:rPr>
          <w:t xml:space="preserve"> system</w:t>
        </w:r>
      </w:ins>
      <w:ins w:id="62" w:author="vivo-Zhenhua" w:date="2022-12-20T21:40:00Z">
        <w:r w:rsidR="003610A6">
          <w:rPr>
            <w:rFonts w:eastAsia="Times New Roman"/>
            <w:bCs/>
            <w:lang w:val="en-US" w:eastAsia="ko-KR"/>
          </w:rPr>
          <w:t>.</w:t>
        </w:r>
      </w:ins>
      <w:ins w:id="63" w:author="vivo-Zhenhua" w:date="2022-12-20T21:41:00Z">
        <w:r w:rsidR="00284EB8">
          <w:rPr>
            <w:rFonts w:eastAsia="Times New Roman"/>
            <w:bCs/>
            <w:lang w:val="en-US" w:eastAsia="ko-KR"/>
          </w:rPr>
          <w:t xml:space="preserve"> The PEMC </w:t>
        </w:r>
      </w:ins>
      <w:ins w:id="64" w:author="vivo-Zhenhua" w:date="2022-12-20T22:05:00Z">
        <w:r w:rsidR="00336AB3">
          <w:rPr>
            <w:rFonts w:eastAsia="Times New Roman"/>
            <w:bCs/>
            <w:lang w:val="en-US" w:eastAsia="ko-KR"/>
          </w:rPr>
          <w:t>and</w:t>
        </w:r>
      </w:ins>
      <w:ins w:id="65" w:author="vivo-Zhenhua" w:date="2022-12-20T21:41:00Z">
        <w:r w:rsidR="00284EB8">
          <w:rPr>
            <w:rFonts w:eastAsia="Times New Roman"/>
            <w:bCs/>
            <w:lang w:val="en-US" w:eastAsia="ko-KR"/>
          </w:rPr>
          <w:t xml:space="preserve"> </w:t>
        </w:r>
      </w:ins>
      <w:ins w:id="66" w:author="vivo-Zhenhua" w:date="2022-12-22T11:44:00Z">
        <w:r w:rsidR="009B7EDD">
          <w:rPr>
            <w:rFonts w:eastAsia="Times New Roman"/>
            <w:bCs/>
            <w:lang w:val="en-US" w:eastAsia="ko-KR"/>
          </w:rPr>
          <w:t>an</w:t>
        </w:r>
      </w:ins>
      <w:ins w:id="67" w:author="vivo-Zhenhua" w:date="2022-12-20T21:41:00Z">
        <w:r w:rsidR="00284EB8">
          <w:rPr>
            <w:rFonts w:eastAsia="Times New Roman"/>
            <w:bCs/>
            <w:lang w:val="en-US" w:eastAsia="ko-KR"/>
          </w:rPr>
          <w:t xml:space="preserve"> </w:t>
        </w:r>
      </w:ins>
      <w:ins w:id="68" w:author="vivo-Zhenhua" w:date="2022-12-22T11:44:00Z">
        <w:r w:rsidR="009B7EDD">
          <w:rPr>
            <w:rFonts w:eastAsia="Times New Roman"/>
            <w:bCs/>
            <w:lang w:val="en-US" w:eastAsia="ko-KR"/>
          </w:rPr>
          <w:t xml:space="preserve">optional </w:t>
        </w:r>
      </w:ins>
      <w:ins w:id="69" w:author="vivo-Zhenhua" w:date="2022-12-20T21:41:00Z">
        <w:r w:rsidR="00284EB8">
          <w:rPr>
            <w:rFonts w:eastAsia="Times New Roman"/>
            <w:bCs/>
            <w:lang w:val="en-US" w:eastAsia="ko-KR"/>
          </w:rPr>
          <w:t xml:space="preserve">AF </w:t>
        </w:r>
      </w:ins>
      <w:ins w:id="70" w:author="vivo-Zhenhua" w:date="2022-12-20T22:04:00Z">
        <w:r w:rsidR="007F3032">
          <w:rPr>
            <w:rFonts w:eastAsia="Times New Roman"/>
            <w:bCs/>
            <w:lang w:val="en-US" w:eastAsia="ko-KR"/>
          </w:rPr>
          <w:t>are</w:t>
        </w:r>
      </w:ins>
      <w:ins w:id="71" w:author="vivo-Zhenhua" w:date="2022-12-20T21:41:00Z">
        <w:r w:rsidR="00284EB8">
          <w:rPr>
            <w:rFonts w:eastAsia="Times New Roman"/>
            <w:bCs/>
            <w:lang w:val="en-US" w:eastAsia="ko-KR"/>
          </w:rPr>
          <w:t xml:space="preserve"> the centralized control point</w:t>
        </w:r>
      </w:ins>
      <w:ins w:id="72" w:author="vivo-Zhenhua" w:date="2022-12-20T22:04:00Z">
        <w:r w:rsidR="00B2245F">
          <w:rPr>
            <w:rFonts w:eastAsia="Times New Roman"/>
            <w:bCs/>
            <w:lang w:val="en-US" w:eastAsia="ko-KR"/>
          </w:rPr>
          <w:t>s</w:t>
        </w:r>
      </w:ins>
      <w:ins w:id="73" w:author="vivo-Zhenhua" w:date="2022-12-21T09:22:00Z">
        <w:r w:rsidR="009C799D">
          <w:rPr>
            <w:rFonts w:eastAsia="Times New Roman"/>
            <w:bCs/>
            <w:lang w:val="en-US" w:eastAsia="ko-KR"/>
          </w:rPr>
          <w:t xml:space="preserve">, as well as </w:t>
        </w:r>
      </w:ins>
      <w:ins w:id="74" w:author="vivo-Zhenhua" w:date="2022-12-20T21:41:00Z">
        <w:r w:rsidR="00284EB8">
          <w:rPr>
            <w:rFonts w:eastAsia="Times New Roman"/>
            <w:bCs/>
            <w:lang w:val="en-US" w:eastAsia="ko-KR"/>
          </w:rPr>
          <w:t>the PEGC</w:t>
        </w:r>
      </w:ins>
      <w:ins w:id="75" w:author="vivo-Zhenhua" w:date="2022-12-20T22:08:00Z">
        <w:r w:rsidR="00B14329">
          <w:rPr>
            <w:rFonts w:eastAsia="Times New Roman"/>
            <w:bCs/>
            <w:lang w:val="en-US" w:eastAsia="ko-KR"/>
          </w:rPr>
          <w:t>s</w:t>
        </w:r>
      </w:ins>
      <w:ins w:id="76" w:author="vivo-Zhenhua" w:date="2022-12-20T21:41:00Z">
        <w:r w:rsidR="00284EB8">
          <w:rPr>
            <w:rFonts w:eastAsia="Times New Roman"/>
            <w:bCs/>
            <w:lang w:val="en-US" w:eastAsia="ko-KR"/>
          </w:rPr>
          <w:t xml:space="preserve"> and 5GC are the </w:t>
        </w:r>
      </w:ins>
      <w:ins w:id="77" w:author="vivo-Zhenhua" w:date="2022-12-20T22:08:00Z">
        <w:r w:rsidR="003A56EE">
          <w:rPr>
            <w:rFonts w:eastAsia="Times New Roman"/>
            <w:bCs/>
            <w:lang w:val="en-US" w:eastAsia="ko-KR"/>
          </w:rPr>
          <w:t xml:space="preserve">distributed </w:t>
        </w:r>
      </w:ins>
      <w:proofErr w:type="spellStart"/>
      <w:ins w:id="78" w:author="vivo-Zhenhua" w:date="2022-12-20T21:41:00Z">
        <w:r w:rsidR="00284EB8">
          <w:rPr>
            <w:rFonts w:eastAsia="Times New Roman"/>
            <w:bCs/>
            <w:lang w:val="en-US" w:eastAsia="ko-KR"/>
          </w:rPr>
          <w:t>excuti</w:t>
        </w:r>
      </w:ins>
      <w:ins w:id="79" w:author="vivo-Zhenhua" w:date="2022-12-26T11:42:00Z">
        <w:r w:rsidR="00801ABF">
          <w:rPr>
            <w:rFonts w:eastAsia="Times New Roman"/>
            <w:bCs/>
            <w:lang w:val="en-US" w:eastAsia="ko-KR"/>
          </w:rPr>
          <w:t>o</w:t>
        </w:r>
      </w:ins>
      <w:ins w:id="80" w:author="vivo-Zhenhua" w:date="2022-12-20T21:41:00Z">
        <w:r w:rsidR="00284EB8">
          <w:rPr>
            <w:rFonts w:eastAsia="Times New Roman"/>
            <w:bCs/>
            <w:lang w:val="en-US" w:eastAsia="ko-KR"/>
          </w:rPr>
          <w:t>n</w:t>
        </w:r>
        <w:proofErr w:type="spellEnd"/>
        <w:r w:rsidR="00284EB8">
          <w:rPr>
            <w:rFonts w:eastAsia="Times New Roman"/>
            <w:bCs/>
            <w:lang w:val="en-US" w:eastAsia="ko-KR"/>
          </w:rPr>
          <w:t xml:space="preserve"> p</w:t>
        </w:r>
      </w:ins>
      <w:ins w:id="81" w:author="vivo-Zhenhua" w:date="2022-12-20T21:42:00Z">
        <w:r w:rsidR="00284EB8">
          <w:rPr>
            <w:rFonts w:eastAsia="Times New Roman"/>
            <w:bCs/>
            <w:lang w:val="en-US" w:eastAsia="ko-KR"/>
          </w:rPr>
          <w:t>oint</w:t>
        </w:r>
      </w:ins>
      <w:ins w:id="82" w:author="vivo-Zhenhua" w:date="2022-12-20T22:04:00Z">
        <w:r w:rsidR="00F7084A">
          <w:rPr>
            <w:rFonts w:eastAsia="Times New Roman"/>
            <w:bCs/>
            <w:lang w:val="en-US" w:eastAsia="ko-KR"/>
          </w:rPr>
          <w:t>s</w:t>
        </w:r>
      </w:ins>
      <w:ins w:id="83" w:author="vivo-Zhenhua" w:date="2022-12-20T21:42:00Z">
        <w:r w:rsidR="00284EB8">
          <w:rPr>
            <w:rFonts w:eastAsia="Times New Roman"/>
            <w:bCs/>
            <w:lang w:val="en-US" w:eastAsia="ko-KR"/>
          </w:rPr>
          <w:t>.</w:t>
        </w:r>
        <w:r w:rsidR="00946E26">
          <w:rPr>
            <w:rFonts w:eastAsia="Times New Roman"/>
            <w:bCs/>
            <w:lang w:val="en-US" w:eastAsia="ko-KR"/>
          </w:rPr>
          <w:t xml:space="preserve"> </w:t>
        </w:r>
      </w:ins>
      <w:ins w:id="84" w:author="vivo-Zhenhua" w:date="2022-12-22T11:22:00Z">
        <w:r w:rsidR="00E33534">
          <w:rPr>
            <w:rFonts w:eastAsia="Times New Roman"/>
            <w:bCs/>
            <w:lang w:val="en-US" w:eastAsia="ko-KR"/>
          </w:rPr>
          <w:t>The AF is a controller outside any PIN</w:t>
        </w:r>
      </w:ins>
      <w:ins w:id="85" w:author="vivo-Zhenhua" w:date="2022-12-22T11:23:00Z">
        <w:r w:rsidR="00E33534">
          <w:rPr>
            <w:rFonts w:eastAsia="Times New Roman"/>
            <w:bCs/>
            <w:lang w:val="en-US" w:eastAsia="ko-KR"/>
          </w:rPr>
          <w:t xml:space="preserve">, which means the communication </w:t>
        </w:r>
      </w:ins>
      <w:ins w:id="86" w:author="vivo-Zhenhua" w:date="2022-12-23T10:06:00Z">
        <w:r w:rsidR="00502AC8">
          <w:rPr>
            <w:rFonts w:eastAsia="Times New Roman"/>
            <w:bCs/>
            <w:lang w:val="en-US" w:eastAsia="ko-KR"/>
          </w:rPr>
          <w:t>with</w:t>
        </w:r>
      </w:ins>
      <w:ins w:id="87" w:author="vivo-Zhenhua" w:date="2022-12-22T11:23:00Z">
        <w:r w:rsidR="00E33534">
          <w:rPr>
            <w:rFonts w:eastAsia="Times New Roman"/>
            <w:bCs/>
            <w:lang w:val="en-US" w:eastAsia="ko-KR"/>
          </w:rPr>
          <w:t xml:space="preserve"> </w:t>
        </w:r>
      </w:ins>
      <w:ins w:id="88" w:author="vivo-Zhenhua" w:date="2022-12-30T08:54:00Z">
        <w:r w:rsidR="0090439F">
          <w:rPr>
            <w:rFonts w:eastAsia="Times New Roman"/>
            <w:bCs/>
            <w:lang w:val="en-US" w:eastAsia="ko-KR"/>
          </w:rPr>
          <w:t>the</w:t>
        </w:r>
      </w:ins>
      <w:ins w:id="89" w:author="vivo-Zhenhua" w:date="2022-12-22T11:23:00Z">
        <w:r w:rsidR="00E33534">
          <w:rPr>
            <w:rFonts w:eastAsia="Times New Roman"/>
            <w:bCs/>
            <w:lang w:val="en-US" w:eastAsia="ko-KR"/>
          </w:rPr>
          <w:t xml:space="preserve"> AF</w:t>
        </w:r>
      </w:ins>
      <w:ins w:id="90" w:author="vivo-Zhenhua" w:date="2022-12-31T16:26:00Z">
        <w:r w:rsidR="008F40F0">
          <w:rPr>
            <w:rFonts w:eastAsia="Times New Roman"/>
            <w:bCs/>
            <w:lang w:val="en-US" w:eastAsia="ko-KR"/>
          </w:rPr>
          <w:t xml:space="preserve">, including PIN </w:t>
        </w:r>
      </w:ins>
      <w:ins w:id="91" w:author="vivo-Zhenhua" w:date="2023-01-05T16:23:00Z">
        <w:r w:rsidR="00F22031">
          <w:rPr>
            <w:rFonts w:eastAsia="Times New Roman"/>
            <w:bCs/>
            <w:lang w:val="en-US" w:eastAsia="ko-KR"/>
          </w:rPr>
          <w:t xml:space="preserve">control </w:t>
        </w:r>
        <w:proofErr w:type="spellStart"/>
        <w:r w:rsidR="00F22031">
          <w:rPr>
            <w:rFonts w:eastAsia="Times New Roman"/>
            <w:bCs/>
            <w:lang w:val="en-US" w:eastAsia="ko-KR"/>
          </w:rPr>
          <w:t>siga</w:t>
        </w:r>
      </w:ins>
      <w:ins w:id="92" w:author="vivo-Zhenhua" w:date="2023-01-05T16:24:00Z">
        <w:r w:rsidR="00F22031">
          <w:rPr>
            <w:rFonts w:eastAsia="Times New Roman"/>
            <w:bCs/>
            <w:lang w:val="en-US" w:eastAsia="ko-KR"/>
          </w:rPr>
          <w:t>lling</w:t>
        </w:r>
      </w:ins>
      <w:ins w:id="93" w:author="vivo-Zhenhua" w:date="2022-12-31T16:26:00Z">
        <w:r w:rsidR="008F40F0">
          <w:rPr>
            <w:rFonts w:eastAsia="Times New Roman"/>
            <w:bCs/>
            <w:lang w:val="en-US" w:eastAsia="ko-KR"/>
          </w:rPr>
          <w:t>s</w:t>
        </w:r>
        <w:proofErr w:type="spellEnd"/>
        <w:r w:rsidR="008F40F0">
          <w:rPr>
            <w:rFonts w:eastAsia="Times New Roman"/>
            <w:bCs/>
            <w:lang w:val="en-US" w:eastAsia="ko-KR"/>
          </w:rPr>
          <w:t>,</w:t>
        </w:r>
      </w:ins>
      <w:ins w:id="94" w:author="vivo-Zhenhua" w:date="2022-12-22T11:23:00Z">
        <w:r w:rsidR="00E33534">
          <w:rPr>
            <w:rFonts w:eastAsia="Times New Roman"/>
            <w:bCs/>
            <w:lang w:val="en-US" w:eastAsia="ko-KR"/>
          </w:rPr>
          <w:t xml:space="preserve"> </w:t>
        </w:r>
      </w:ins>
      <w:ins w:id="95" w:author="vivo-Zhenhua" w:date="2022-12-22T11:31:00Z">
        <w:r w:rsidR="0027481F">
          <w:rPr>
            <w:rFonts w:eastAsia="Times New Roman"/>
            <w:bCs/>
            <w:lang w:val="en-US" w:eastAsia="ko-KR"/>
          </w:rPr>
          <w:t xml:space="preserve">is not </w:t>
        </w:r>
      </w:ins>
      <w:ins w:id="96" w:author="vivo-Zhenhua" w:date="2022-12-22T11:24:00Z">
        <w:r w:rsidR="00E33534">
          <w:rPr>
            <w:rFonts w:eastAsia="Times New Roman"/>
            <w:bCs/>
            <w:lang w:val="en-US" w:eastAsia="ko-KR"/>
          </w:rPr>
          <w:t>enabled</w:t>
        </w:r>
      </w:ins>
      <w:ins w:id="97" w:author="vivo-Zhenhua" w:date="2022-12-23T10:05:00Z">
        <w:r w:rsidR="00246FC4">
          <w:rPr>
            <w:rFonts w:eastAsia="Times New Roman"/>
            <w:bCs/>
            <w:lang w:val="en-US" w:eastAsia="ko-KR"/>
          </w:rPr>
          <w:t xml:space="preserve"> until the communication with the AF is configured</w:t>
        </w:r>
      </w:ins>
      <w:ins w:id="98" w:author="vivo-Zhenhua" w:date="2022-12-22T11:22:00Z">
        <w:r w:rsidR="00E33534">
          <w:rPr>
            <w:rFonts w:eastAsia="Times New Roman"/>
            <w:bCs/>
            <w:lang w:val="en-US" w:eastAsia="ko-KR"/>
          </w:rPr>
          <w:t xml:space="preserve">. </w:t>
        </w:r>
      </w:ins>
      <w:ins w:id="99" w:author="vivo-Zhenhua" w:date="2022-12-20T21:42:00Z">
        <w:r w:rsidR="00946E26">
          <w:rPr>
            <w:rFonts w:eastAsia="Times New Roman"/>
            <w:bCs/>
            <w:lang w:val="en-US" w:eastAsia="ko-KR"/>
          </w:rPr>
          <w:t xml:space="preserve">Following figure X.y-1 depicts </w:t>
        </w:r>
      </w:ins>
      <w:ins w:id="100" w:author="vivo-Zhenhua" w:date="2023-01-03T14:28:00Z">
        <w:r w:rsidR="004B3776">
          <w:rPr>
            <w:rFonts w:eastAsia="Times New Roman"/>
            <w:bCs/>
            <w:lang w:val="en-US" w:eastAsia="ko-KR"/>
          </w:rPr>
          <w:t xml:space="preserve">an </w:t>
        </w:r>
      </w:ins>
      <w:ins w:id="101" w:author="vivo-Zhenhua" w:date="2022-12-20T22:06:00Z">
        <w:r w:rsidR="00E830A0">
          <w:rPr>
            <w:rFonts w:eastAsia="Times New Roman"/>
            <w:bCs/>
            <w:lang w:val="en-US" w:eastAsia="ko-KR"/>
          </w:rPr>
          <w:t>example of</w:t>
        </w:r>
      </w:ins>
      <w:ins w:id="102" w:author="vivo-Zhenhua" w:date="2022-12-20T21:42:00Z">
        <w:r w:rsidR="00946E26">
          <w:rPr>
            <w:rFonts w:eastAsia="Times New Roman"/>
            <w:bCs/>
            <w:lang w:val="en-US" w:eastAsia="ko-KR"/>
          </w:rPr>
          <w:t xml:space="preserve"> PIN:</w:t>
        </w:r>
      </w:ins>
    </w:p>
    <w:p w14:paraId="6C0D099E" w14:textId="0A292711" w:rsidR="00C01E6A" w:rsidRPr="00BB569F" w:rsidRDefault="001F7A6C" w:rsidP="00BB569F">
      <w:pPr>
        <w:pStyle w:val="TH"/>
        <w:rPr>
          <w:ins w:id="103" w:author="vivo-Zhenhua" w:date="2022-12-20T21:43:00Z"/>
        </w:rPr>
      </w:pPr>
      <w:del w:id="104" w:author="vivo-Zhenhua" w:date="2022-12-30T09:00:00Z">
        <w:r w:rsidDel="00D82300">
          <w:fldChar w:fldCharType="begin"/>
        </w:r>
        <w:r w:rsidDel="00D82300">
          <w:fldChar w:fldCharType="end"/>
        </w:r>
      </w:del>
      <w:del w:id="105" w:author="vivo-Zhenhua" w:date="2023-01-03T14:30:00Z">
        <w:r w:rsidR="00613154" w:rsidDel="001368B0">
          <w:fldChar w:fldCharType="begin"/>
        </w:r>
        <w:r w:rsidR="00613154" w:rsidDel="001368B0">
          <w:fldChar w:fldCharType="end"/>
        </w:r>
      </w:del>
      <w:ins w:id="106" w:author="vivo-Zhenhua" w:date="2022-12-30T09:00:00Z">
        <w:r w:rsidR="00D82300" w:rsidDel="00E758EE">
          <w:t xml:space="preserve"> </w:t>
        </w:r>
      </w:ins>
      <w:del w:id="107" w:author="vivo-Zhenhua" w:date="2023-01-04T11:52:00Z">
        <w:r w:rsidR="00B5591C" w:rsidDel="00A12550">
          <w:fldChar w:fldCharType="begin"/>
        </w:r>
        <w:r w:rsidR="00B5591C" w:rsidDel="00A12550">
          <w:fldChar w:fldCharType="end"/>
        </w:r>
      </w:del>
      <w:ins w:id="108" w:author="vivo-Zhenhua" w:date="2023-01-04T11:52:00Z">
        <w:r w:rsidR="00F85188">
          <w:object w:dxaOrig="9279" w:dyaOrig="7936" w14:anchorId="4751BE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6.7pt;height:296.85pt" o:ole="">
              <v:imagedata r:id="rId15" o:title=""/>
            </v:shape>
            <o:OLEObject Type="Embed" ProgID="Visio.Drawing.15" ShapeID="_x0000_i1025" DrawAspect="Content" ObjectID="_1736856880" r:id="rId16"/>
          </w:object>
        </w:r>
      </w:ins>
      <w:del w:id="109" w:author="vivo-Zhenhua" w:date="2022-12-21T00:59:00Z">
        <w:r w:rsidR="002A0625" w:rsidDel="00E758EE">
          <w:fldChar w:fldCharType="begin"/>
        </w:r>
        <w:r w:rsidR="002A0625" w:rsidDel="00E758EE">
          <w:fldChar w:fldCharType="end"/>
        </w:r>
      </w:del>
      <w:del w:id="110" w:author="vivo-Zhenhua" w:date="2022-12-21T15:40:00Z">
        <w:r w:rsidR="00E758EE" w:rsidDel="0041504D">
          <w:fldChar w:fldCharType="begin"/>
        </w:r>
        <w:r w:rsidR="00E758EE" w:rsidDel="0041504D">
          <w:fldChar w:fldCharType="end"/>
        </w:r>
      </w:del>
      <w:del w:id="111" w:author="vivo-Zhenhua" w:date="2022-12-22T11:21:00Z">
        <w:r w:rsidR="00880446" w:rsidDel="00477D55">
          <w:fldChar w:fldCharType="begin"/>
        </w:r>
        <w:r w:rsidR="00880446" w:rsidDel="00477D55">
          <w:fldChar w:fldCharType="end"/>
        </w:r>
      </w:del>
      <w:del w:id="112" w:author="vivo-Zhenhua" w:date="2022-12-26T16:59:00Z">
        <w:r w:rsidR="00D76244" w:rsidDel="00C73B29">
          <w:fldChar w:fldCharType="begin"/>
        </w:r>
        <w:r w:rsidR="00D76244" w:rsidDel="00C73B29">
          <w:fldChar w:fldCharType="end"/>
        </w:r>
      </w:del>
    </w:p>
    <w:p w14:paraId="4B36F2AD" w14:textId="1E667287" w:rsidR="00C01E6A" w:rsidRPr="00BB569F" w:rsidRDefault="00C01E6A" w:rsidP="00BB569F">
      <w:pPr>
        <w:pStyle w:val="TF"/>
        <w:rPr>
          <w:ins w:id="113" w:author="vivo-Zhenhua" w:date="2022-12-20T21:43:00Z"/>
        </w:rPr>
      </w:pPr>
      <w:ins w:id="114" w:author="vivo-Zhenhua" w:date="2022-12-20T21:43:00Z">
        <w:r w:rsidRPr="00BB569F">
          <w:t xml:space="preserve">Figure </w:t>
        </w:r>
        <w:r w:rsidR="007811C6" w:rsidRPr="00BB569F">
          <w:t>X</w:t>
        </w:r>
        <w:r w:rsidRPr="00BB569F">
          <w:t>.</w:t>
        </w:r>
        <w:r w:rsidR="007811C6" w:rsidRPr="00BB569F">
          <w:t>y</w:t>
        </w:r>
        <w:r w:rsidRPr="00BB569F">
          <w:t xml:space="preserve">-1: </w:t>
        </w:r>
      </w:ins>
      <w:ins w:id="115" w:author="vivo-Zhenhua" w:date="2023-01-03T14:28:00Z">
        <w:r w:rsidR="00660D5B">
          <w:t>An e</w:t>
        </w:r>
      </w:ins>
      <w:ins w:id="116" w:author="vivo-Zhenhua" w:date="2022-12-20T21:43:00Z">
        <w:r w:rsidR="00A62DCF" w:rsidRPr="00BB569F">
          <w:t>xample of PIN</w:t>
        </w:r>
      </w:ins>
    </w:p>
    <w:p w14:paraId="41902AA0" w14:textId="7174C870" w:rsidR="00CC163B" w:rsidRDefault="00CC163B" w:rsidP="00C56CF2">
      <w:pPr>
        <w:rPr>
          <w:ins w:id="117" w:author="vivo-Zhenhua" w:date="2023-01-04T11:40:00Z"/>
          <w:rFonts w:eastAsia="Times New Roman"/>
          <w:bCs/>
          <w:lang w:val="en-US" w:eastAsia="ko-KR"/>
        </w:rPr>
      </w:pPr>
      <w:ins w:id="118" w:author="vivo-Zhenhua" w:date="2023-01-04T11:38:00Z">
        <w:r>
          <w:rPr>
            <w:rFonts w:eastAsia="Times New Roman"/>
            <w:bCs/>
            <w:lang w:val="en-US" w:eastAsia="ko-KR"/>
          </w:rPr>
          <w:t xml:space="preserve">After a PIN </w:t>
        </w:r>
      </w:ins>
      <w:ins w:id="119" w:author="vivo-Zhenhua" w:date="2023-01-04T11:48:00Z">
        <w:r w:rsidR="006E038C">
          <w:rPr>
            <w:rFonts w:eastAsia="Times New Roman"/>
            <w:bCs/>
            <w:lang w:val="en-US" w:eastAsia="ko-KR"/>
          </w:rPr>
          <w:t xml:space="preserve">is </w:t>
        </w:r>
      </w:ins>
      <w:ins w:id="120" w:author="vivo-Zhenhua" w:date="2023-01-04T11:38:00Z">
        <w:r>
          <w:rPr>
            <w:rFonts w:eastAsia="Times New Roman"/>
            <w:bCs/>
            <w:lang w:val="en-US" w:eastAsia="ko-KR"/>
          </w:rPr>
          <w:t>created</w:t>
        </w:r>
      </w:ins>
      <w:ins w:id="121" w:author="vivo-Zhenhua" w:date="2023-01-09T11:21:00Z">
        <w:r w:rsidR="005162D2">
          <w:rPr>
            <w:rFonts w:eastAsia="Times New Roman"/>
            <w:bCs/>
            <w:lang w:val="en-US" w:eastAsia="ko-KR"/>
          </w:rPr>
          <w:t>/pre-configured</w:t>
        </w:r>
      </w:ins>
      <w:ins w:id="122" w:author="vivo-Zhenhua" w:date="2023-01-04T11:38:00Z">
        <w:r>
          <w:rPr>
            <w:rFonts w:eastAsia="Times New Roman"/>
            <w:bCs/>
            <w:lang w:val="en-US" w:eastAsia="ko-KR"/>
          </w:rPr>
          <w:t xml:space="preserve">, </w:t>
        </w:r>
      </w:ins>
      <w:ins w:id="123" w:author="vivo-Zhenhua" w:date="2023-01-04T11:39:00Z">
        <w:r>
          <w:rPr>
            <w:rFonts w:eastAsia="Times New Roman"/>
            <w:bCs/>
            <w:lang w:val="en-US" w:eastAsia="ko-KR"/>
          </w:rPr>
          <w:t>there may be the case that not all PEGCs have connected PINE</w:t>
        </w:r>
      </w:ins>
      <w:ins w:id="124" w:author="vivo-Zhenhua" w:date="2023-01-08T17:55:00Z">
        <w:r w:rsidR="00C774E9">
          <w:rPr>
            <w:rFonts w:eastAsia="Times New Roman"/>
            <w:bCs/>
            <w:lang w:val="en-US" w:eastAsia="ko-KR"/>
          </w:rPr>
          <w:t xml:space="preserve">, or if AF used, the PIN may not </w:t>
        </w:r>
        <w:proofErr w:type="spellStart"/>
        <w:r w:rsidR="00C774E9">
          <w:rPr>
            <w:rFonts w:eastAsia="Times New Roman"/>
            <w:bCs/>
            <w:lang w:val="en-US" w:eastAsia="ko-KR"/>
          </w:rPr>
          <w:t>incude</w:t>
        </w:r>
        <w:proofErr w:type="spellEnd"/>
        <w:r w:rsidR="00C774E9">
          <w:rPr>
            <w:rFonts w:eastAsia="Times New Roman"/>
            <w:bCs/>
            <w:lang w:val="en-US" w:eastAsia="ko-KR"/>
          </w:rPr>
          <w:t xml:space="preserve"> PEMC</w:t>
        </w:r>
      </w:ins>
      <w:ins w:id="125" w:author="vivo-Zhenhua" w:date="2023-01-04T11:40:00Z">
        <w:r>
          <w:rPr>
            <w:rFonts w:eastAsia="Times New Roman"/>
            <w:bCs/>
            <w:lang w:val="en-US" w:eastAsia="ko-KR"/>
          </w:rPr>
          <w:t>.</w:t>
        </w:r>
      </w:ins>
    </w:p>
    <w:p w14:paraId="20A0EB9B" w14:textId="733946EC" w:rsidR="00D3049C" w:rsidRDefault="0074778D" w:rsidP="00C56CF2">
      <w:pPr>
        <w:rPr>
          <w:ins w:id="126" w:author="vivo-Zhenhua" w:date="2022-12-22T11:33:00Z"/>
          <w:rFonts w:eastAsia="Times New Roman"/>
          <w:bCs/>
          <w:lang w:val="en-US" w:eastAsia="ko-KR"/>
        </w:rPr>
      </w:pPr>
      <w:ins w:id="127" w:author="vivo-Zhenhua" w:date="2022-12-30T11:05:00Z">
        <w:r>
          <w:rPr>
            <w:rFonts w:eastAsia="Times New Roman"/>
            <w:bCs/>
            <w:lang w:val="en-US" w:eastAsia="ko-KR"/>
          </w:rPr>
          <w:t>A</w:t>
        </w:r>
      </w:ins>
      <w:ins w:id="128" w:author="vivo-Zhenhua" w:date="2022-12-22T11:53:00Z">
        <w:r w:rsidR="00FC21F5">
          <w:rPr>
            <w:rFonts w:eastAsia="Times New Roman"/>
            <w:bCs/>
            <w:lang w:val="en-US" w:eastAsia="ko-KR"/>
          </w:rPr>
          <w:t xml:space="preserve"> PEGC is able to serve more than one PIN</w:t>
        </w:r>
      </w:ins>
      <w:ins w:id="129" w:author="vivo-Zhenhua" w:date="2022-12-29T14:27:00Z">
        <w:r w:rsidR="009C54B2">
          <w:rPr>
            <w:rFonts w:eastAsia="Times New Roman"/>
            <w:bCs/>
            <w:lang w:val="en-US" w:eastAsia="ko-KR"/>
          </w:rPr>
          <w:t>s</w:t>
        </w:r>
      </w:ins>
      <w:ins w:id="130" w:author="vivo-Zhenhua" w:date="2022-12-22T11:53:00Z">
        <w:r w:rsidR="00FC21F5">
          <w:rPr>
            <w:rFonts w:eastAsia="Times New Roman"/>
            <w:bCs/>
            <w:lang w:val="en-US" w:eastAsia="ko-KR"/>
          </w:rPr>
          <w:t>, a PEMC is able to control more than one PIN</w:t>
        </w:r>
      </w:ins>
      <w:ins w:id="131" w:author="vivo-Zhenhua" w:date="2022-12-29T14:27:00Z">
        <w:r w:rsidR="000D7693">
          <w:rPr>
            <w:rFonts w:eastAsia="Times New Roman"/>
            <w:bCs/>
            <w:lang w:val="en-US" w:eastAsia="ko-KR"/>
          </w:rPr>
          <w:t>s</w:t>
        </w:r>
      </w:ins>
      <w:ins w:id="132" w:author="vivo-Zhenhua" w:date="2023-01-03T14:30:00Z">
        <w:r w:rsidR="00D216FA">
          <w:rPr>
            <w:rFonts w:eastAsia="Times New Roman"/>
            <w:bCs/>
            <w:lang w:val="en-US" w:eastAsia="ko-KR"/>
          </w:rPr>
          <w:t>, and diff</w:t>
        </w:r>
      </w:ins>
      <w:ins w:id="133" w:author="vivo-Zhenhua" w:date="2023-01-03T14:31:00Z">
        <w:r w:rsidR="00D216FA">
          <w:rPr>
            <w:rFonts w:eastAsia="Times New Roman"/>
            <w:bCs/>
            <w:lang w:val="en-US" w:eastAsia="ko-KR"/>
          </w:rPr>
          <w:t>erent PIN may be controlled by different AF</w:t>
        </w:r>
      </w:ins>
      <w:ins w:id="134" w:author="vivo-Zhenhua" w:date="2022-12-22T11:53:00Z">
        <w:r w:rsidR="00FC21F5">
          <w:rPr>
            <w:rFonts w:eastAsia="Times New Roman"/>
            <w:bCs/>
            <w:lang w:val="en-US" w:eastAsia="ko-KR"/>
          </w:rPr>
          <w:t>.</w:t>
        </w:r>
      </w:ins>
      <w:ins w:id="135" w:author="vivo-Zhenhua" w:date="2023-01-03T14:44:00Z">
        <w:r w:rsidR="004148C5" w:rsidRPr="004148C5">
          <w:rPr>
            <w:rFonts w:eastAsia="Times New Roman"/>
            <w:bCs/>
            <w:lang w:val="en-US" w:eastAsia="ko-KR"/>
          </w:rPr>
          <w:t xml:space="preserve"> </w:t>
        </w:r>
        <w:r w:rsidR="004148C5">
          <w:rPr>
            <w:rFonts w:eastAsia="Times New Roman"/>
            <w:bCs/>
            <w:lang w:val="en-US" w:eastAsia="ko-KR"/>
          </w:rPr>
          <w:t xml:space="preserve">Following figure X.y-2 depicts an </w:t>
        </w:r>
      </w:ins>
      <w:ins w:id="136" w:author="vivo-Zhenhua" w:date="2023-01-03T14:45:00Z">
        <w:r w:rsidR="00A62B99">
          <w:rPr>
            <w:rFonts w:eastAsia="Times New Roman"/>
            <w:bCs/>
            <w:lang w:val="en-US" w:eastAsia="ko-KR"/>
          </w:rPr>
          <w:t xml:space="preserve">example of </w:t>
        </w:r>
      </w:ins>
      <w:ins w:id="137" w:author="vivo-Zhenhua" w:date="2023-01-03T14:44:00Z">
        <w:r w:rsidR="004148C5">
          <w:rPr>
            <w:rFonts w:eastAsia="Times New Roman"/>
            <w:bCs/>
            <w:lang w:val="en-US" w:eastAsia="ko-KR"/>
          </w:rPr>
          <w:t>relationship between PIN</w:t>
        </w:r>
      </w:ins>
      <w:ins w:id="138" w:author="vivo-Zhenhua" w:date="2023-01-03T14:47:00Z">
        <w:r w:rsidR="009C3A36">
          <w:rPr>
            <w:rFonts w:eastAsia="Times New Roman"/>
            <w:bCs/>
            <w:lang w:val="en-US" w:eastAsia="ko-KR"/>
          </w:rPr>
          <w:t xml:space="preserve">, </w:t>
        </w:r>
      </w:ins>
      <w:ins w:id="139" w:author="vivo-Zhenhua" w:date="2023-01-03T14:44:00Z">
        <w:r w:rsidR="004148C5">
          <w:rPr>
            <w:rFonts w:eastAsia="Times New Roman"/>
            <w:bCs/>
            <w:lang w:val="en-US" w:eastAsia="ko-KR"/>
          </w:rPr>
          <w:t xml:space="preserve">PEGC, </w:t>
        </w:r>
      </w:ins>
      <w:ins w:id="140" w:author="vivo-Zhenhua" w:date="2023-01-03T14:45:00Z">
        <w:r w:rsidR="00A62B99">
          <w:rPr>
            <w:rFonts w:eastAsia="Times New Roman"/>
            <w:bCs/>
            <w:lang w:val="en-US" w:eastAsia="ko-KR"/>
          </w:rPr>
          <w:t>PEMC, and AF</w:t>
        </w:r>
      </w:ins>
      <w:ins w:id="141" w:author="vivo-Zhenhua" w:date="2023-01-05T16:26:00Z">
        <w:r w:rsidR="00376E41">
          <w:rPr>
            <w:rFonts w:eastAsia="Times New Roman"/>
            <w:bCs/>
            <w:lang w:val="en-US" w:eastAsia="ko-KR"/>
          </w:rPr>
          <w:t>.</w:t>
        </w:r>
      </w:ins>
    </w:p>
    <w:p w14:paraId="5915697F" w14:textId="322FEA38" w:rsidR="000707B2" w:rsidRPr="00BB569F" w:rsidRDefault="00593E9F" w:rsidP="000707B2">
      <w:pPr>
        <w:pStyle w:val="TH"/>
        <w:rPr>
          <w:ins w:id="142" w:author="vivo-Zhenhua" w:date="2023-01-03T14:31:00Z"/>
        </w:rPr>
      </w:pPr>
      <w:ins w:id="143" w:author="vivo-Zhenhua" w:date="2023-01-03T14:44:00Z">
        <w:r>
          <w:object w:dxaOrig="5529" w:dyaOrig="7216" w14:anchorId="0D1D9A5A">
            <v:shape id="_x0000_i1026" type="#_x0000_t75" style="width:189.4pt;height:247.05pt" o:ole="">
              <v:imagedata r:id="rId17" o:title=""/>
            </v:shape>
            <o:OLEObject Type="Embed" ProgID="Visio.Drawing.15" ShapeID="_x0000_i1026" DrawAspect="Content" ObjectID="_1736856881" r:id="rId18"/>
          </w:object>
        </w:r>
      </w:ins>
    </w:p>
    <w:p w14:paraId="257D0B79" w14:textId="5D98C497" w:rsidR="000707B2" w:rsidRPr="00BB569F" w:rsidRDefault="000707B2" w:rsidP="000707B2">
      <w:pPr>
        <w:pStyle w:val="TF"/>
        <w:rPr>
          <w:ins w:id="144" w:author="vivo-Zhenhua" w:date="2023-01-03T14:31:00Z"/>
        </w:rPr>
      </w:pPr>
      <w:ins w:id="145" w:author="vivo-Zhenhua" w:date="2023-01-03T14:31:00Z">
        <w:r w:rsidRPr="00BB569F">
          <w:t>Figure X.y-</w:t>
        </w:r>
      </w:ins>
      <w:ins w:id="146" w:author="vivo-Zhenhua" w:date="2023-01-03T14:45:00Z">
        <w:r w:rsidR="00CB1B64">
          <w:t>2</w:t>
        </w:r>
      </w:ins>
      <w:ins w:id="147" w:author="vivo-Zhenhua" w:date="2023-01-03T14:31:00Z">
        <w:r w:rsidRPr="00BB569F">
          <w:t xml:space="preserve">: </w:t>
        </w:r>
        <w:r>
          <w:t>An e</w:t>
        </w:r>
        <w:r w:rsidRPr="00BB569F">
          <w:t xml:space="preserve">xample of </w:t>
        </w:r>
      </w:ins>
      <w:ins w:id="148" w:author="vivo-Zhenhua" w:date="2023-01-03T14:45:00Z">
        <w:r w:rsidR="003A54AB">
          <w:t xml:space="preserve">relationship between </w:t>
        </w:r>
      </w:ins>
      <w:ins w:id="149" w:author="vivo-Zhenhua" w:date="2023-01-03T14:31:00Z">
        <w:r w:rsidRPr="00BB569F">
          <w:t>PIN</w:t>
        </w:r>
      </w:ins>
      <w:ins w:id="150" w:author="vivo-Zhenhua" w:date="2023-01-03T14:45:00Z">
        <w:r w:rsidR="003A54AB">
          <w:t>, PEGC, PEMC and AF</w:t>
        </w:r>
      </w:ins>
    </w:p>
    <w:bookmarkStart w:id="151" w:name="_Hlk124675651"/>
    <w:p w14:paraId="3AEE6CC4" w14:textId="761157D7" w:rsidR="007E65F2" w:rsidDel="00AF5300" w:rsidRDefault="008A4CFA" w:rsidP="007E65F2">
      <w:pPr>
        <w:rPr>
          <w:ins w:id="152" w:author="vivo-Zhenhua" w:date="2022-12-23T19:25:00Z"/>
          <w:del w:id="153" w:author="S2-2200426" w:date="2023-01-15T11:48:00Z"/>
          <w:rFonts w:eastAsia="Times New Roman"/>
          <w:bCs/>
          <w:lang w:val="en-US" w:eastAsia="ko-KR"/>
        </w:rPr>
      </w:pPr>
      <w:del w:id="154" w:author="S2-2200426" w:date="2023-01-15T11:48:00Z">
        <w:r w:rsidDel="00AF5300">
          <w:fldChar w:fldCharType="begin"/>
        </w:r>
        <w:r w:rsidDel="00AF5300">
          <w:fldChar w:fldCharType="end"/>
        </w:r>
        <w:r w:rsidR="004566A3" w:rsidDel="00AF5300">
          <w:fldChar w:fldCharType="begin"/>
        </w:r>
        <w:r w:rsidR="004566A3" w:rsidDel="00AF5300">
          <w:fldChar w:fldCharType="end"/>
        </w:r>
      </w:del>
      <w:ins w:id="155" w:author="vivo-Zhenhua" w:date="2022-12-20T22:25:00Z">
        <w:del w:id="156" w:author="S2-2200426" w:date="2023-01-15T11:48:00Z">
          <w:r w:rsidR="000A574F" w:rsidDel="00AF5300">
            <w:rPr>
              <w:rFonts w:eastAsia="Times New Roman"/>
              <w:bCs/>
              <w:lang w:val="en-US" w:eastAsia="ko-KR"/>
            </w:rPr>
            <w:delText xml:space="preserve">For a UE acting as PEGC, </w:delText>
          </w:r>
        </w:del>
      </w:ins>
      <w:ins w:id="157" w:author="vivo-Zhenhua" w:date="2022-12-31T16:29:00Z">
        <w:del w:id="158" w:author="S2-2200426" w:date="2023-01-15T11:48:00Z">
          <w:r w:rsidR="00E45616" w:rsidDel="00AF5300">
            <w:rPr>
              <w:rFonts w:eastAsia="Times New Roman"/>
              <w:bCs/>
              <w:lang w:val="en-US" w:eastAsia="ko-KR"/>
            </w:rPr>
            <w:delText xml:space="preserve">the traffic not related to any PIN </w:delText>
          </w:r>
          <w:r w:rsidR="00035E4A" w:rsidDel="00AF5300">
            <w:rPr>
              <w:rFonts w:eastAsia="Times New Roman"/>
              <w:bCs/>
              <w:lang w:val="en-US" w:eastAsia="ko-KR"/>
            </w:rPr>
            <w:delText>may be</w:delText>
          </w:r>
          <w:r w:rsidR="00E45616" w:rsidDel="00AF5300">
            <w:rPr>
              <w:rFonts w:eastAsia="Times New Roman"/>
              <w:bCs/>
              <w:lang w:val="en-US" w:eastAsia="ko-KR"/>
            </w:rPr>
            <w:delText xml:space="preserve"> over a PDU Session associated with a PIN</w:delText>
          </w:r>
        </w:del>
      </w:ins>
      <w:ins w:id="159" w:author="vivo-Zhenhua" w:date="2022-12-31T16:30:00Z">
        <w:del w:id="160" w:author="S2-2200426" w:date="2023-01-15T11:48:00Z">
          <w:r w:rsidR="004301E7" w:rsidDel="00AF5300">
            <w:rPr>
              <w:rFonts w:eastAsia="Times New Roman"/>
              <w:bCs/>
              <w:lang w:val="en-US" w:eastAsia="ko-KR"/>
            </w:rPr>
            <w:delText xml:space="preserve"> (shared PIN session model)</w:delText>
          </w:r>
          <w:r w:rsidR="00035E4A" w:rsidDel="00AF5300">
            <w:rPr>
              <w:rFonts w:eastAsia="Times New Roman"/>
              <w:bCs/>
              <w:lang w:val="en-US" w:eastAsia="ko-KR"/>
            </w:rPr>
            <w:delText xml:space="preserve"> or </w:delText>
          </w:r>
        </w:del>
      </w:ins>
      <w:ins w:id="161" w:author="vivo-Zhenhua" w:date="2023-01-02T13:39:00Z">
        <w:del w:id="162" w:author="S2-2200426" w:date="2023-01-15T11:48:00Z">
          <w:r w:rsidR="00F63E3B" w:rsidDel="00AF5300">
            <w:rPr>
              <w:rFonts w:eastAsia="Times New Roman"/>
              <w:bCs/>
              <w:lang w:val="en-US" w:eastAsia="ko-KR"/>
            </w:rPr>
            <w:delText xml:space="preserve">over a PDU Session </w:delText>
          </w:r>
        </w:del>
      </w:ins>
      <w:ins w:id="163" w:author="vivo-Zhenhua" w:date="2023-01-01T22:09:00Z">
        <w:del w:id="164" w:author="S2-2200426" w:date="2023-01-15T11:48:00Z">
          <w:r w:rsidR="001C7358" w:rsidDel="00AF5300">
            <w:rPr>
              <w:rFonts w:eastAsia="Times New Roman"/>
              <w:bCs/>
              <w:lang w:val="en-US" w:eastAsia="ko-KR"/>
            </w:rPr>
            <w:delText xml:space="preserve">not associated </w:delText>
          </w:r>
        </w:del>
      </w:ins>
      <w:ins w:id="165" w:author="vivo-Zhenhua" w:date="2022-12-31T16:30:00Z">
        <w:del w:id="166" w:author="S2-2200426" w:date="2023-01-15T11:48:00Z">
          <w:r w:rsidR="00035E4A" w:rsidDel="00AF5300">
            <w:rPr>
              <w:rFonts w:eastAsia="Times New Roman"/>
              <w:bCs/>
              <w:lang w:val="en-US" w:eastAsia="ko-KR"/>
            </w:rPr>
            <w:delText>with any PIN</w:delText>
          </w:r>
          <w:r w:rsidR="004301E7" w:rsidDel="00AF5300">
            <w:rPr>
              <w:rFonts w:eastAsia="Times New Roman"/>
              <w:bCs/>
              <w:lang w:val="en-US" w:eastAsia="ko-KR"/>
            </w:rPr>
            <w:delText xml:space="preserve"> (de</w:delText>
          </w:r>
        </w:del>
      </w:ins>
      <w:ins w:id="167" w:author="vivo-Zhenhua" w:date="2022-12-31T16:31:00Z">
        <w:del w:id="168" w:author="S2-2200426" w:date="2023-01-15T11:48:00Z">
          <w:r w:rsidR="004301E7" w:rsidDel="00AF5300">
            <w:rPr>
              <w:rFonts w:eastAsia="Times New Roman"/>
              <w:bCs/>
              <w:lang w:val="en-US" w:eastAsia="ko-KR"/>
            </w:rPr>
            <w:delText>dicated PIN session model)</w:delText>
          </w:r>
          <w:r w:rsidR="000C02E6" w:rsidDel="00AF5300">
            <w:rPr>
              <w:rFonts w:eastAsia="Times New Roman"/>
              <w:bCs/>
              <w:lang w:val="en-US" w:eastAsia="ko-KR"/>
            </w:rPr>
            <w:delText>.</w:delText>
          </w:r>
        </w:del>
      </w:ins>
      <w:ins w:id="169" w:author="vivo-Zhenhua" w:date="2022-12-21T10:09:00Z">
        <w:del w:id="170" w:author="S2-2200426" w:date="2023-01-15T11:48:00Z">
          <w:r w:rsidR="00AB1D0A" w:rsidDel="00AF5300">
            <w:rPr>
              <w:rFonts w:eastAsia="Times New Roman"/>
              <w:bCs/>
              <w:lang w:val="en-US" w:eastAsia="ko-KR"/>
            </w:rPr>
            <w:delText xml:space="preserve"> </w:delText>
          </w:r>
        </w:del>
      </w:ins>
      <w:ins w:id="171" w:author="vivo-Zhenhua" w:date="2022-12-23T19:25:00Z">
        <w:del w:id="172" w:author="S2-2200426" w:date="2023-01-15T11:48:00Z">
          <w:r w:rsidR="007E65F2" w:rsidDel="00AF5300">
            <w:rPr>
              <w:rFonts w:eastAsia="Times New Roman"/>
              <w:bCs/>
              <w:lang w:val="en-US" w:eastAsia="ko-KR"/>
            </w:rPr>
            <w:delText>The following figure X.y-</w:delText>
          </w:r>
        </w:del>
      </w:ins>
      <w:ins w:id="173" w:author="vivo-Zhenhua" w:date="2023-01-06T11:16:00Z">
        <w:del w:id="174" w:author="S2-2200426" w:date="2023-01-15T11:48:00Z">
          <w:r w:rsidR="008401A7" w:rsidDel="00AF5300">
            <w:rPr>
              <w:rFonts w:eastAsia="Times New Roman"/>
              <w:bCs/>
              <w:lang w:val="en-US" w:eastAsia="ko-KR"/>
            </w:rPr>
            <w:delText>3</w:delText>
          </w:r>
        </w:del>
      </w:ins>
      <w:ins w:id="175" w:author="vivo-Zhenhua" w:date="2022-12-23T19:25:00Z">
        <w:del w:id="176" w:author="S2-2200426" w:date="2023-01-15T11:48:00Z">
          <w:r w:rsidR="007E65F2" w:rsidDel="00AF5300">
            <w:rPr>
              <w:rFonts w:eastAsia="Times New Roman"/>
              <w:bCs/>
              <w:lang w:val="en-US" w:eastAsia="ko-KR"/>
            </w:rPr>
            <w:delText xml:space="preserve"> </w:delText>
          </w:r>
        </w:del>
      </w:ins>
      <w:ins w:id="177" w:author="vivo-Zhenhua" w:date="2022-12-23T19:26:00Z">
        <w:del w:id="178" w:author="S2-2200426" w:date="2023-01-15T11:48:00Z">
          <w:r w:rsidR="00D23638" w:rsidDel="00AF5300">
            <w:rPr>
              <w:rFonts w:eastAsia="Times New Roman"/>
              <w:bCs/>
              <w:lang w:val="en-US" w:eastAsia="ko-KR"/>
            </w:rPr>
            <w:delText>depicts</w:delText>
          </w:r>
        </w:del>
      </w:ins>
      <w:ins w:id="179" w:author="vivo-Zhenhua" w:date="2022-12-23T19:25:00Z">
        <w:del w:id="180" w:author="S2-2200426" w:date="2023-01-15T11:48:00Z">
          <w:r w:rsidR="007E65F2" w:rsidDel="00AF5300">
            <w:rPr>
              <w:rFonts w:eastAsia="Times New Roman"/>
              <w:bCs/>
              <w:lang w:val="en-US" w:eastAsia="ko-KR"/>
            </w:rPr>
            <w:delText xml:space="preserve"> the </w:delText>
          </w:r>
        </w:del>
      </w:ins>
      <w:ins w:id="181" w:author="vivo-Zhenhua" w:date="2022-12-23T19:26:00Z">
        <w:del w:id="182" w:author="S2-2200426" w:date="2023-01-15T11:48:00Z">
          <w:r w:rsidR="007E65F2" w:rsidDel="00AF5300">
            <w:rPr>
              <w:rFonts w:eastAsia="Times New Roman"/>
              <w:bCs/>
              <w:lang w:val="en-US" w:eastAsia="ko-KR"/>
            </w:rPr>
            <w:delText xml:space="preserve">two </w:delText>
          </w:r>
        </w:del>
      </w:ins>
      <w:ins w:id="183" w:author="vivo-Zhenhua" w:date="2022-12-29T14:29:00Z">
        <w:del w:id="184" w:author="S2-2200426" w:date="2023-01-15T11:48:00Z">
          <w:r w:rsidR="007010A0" w:rsidDel="00AF5300">
            <w:rPr>
              <w:rFonts w:eastAsia="Times New Roman"/>
              <w:bCs/>
              <w:lang w:val="en-US" w:eastAsia="ko-KR"/>
            </w:rPr>
            <w:delText>PIN session model</w:delText>
          </w:r>
        </w:del>
      </w:ins>
      <w:ins w:id="185" w:author="vivo-Zhenhua" w:date="2022-12-23T19:25:00Z">
        <w:del w:id="186" w:author="S2-2200426" w:date="2023-01-15T11:48:00Z">
          <w:r w:rsidR="007E65F2" w:rsidDel="00AF5300">
            <w:rPr>
              <w:rFonts w:eastAsia="Times New Roman"/>
              <w:bCs/>
              <w:lang w:val="en-US" w:eastAsia="ko-KR"/>
            </w:rPr>
            <w:delText xml:space="preserve">s. </w:delText>
          </w:r>
        </w:del>
      </w:ins>
    </w:p>
    <w:bookmarkEnd w:id="151"/>
    <w:p w14:paraId="79202920" w14:textId="675A5892" w:rsidR="002855EC" w:rsidRPr="00BB569F" w:rsidDel="00AF5300" w:rsidRDefault="00583907" w:rsidP="002855EC">
      <w:pPr>
        <w:pStyle w:val="TH"/>
        <w:rPr>
          <w:ins w:id="187" w:author="vivo-Zhenhua" w:date="2022-12-23T19:25:00Z"/>
          <w:del w:id="188" w:author="S2-2200426" w:date="2023-01-15T11:48:00Z"/>
        </w:rPr>
      </w:pPr>
      <w:ins w:id="189" w:author="vivo-Zhenhua" w:date="2022-12-23T19:37:00Z">
        <w:del w:id="190" w:author="S2-2200426" w:date="2023-01-15T11:48:00Z">
          <w:r w:rsidDel="00AF5300">
            <w:object w:dxaOrig="15939" w:dyaOrig="5364" w14:anchorId="7B4B557B">
              <v:shape id="_x0000_i1027" type="#_x0000_t75" style="width:481.5pt;height:161.75pt" o:ole="">
                <v:imagedata r:id="rId19" o:title=""/>
              </v:shape>
              <o:OLEObject Type="Embed" ProgID="Visio.Drawing.15" ShapeID="_x0000_i1027" DrawAspect="Content" ObjectID="_1736856882" r:id="rId20"/>
            </w:object>
          </w:r>
        </w:del>
      </w:ins>
    </w:p>
    <w:p w14:paraId="61D69879" w14:textId="03CB1C7B" w:rsidR="002855EC" w:rsidRPr="00BB569F" w:rsidDel="00AF5300" w:rsidRDefault="002855EC" w:rsidP="002855EC">
      <w:pPr>
        <w:pStyle w:val="TF"/>
        <w:rPr>
          <w:ins w:id="191" w:author="vivo-Zhenhua" w:date="2022-12-23T19:25:00Z"/>
          <w:del w:id="192" w:author="S2-2200426" w:date="2023-01-15T11:48:00Z"/>
        </w:rPr>
      </w:pPr>
      <w:ins w:id="193" w:author="vivo-Zhenhua" w:date="2022-12-23T19:25:00Z">
        <w:del w:id="194" w:author="S2-2200426" w:date="2023-01-15T11:48:00Z">
          <w:r w:rsidRPr="00BB569F" w:rsidDel="00AF5300">
            <w:delText>Figure X.y-</w:delText>
          </w:r>
        </w:del>
      </w:ins>
      <w:ins w:id="195" w:author="vivo-Zhenhua" w:date="2023-01-03T14:48:00Z">
        <w:del w:id="196" w:author="S2-2200426" w:date="2023-01-15T11:48:00Z">
          <w:r w:rsidR="0006765E" w:rsidDel="00AF5300">
            <w:delText>3</w:delText>
          </w:r>
        </w:del>
      </w:ins>
      <w:ins w:id="197" w:author="vivo-Zhenhua" w:date="2022-12-23T19:25:00Z">
        <w:del w:id="198" w:author="S2-2200426" w:date="2023-01-15T11:48:00Z">
          <w:r w:rsidRPr="00BB569F" w:rsidDel="00AF5300">
            <w:delText xml:space="preserve">: </w:delText>
          </w:r>
        </w:del>
      </w:ins>
      <w:ins w:id="199" w:author="vivo-Zhenhua" w:date="2022-12-29T14:30:00Z">
        <w:del w:id="200" w:author="S2-2200426" w:date="2023-01-15T11:48:00Z">
          <w:r w:rsidR="00DF35DE" w:rsidDel="00AF5300">
            <w:delText>PIN session models</w:delText>
          </w:r>
        </w:del>
      </w:ins>
    </w:p>
    <w:p w14:paraId="138755ED" w14:textId="2D597DAF" w:rsidR="00C77147" w:rsidRPr="00C77147" w:rsidDel="00AF5300" w:rsidRDefault="005E7C66" w:rsidP="00C77147">
      <w:pPr>
        <w:rPr>
          <w:ins w:id="201" w:author="vivo-Zhenhua" w:date="2022-12-27T04:44:00Z"/>
          <w:del w:id="202" w:author="S2-2200426" w:date="2023-01-15T11:48:00Z"/>
          <w:rFonts w:eastAsia="等线"/>
        </w:rPr>
      </w:pPr>
      <w:bookmarkStart w:id="203" w:name="_Hlk124675566"/>
      <w:ins w:id="204" w:author="vivo-Zhenhua" w:date="2022-12-21T10:21:00Z">
        <w:del w:id="205" w:author="S2-2200426" w:date="2023-01-15T11:48:00Z">
          <w:r w:rsidDel="00AF5300">
            <w:rPr>
              <w:rFonts w:eastAsia="Times New Roman"/>
              <w:bCs/>
              <w:lang w:val="en-US" w:eastAsia="ko-KR"/>
            </w:rPr>
            <w:delText xml:space="preserve">The </w:delText>
          </w:r>
        </w:del>
      </w:ins>
      <w:ins w:id="206" w:author="vivo-Zhenhua" w:date="2022-12-29T14:31:00Z">
        <w:del w:id="207" w:author="S2-2200426" w:date="2023-01-15T11:48:00Z">
          <w:r w:rsidR="00025A41" w:rsidDel="00AF5300">
            <w:rPr>
              <w:rFonts w:eastAsia="Times New Roman"/>
              <w:bCs/>
              <w:lang w:val="en-US" w:eastAsia="ko-KR"/>
            </w:rPr>
            <w:delText xml:space="preserve">PIN session model </w:delText>
          </w:r>
        </w:del>
      </w:ins>
      <w:ins w:id="208" w:author="vivo-Zhenhua" w:date="2022-12-21T10:23:00Z">
        <w:del w:id="209" w:author="S2-2200426" w:date="2023-01-15T11:48:00Z">
          <w:r w:rsidR="00455BCB" w:rsidDel="00AF5300">
            <w:rPr>
              <w:rFonts w:eastAsia="Times New Roman"/>
              <w:bCs/>
              <w:lang w:val="en-US" w:eastAsia="ko-KR"/>
            </w:rPr>
            <w:delText>used by a PEGC depen</w:delText>
          </w:r>
        </w:del>
      </w:ins>
      <w:ins w:id="210" w:author="vivo-Zhenhua" w:date="2022-12-21T10:24:00Z">
        <w:del w:id="211" w:author="S2-2200426" w:date="2023-01-15T11:48:00Z">
          <w:r w:rsidR="00455BCB" w:rsidDel="00AF5300">
            <w:rPr>
              <w:rFonts w:eastAsia="Times New Roman"/>
              <w:bCs/>
              <w:lang w:val="en-US" w:eastAsia="ko-KR"/>
            </w:rPr>
            <w:delText>ds on the URSP and PRSP configur</w:delText>
          </w:r>
        </w:del>
      </w:ins>
      <w:ins w:id="212" w:author="vivo-Zhenhua" w:date="2022-12-30T09:38:00Z">
        <w:del w:id="213" w:author="S2-2200426" w:date="2023-01-15T11:48:00Z">
          <w:r w:rsidR="009B1537" w:rsidDel="00AF5300">
            <w:rPr>
              <w:rFonts w:eastAsia="Times New Roman"/>
              <w:bCs/>
              <w:lang w:val="en-US" w:eastAsia="ko-KR"/>
            </w:rPr>
            <w:delText>ation</w:delText>
          </w:r>
        </w:del>
      </w:ins>
      <w:ins w:id="214" w:author="vivo-Zhenhua" w:date="2022-12-21T10:21:00Z">
        <w:del w:id="215" w:author="S2-2200426" w:date="2023-01-15T11:48:00Z">
          <w:r w:rsidR="00242A88" w:rsidDel="00AF5300">
            <w:rPr>
              <w:rFonts w:eastAsia="Times New Roman"/>
              <w:bCs/>
              <w:lang w:val="en-US" w:eastAsia="ko-KR"/>
            </w:rPr>
            <w:delText>.</w:delText>
          </w:r>
        </w:del>
      </w:ins>
      <w:ins w:id="216" w:author="vivo-Zhenhua" w:date="2022-12-30T09:38:00Z">
        <w:del w:id="217" w:author="S2-2200426" w:date="2023-01-15T11:48:00Z">
          <w:r w:rsidR="003F6F19" w:rsidDel="00AF5300">
            <w:rPr>
              <w:rFonts w:eastAsia="Times New Roman"/>
              <w:bCs/>
              <w:lang w:val="en-US" w:eastAsia="ko-KR"/>
            </w:rPr>
            <w:delText xml:space="preserve"> </w:delText>
          </w:r>
        </w:del>
      </w:ins>
      <w:ins w:id="218" w:author="vivo-Zhenhua" w:date="2022-12-27T04:44:00Z">
        <w:del w:id="219" w:author="S2-2200426" w:date="2023-01-15T11:48:00Z">
          <w:r w:rsidR="00C77147" w:rsidRPr="00C77147" w:rsidDel="00AF5300">
            <w:rPr>
              <w:rFonts w:eastAsia="等线"/>
            </w:rPr>
            <w:delText xml:space="preserve">As an example, the </w:delText>
          </w:r>
          <w:r w:rsidR="00AA1874" w:rsidDel="00AF5300">
            <w:rPr>
              <w:rFonts w:eastAsia="等线"/>
            </w:rPr>
            <w:delText>PRSP</w:delText>
          </w:r>
          <w:r w:rsidR="00C77147" w:rsidRPr="00C77147" w:rsidDel="00AF5300">
            <w:rPr>
              <w:rFonts w:eastAsia="等线"/>
            </w:rPr>
            <w:delText xml:space="preserve"> provisioned in the </w:delText>
          </w:r>
          <w:r w:rsidR="00AA1874" w:rsidDel="00AF5300">
            <w:rPr>
              <w:rFonts w:eastAsia="等线"/>
            </w:rPr>
            <w:delText>PEGC</w:delText>
          </w:r>
        </w:del>
      </w:ins>
      <w:ins w:id="220" w:author="vivo-Zhenhua" w:date="2022-12-27T04:45:00Z">
        <w:del w:id="221" w:author="S2-2200426" w:date="2023-01-15T11:48:00Z">
          <w:r w:rsidR="006D7A57" w:rsidDel="00AF5300">
            <w:rPr>
              <w:rFonts w:eastAsia="等线"/>
            </w:rPr>
            <w:delText>s</w:delText>
          </w:r>
        </w:del>
      </w:ins>
      <w:ins w:id="222" w:author="vivo-Zhenhua" w:date="2022-12-27T04:44:00Z">
        <w:del w:id="223" w:author="S2-2200426" w:date="2023-01-15T11:48:00Z">
          <w:r w:rsidR="00AA1874" w:rsidDel="00AF5300">
            <w:rPr>
              <w:rFonts w:eastAsia="等线"/>
            </w:rPr>
            <w:delText xml:space="preserve"> and URSP provisioned i</w:delText>
          </w:r>
        </w:del>
      </w:ins>
      <w:ins w:id="224" w:author="vivo-Zhenhua" w:date="2022-12-27T04:45:00Z">
        <w:del w:id="225" w:author="S2-2200426" w:date="2023-01-15T11:48:00Z">
          <w:r w:rsidR="00AA1874" w:rsidDel="00AF5300">
            <w:rPr>
              <w:rFonts w:eastAsia="等线"/>
            </w:rPr>
            <w:delText xml:space="preserve">n </w:delText>
          </w:r>
          <w:r w:rsidR="001C51A1" w:rsidDel="00AF5300">
            <w:rPr>
              <w:rFonts w:eastAsia="等线"/>
            </w:rPr>
            <w:delText xml:space="preserve">a </w:delText>
          </w:r>
          <w:r w:rsidR="00AA1874" w:rsidDel="00AF5300">
            <w:rPr>
              <w:rFonts w:eastAsia="等线"/>
            </w:rPr>
            <w:delText xml:space="preserve">PEGC or </w:delText>
          </w:r>
          <w:r w:rsidR="001C51A1" w:rsidDel="00AF5300">
            <w:rPr>
              <w:rFonts w:eastAsia="等线"/>
            </w:rPr>
            <w:delText xml:space="preserve">a </w:delText>
          </w:r>
          <w:r w:rsidR="00AA1874" w:rsidDel="00AF5300">
            <w:rPr>
              <w:rFonts w:eastAsia="等线"/>
            </w:rPr>
            <w:delText>PEMC</w:delText>
          </w:r>
        </w:del>
      </w:ins>
      <w:ins w:id="226" w:author="vivo-Zhenhua" w:date="2022-12-27T04:44:00Z">
        <w:del w:id="227" w:author="S2-2200426" w:date="2023-01-15T11:48:00Z">
          <w:r w:rsidR="00C77147" w:rsidRPr="00C77147" w:rsidDel="00AF5300">
            <w:rPr>
              <w:rFonts w:eastAsia="等线"/>
            </w:rPr>
            <w:delText xml:space="preserve"> may include the following rules:</w:delText>
          </w:r>
        </w:del>
      </w:ins>
    </w:p>
    <w:p w14:paraId="2C668CE1" w14:textId="404C1A5A" w:rsidR="007A0C90" w:rsidRPr="007A0C90" w:rsidDel="00AF5300" w:rsidRDefault="007A0C90" w:rsidP="007A0C90">
      <w:pPr>
        <w:keepNext/>
        <w:keepLines/>
        <w:spacing w:before="60"/>
        <w:jc w:val="center"/>
        <w:rPr>
          <w:ins w:id="228" w:author="vivo-Zhenhua" w:date="2022-12-27T04:24:00Z"/>
          <w:del w:id="229" w:author="S2-2200426" w:date="2023-01-15T11:48:00Z"/>
          <w:rFonts w:ascii="Arial" w:eastAsia="等线" w:hAnsi="Arial"/>
          <w:b/>
        </w:rPr>
      </w:pPr>
      <w:ins w:id="230" w:author="vivo-Zhenhua" w:date="2022-12-27T04:24:00Z">
        <w:del w:id="231" w:author="S2-2200426" w:date="2023-01-15T11:48:00Z">
          <w:r w:rsidRPr="007A0C90" w:rsidDel="00AF5300">
            <w:rPr>
              <w:rFonts w:ascii="Arial" w:eastAsia="等线" w:hAnsi="Arial"/>
              <w:b/>
            </w:rPr>
            <w:lastRenderedPageBreak/>
            <w:delText xml:space="preserve">Table </w:delText>
          </w:r>
        </w:del>
      </w:ins>
      <w:ins w:id="232" w:author="vivo-Zhenhua" w:date="2022-12-27T04:25:00Z">
        <w:del w:id="233" w:author="S2-2200426" w:date="2023-01-15T11:48:00Z">
          <w:r w:rsidR="003F6733" w:rsidDel="00AF5300">
            <w:rPr>
              <w:rFonts w:ascii="Arial" w:eastAsia="等线" w:hAnsi="Arial" w:hint="eastAsia"/>
              <w:b/>
              <w:lang w:eastAsia="zh-CN"/>
            </w:rPr>
            <w:delText>X</w:delText>
          </w:r>
        </w:del>
      </w:ins>
      <w:ins w:id="234" w:author="vivo-Zhenhua" w:date="2022-12-27T04:24:00Z">
        <w:del w:id="235" w:author="S2-2200426" w:date="2023-01-15T11:48:00Z">
          <w:r w:rsidRPr="007A0C90" w:rsidDel="00AF5300">
            <w:rPr>
              <w:rFonts w:ascii="Arial" w:eastAsia="等线" w:hAnsi="Arial"/>
              <w:b/>
            </w:rPr>
            <w:delText>-1: Example</w:delText>
          </w:r>
        </w:del>
      </w:ins>
      <w:ins w:id="236" w:author="vivo-Zhenhua" w:date="2022-12-27T10:48:00Z">
        <w:del w:id="237" w:author="S2-2200426" w:date="2023-01-15T11:48:00Z">
          <w:r w:rsidR="00EC3F1F" w:rsidDel="00AF5300">
            <w:rPr>
              <w:rFonts w:ascii="Arial" w:eastAsia="等线" w:hAnsi="Arial"/>
              <w:b/>
            </w:rPr>
            <w:delText>s</w:delText>
          </w:r>
        </w:del>
      </w:ins>
      <w:ins w:id="238" w:author="vivo-Zhenhua" w:date="2022-12-27T04:24:00Z">
        <w:del w:id="239" w:author="S2-2200426" w:date="2023-01-15T11:48:00Z">
          <w:r w:rsidRPr="007A0C90" w:rsidDel="00AF5300">
            <w:rPr>
              <w:rFonts w:ascii="Arial" w:eastAsia="等线" w:hAnsi="Arial"/>
              <w:b/>
            </w:rPr>
            <w:delText xml:space="preserve"> of</w:delText>
          </w:r>
        </w:del>
      </w:ins>
      <w:ins w:id="240" w:author="vivo-Zhenhua" w:date="2022-12-27T10:51:00Z">
        <w:del w:id="241" w:author="S2-2200426" w:date="2023-01-15T11:48:00Z">
          <w:r w:rsidR="00F21AA6" w:rsidDel="00AF5300">
            <w:rPr>
              <w:rFonts w:ascii="Arial" w:eastAsia="等线" w:hAnsi="Arial"/>
              <w:b/>
            </w:rPr>
            <w:delText xml:space="preserve"> configuration on</w:delText>
          </w:r>
        </w:del>
      </w:ins>
      <w:ins w:id="242" w:author="vivo-Zhenhua" w:date="2022-12-27T04:24:00Z">
        <w:del w:id="243" w:author="S2-2200426" w:date="2023-01-15T11:48:00Z">
          <w:r w:rsidRPr="007A0C90" w:rsidDel="00AF5300">
            <w:rPr>
              <w:rFonts w:ascii="Arial" w:eastAsia="等线" w:hAnsi="Arial"/>
              <w:b/>
            </w:rPr>
            <w:delText xml:space="preserve"> </w:delText>
          </w:r>
        </w:del>
      </w:ins>
      <w:ins w:id="244" w:author="vivo-Zhenhua" w:date="2022-12-27T04:25:00Z">
        <w:del w:id="245" w:author="S2-2200426" w:date="2023-01-15T11:48:00Z">
          <w:r w:rsidR="003F6733" w:rsidDel="00AF5300">
            <w:rPr>
              <w:rFonts w:ascii="Arial" w:eastAsia="等线" w:hAnsi="Arial"/>
              <w:b/>
            </w:rPr>
            <w:delText xml:space="preserve">PRSP and </w:delText>
          </w:r>
        </w:del>
      </w:ins>
      <w:ins w:id="246" w:author="vivo-Zhenhua" w:date="2022-12-27T04:24:00Z">
        <w:del w:id="247" w:author="S2-2200426" w:date="2023-01-15T11:48:00Z">
          <w:r w:rsidRPr="007A0C90" w:rsidDel="00AF5300">
            <w:rPr>
              <w:rFonts w:ascii="Arial" w:eastAsia="等线" w:hAnsi="Arial"/>
              <w:b/>
            </w:rPr>
            <w:delText>URSP rules</w:delText>
          </w:r>
        </w:del>
      </w:ins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3823"/>
        <w:gridCol w:w="2267"/>
      </w:tblGrid>
      <w:tr w:rsidR="00474395" w:rsidRPr="007A0C90" w:rsidDel="00AF5300" w14:paraId="5FE82259" w14:textId="003E7561" w:rsidTr="004A5EFF">
        <w:trPr>
          <w:cantSplit/>
          <w:trHeight w:val="184"/>
          <w:ins w:id="248" w:author="vivo-Zhenhua" w:date="2022-12-29T14:43:00Z"/>
          <w:del w:id="249" w:author="S2-2200426" w:date="2023-01-15T11:48:00Z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3A76C" w14:textId="7C99769E" w:rsidR="00474395" w:rsidRPr="00486E6A" w:rsidDel="00AF5300" w:rsidRDefault="00474395" w:rsidP="0033022C">
            <w:pPr>
              <w:keepNext/>
              <w:keepLines/>
              <w:spacing w:after="0"/>
              <w:jc w:val="center"/>
              <w:rPr>
                <w:ins w:id="250" w:author="vivo-Zhenhua" w:date="2022-12-29T14:43:00Z"/>
                <w:del w:id="251" w:author="S2-2200426" w:date="2023-01-15T11:48:00Z"/>
                <w:rFonts w:ascii="Arial" w:eastAsia="宋体" w:hAnsi="Arial"/>
                <w:b/>
                <w:bCs/>
                <w:sz w:val="18"/>
                <w:lang w:eastAsia="zh-CN"/>
              </w:rPr>
            </w:pPr>
            <w:ins w:id="252" w:author="vivo-Zhenhua" w:date="2022-12-29T14:43:00Z">
              <w:del w:id="253" w:author="S2-2200426" w:date="2023-01-15T11:48:00Z">
                <w:r w:rsidDel="00AF5300">
                  <w:rPr>
                    <w:rFonts w:ascii="Arial" w:eastAsia="宋体" w:hAnsi="Arial" w:hint="eastAsia"/>
                    <w:b/>
                    <w:bCs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b/>
                    <w:bCs/>
                    <w:sz w:val="18"/>
                    <w:lang w:eastAsia="zh-CN"/>
                  </w:rPr>
                  <w:delText>RSP</w:delText>
                </w:r>
              </w:del>
            </w:ins>
            <w:ins w:id="254" w:author="vivo-Zhenhua" w:date="2023-01-04T12:11:00Z">
              <w:del w:id="255" w:author="S2-2200426" w:date="2023-01-15T11:48:00Z">
                <w:r w:rsidDel="00AF5300">
                  <w:rPr>
                    <w:rFonts w:ascii="Arial" w:eastAsia="宋体" w:hAnsi="Arial"/>
                    <w:b/>
                    <w:bCs/>
                    <w:sz w:val="18"/>
                    <w:lang w:eastAsia="zh-CN"/>
                  </w:rPr>
                  <w:delText xml:space="preserve"> an</w:delText>
                </w:r>
              </w:del>
            </w:ins>
            <w:ins w:id="256" w:author="vivo-Zhenhua" w:date="2023-01-04T12:12:00Z">
              <w:del w:id="257" w:author="S2-2200426" w:date="2023-01-15T11:48:00Z">
                <w:r w:rsidDel="00AF5300">
                  <w:rPr>
                    <w:rFonts w:ascii="Arial" w:eastAsia="宋体" w:hAnsi="Arial"/>
                    <w:b/>
                    <w:bCs/>
                    <w:sz w:val="18"/>
                    <w:lang w:eastAsia="zh-CN"/>
                  </w:rPr>
                  <w:delText>d URSP</w:delText>
                </w:r>
              </w:del>
            </w:ins>
            <w:ins w:id="258" w:author="vivo-Zhenhua" w:date="2022-12-29T14:43:00Z">
              <w:del w:id="259" w:author="S2-2200426" w:date="2023-01-15T11:48:00Z">
                <w:r w:rsidDel="00AF5300">
                  <w:rPr>
                    <w:rFonts w:ascii="Arial" w:eastAsia="宋体" w:hAnsi="Arial"/>
                    <w:b/>
                    <w:bCs/>
                    <w:sz w:val="18"/>
                    <w:lang w:eastAsia="zh-CN"/>
                  </w:rPr>
                  <w:delText xml:space="preserve"> rule header</w:delText>
                </w:r>
              </w:del>
            </w:ins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22A82B3" w14:textId="51510B72" w:rsidR="00474395" w:rsidRPr="00486E6A" w:rsidDel="00AF5300" w:rsidRDefault="00474395" w:rsidP="0033022C">
            <w:pPr>
              <w:keepNext/>
              <w:keepLines/>
              <w:spacing w:after="0"/>
              <w:jc w:val="center"/>
              <w:rPr>
                <w:ins w:id="260" w:author="vivo-Zhenhua" w:date="2022-12-29T14:43:00Z"/>
                <w:del w:id="261" w:author="S2-2200426" w:date="2023-01-15T11:48:00Z"/>
                <w:rFonts w:ascii="Arial" w:eastAsia="宋体" w:hAnsi="Arial"/>
                <w:b/>
                <w:bCs/>
                <w:sz w:val="18"/>
                <w:lang w:eastAsia="zh-CN"/>
              </w:rPr>
            </w:pPr>
            <w:ins w:id="262" w:author="vivo-Zhenhua" w:date="2022-12-29T14:43:00Z">
              <w:del w:id="263" w:author="S2-2200426" w:date="2023-01-15T11:48:00Z">
                <w:r w:rsidDel="00AF5300">
                  <w:rPr>
                    <w:rFonts w:ascii="Arial" w:eastAsia="宋体" w:hAnsi="Arial" w:hint="eastAsia"/>
                    <w:b/>
                    <w:bCs/>
                    <w:sz w:val="18"/>
                    <w:lang w:eastAsia="zh-CN"/>
                  </w:rPr>
                  <w:delText>R</w:delText>
                </w:r>
                <w:r w:rsidDel="00AF5300">
                  <w:rPr>
                    <w:rFonts w:ascii="Arial" w:eastAsia="宋体" w:hAnsi="Arial"/>
                    <w:b/>
                    <w:bCs/>
                    <w:sz w:val="18"/>
                    <w:lang w:eastAsia="zh-CN"/>
                  </w:rPr>
                  <w:delText>SD in PRSP rule and URSP rule</w:delText>
                </w:r>
              </w:del>
            </w:ins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7A3860D7" w14:textId="4F7CC280" w:rsidR="00474395" w:rsidRPr="00486E6A" w:rsidDel="00AF5300" w:rsidRDefault="00474395" w:rsidP="0033022C">
            <w:pPr>
              <w:keepNext/>
              <w:keepLines/>
              <w:spacing w:after="0"/>
              <w:jc w:val="center"/>
              <w:rPr>
                <w:ins w:id="264" w:author="vivo-Zhenhua" w:date="2022-12-29T14:43:00Z"/>
                <w:del w:id="265" w:author="S2-2200426" w:date="2023-01-15T11:48:00Z"/>
                <w:rFonts w:ascii="Arial" w:eastAsia="宋体" w:hAnsi="Arial"/>
                <w:b/>
                <w:bCs/>
                <w:sz w:val="18"/>
                <w:lang w:eastAsia="zh-CN"/>
              </w:rPr>
            </w:pPr>
            <w:ins w:id="266" w:author="vivo-Zhenhua" w:date="2022-12-29T14:43:00Z">
              <w:del w:id="267" w:author="S2-2200426" w:date="2023-01-15T11:48:00Z">
                <w:r w:rsidRPr="00486E6A" w:rsidDel="00AF5300">
                  <w:rPr>
                    <w:rFonts w:ascii="Arial" w:eastAsia="宋体" w:hAnsi="Arial" w:hint="eastAsia"/>
                    <w:b/>
                    <w:bCs/>
                    <w:sz w:val="18"/>
                    <w:lang w:eastAsia="zh-CN"/>
                  </w:rPr>
                  <w:delText>C</w:delText>
                </w:r>
                <w:r w:rsidRPr="00486E6A" w:rsidDel="00AF5300">
                  <w:rPr>
                    <w:rFonts w:ascii="Arial" w:eastAsia="宋体" w:hAnsi="Arial"/>
                    <w:b/>
                    <w:bCs/>
                    <w:sz w:val="18"/>
                    <w:lang w:eastAsia="zh-CN"/>
                  </w:rPr>
                  <w:delText>omments</w:delText>
                </w:r>
              </w:del>
            </w:ins>
          </w:p>
        </w:tc>
      </w:tr>
      <w:tr w:rsidR="00474395" w:rsidRPr="007A0C90" w:rsidDel="00AF5300" w14:paraId="11C9F523" w14:textId="61BD23BD" w:rsidTr="004A5EFF">
        <w:trPr>
          <w:cantSplit/>
          <w:trHeight w:val="367"/>
          <w:ins w:id="268" w:author="vivo-Zhenhua" w:date="2022-12-27T11:02:00Z"/>
          <w:del w:id="269" w:author="S2-2200426" w:date="2023-01-15T11:48:00Z"/>
        </w:trPr>
        <w:tc>
          <w:tcPr>
            <w:tcW w:w="9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1F8" w14:textId="0DBB33C1" w:rsidR="00474395" w:rsidDel="00AF5300" w:rsidRDefault="00474395" w:rsidP="005F5184">
            <w:pPr>
              <w:keepNext/>
              <w:keepLines/>
              <w:spacing w:after="0"/>
              <w:jc w:val="center"/>
              <w:rPr>
                <w:ins w:id="270" w:author="vivo-Zhenhua" w:date="2022-12-27T11:02:00Z"/>
                <w:del w:id="271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272" w:author="vivo-Zhenhua" w:date="2022-12-27T12:51:00Z">
              <w:del w:id="273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Example </w:delText>
                </w:r>
              </w:del>
            </w:ins>
            <w:ins w:id="274" w:author="vivo-Zhenhua" w:date="2022-12-27T13:13:00Z">
              <w:del w:id="275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#</w:delText>
                </w:r>
              </w:del>
            </w:ins>
            <w:ins w:id="276" w:author="vivo-Zhenhua" w:date="2023-01-04T12:18:00Z">
              <w:del w:id="277" w:author="S2-2200426" w:date="2023-01-15T11:48:00Z">
                <w:r w:rsidR="001E27B6"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1</w:delText>
                </w:r>
              </w:del>
            </w:ins>
            <w:ins w:id="278" w:author="vivo-Zhenhua" w:date="2022-12-27T12:51:00Z">
              <w:del w:id="279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: </w:delText>
                </w:r>
              </w:del>
            </w:ins>
            <w:ins w:id="280" w:author="vivo-Zhenhua" w:date="2022-12-27T11:03:00Z">
              <w:del w:id="281" w:author="S2-2200426" w:date="2023-01-15T11:48:00Z">
                <w:r w:rsidRPr="000D7414"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Shared </w:delText>
                </w:r>
              </w:del>
            </w:ins>
            <w:ins w:id="282" w:author="vivo-Zhenhua" w:date="2022-12-29T14:33:00Z">
              <w:del w:id="283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PIN session model</w:delText>
                </w:r>
              </w:del>
            </w:ins>
            <w:ins w:id="284" w:author="vivo-Zhenhua" w:date="2022-12-30T09:40:00Z">
              <w:del w:id="285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 (same RSD is used in </w:delText>
                </w:r>
              </w:del>
            </w:ins>
            <w:ins w:id="286" w:author="vivo-Zhenhua" w:date="2022-12-30T09:41:00Z">
              <w:del w:id="287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U</w:delText>
                </w:r>
              </w:del>
            </w:ins>
            <w:ins w:id="288" w:author="vivo-Zhenhua" w:date="2022-12-30T09:40:00Z">
              <w:del w:id="289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RSP rule and </w:delText>
                </w:r>
              </w:del>
            </w:ins>
            <w:ins w:id="290" w:author="vivo-Zhenhua" w:date="2022-12-30T09:41:00Z">
              <w:del w:id="291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P</w:delText>
                </w:r>
              </w:del>
            </w:ins>
            <w:ins w:id="292" w:author="vivo-Zhenhua" w:date="2022-12-30T09:40:00Z">
              <w:del w:id="293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RSP rule)</w:delText>
                </w:r>
              </w:del>
            </w:ins>
          </w:p>
        </w:tc>
      </w:tr>
      <w:tr w:rsidR="00474395" w:rsidRPr="007A0C90" w:rsidDel="00AF5300" w14:paraId="78F363A2" w14:textId="5D9BDD30" w:rsidTr="004A5EFF">
        <w:trPr>
          <w:cantSplit/>
          <w:trHeight w:val="1175"/>
          <w:ins w:id="294" w:author="vivo-Zhenhua" w:date="2022-12-27T04:34:00Z"/>
          <w:del w:id="295" w:author="S2-2200426" w:date="2023-01-15T11:48:00Z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03685" w14:textId="6A260CD8" w:rsidR="00474395" w:rsidRPr="0058718D" w:rsidDel="00AF5300" w:rsidRDefault="00474395" w:rsidP="005F5184">
            <w:pPr>
              <w:keepNext/>
              <w:keepLines/>
              <w:spacing w:after="0"/>
              <w:rPr>
                <w:ins w:id="296" w:author="vivo-Zhenhua" w:date="2023-01-04T12:12:00Z"/>
                <w:del w:id="297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298" w:author="vivo-Zhenhua" w:date="2023-01-04T12:13:00Z">
              <w:del w:id="299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RSP rule</w:delText>
                </w:r>
              </w:del>
            </w:ins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CD2AC3" w14:textId="138945B8" w:rsidR="00474395" w:rsidDel="00AF5300" w:rsidRDefault="00474395" w:rsidP="005F5184">
            <w:pPr>
              <w:keepNext/>
              <w:keepLines/>
              <w:spacing w:after="0"/>
              <w:rPr>
                <w:ins w:id="300" w:author="vivo-Zhenhua" w:date="2022-12-29T14:41:00Z"/>
                <w:del w:id="301" w:author="S2-2200426" w:date="2023-01-15T11:48:00Z"/>
                <w:rFonts w:ascii="Arial" w:eastAsia="宋体" w:hAnsi="Arial"/>
                <w:sz w:val="18"/>
              </w:rPr>
            </w:pPr>
            <w:ins w:id="302" w:author="vivo-Zhenhua" w:date="2022-12-29T14:41:00Z">
              <w:del w:id="303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Rule Precedence =</w:delText>
                </w:r>
              </w:del>
            </w:ins>
            <w:ins w:id="304" w:author="vivo-Zhenhua" w:date="2023-01-05T16:29:00Z">
              <w:del w:id="305" w:author="S2-2200426" w:date="2023-01-15T11:48:00Z">
                <w:r w:rsidR="00CA26D5" w:rsidDel="00AF5300">
                  <w:rPr>
                    <w:rFonts w:ascii="Arial" w:eastAsia="宋体" w:hAnsi="Arial"/>
                    <w:sz w:val="18"/>
                  </w:rPr>
                  <w:delText>1</w:delText>
                </w:r>
              </w:del>
            </w:ins>
            <w:ins w:id="306" w:author="vivo-Zhenhua" w:date="2022-12-29T14:41:00Z">
              <w:del w:id="307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 xml:space="preserve"> </w:delText>
                </w:r>
              </w:del>
            </w:ins>
          </w:p>
          <w:p w14:paraId="085BFE19" w14:textId="14445514" w:rsidR="00474395" w:rsidDel="00AF5300" w:rsidRDefault="00474395" w:rsidP="005F5184">
            <w:pPr>
              <w:keepNext/>
              <w:keepLines/>
              <w:spacing w:after="0"/>
              <w:rPr>
                <w:ins w:id="308" w:author="vivo-Zhenhua" w:date="2022-12-29T14:41:00Z"/>
                <w:del w:id="309" w:author="S2-2200426" w:date="2023-01-15T11:48:00Z"/>
                <w:rFonts w:ascii="Arial" w:eastAsia="宋体" w:hAnsi="Arial"/>
                <w:sz w:val="18"/>
                <w:lang w:eastAsia="zh-CN"/>
              </w:rPr>
            </w:pPr>
          </w:p>
          <w:p w14:paraId="105DCB24" w14:textId="49241032" w:rsidR="00474395" w:rsidDel="00AF5300" w:rsidRDefault="00474395" w:rsidP="005F5184">
            <w:pPr>
              <w:keepNext/>
              <w:keepLines/>
              <w:spacing w:after="0"/>
              <w:rPr>
                <w:ins w:id="310" w:author="vivo-Zhenhua" w:date="2022-12-27T13:07:00Z"/>
                <w:del w:id="311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312" w:author="vivo-Zhenhua" w:date="2022-12-27T10:47:00Z">
              <w:del w:id="313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IN </w:delText>
                </w:r>
              </w:del>
            </w:ins>
            <w:ins w:id="314" w:author="vivo-Zhenhua" w:date="2022-12-27T13:07:00Z">
              <w:del w:id="315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Descriptor</w:delText>
                </w:r>
              </w:del>
            </w:ins>
            <w:ins w:id="316" w:author="vivo-Zhenhua" w:date="2022-12-27T10:47:00Z">
              <w:del w:id="317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:</w:delText>
                </w:r>
              </w:del>
            </w:ins>
            <w:ins w:id="318" w:author="vivo-Zhenhua" w:date="2023-01-04T12:11:00Z">
              <w:del w:id="319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 </w:delText>
                </w:r>
              </w:del>
            </w:ins>
            <w:ins w:id="320" w:author="vivo-Zhenhua" w:date="2022-12-27T10:47:00Z">
              <w:del w:id="321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PIN ID = PIN</w:delText>
                </w:r>
              </w:del>
            </w:ins>
            <w:ins w:id="322" w:author="vivo-Zhenhua" w:date="2023-01-06T11:17:00Z">
              <w:del w:id="323" w:author="S2-2200426" w:date="2023-01-15T11:48:00Z">
                <w:r w:rsidR="00D90B08" w:rsidDel="00AF5300">
                  <w:rPr>
                    <w:rFonts w:ascii="Arial" w:eastAsia="宋体" w:hAnsi="Arial"/>
                    <w:sz w:val="18"/>
                    <w:lang w:eastAsia="zh-CN"/>
                  </w:rPr>
                  <w:delText>1</w:delText>
                </w:r>
              </w:del>
            </w:ins>
          </w:p>
          <w:p w14:paraId="31CCB9B3" w14:textId="078E192C" w:rsidR="00474395" w:rsidDel="00AF5300" w:rsidRDefault="00474395" w:rsidP="005F5184">
            <w:pPr>
              <w:keepNext/>
              <w:keepLines/>
              <w:spacing w:after="0"/>
              <w:rPr>
                <w:ins w:id="324" w:author="vivo-Zhenhua" w:date="2022-12-27T13:08:00Z"/>
                <w:del w:id="325" w:author="S2-2200426" w:date="2023-01-15T11:48:00Z"/>
                <w:rFonts w:ascii="Arial" w:eastAsia="宋体" w:hAnsi="Arial"/>
                <w:sz w:val="18"/>
                <w:lang w:eastAsia="zh-CN"/>
              </w:rPr>
            </w:pPr>
          </w:p>
          <w:p w14:paraId="70D222A3" w14:textId="0301C38D" w:rsidR="00474395" w:rsidRPr="00477EAE" w:rsidDel="00AF5300" w:rsidRDefault="00474395" w:rsidP="005F5184">
            <w:pPr>
              <w:keepNext/>
              <w:keepLines/>
              <w:spacing w:after="0"/>
              <w:rPr>
                <w:ins w:id="326" w:author="vivo-Zhenhua" w:date="2022-12-27T04:34:00Z"/>
                <w:del w:id="327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328" w:author="vivo-Zhenhua" w:date="2022-12-27T13:07:00Z">
              <w:del w:id="329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I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P Ranges = 192.168.*.*</w:delText>
                </w:r>
              </w:del>
            </w:ins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3D0DBC9F" w14:textId="2234645A" w:rsidR="00474395" w:rsidRPr="007A0C90" w:rsidDel="00AF5300" w:rsidRDefault="00474395" w:rsidP="005F5184">
            <w:pPr>
              <w:keepNext/>
              <w:keepLines/>
              <w:spacing w:after="0"/>
              <w:rPr>
                <w:ins w:id="330" w:author="vivo-Zhenhua" w:date="2022-12-27T10:47:00Z"/>
                <w:del w:id="331" w:author="S2-2200426" w:date="2023-01-15T11:48:00Z"/>
                <w:rFonts w:ascii="Arial" w:eastAsia="宋体" w:hAnsi="Arial"/>
                <w:sz w:val="18"/>
              </w:rPr>
            </w:pPr>
            <w:ins w:id="332" w:author="vivo-Zhenhua" w:date="2022-12-27T10:47:00Z">
              <w:del w:id="333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 xml:space="preserve">Route Selection Descriptor Precedence=1 </w:delText>
                </w:r>
              </w:del>
            </w:ins>
          </w:p>
          <w:p w14:paraId="5309FE8C" w14:textId="5689486C" w:rsidR="00474395" w:rsidRPr="007A0C90" w:rsidDel="00AF5300" w:rsidRDefault="00474395" w:rsidP="005F5184">
            <w:pPr>
              <w:keepNext/>
              <w:keepLines/>
              <w:spacing w:after="0"/>
              <w:rPr>
                <w:ins w:id="334" w:author="vivo-Zhenhua" w:date="2022-12-27T10:47:00Z"/>
                <w:del w:id="335" w:author="S2-2200426" w:date="2023-01-15T11:48:00Z"/>
                <w:rFonts w:ascii="Arial" w:eastAsia="宋体" w:hAnsi="Arial"/>
                <w:sz w:val="18"/>
              </w:rPr>
            </w:pPr>
            <w:ins w:id="336" w:author="vivo-Zhenhua" w:date="2022-12-27T10:47:00Z">
              <w:del w:id="337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>Network Slice Selection: S-NSSAI-</w:delText>
                </w:r>
              </w:del>
            </w:ins>
            <w:ins w:id="338" w:author="vivo-Zhenhua" w:date="2022-12-27T13:11:00Z">
              <w:del w:id="339" w:author="S2-2200426" w:date="2023-01-15T11:48:00Z">
                <w:r w:rsidDel="00AF5300">
                  <w:rPr>
                    <w:rFonts w:ascii="Arial" w:eastAsia="宋体" w:hAnsi="Arial"/>
                    <w:sz w:val="18"/>
                  </w:rPr>
                  <w:delText>a</w:delText>
                </w:r>
              </w:del>
            </w:ins>
          </w:p>
          <w:p w14:paraId="41772916" w14:textId="49C0A21B" w:rsidR="00474395" w:rsidRPr="007A0C90" w:rsidDel="00AF5300" w:rsidRDefault="00474395" w:rsidP="005F5184">
            <w:pPr>
              <w:keepNext/>
              <w:keepLines/>
              <w:spacing w:after="0"/>
              <w:rPr>
                <w:ins w:id="340" w:author="vivo-Zhenhua" w:date="2022-12-27T10:47:00Z"/>
                <w:del w:id="341" w:author="S2-2200426" w:date="2023-01-15T11:48:00Z"/>
                <w:rFonts w:ascii="Arial" w:eastAsia="宋体" w:hAnsi="Arial"/>
                <w:sz w:val="18"/>
                <w:lang w:val="fr-FR"/>
              </w:rPr>
            </w:pPr>
            <w:ins w:id="342" w:author="vivo-Zhenhua" w:date="2022-12-27T10:47:00Z">
              <w:del w:id="343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  <w:lang w:val="fr-FR"/>
                  </w:rPr>
                  <w:delText>SSC Mode Selection: SSC Mode 3</w:delText>
                </w:r>
              </w:del>
            </w:ins>
          </w:p>
          <w:p w14:paraId="136FFDDF" w14:textId="200E79E2" w:rsidR="00474395" w:rsidRPr="007A0C90" w:rsidDel="00AF5300" w:rsidRDefault="00474395" w:rsidP="005F5184">
            <w:pPr>
              <w:keepNext/>
              <w:keepLines/>
              <w:spacing w:after="0"/>
              <w:rPr>
                <w:ins w:id="344" w:author="vivo-Zhenhua" w:date="2022-12-27T10:47:00Z"/>
                <w:del w:id="345" w:author="S2-2200426" w:date="2023-01-15T11:48:00Z"/>
                <w:rFonts w:ascii="Arial" w:eastAsia="宋体" w:hAnsi="Arial"/>
                <w:sz w:val="18"/>
              </w:rPr>
            </w:pPr>
            <w:ins w:id="346" w:author="vivo-Zhenhua" w:date="2022-12-27T10:47:00Z">
              <w:del w:id="347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 xml:space="preserve">DNN Selection: </w:delText>
                </w:r>
              </w:del>
            </w:ins>
            <w:ins w:id="348" w:author="vivo-Zhenhua" w:date="2022-12-27T12:44:00Z">
              <w:del w:id="349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DNN_</w:delText>
                </w:r>
              </w:del>
            </w:ins>
            <w:ins w:id="350" w:author="vivo-Zhenhua" w:date="2022-12-27T13:11:00Z">
              <w:del w:id="351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2</w:delText>
                </w:r>
              </w:del>
            </w:ins>
          </w:p>
          <w:p w14:paraId="595D3452" w14:textId="07BE3C80" w:rsidR="00474395" w:rsidRPr="0058718D" w:rsidDel="00AF5300" w:rsidRDefault="00474395" w:rsidP="005F5184">
            <w:pPr>
              <w:keepNext/>
              <w:keepLines/>
              <w:spacing w:after="0"/>
              <w:rPr>
                <w:ins w:id="352" w:author="vivo-Zhenhua" w:date="2022-12-27T10:57:00Z"/>
                <w:del w:id="353" w:author="S2-2200426" w:date="2023-01-15T11:48:00Z"/>
                <w:rFonts w:ascii="Arial" w:eastAsia="宋体" w:hAnsi="Arial"/>
                <w:sz w:val="18"/>
              </w:rPr>
            </w:pPr>
            <w:ins w:id="354" w:author="vivo-Zhenhua" w:date="2022-12-27T10:47:00Z">
              <w:del w:id="355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>Access Type preference: 3GPP access</w:delText>
                </w:r>
              </w:del>
            </w:ins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14:paraId="4673D7F1" w14:textId="2BC271FE" w:rsidR="00474395" w:rsidRPr="0058718D" w:rsidDel="00AF5300" w:rsidRDefault="00474395" w:rsidP="005F5184">
            <w:pPr>
              <w:keepNext/>
              <w:keepLines/>
              <w:spacing w:after="0"/>
              <w:rPr>
                <w:ins w:id="356" w:author="vivo-Zhenhua" w:date="2022-12-27T04:38:00Z"/>
                <w:del w:id="357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358" w:author="vivo-Zhenhua" w:date="2022-12-27T12:47:00Z">
              <w:del w:id="359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Traffic of App1 is </w:delText>
                </w:r>
                <w:r w:rsidRPr="00696B4C" w:rsidDel="00AF5300">
                  <w:rPr>
                    <w:rFonts w:ascii="Arial" w:eastAsia="宋体" w:hAnsi="Arial"/>
                    <w:sz w:val="18"/>
                    <w:lang w:eastAsia="zh-CN"/>
                  </w:rPr>
                  <w:delText>associate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d </w:delText>
                </w:r>
                <w:r w:rsidRPr="00696B4C" w:rsidDel="00AF5300">
                  <w:rPr>
                    <w:rFonts w:ascii="Arial" w:eastAsia="宋体" w:hAnsi="Arial"/>
                    <w:sz w:val="18"/>
                    <w:lang w:eastAsia="zh-CN"/>
                  </w:rPr>
                  <w:delText>with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 a</w:delText>
                </w:r>
                <w:r w:rsidRPr="00696B4C"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 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PDU Session serving a PIN identified by PIN</w:delText>
                </w:r>
              </w:del>
            </w:ins>
            <w:ins w:id="360" w:author="vivo-Zhenhua" w:date="2023-01-06T11:17:00Z">
              <w:del w:id="361" w:author="S2-2200426" w:date="2023-01-15T11:48:00Z">
                <w:r w:rsidR="00D90B08" w:rsidDel="00AF5300">
                  <w:rPr>
                    <w:rFonts w:ascii="Arial" w:eastAsia="宋体" w:hAnsi="Arial"/>
                    <w:sz w:val="18"/>
                    <w:lang w:eastAsia="zh-CN"/>
                  </w:rPr>
                  <w:delText>1</w:delText>
                </w:r>
              </w:del>
            </w:ins>
            <w:ins w:id="362" w:author="vivo-Zhenhua" w:date="2023-01-05T16:28:00Z">
              <w:del w:id="363" w:author="S2-2200426" w:date="2023-01-15T11:48:00Z">
                <w:r w:rsidR="003977FE"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 whose address range is </w:delText>
                </w:r>
              </w:del>
            </w:ins>
            <w:ins w:id="364" w:author="vivo-Zhenhua" w:date="2022-12-29T14:42:00Z">
              <w:del w:id="365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"</w:delText>
                </w:r>
              </w:del>
            </w:ins>
            <w:ins w:id="366" w:author="vivo-Zhenhua" w:date="2023-01-06T11:17:00Z">
              <w:del w:id="367" w:author="S2-2200426" w:date="2023-01-15T11:48:00Z">
                <w:r w:rsidR="0094560E" w:rsidDel="00AF5300">
                  <w:rPr>
                    <w:rFonts w:ascii="Arial" w:eastAsia="宋体" w:hAnsi="Arial"/>
                    <w:sz w:val="18"/>
                    <w:lang w:eastAsia="zh-CN"/>
                  </w:rPr>
                  <w:delText>1</w:delText>
                </w:r>
              </w:del>
            </w:ins>
            <w:ins w:id="368" w:author="vivo-Zhenhua" w:date="2022-12-29T14:42:00Z">
              <w:del w:id="369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92.168.*.*"</w:delText>
                </w:r>
              </w:del>
            </w:ins>
            <w:ins w:id="370" w:author="vivo-Zhenhua" w:date="2022-12-27T12:47:00Z">
              <w:del w:id="371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. </w:delText>
                </w:r>
              </w:del>
            </w:ins>
          </w:p>
        </w:tc>
      </w:tr>
      <w:tr w:rsidR="00474395" w:rsidRPr="007A0C90" w:rsidDel="00AF5300" w14:paraId="6B0A72C2" w14:textId="2FB0D2CD" w:rsidTr="004A5EFF">
        <w:trPr>
          <w:cantSplit/>
          <w:trHeight w:val="958"/>
          <w:ins w:id="372" w:author="vivo-Zhenhua" w:date="2023-01-04T12:05:00Z"/>
          <w:del w:id="373" w:author="S2-2200426" w:date="2023-01-15T11:48:00Z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8A970" w14:textId="170A5103" w:rsidR="00474395" w:rsidRPr="0058718D" w:rsidDel="00AF5300" w:rsidRDefault="00474395" w:rsidP="005F5184">
            <w:pPr>
              <w:keepNext/>
              <w:keepLines/>
              <w:spacing w:after="0"/>
              <w:rPr>
                <w:ins w:id="374" w:author="vivo-Zhenhua" w:date="2023-01-04T12:12:00Z"/>
                <w:del w:id="375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376" w:author="vivo-Zhenhua" w:date="2023-01-04T12:13:00Z">
              <w:del w:id="377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U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RSP rule</w:delText>
                </w:r>
              </w:del>
            </w:ins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A8349F" w14:textId="694DC562" w:rsidR="00474395" w:rsidRPr="0058718D" w:rsidDel="00AF5300" w:rsidRDefault="00474395" w:rsidP="005F5184">
            <w:pPr>
              <w:keepNext/>
              <w:keepLines/>
              <w:spacing w:after="0"/>
              <w:rPr>
                <w:ins w:id="378" w:author="vivo-Zhenhua" w:date="2023-01-04T12:05:00Z"/>
                <w:del w:id="379" w:author="S2-2200426" w:date="2023-01-15T11:48:00Z"/>
                <w:rFonts w:ascii="Arial" w:eastAsia="宋体" w:hAnsi="Arial"/>
                <w:sz w:val="18"/>
              </w:rPr>
            </w:pPr>
            <w:ins w:id="380" w:author="vivo-Zhenhua" w:date="2023-01-04T12:05:00Z">
              <w:del w:id="38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Rule Precedence =</w:delText>
                </w:r>
              </w:del>
            </w:ins>
            <w:ins w:id="382" w:author="vivo-Zhenhua" w:date="2023-01-05T16:29:00Z">
              <w:del w:id="383" w:author="S2-2200426" w:date="2023-01-15T11:48:00Z">
                <w:r w:rsidR="00CA26D5" w:rsidDel="00AF5300">
                  <w:rPr>
                    <w:rFonts w:ascii="Arial" w:eastAsia="宋体" w:hAnsi="Arial"/>
                    <w:sz w:val="18"/>
                  </w:rPr>
                  <w:delText>1</w:delText>
                </w:r>
              </w:del>
            </w:ins>
            <w:ins w:id="384" w:author="vivo-Zhenhua" w:date="2023-01-04T12:05:00Z">
              <w:del w:id="385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 xml:space="preserve"> </w:delText>
                </w:r>
              </w:del>
            </w:ins>
          </w:p>
          <w:p w14:paraId="10F79128" w14:textId="679A2BEF" w:rsidR="00474395" w:rsidRPr="0058718D" w:rsidDel="00AF5300" w:rsidRDefault="00474395" w:rsidP="005F5184">
            <w:pPr>
              <w:keepNext/>
              <w:keepLines/>
              <w:spacing w:after="0"/>
              <w:rPr>
                <w:ins w:id="386" w:author="vivo-Zhenhua" w:date="2023-01-04T12:05:00Z"/>
                <w:del w:id="387" w:author="S2-2200426" w:date="2023-01-15T11:48:00Z"/>
                <w:rFonts w:ascii="Arial" w:eastAsia="宋体" w:hAnsi="Arial"/>
                <w:sz w:val="18"/>
              </w:rPr>
            </w:pPr>
          </w:p>
          <w:p w14:paraId="218528D2" w14:textId="51396419" w:rsidR="00474395" w:rsidRPr="0058718D" w:rsidDel="00AF5300" w:rsidRDefault="00474395" w:rsidP="005F5184">
            <w:pPr>
              <w:keepNext/>
              <w:keepLines/>
              <w:spacing w:after="0"/>
              <w:rPr>
                <w:ins w:id="388" w:author="vivo-Zhenhua" w:date="2023-01-04T12:05:00Z"/>
                <w:del w:id="389" w:author="S2-2200426" w:date="2023-01-15T11:48:00Z"/>
                <w:rFonts w:ascii="Arial" w:eastAsia="宋体" w:hAnsi="Arial"/>
                <w:sz w:val="18"/>
              </w:rPr>
            </w:pPr>
            <w:ins w:id="390" w:author="vivo-Zhenhua" w:date="2023-01-04T12:05:00Z">
              <w:del w:id="39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Traffic Descriptor: Application descriptor=App</w:delText>
                </w:r>
                <w:r w:rsidDel="00AF5300">
                  <w:rPr>
                    <w:rFonts w:ascii="Arial" w:eastAsia="宋体" w:hAnsi="Arial"/>
                    <w:sz w:val="18"/>
                  </w:rPr>
                  <w:delText>1</w:delText>
                </w:r>
              </w:del>
            </w:ins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0C7BCD05" w14:textId="21C1F4B7" w:rsidR="00474395" w:rsidRPr="007A0C90" w:rsidDel="00AF5300" w:rsidRDefault="00474395" w:rsidP="005F5184">
            <w:pPr>
              <w:keepNext/>
              <w:keepLines/>
              <w:spacing w:after="0"/>
              <w:rPr>
                <w:ins w:id="392" w:author="vivo-Zhenhua" w:date="2023-01-04T12:05:00Z"/>
                <w:del w:id="393" w:author="S2-2200426" w:date="2023-01-15T11:48:00Z"/>
                <w:rFonts w:ascii="Arial" w:eastAsia="宋体" w:hAnsi="Arial"/>
                <w:sz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1499CAEC" w14:textId="28D5DDF5" w:rsidR="00474395" w:rsidDel="00AF5300" w:rsidRDefault="00474395" w:rsidP="005F5184">
            <w:pPr>
              <w:keepNext/>
              <w:keepLines/>
              <w:spacing w:after="0"/>
              <w:rPr>
                <w:ins w:id="394" w:author="vivo-Zhenhua" w:date="2023-01-04T12:05:00Z"/>
                <w:del w:id="395" w:author="S2-2200426" w:date="2023-01-15T11:48:00Z"/>
                <w:rFonts w:ascii="Arial" w:eastAsia="宋体" w:hAnsi="Arial"/>
                <w:sz w:val="18"/>
                <w:lang w:eastAsia="zh-CN"/>
              </w:rPr>
            </w:pPr>
          </w:p>
        </w:tc>
      </w:tr>
      <w:tr w:rsidR="00474395" w:rsidRPr="007A0C90" w:rsidDel="00AF5300" w14:paraId="4C4EA7E3" w14:textId="656C7BBF" w:rsidTr="004A5EFF">
        <w:trPr>
          <w:cantSplit/>
          <w:trHeight w:val="369"/>
          <w:ins w:id="396" w:author="vivo-Zhenhua" w:date="2022-12-27T11:03:00Z"/>
          <w:del w:id="397" w:author="S2-2200426" w:date="2023-01-15T11:48:00Z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04E" w14:textId="2659FDDB" w:rsidR="00474395" w:rsidDel="00AF5300" w:rsidRDefault="00474395" w:rsidP="005F5184">
            <w:pPr>
              <w:keepNext/>
              <w:keepLines/>
              <w:spacing w:after="0"/>
              <w:jc w:val="center"/>
              <w:rPr>
                <w:ins w:id="398" w:author="vivo-Zhenhua" w:date="2022-12-27T11:03:00Z"/>
                <w:del w:id="399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00" w:author="vivo-Zhenhua" w:date="2022-12-27T12:51:00Z">
              <w:del w:id="401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Example </w:delText>
                </w:r>
              </w:del>
            </w:ins>
            <w:ins w:id="402" w:author="vivo-Zhenhua" w:date="2022-12-27T13:13:00Z">
              <w:del w:id="403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#</w:delText>
                </w:r>
              </w:del>
            </w:ins>
            <w:ins w:id="404" w:author="vivo-Zhenhua" w:date="2023-01-04T12:18:00Z">
              <w:del w:id="405" w:author="S2-2200426" w:date="2023-01-15T11:48:00Z">
                <w:r w:rsidR="001E27B6"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2</w:delText>
                </w:r>
              </w:del>
            </w:ins>
            <w:ins w:id="406" w:author="vivo-Zhenhua" w:date="2022-12-27T12:51:00Z">
              <w:del w:id="407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: </w:delText>
                </w:r>
              </w:del>
            </w:ins>
            <w:ins w:id="408" w:author="vivo-Zhenhua" w:date="2022-12-27T11:03:00Z">
              <w:del w:id="409" w:author="S2-2200426" w:date="2023-01-15T11:48:00Z">
                <w:r w:rsidRPr="000D7414"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Dedicated </w:delText>
                </w:r>
              </w:del>
            </w:ins>
            <w:ins w:id="410" w:author="vivo-Zhenhua" w:date="2022-12-29T14:33:00Z">
              <w:del w:id="411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PIN session model</w:delText>
                </w:r>
              </w:del>
            </w:ins>
            <w:ins w:id="412" w:author="vivo-Zhenhua" w:date="2022-12-30T09:41:00Z">
              <w:del w:id="413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 xml:space="preserve"> (RSD used in URSP rule is not used in any </w:delText>
                </w:r>
              </w:del>
            </w:ins>
            <w:ins w:id="414" w:author="vivo-Zhenhua" w:date="2022-12-30T09:42:00Z">
              <w:del w:id="415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P</w:delText>
                </w:r>
              </w:del>
            </w:ins>
            <w:ins w:id="416" w:author="vivo-Zhenhua" w:date="2022-12-30T09:41:00Z">
              <w:del w:id="417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RSP rule)</w:delText>
                </w:r>
              </w:del>
            </w:ins>
          </w:p>
        </w:tc>
      </w:tr>
      <w:tr w:rsidR="00474395" w:rsidRPr="007A0C90" w:rsidDel="00AF5300" w14:paraId="450A45C7" w14:textId="5B00A768" w:rsidTr="004A5EFF">
        <w:trPr>
          <w:cantSplit/>
          <w:trHeight w:val="467"/>
          <w:ins w:id="418" w:author="vivo-Zhenhua" w:date="2022-12-27T04:36:00Z"/>
          <w:del w:id="419" w:author="S2-2200426" w:date="2023-01-15T11:48:00Z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4289DD" w14:textId="003ABEE3" w:rsidR="00474395" w:rsidDel="00AF5300" w:rsidRDefault="003F2D38" w:rsidP="005F5184">
            <w:pPr>
              <w:keepNext/>
              <w:keepLines/>
              <w:spacing w:after="0"/>
              <w:rPr>
                <w:ins w:id="420" w:author="vivo-Zhenhua" w:date="2023-01-04T12:12:00Z"/>
                <w:del w:id="421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22" w:author="vivo-Zhenhua" w:date="2023-01-04T12:17:00Z">
              <w:del w:id="423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RSP rule</w:delText>
                </w:r>
              </w:del>
            </w:ins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0FC152" w14:textId="41A67F3E" w:rsidR="00474395" w:rsidDel="00AF5300" w:rsidRDefault="00474395" w:rsidP="005F5184">
            <w:pPr>
              <w:keepNext/>
              <w:keepLines/>
              <w:spacing w:after="0"/>
              <w:rPr>
                <w:ins w:id="424" w:author="vivo-Zhenhua" w:date="2022-12-30T09:39:00Z"/>
                <w:del w:id="425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26" w:author="vivo-Zhenhua" w:date="2022-12-27T04:38:00Z">
              <w:del w:id="427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N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/A</w:delText>
                </w:r>
              </w:del>
            </w:ins>
            <w:ins w:id="428" w:author="vivo-Zhenhua" w:date="2022-12-30T09:39:00Z">
              <w:del w:id="429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 </w:delText>
                </w:r>
              </w:del>
            </w:ins>
          </w:p>
          <w:p w14:paraId="448CA334" w14:textId="72E698DF" w:rsidR="00474395" w:rsidDel="00AF5300" w:rsidRDefault="00474395" w:rsidP="005F5184">
            <w:pPr>
              <w:keepNext/>
              <w:keepLines/>
              <w:spacing w:after="0"/>
              <w:rPr>
                <w:ins w:id="430" w:author="vivo-Zhenhua" w:date="2022-12-27T04:36:00Z"/>
                <w:del w:id="431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32" w:author="vivo-Zhenhua" w:date="2022-12-30T09:39:00Z">
              <w:del w:id="433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(No PRSP rule uses the RSD)</w:delText>
                </w:r>
              </w:del>
            </w:ins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41537B79" w14:textId="38143507" w:rsidR="00474395" w:rsidRPr="007A0C90" w:rsidDel="00AF5300" w:rsidRDefault="00474395" w:rsidP="005F5184">
            <w:pPr>
              <w:keepNext/>
              <w:keepLines/>
              <w:spacing w:after="0"/>
              <w:rPr>
                <w:ins w:id="434" w:author="vivo-Zhenhua" w:date="2022-12-27T04:36:00Z"/>
                <w:del w:id="435" w:author="S2-2200426" w:date="2023-01-15T11:48:00Z"/>
                <w:rFonts w:ascii="Arial" w:eastAsia="宋体" w:hAnsi="Arial"/>
                <w:sz w:val="18"/>
              </w:rPr>
            </w:pPr>
            <w:ins w:id="436" w:author="vivo-Zhenhua" w:date="2022-12-27T04:36:00Z">
              <w:del w:id="437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 xml:space="preserve">Route Selection Descriptor Precedence=1 </w:delText>
                </w:r>
              </w:del>
            </w:ins>
          </w:p>
          <w:p w14:paraId="3AB4AED8" w14:textId="6E36D1C6" w:rsidR="00474395" w:rsidRPr="007A0C90" w:rsidDel="00AF5300" w:rsidRDefault="00474395" w:rsidP="005F5184">
            <w:pPr>
              <w:keepNext/>
              <w:keepLines/>
              <w:spacing w:after="0"/>
              <w:rPr>
                <w:ins w:id="438" w:author="vivo-Zhenhua" w:date="2022-12-27T04:36:00Z"/>
                <w:del w:id="439" w:author="S2-2200426" w:date="2023-01-15T11:48:00Z"/>
                <w:rFonts w:ascii="Arial" w:eastAsia="宋体" w:hAnsi="Arial"/>
                <w:sz w:val="18"/>
              </w:rPr>
            </w:pPr>
            <w:ins w:id="440" w:author="vivo-Zhenhua" w:date="2022-12-27T04:36:00Z">
              <w:del w:id="441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>Network Slice Selection: S-NSSAI-</w:delText>
                </w:r>
              </w:del>
            </w:ins>
            <w:ins w:id="442" w:author="vivo-Zhenhua" w:date="2022-12-27T04:38:00Z">
              <w:del w:id="443" w:author="S2-2200426" w:date="2023-01-15T11:48:00Z">
                <w:r w:rsidDel="00AF5300">
                  <w:rPr>
                    <w:rFonts w:ascii="Arial" w:eastAsia="宋体" w:hAnsi="Arial"/>
                    <w:sz w:val="18"/>
                  </w:rPr>
                  <w:delText>b</w:delText>
                </w:r>
              </w:del>
            </w:ins>
          </w:p>
          <w:p w14:paraId="40A45ECC" w14:textId="3F887E10" w:rsidR="00474395" w:rsidRPr="007A0C90" w:rsidDel="00AF5300" w:rsidRDefault="00474395" w:rsidP="005F5184">
            <w:pPr>
              <w:keepNext/>
              <w:keepLines/>
              <w:spacing w:after="0"/>
              <w:rPr>
                <w:ins w:id="444" w:author="vivo-Zhenhua" w:date="2022-12-27T04:36:00Z"/>
                <w:del w:id="445" w:author="S2-2200426" w:date="2023-01-15T11:48:00Z"/>
                <w:rFonts w:ascii="Arial" w:eastAsia="宋体" w:hAnsi="Arial"/>
                <w:sz w:val="18"/>
                <w:lang w:val="fr-FR"/>
              </w:rPr>
            </w:pPr>
            <w:ins w:id="446" w:author="vivo-Zhenhua" w:date="2022-12-27T04:36:00Z">
              <w:del w:id="447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  <w:lang w:val="fr-FR"/>
                  </w:rPr>
                  <w:delText>SSC Mode Selection: SSC Mode 3</w:delText>
                </w:r>
              </w:del>
            </w:ins>
          </w:p>
          <w:p w14:paraId="7CD59923" w14:textId="4F3B0CAF" w:rsidR="00474395" w:rsidRPr="007A0C90" w:rsidDel="00AF5300" w:rsidRDefault="00474395" w:rsidP="005F5184">
            <w:pPr>
              <w:keepNext/>
              <w:keepLines/>
              <w:spacing w:after="0"/>
              <w:rPr>
                <w:ins w:id="448" w:author="vivo-Zhenhua" w:date="2022-12-27T04:36:00Z"/>
                <w:del w:id="449" w:author="S2-2200426" w:date="2023-01-15T11:48:00Z"/>
                <w:rFonts w:ascii="Arial" w:eastAsia="宋体" w:hAnsi="Arial"/>
                <w:sz w:val="18"/>
              </w:rPr>
            </w:pPr>
            <w:ins w:id="450" w:author="vivo-Zhenhua" w:date="2022-12-27T04:36:00Z">
              <w:del w:id="451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 xml:space="preserve">DNN Selection: </w:delText>
                </w:r>
              </w:del>
            </w:ins>
            <w:ins w:id="452" w:author="vivo-Zhenhua" w:date="2022-12-27T12:44:00Z">
              <w:del w:id="453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internet</w:delText>
                </w:r>
              </w:del>
            </w:ins>
          </w:p>
          <w:p w14:paraId="7358452D" w14:textId="08D44A9A" w:rsidR="00474395" w:rsidRPr="0058718D" w:rsidDel="00AF5300" w:rsidRDefault="00474395" w:rsidP="005F5184">
            <w:pPr>
              <w:keepNext/>
              <w:keepLines/>
              <w:spacing w:after="0"/>
              <w:rPr>
                <w:ins w:id="454" w:author="vivo-Zhenhua" w:date="2022-12-27T10:57:00Z"/>
                <w:del w:id="455" w:author="S2-2200426" w:date="2023-01-15T11:48:00Z"/>
                <w:rFonts w:ascii="Arial" w:eastAsia="宋体" w:hAnsi="Arial"/>
                <w:sz w:val="18"/>
              </w:rPr>
            </w:pPr>
            <w:ins w:id="456" w:author="vivo-Zhenhua" w:date="2022-12-27T04:36:00Z">
              <w:del w:id="457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>Access Type preference: 3GPP access</w:delText>
                </w:r>
              </w:del>
            </w:ins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14:paraId="01216DCA" w14:textId="70ED4F1B" w:rsidR="00474395" w:rsidRPr="006A4905" w:rsidDel="00AF5300" w:rsidRDefault="00474395" w:rsidP="005F5184">
            <w:pPr>
              <w:keepNext/>
              <w:keepLines/>
              <w:spacing w:after="0"/>
              <w:rPr>
                <w:ins w:id="458" w:author="vivo-Zhenhua" w:date="2022-12-27T04:38:00Z"/>
                <w:del w:id="459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60" w:author="vivo-Zhenhua" w:date="2022-12-27T12:48:00Z">
              <w:del w:id="461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Traffic of App2 is </w:delText>
                </w:r>
                <w:r w:rsidRPr="00696B4C" w:rsidDel="00AF5300">
                  <w:rPr>
                    <w:rFonts w:ascii="Arial" w:eastAsia="宋体" w:hAnsi="Arial"/>
                    <w:sz w:val="18"/>
                    <w:lang w:eastAsia="zh-CN"/>
                  </w:rPr>
                  <w:delText>associate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d </w:delText>
                </w:r>
                <w:r w:rsidRPr="00696B4C"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with 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a PDU Session not serving any PIN.</w:delText>
                </w:r>
              </w:del>
            </w:ins>
          </w:p>
        </w:tc>
      </w:tr>
      <w:tr w:rsidR="00474395" w:rsidRPr="007A0C90" w:rsidDel="00AF5300" w14:paraId="65C89B45" w14:textId="20FAB9CD" w:rsidTr="004A5EFF">
        <w:trPr>
          <w:cantSplit/>
          <w:trHeight w:val="970"/>
          <w:ins w:id="462" w:author="vivo-Zhenhua" w:date="2023-01-04T12:05:00Z"/>
          <w:del w:id="463" w:author="S2-2200426" w:date="2023-01-15T11:48:00Z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27F51" w14:textId="36FD9ECA" w:rsidR="00474395" w:rsidRPr="0058718D" w:rsidDel="00AF5300" w:rsidRDefault="00474395" w:rsidP="005F5184">
            <w:pPr>
              <w:keepNext/>
              <w:keepLines/>
              <w:spacing w:after="0"/>
              <w:rPr>
                <w:ins w:id="464" w:author="vivo-Zhenhua" w:date="2023-01-04T12:12:00Z"/>
                <w:del w:id="465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66" w:author="vivo-Zhenhua" w:date="2023-01-04T12:13:00Z">
              <w:del w:id="467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U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RSP rule</w:delText>
                </w:r>
              </w:del>
            </w:ins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5E8582" w14:textId="2C27FEE0" w:rsidR="00474395" w:rsidRPr="0058718D" w:rsidDel="00AF5300" w:rsidRDefault="00474395" w:rsidP="005F5184">
            <w:pPr>
              <w:keepNext/>
              <w:keepLines/>
              <w:spacing w:after="0"/>
              <w:rPr>
                <w:ins w:id="468" w:author="vivo-Zhenhua" w:date="2023-01-04T12:05:00Z"/>
                <w:del w:id="469" w:author="S2-2200426" w:date="2023-01-15T11:48:00Z"/>
                <w:rFonts w:ascii="Arial" w:eastAsia="宋体" w:hAnsi="Arial"/>
                <w:sz w:val="18"/>
              </w:rPr>
            </w:pPr>
            <w:ins w:id="470" w:author="vivo-Zhenhua" w:date="2023-01-04T12:05:00Z">
              <w:del w:id="47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Rule Precedence =</w:delText>
                </w:r>
              </w:del>
            </w:ins>
            <w:ins w:id="472" w:author="vivo-Zhenhua" w:date="2023-01-05T16:29:00Z">
              <w:del w:id="473" w:author="S2-2200426" w:date="2023-01-15T11:48:00Z">
                <w:r w:rsidR="00CA26D5" w:rsidDel="00AF5300">
                  <w:rPr>
                    <w:rFonts w:ascii="Arial" w:eastAsia="宋体" w:hAnsi="Arial"/>
                    <w:sz w:val="18"/>
                  </w:rPr>
                  <w:delText>2</w:delText>
                </w:r>
              </w:del>
            </w:ins>
            <w:ins w:id="474" w:author="vivo-Zhenhua" w:date="2023-01-04T12:05:00Z">
              <w:del w:id="475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 xml:space="preserve"> </w:delText>
                </w:r>
              </w:del>
            </w:ins>
          </w:p>
          <w:p w14:paraId="5134C3F6" w14:textId="1569AAFF" w:rsidR="00474395" w:rsidRPr="0058718D" w:rsidDel="00AF5300" w:rsidRDefault="00474395" w:rsidP="005F5184">
            <w:pPr>
              <w:keepNext/>
              <w:keepLines/>
              <w:spacing w:after="0"/>
              <w:rPr>
                <w:ins w:id="476" w:author="vivo-Zhenhua" w:date="2023-01-04T12:05:00Z"/>
                <w:del w:id="477" w:author="S2-2200426" w:date="2023-01-15T11:48:00Z"/>
                <w:rFonts w:ascii="Arial" w:eastAsia="宋体" w:hAnsi="Arial"/>
                <w:sz w:val="18"/>
              </w:rPr>
            </w:pPr>
          </w:p>
          <w:p w14:paraId="515FB323" w14:textId="6647A8D8" w:rsidR="00474395" w:rsidDel="00AF5300" w:rsidRDefault="00474395" w:rsidP="005F5184">
            <w:pPr>
              <w:keepNext/>
              <w:keepLines/>
              <w:spacing w:after="0"/>
              <w:rPr>
                <w:ins w:id="478" w:author="vivo-Zhenhua" w:date="2023-01-04T12:05:00Z"/>
                <w:del w:id="479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80" w:author="vivo-Zhenhua" w:date="2023-01-04T12:05:00Z">
              <w:del w:id="48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Traffic Descriptor: Application descriptor=App</w:delText>
                </w:r>
                <w:r w:rsidDel="00AF5300">
                  <w:rPr>
                    <w:rFonts w:ascii="Arial" w:eastAsia="宋体" w:hAnsi="Arial"/>
                    <w:sz w:val="18"/>
                  </w:rPr>
                  <w:delText>2</w:delText>
                </w:r>
              </w:del>
            </w:ins>
          </w:p>
        </w:tc>
        <w:tc>
          <w:tcPr>
            <w:tcW w:w="3823" w:type="dxa"/>
            <w:vMerge/>
          </w:tcPr>
          <w:p w14:paraId="5F6837E7" w14:textId="662549F9" w:rsidR="00474395" w:rsidRPr="007A0C90" w:rsidDel="00AF5300" w:rsidRDefault="00474395" w:rsidP="005F5184">
            <w:pPr>
              <w:keepNext/>
              <w:keepLines/>
              <w:spacing w:after="0"/>
              <w:rPr>
                <w:ins w:id="482" w:author="vivo-Zhenhua" w:date="2023-01-04T12:05:00Z"/>
                <w:del w:id="483" w:author="S2-2200426" w:date="2023-01-15T11:48:00Z"/>
                <w:rFonts w:ascii="Arial" w:eastAsia="宋体" w:hAnsi="Arial"/>
                <w:sz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6E3797D4" w14:textId="3F93B7B0" w:rsidR="00474395" w:rsidDel="00AF5300" w:rsidRDefault="00474395" w:rsidP="005F5184">
            <w:pPr>
              <w:keepNext/>
              <w:keepLines/>
              <w:spacing w:after="0"/>
              <w:rPr>
                <w:ins w:id="484" w:author="vivo-Zhenhua" w:date="2023-01-04T12:05:00Z"/>
                <w:del w:id="485" w:author="S2-2200426" w:date="2023-01-15T11:48:00Z"/>
                <w:rFonts w:ascii="Arial" w:eastAsia="宋体" w:hAnsi="Arial"/>
                <w:sz w:val="18"/>
                <w:lang w:eastAsia="zh-CN"/>
              </w:rPr>
            </w:pPr>
          </w:p>
        </w:tc>
      </w:tr>
      <w:tr w:rsidR="00394CEA" w:rsidRPr="007A0C90" w:rsidDel="00AF5300" w14:paraId="2E8AB31F" w14:textId="5B3FD7D6" w:rsidTr="009D22E4">
        <w:trPr>
          <w:cantSplit/>
          <w:trHeight w:val="369"/>
          <w:ins w:id="486" w:author="vivo-Zhenhua" w:date="2023-01-04T12:18:00Z"/>
          <w:del w:id="487" w:author="S2-2200426" w:date="2023-01-15T11:48:00Z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F56" w14:textId="4C3653F6" w:rsidR="00394CEA" w:rsidDel="00AF5300" w:rsidRDefault="00394CEA" w:rsidP="009D22E4">
            <w:pPr>
              <w:keepNext/>
              <w:keepLines/>
              <w:spacing w:after="0"/>
              <w:jc w:val="center"/>
              <w:rPr>
                <w:ins w:id="488" w:author="vivo-Zhenhua" w:date="2023-01-04T12:18:00Z"/>
                <w:del w:id="489" w:author="S2-2200426" w:date="2023-01-15T11:48:00Z"/>
                <w:rFonts w:ascii="Arial" w:eastAsia="宋体" w:hAnsi="Arial"/>
                <w:b/>
                <w:sz w:val="18"/>
                <w:lang w:eastAsia="zh-CN"/>
              </w:rPr>
            </w:pPr>
            <w:ins w:id="490" w:author="vivo-Zhenhua" w:date="2023-01-04T12:18:00Z">
              <w:del w:id="491" w:author="S2-2200426" w:date="2023-01-15T11:48:00Z"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Example #</w:delText>
                </w:r>
                <w:r w:rsidR="001E27B6"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3</w:delText>
                </w:r>
                <w:r w:rsidDel="00AF5300">
                  <w:rPr>
                    <w:rFonts w:ascii="Arial" w:eastAsia="宋体" w:hAnsi="Arial"/>
                    <w:b/>
                    <w:sz w:val="18"/>
                    <w:lang w:eastAsia="zh-CN"/>
                  </w:rPr>
                  <w:delText>: PEMC-PEGC PIN control signalling configuration</w:delText>
                </w:r>
              </w:del>
            </w:ins>
          </w:p>
        </w:tc>
      </w:tr>
      <w:tr w:rsidR="00394CEA" w:rsidRPr="007A0C90" w:rsidDel="00AF5300" w14:paraId="4D0DE468" w14:textId="6E26E3FF" w:rsidTr="009D22E4">
        <w:trPr>
          <w:cantSplit/>
          <w:trHeight w:val="679"/>
          <w:ins w:id="492" w:author="vivo-Zhenhua" w:date="2023-01-04T12:18:00Z"/>
          <w:del w:id="493" w:author="S2-2200426" w:date="2023-01-15T11:48:00Z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066DAD" w14:textId="0D5E5967" w:rsidR="00394CEA" w:rsidRPr="00474395" w:rsidDel="00AF5300" w:rsidRDefault="00394CEA" w:rsidP="009D22E4">
            <w:pPr>
              <w:keepNext/>
              <w:keepLines/>
              <w:spacing w:after="0"/>
              <w:rPr>
                <w:ins w:id="494" w:author="vivo-Zhenhua" w:date="2023-01-04T12:18:00Z"/>
                <w:del w:id="495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496" w:author="vivo-Zhenhua" w:date="2023-01-04T12:18:00Z">
              <w:del w:id="497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RSP rule</w:delText>
                </w:r>
              </w:del>
            </w:ins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AA4F48" w14:textId="370E3829" w:rsidR="00394CEA" w:rsidDel="00AF5300" w:rsidRDefault="00394CEA" w:rsidP="009D22E4">
            <w:pPr>
              <w:keepNext/>
              <w:keepLines/>
              <w:spacing w:after="0"/>
              <w:rPr>
                <w:ins w:id="498" w:author="vivo-Zhenhua" w:date="2023-01-04T12:18:00Z"/>
                <w:del w:id="499" w:author="S2-2200426" w:date="2023-01-15T11:48:00Z"/>
                <w:rFonts w:ascii="Arial" w:eastAsia="宋体" w:hAnsi="Arial"/>
                <w:sz w:val="18"/>
              </w:rPr>
            </w:pPr>
            <w:ins w:id="500" w:author="vivo-Zhenhua" w:date="2023-01-04T12:18:00Z">
              <w:del w:id="50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Rule Precedence =</w:delText>
                </w:r>
              </w:del>
            </w:ins>
            <w:ins w:id="502" w:author="vivo-Zhenhua" w:date="2023-01-05T16:29:00Z">
              <w:del w:id="503" w:author="S2-2200426" w:date="2023-01-15T11:48:00Z">
                <w:r w:rsidR="00CA26D5" w:rsidDel="00AF5300">
                  <w:rPr>
                    <w:rFonts w:ascii="Arial" w:eastAsia="宋体" w:hAnsi="Arial"/>
                    <w:sz w:val="18"/>
                  </w:rPr>
                  <w:delText>3</w:delText>
                </w:r>
              </w:del>
            </w:ins>
            <w:ins w:id="504" w:author="vivo-Zhenhua" w:date="2023-01-04T12:18:00Z">
              <w:del w:id="505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 xml:space="preserve"> </w:delText>
                </w:r>
              </w:del>
            </w:ins>
          </w:p>
          <w:p w14:paraId="37B030EF" w14:textId="378D58D5" w:rsidR="00394CEA" w:rsidDel="00AF5300" w:rsidRDefault="00394CEA" w:rsidP="009D22E4">
            <w:pPr>
              <w:keepNext/>
              <w:keepLines/>
              <w:spacing w:after="0"/>
              <w:rPr>
                <w:ins w:id="506" w:author="vivo-Zhenhua" w:date="2023-01-04T12:18:00Z"/>
                <w:del w:id="507" w:author="S2-2200426" w:date="2023-01-15T11:48:00Z"/>
                <w:rFonts w:ascii="Arial" w:eastAsia="宋体" w:hAnsi="Arial"/>
                <w:sz w:val="18"/>
                <w:lang w:eastAsia="zh-CN"/>
              </w:rPr>
            </w:pPr>
          </w:p>
          <w:p w14:paraId="7D520801" w14:textId="67B55083" w:rsidR="00394CEA" w:rsidRPr="007A0C90" w:rsidDel="00AF5300" w:rsidRDefault="00394CEA" w:rsidP="009D22E4">
            <w:pPr>
              <w:keepNext/>
              <w:keepLines/>
              <w:spacing w:after="0"/>
              <w:rPr>
                <w:ins w:id="508" w:author="vivo-Zhenhua" w:date="2023-01-04T12:18:00Z"/>
                <w:del w:id="509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510" w:author="vivo-Zhenhua" w:date="2023-01-04T12:18:00Z">
              <w:del w:id="511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IN Descriptor: PIN ID = PIN</w:delText>
                </w:r>
              </w:del>
            </w:ins>
            <w:ins w:id="512" w:author="vivo-Zhenhua" w:date="2023-01-06T11:17:00Z">
              <w:del w:id="513" w:author="S2-2200426" w:date="2023-01-15T11:48:00Z">
                <w:r w:rsidR="000F2E62" w:rsidDel="00AF5300">
                  <w:rPr>
                    <w:rFonts w:ascii="Arial" w:eastAsia="宋体" w:hAnsi="Arial"/>
                    <w:sz w:val="18"/>
                    <w:lang w:eastAsia="zh-CN"/>
                  </w:rPr>
                  <w:delText>2</w:delText>
                </w:r>
              </w:del>
            </w:ins>
          </w:p>
        </w:tc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14:paraId="4F09FDA2" w14:textId="450A5065" w:rsidR="00394CEA" w:rsidRPr="007A0C90" w:rsidDel="00AF5300" w:rsidRDefault="00394CEA" w:rsidP="009D22E4">
            <w:pPr>
              <w:keepNext/>
              <w:keepLines/>
              <w:spacing w:after="0"/>
              <w:rPr>
                <w:ins w:id="514" w:author="vivo-Zhenhua" w:date="2023-01-04T12:18:00Z"/>
                <w:del w:id="515" w:author="S2-2200426" w:date="2023-01-15T11:48:00Z"/>
                <w:rFonts w:ascii="Arial" w:eastAsia="宋体" w:hAnsi="Arial"/>
                <w:sz w:val="18"/>
              </w:rPr>
            </w:pPr>
            <w:ins w:id="516" w:author="vivo-Zhenhua" w:date="2023-01-04T12:18:00Z">
              <w:del w:id="517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 xml:space="preserve">Route Selection Descriptor Precedence=1 </w:delText>
                </w:r>
              </w:del>
            </w:ins>
          </w:p>
          <w:p w14:paraId="4D53FFA6" w14:textId="1CB75C46" w:rsidR="00394CEA" w:rsidRPr="007A0C90" w:rsidDel="00AF5300" w:rsidRDefault="00394CEA" w:rsidP="009D22E4">
            <w:pPr>
              <w:keepNext/>
              <w:keepLines/>
              <w:spacing w:after="0"/>
              <w:rPr>
                <w:ins w:id="518" w:author="vivo-Zhenhua" w:date="2023-01-04T12:18:00Z"/>
                <w:del w:id="519" w:author="S2-2200426" w:date="2023-01-15T11:48:00Z"/>
                <w:rFonts w:ascii="Arial" w:eastAsia="宋体" w:hAnsi="Arial"/>
                <w:sz w:val="18"/>
              </w:rPr>
            </w:pPr>
            <w:ins w:id="520" w:author="vivo-Zhenhua" w:date="2023-01-04T12:18:00Z">
              <w:del w:id="521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>Network Slice Selection: S-NSSAI-a</w:delText>
                </w:r>
              </w:del>
            </w:ins>
          </w:p>
          <w:p w14:paraId="2A836E4E" w14:textId="724EC592" w:rsidR="00394CEA" w:rsidRPr="007A0C90" w:rsidDel="00AF5300" w:rsidRDefault="00394CEA" w:rsidP="009D22E4">
            <w:pPr>
              <w:keepNext/>
              <w:keepLines/>
              <w:spacing w:after="0"/>
              <w:rPr>
                <w:ins w:id="522" w:author="vivo-Zhenhua" w:date="2023-01-04T12:18:00Z"/>
                <w:del w:id="523" w:author="S2-2200426" w:date="2023-01-15T11:48:00Z"/>
                <w:rFonts w:ascii="Arial" w:eastAsia="宋体" w:hAnsi="Arial"/>
                <w:sz w:val="18"/>
                <w:lang w:val="fr-FR"/>
              </w:rPr>
            </w:pPr>
            <w:ins w:id="524" w:author="vivo-Zhenhua" w:date="2023-01-04T12:18:00Z">
              <w:del w:id="525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  <w:lang w:val="fr-FR"/>
                  </w:rPr>
                  <w:delText>SSC Mode Selection: SSC Mode 3</w:delText>
                </w:r>
              </w:del>
            </w:ins>
          </w:p>
          <w:p w14:paraId="0F2B6880" w14:textId="6FAC11A4" w:rsidR="00394CEA" w:rsidRPr="007A0C90" w:rsidDel="00AF5300" w:rsidRDefault="00394CEA" w:rsidP="009D22E4">
            <w:pPr>
              <w:keepNext/>
              <w:keepLines/>
              <w:spacing w:after="0"/>
              <w:rPr>
                <w:ins w:id="526" w:author="vivo-Zhenhua" w:date="2023-01-04T12:18:00Z"/>
                <w:del w:id="527" w:author="S2-2200426" w:date="2023-01-15T11:48:00Z"/>
                <w:rFonts w:ascii="Arial" w:eastAsia="宋体" w:hAnsi="Arial"/>
                <w:sz w:val="18"/>
              </w:rPr>
            </w:pPr>
            <w:ins w:id="528" w:author="vivo-Zhenhua" w:date="2023-01-04T12:18:00Z">
              <w:del w:id="529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 xml:space="preserve">DNN Selection: </w:delText>
                </w:r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DNN_1</w:delText>
                </w:r>
              </w:del>
            </w:ins>
          </w:p>
          <w:p w14:paraId="0F54B8E4" w14:textId="6ED126DA" w:rsidR="00394CEA" w:rsidRPr="0058718D" w:rsidDel="00AF5300" w:rsidRDefault="00394CEA" w:rsidP="009D22E4">
            <w:pPr>
              <w:keepNext/>
              <w:keepLines/>
              <w:spacing w:after="0"/>
              <w:rPr>
                <w:ins w:id="530" w:author="vivo-Zhenhua" w:date="2023-01-04T12:18:00Z"/>
                <w:del w:id="531" w:author="S2-2200426" w:date="2023-01-15T11:48:00Z"/>
                <w:rFonts w:ascii="Arial" w:eastAsia="宋体" w:hAnsi="Arial"/>
                <w:sz w:val="18"/>
              </w:rPr>
            </w:pPr>
            <w:ins w:id="532" w:author="vivo-Zhenhua" w:date="2023-01-04T12:18:00Z">
              <w:del w:id="533" w:author="S2-2200426" w:date="2023-01-15T11:48:00Z">
                <w:r w:rsidRPr="007A0C90" w:rsidDel="00AF5300">
                  <w:rPr>
                    <w:rFonts w:ascii="Arial" w:eastAsia="宋体" w:hAnsi="Arial"/>
                    <w:sz w:val="18"/>
                  </w:rPr>
                  <w:delText>Access Type preference: 3GPP access</w:delText>
                </w:r>
              </w:del>
            </w:ins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14:paraId="4045B3C2" w14:textId="6608796B" w:rsidR="00394CEA" w:rsidRPr="0058718D" w:rsidDel="00AF5300" w:rsidRDefault="00394CEA" w:rsidP="009D22E4">
            <w:pPr>
              <w:keepNext/>
              <w:keepLines/>
              <w:spacing w:after="0"/>
              <w:rPr>
                <w:ins w:id="534" w:author="vivo-Zhenhua" w:date="2023-01-04T12:18:00Z"/>
                <w:del w:id="535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536" w:author="vivo-Zhenhua" w:date="2023-01-04T12:18:00Z">
              <w:del w:id="537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 xml:space="preserve">Traffic of </w:delText>
                </w:r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P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EMC App is associated with a PDU Session serving a PIN identified by PIN</w:delText>
                </w:r>
              </w:del>
            </w:ins>
            <w:ins w:id="538" w:author="vivo-Zhenhua" w:date="2023-01-06T11:18:00Z">
              <w:del w:id="539" w:author="S2-2200426" w:date="2023-01-15T11:48:00Z">
                <w:r w:rsidR="000D6907" w:rsidDel="00AF5300">
                  <w:rPr>
                    <w:rFonts w:ascii="Arial" w:eastAsia="宋体" w:hAnsi="Arial"/>
                    <w:sz w:val="18"/>
                    <w:lang w:eastAsia="zh-CN"/>
                  </w:rPr>
                  <w:delText>2</w:delText>
                </w:r>
              </w:del>
            </w:ins>
            <w:ins w:id="540" w:author="vivo-Zhenhua" w:date="2023-01-04T12:18:00Z">
              <w:del w:id="541" w:author="S2-2200426" w:date="2023-01-15T11:48:00Z"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.</w:delText>
                </w:r>
              </w:del>
            </w:ins>
          </w:p>
        </w:tc>
      </w:tr>
      <w:tr w:rsidR="00394CEA" w:rsidRPr="007A0C90" w:rsidDel="00AF5300" w14:paraId="427BB65A" w14:textId="47BCF30E" w:rsidTr="009D22E4">
        <w:trPr>
          <w:cantSplit/>
          <w:trHeight w:val="989"/>
          <w:ins w:id="542" w:author="vivo-Zhenhua" w:date="2023-01-04T12:18:00Z"/>
          <w:del w:id="543" w:author="S2-2200426" w:date="2023-01-15T11:48:00Z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0035D6" w14:textId="4560C326" w:rsidR="00394CEA" w:rsidRPr="0058718D" w:rsidDel="00AF5300" w:rsidRDefault="00394CEA" w:rsidP="009D22E4">
            <w:pPr>
              <w:keepNext/>
              <w:keepLines/>
              <w:spacing w:after="0"/>
              <w:rPr>
                <w:ins w:id="544" w:author="vivo-Zhenhua" w:date="2023-01-04T12:18:00Z"/>
                <w:del w:id="545" w:author="S2-2200426" w:date="2023-01-15T11:48:00Z"/>
                <w:rFonts w:ascii="Arial" w:eastAsia="宋体" w:hAnsi="Arial"/>
                <w:sz w:val="18"/>
                <w:lang w:eastAsia="zh-CN"/>
              </w:rPr>
            </w:pPr>
            <w:ins w:id="546" w:author="vivo-Zhenhua" w:date="2023-01-04T12:18:00Z">
              <w:del w:id="547" w:author="S2-2200426" w:date="2023-01-15T11:48:00Z">
                <w:r w:rsidDel="00AF5300">
                  <w:rPr>
                    <w:rFonts w:ascii="Arial" w:eastAsia="宋体" w:hAnsi="Arial" w:hint="eastAsia"/>
                    <w:sz w:val="18"/>
                    <w:lang w:eastAsia="zh-CN"/>
                  </w:rPr>
                  <w:delText>U</w:delText>
                </w:r>
                <w:r w:rsidDel="00AF5300">
                  <w:rPr>
                    <w:rFonts w:ascii="Arial" w:eastAsia="宋体" w:hAnsi="Arial"/>
                    <w:sz w:val="18"/>
                    <w:lang w:eastAsia="zh-CN"/>
                  </w:rPr>
                  <w:delText>RSP rule</w:delText>
                </w:r>
              </w:del>
            </w:ins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1E143C" w14:textId="0788568B" w:rsidR="00394CEA" w:rsidRPr="0058718D" w:rsidDel="00AF5300" w:rsidRDefault="00394CEA" w:rsidP="009D22E4">
            <w:pPr>
              <w:keepNext/>
              <w:keepLines/>
              <w:spacing w:after="0"/>
              <w:rPr>
                <w:ins w:id="548" w:author="vivo-Zhenhua" w:date="2023-01-04T12:18:00Z"/>
                <w:del w:id="549" w:author="S2-2200426" w:date="2023-01-15T11:48:00Z"/>
                <w:rFonts w:ascii="Arial" w:eastAsia="宋体" w:hAnsi="Arial"/>
                <w:sz w:val="18"/>
              </w:rPr>
            </w:pPr>
            <w:ins w:id="550" w:author="vivo-Zhenhua" w:date="2023-01-04T12:18:00Z">
              <w:del w:id="55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Rule Precedence =</w:delText>
                </w:r>
              </w:del>
            </w:ins>
            <w:ins w:id="552" w:author="vivo-Zhenhua" w:date="2023-01-05T16:29:00Z">
              <w:del w:id="553" w:author="S2-2200426" w:date="2023-01-15T11:48:00Z">
                <w:r w:rsidR="00CA26D5" w:rsidDel="00AF5300">
                  <w:rPr>
                    <w:rFonts w:ascii="Arial" w:eastAsia="宋体" w:hAnsi="Arial"/>
                    <w:sz w:val="18"/>
                  </w:rPr>
                  <w:delText>3</w:delText>
                </w:r>
              </w:del>
            </w:ins>
            <w:ins w:id="554" w:author="vivo-Zhenhua" w:date="2023-01-04T12:18:00Z">
              <w:del w:id="555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 xml:space="preserve"> </w:delText>
                </w:r>
              </w:del>
            </w:ins>
          </w:p>
          <w:p w14:paraId="04FAEBD6" w14:textId="146CB531" w:rsidR="00394CEA" w:rsidRPr="0058718D" w:rsidDel="00AF5300" w:rsidRDefault="00394CEA" w:rsidP="009D22E4">
            <w:pPr>
              <w:keepNext/>
              <w:keepLines/>
              <w:spacing w:after="0"/>
              <w:rPr>
                <w:ins w:id="556" w:author="vivo-Zhenhua" w:date="2023-01-04T12:18:00Z"/>
                <w:del w:id="557" w:author="S2-2200426" w:date="2023-01-15T11:48:00Z"/>
                <w:rFonts w:ascii="Arial" w:eastAsia="宋体" w:hAnsi="Arial"/>
                <w:sz w:val="18"/>
              </w:rPr>
            </w:pPr>
          </w:p>
          <w:p w14:paraId="29362066" w14:textId="57ACAB54" w:rsidR="00394CEA" w:rsidRPr="0058718D" w:rsidDel="00AF5300" w:rsidRDefault="00394CEA" w:rsidP="009D22E4">
            <w:pPr>
              <w:keepNext/>
              <w:keepLines/>
              <w:spacing w:after="0"/>
              <w:rPr>
                <w:ins w:id="558" w:author="vivo-Zhenhua" w:date="2023-01-04T12:18:00Z"/>
                <w:del w:id="559" w:author="S2-2200426" w:date="2023-01-15T11:48:00Z"/>
                <w:rFonts w:ascii="Arial" w:eastAsia="宋体" w:hAnsi="Arial"/>
                <w:sz w:val="18"/>
              </w:rPr>
            </w:pPr>
            <w:ins w:id="560" w:author="vivo-Zhenhua" w:date="2023-01-04T12:18:00Z">
              <w:del w:id="561" w:author="S2-2200426" w:date="2023-01-15T11:48:00Z">
                <w:r w:rsidRPr="0058718D" w:rsidDel="00AF5300">
                  <w:rPr>
                    <w:rFonts w:ascii="Arial" w:eastAsia="宋体" w:hAnsi="Arial"/>
                    <w:sz w:val="18"/>
                  </w:rPr>
                  <w:delText>Traffic Descriptor: Application descriptor=</w:delText>
                </w:r>
                <w:r w:rsidDel="00AF5300">
                  <w:rPr>
                    <w:rFonts w:ascii="Arial" w:eastAsia="宋体" w:hAnsi="Arial"/>
                    <w:sz w:val="18"/>
                  </w:rPr>
                  <w:delText xml:space="preserve">PEMC </w:delText>
                </w:r>
                <w:r w:rsidRPr="0058718D" w:rsidDel="00AF5300">
                  <w:rPr>
                    <w:rFonts w:ascii="Arial" w:eastAsia="宋体" w:hAnsi="Arial"/>
                    <w:sz w:val="18"/>
                  </w:rPr>
                  <w:delText>App</w:delText>
                </w:r>
              </w:del>
            </w:ins>
          </w:p>
        </w:tc>
        <w:tc>
          <w:tcPr>
            <w:tcW w:w="3823" w:type="dxa"/>
            <w:vMerge/>
            <w:tcBorders>
              <w:bottom w:val="single" w:sz="4" w:space="0" w:color="auto"/>
            </w:tcBorders>
          </w:tcPr>
          <w:p w14:paraId="1C85B09D" w14:textId="16358D7C" w:rsidR="00394CEA" w:rsidRPr="007A0C90" w:rsidDel="00AF5300" w:rsidRDefault="00394CEA" w:rsidP="009D22E4">
            <w:pPr>
              <w:keepNext/>
              <w:keepLines/>
              <w:spacing w:after="0"/>
              <w:rPr>
                <w:ins w:id="562" w:author="vivo-Zhenhua" w:date="2023-01-04T12:18:00Z"/>
                <w:del w:id="563" w:author="S2-2200426" w:date="2023-01-15T11:48:00Z"/>
                <w:rFonts w:ascii="Arial" w:eastAsia="宋体" w:hAnsi="Arial"/>
                <w:sz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14:paraId="4FD53C6B" w14:textId="1F818AF7" w:rsidR="00394CEA" w:rsidDel="00AF5300" w:rsidRDefault="00394CEA" w:rsidP="009D22E4">
            <w:pPr>
              <w:keepNext/>
              <w:keepLines/>
              <w:spacing w:after="0"/>
              <w:rPr>
                <w:ins w:id="564" w:author="vivo-Zhenhua" w:date="2023-01-04T12:18:00Z"/>
                <w:del w:id="565" w:author="S2-2200426" w:date="2023-01-15T11:48:00Z"/>
                <w:rFonts w:ascii="Arial" w:eastAsia="宋体" w:hAnsi="Arial"/>
                <w:sz w:val="18"/>
                <w:lang w:eastAsia="zh-CN"/>
              </w:rPr>
            </w:pPr>
          </w:p>
        </w:tc>
      </w:tr>
    </w:tbl>
    <w:p w14:paraId="2F658251" w14:textId="36C54B4F" w:rsidR="007A0C90" w:rsidRPr="001E27B6" w:rsidDel="00AF5300" w:rsidRDefault="007A0C90" w:rsidP="00242A88">
      <w:pPr>
        <w:rPr>
          <w:ins w:id="566" w:author="vivo-Zhenhua" w:date="2022-12-21T10:21:00Z"/>
          <w:del w:id="567" w:author="S2-2200426" w:date="2023-01-15T11:48:00Z"/>
          <w:rFonts w:eastAsia="Malgun Gothic"/>
          <w:bCs/>
          <w:lang w:eastAsia="ko-KR"/>
        </w:rPr>
      </w:pPr>
    </w:p>
    <w:bookmarkEnd w:id="203"/>
    <w:p w14:paraId="27CBB9ED" w14:textId="2FA913B5" w:rsidR="00492904" w:rsidRPr="0042466D" w:rsidRDefault="00492904" w:rsidP="00492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End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A93662D" w14:textId="77777777" w:rsidR="00D72ABB" w:rsidRPr="00713CD9" w:rsidRDefault="00D72ABB">
      <w:pPr>
        <w:rPr>
          <w:noProof/>
          <w:lang w:eastAsia="zh-CN"/>
        </w:rPr>
      </w:pPr>
    </w:p>
    <w:sectPr w:rsidR="00D72ABB" w:rsidRPr="00713CD9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" w:author="vivo-Zhenhua" w:date="2023-01-02T14:30:00Z" w:initials="谢振华">
    <w:p w14:paraId="7280CD74" w14:textId="5D68A631" w:rsidR="00385ADE" w:rsidRDefault="00385ADE">
      <w:pPr>
        <w:pStyle w:val="ac"/>
        <w:rPr>
          <w:lang w:eastAsia="zh-CN"/>
        </w:rPr>
      </w:pPr>
      <w:r>
        <w:rPr>
          <w:rStyle w:val="ab"/>
        </w:rPr>
        <w:annotationRef/>
      </w:r>
      <w:r w:rsidR="00457B90">
        <w:rPr>
          <w:rFonts w:hint="eastAsia"/>
          <w:lang w:eastAsia="zh-CN"/>
        </w:rPr>
        <w:t>Set</w:t>
      </w:r>
      <w:r w:rsidR="00457B90">
        <w:rPr>
          <w:lang w:eastAsia="zh-CN"/>
        </w:rPr>
        <w:t xml:space="preserve"> to </w:t>
      </w:r>
      <w:r>
        <w:rPr>
          <w:rFonts w:hint="eastAsia"/>
          <w:lang w:eastAsia="zh-CN"/>
        </w:rPr>
        <w:t>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80CD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80CD74" w16cid:durableId="275D68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50DAC" w14:textId="77777777" w:rsidR="00EA4508" w:rsidRDefault="00EA4508">
      <w:r>
        <w:separator/>
      </w:r>
    </w:p>
  </w:endnote>
  <w:endnote w:type="continuationSeparator" w:id="0">
    <w:p w14:paraId="1D60831D" w14:textId="77777777" w:rsidR="00EA4508" w:rsidRDefault="00EA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EBEE" w14:textId="77777777" w:rsidR="00EA4508" w:rsidRDefault="00EA4508">
      <w:r>
        <w:separator/>
      </w:r>
    </w:p>
  </w:footnote>
  <w:footnote w:type="continuationSeparator" w:id="0">
    <w:p w14:paraId="30B61822" w14:textId="77777777" w:rsidR="00EA4508" w:rsidRDefault="00EA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Zhenhua">
    <w15:presenceInfo w15:providerId="None" w15:userId="vivo-Zhenhua"/>
  </w15:person>
  <w15:person w15:author="S2-2200426">
    <w15:presenceInfo w15:providerId="None" w15:userId="S2-2200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5A"/>
    <w:rsid w:val="0000636A"/>
    <w:rsid w:val="00006F76"/>
    <w:rsid w:val="00007421"/>
    <w:rsid w:val="000075B2"/>
    <w:rsid w:val="00010457"/>
    <w:rsid w:val="00012D85"/>
    <w:rsid w:val="00014A80"/>
    <w:rsid w:val="00015B9D"/>
    <w:rsid w:val="00017293"/>
    <w:rsid w:val="00022E4A"/>
    <w:rsid w:val="00025A41"/>
    <w:rsid w:val="00027B77"/>
    <w:rsid w:val="00031DC7"/>
    <w:rsid w:val="0003339B"/>
    <w:rsid w:val="00035E4A"/>
    <w:rsid w:val="00036145"/>
    <w:rsid w:val="00036D32"/>
    <w:rsid w:val="00037704"/>
    <w:rsid w:val="00037808"/>
    <w:rsid w:val="00042BD5"/>
    <w:rsid w:val="000437AF"/>
    <w:rsid w:val="00044B4B"/>
    <w:rsid w:val="00050C79"/>
    <w:rsid w:val="000514B5"/>
    <w:rsid w:val="000517CC"/>
    <w:rsid w:val="00052A34"/>
    <w:rsid w:val="000568F8"/>
    <w:rsid w:val="00057F91"/>
    <w:rsid w:val="00060357"/>
    <w:rsid w:val="00066628"/>
    <w:rsid w:val="00066C53"/>
    <w:rsid w:val="00066D58"/>
    <w:rsid w:val="0006765E"/>
    <w:rsid w:val="000707B2"/>
    <w:rsid w:val="000707BC"/>
    <w:rsid w:val="00074432"/>
    <w:rsid w:val="000759B3"/>
    <w:rsid w:val="00081E32"/>
    <w:rsid w:val="00086ECA"/>
    <w:rsid w:val="00091041"/>
    <w:rsid w:val="00094262"/>
    <w:rsid w:val="00095A80"/>
    <w:rsid w:val="000960EC"/>
    <w:rsid w:val="000A3390"/>
    <w:rsid w:val="000A42F0"/>
    <w:rsid w:val="000A4E27"/>
    <w:rsid w:val="000A574F"/>
    <w:rsid w:val="000A6394"/>
    <w:rsid w:val="000A6811"/>
    <w:rsid w:val="000A76AE"/>
    <w:rsid w:val="000B131E"/>
    <w:rsid w:val="000B1EAC"/>
    <w:rsid w:val="000B4C62"/>
    <w:rsid w:val="000B67C1"/>
    <w:rsid w:val="000B784D"/>
    <w:rsid w:val="000B7BC9"/>
    <w:rsid w:val="000B7FED"/>
    <w:rsid w:val="000C02E6"/>
    <w:rsid w:val="000C038A"/>
    <w:rsid w:val="000C0BB0"/>
    <w:rsid w:val="000C2858"/>
    <w:rsid w:val="000C5E90"/>
    <w:rsid w:val="000C6598"/>
    <w:rsid w:val="000C6C4B"/>
    <w:rsid w:val="000D0555"/>
    <w:rsid w:val="000D060D"/>
    <w:rsid w:val="000D20CF"/>
    <w:rsid w:val="000D44B3"/>
    <w:rsid w:val="000D4CDD"/>
    <w:rsid w:val="000D6907"/>
    <w:rsid w:val="000D7414"/>
    <w:rsid w:val="000D7693"/>
    <w:rsid w:val="000D79C9"/>
    <w:rsid w:val="000E2CE5"/>
    <w:rsid w:val="000E3E72"/>
    <w:rsid w:val="000E4862"/>
    <w:rsid w:val="000E540D"/>
    <w:rsid w:val="000E5655"/>
    <w:rsid w:val="000F2E62"/>
    <w:rsid w:val="000F39F2"/>
    <w:rsid w:val="00100494"/>
    <w:rsid w:val="0010478C"/>
    <w:rsid w:val="00104DF4"/>
    <w:rsid w:val="00106230"/>
    <w:rsid w:val="00107E20"/>
    <w:rsid w:val="001100F2"/>
    <w:rsid w:val="00110152"/>
    <w:rsid w:val="00110DC3"/>
    <w:rsid w:val="001111F3"/>
    <w:rsid w:val="00112C22"/>
    <w:rsid w:val="00114888"/>
    <w:rsid w:val="00115D12"/>
    <w:rsid w:val="00122DC6"/>
    <w:rsid w:val="0012306E"/>
    <w:rsid w:val="001235D5"/>
    <w:rsid w:val="001239E6"/>
    <w:rsid w:val="00127473"/>
    <w:rsid w:val="001332F3"/>
    <w:rsid w:val="00133E98"/>
    <w:rsid w:val="001368B0"/>
    <w:rsid w:val="001405FD"/>
    <w:rsid w:val="00140AD0"/>
    <w:rsid w:val="00145D43"/>
    <w:rsid w:val="00150D89"/>
    <w:rsid w:val="00152726"/>
    <w:rsid w:val="001528B7"/>
    <w:rsid w:val="00160934"/>
    <w:rsid w:val="00164319"/>
    <w:rsid w:val="00165975"/>
    <w:rsid w:val="001663F8"/>
    <w:rsid w:val="00172096"/>
    <w:rsid w:val="001724DE"/>
    <w:rsid w:val="00172719"/>
    <w:rsid w:val="00172995"/>
    <w:rsid w:val="001748E0"/>
    <w:rsid w:val="001750CD"/>
    <w:rsid w:val="00176AA6"/>
    <w:rsid w:val="00176F08"/>
    <w:rsid w:val="001839C7"/>
    <w:rsid w:val="00184BA7"/>
    <w:rsid w:val="001866D1"/>
    <w:rsid w:val="0018681D"/>
    <w:rsid w:val="00187FDE"/>
    <w:rsid w:val="00190F8C"/>
    <w:rsid w:val="001921AB"/>
    <w:rsid w:val="00192C46"/>
    <w:rsid w:val="00193709"/>
    <w:rsid w:val="00195729"/>
    <w:rsid w:val="0019754A"/>
    <w:rsid w:val="001A08B3"/>
    <w:rsid w:val="001A27F3"/>
    <w:rsid w:val="001A40C1"/>
    <w:rsid w:val="001A5BDE"/>
    <w:rsid w:val="001A6CF8"/>
    <w:rsid w:val="001A785D"/>
    <w:rsid w:val="001A7B60"/>
    <w:rsid w:val="001A7CA1"/>
    <w:rsid w:val="001B215E"/>
    <w:rsid w:val="001B2AD9"/>
    <w:rsid w:val="001B35E9"/>
    <w:rsid w:val="001B52F0"/>
    <w:rsid w:val="001B7405"/>
    <w:rsid w:val="001B75D2"/>
    <w:rsid w:val="001B76AF"/>
    <w:rsid w:val="001B7A65"/>
    <w:rsid w:val="001C07DF"/>
    <w:rsid w:val="001C4DA0"/>
    <w:rsid w:val="001C51A1"/>
    <w:rsid w:val="001C5820"/>
    <w:rsid w:val="001C7358"/>
    <w:rsid w:val="001D00C9"/>
    <w:rsid w:val="001D1D02"/>
    <w:rsid w:val="001D244A"/>
    <w:rsid w:val="001D3B72"/>
    <w:rsid w:val="001D68BD"/>
    <w:rsid w:val="001E27B6"/>
    <w:rsid w:val="001E2D68"/>
    <w:rsid w:val="001E318F"/>
    <w:rsid w:val="001E41F3"/>
    <w:rsid w:val="001E5D59"/>
    <w:rsid w:val="001E690A"/>
    <w:rsid w:val="001E6E6F"/>
    <w:rsid w:val="001E73FE"/>
    <w:rsid w:val="001F25F1"/>
    <w:rsid w:val="001F2703"/>
    <w:rsid w:val="001F54B9"/>
    <w:rsid w:val="001F668C"/>
    <w:rsid w:val="001F6855"/>
    <w:rsid w:val="001F7A6C"/>
    <w:rsid w:val="00202452"/>
    <w:rsid w:val="0020333F"/>
    <w:rsid w:val="0021534B"/>
    <w:rsid w:val="00216998"/>
    <w:rsid w:val="00216E10"/>
    <w:rsid w:val="00217697"/>
    <w:rsid w:val="0022174E"/>
    <w:rsid w:val="0022372D"/>
    <w:rsid w:val="00223B3D"/>
    <w:rsid w:val="002245B9"/>
    <w:rsid w:val="0023170C"/>
    <w:rsid w:val="00233553"/>
    <w:rsid w:val="00236BC4"/>
    <w:rsid w:val="002373BE"/>
    <w:rsid w:val="00237F6C"/>
    <w:rsid w:val="0024081A"/>
    <w:rsid w:val="00242A88"/>
    <w:rsid w:val="00243E01"/>
    <w:rsid w:val="00243E6D"/>
    <w:rsid w:val="0024517D"/>
    <w:rsid w:val="00246DAD"/>
    <w:rsid w:val="00246FC4"/>
    <w:rsid w:val="002473F3"/>
    <w:rsid w:val="002501E4"/>
    <w:rsid w:val="00250DD9"/>
    <w:rsid w:val="0025350C"/>
    <w:rsid w:val="0025487C"/>
    <w:rsid w:val="002557C2"/>
    <w:rsid w:val="00255C03"/>
    <w:rsid w:val="0026004D"/>
    <w:rsid w:val="00260740"/>
    <w:rsid w:val="0026108A"/>
    <w:rsid w:val="00261E65"/>
    <w:rsid w:val="00262BF0"/>
    <w:rsid w:val="002640DD"/>
    <w:rsid w:val="00264B47"/>
    <w:rsid w:val="00264C02"/>
    <w:rsid w:val="0026726D"/>
    <w:rsid w:val="002672D8"/>
    <w:rsid w:val="00267DDE"/>
    <w:rsid w:val="00267E89"/>
    <w:rsid w:val="0027035C"/>
    <w:rsid w:val="002711D7"/>
    <w:rsid w:val="0027481F"/>
    <w:rsid w:val="00275D12"/>
    <w:rsid w:val="00284EB8"/>
    <w:rsid w:val="00284FEB"/>
    <w:rsid w:val="002855EC"/>
    <w:rsid w:val="002860C4"/>
    <w:rsid w:val="00290707"/>
    <w:rsid w:val="00291E66"/>
    <w:rsid w:val="00292899"/>
    <w:rsid w:val="00295B7E"/>
    <w:rsid w:val="0029647C"/>
    <w:rsid w:val="002A0625"/>
    <w:rsid w:val="002A0BF2"/>
    <w:rsid w:val="002A144B"/>
    <w:rsid w:val="002A144C"/>
    <w:rsid w:val="002A31F7"/>
    <w:rsid w:val="002A73F0"/>
    <w:rsid w:val="002A7C31"/>
    <w:rsid w:val="002B0DBB"/>
    <w:rsid w:val="002B4CC7"/>
    <w:rsid w:val="002B5741"/>
    <w:rsid w:val="002B6BD8"/>
    <w:rsid w:val="002B730E"/>
    <w:rsid w:val="002C0794"/>
    <w:rsid w:val="002C22A7"/>
    <w:rsid w:val="002C2973"/>
    <w:rsid w:val="002C33AE"/>
    <w:rsid w:val="002C5647"/>
    <w:rsid w:val="002C573D"/>
    <w:rsid w:val="002C5B37"/>
    <w:rsid w:val="002D048A"/>
    <w:rsid w:val="002D2865"/>
    <w:rsid w:val="002D2E58"/>
    <w:rsid w:val="002D3E8B"/>
    <w:rsid w:val="002D568E"/>
    <w:rsid w:val="002D5860"/>
    <w:rsid w:val="002E0AB9"/>
    <w:rsid w:val="002E472E"/>
    <w:rsid w:val="002E5B11"/>
    <w:rsid w:val="002E6425"/>
    <w:rsid w:val="002E6CFD"/>
    <w:rsid w:val="002E779B"/>
    <w:rsid w:val="002F0502"/>
    <w:rsid w:val="002F40EA"/>
    <w:rsid w:val="002F7211"/>
    <w:rsid w:val="00301782"/>
    <w:rsid w:val="00302231"/>
    <w:rsid w:val="00303DA8"/>
    <w:rsid w:val="00305409"/>
    <w:rsid w:val="00305655"/>
    <w:rsid w:val="003057DA"/>
    <w:rsid w:val="003065EE"/>
    <w:rsid w:val="0031105A"/>
    <w:rsid w:val="00311786"/>
    <w:rsid w:val="00312F3D"/>
    <w:rsid w:val="0031336A"/>
    <w:rsid w:val="00313AAA"/>
    <w:rsid w:val="00314437"/>
    <w:rsid w:val="00314F14"/>
    <w:rsid w:val="00316161"/>
    <w:rsid w:val="00317385"/>
    <w:rsid w:val="003174E3"/>
    <w:rsid w:val="00317557"/>
    <w:rsid w:val="00317FD5"/>
    <w:rsid w:val="00320172"/>
    <w:rsid w:val="0032166A"/>
    <w:rsid w:val="003272D0"/>
    <w:rsid w:val="00327533"/>
    <w:rsid w:val="003303AE"/>
    <w:rsid w:val="00330DE7"/>
    <w:rsid w:val="003326AC"/>
    <w:rsid w:val="00332B50"/>
    <w:rsid w:val="003338E5"/>
    <w:rsid w:val="00336657"/>
    <w:rsid w:val="00336AB3"/>
    <w:rsid w:val="00341A02"/>
    <w:rsid w:val="00343FD6"/>
    <w:rsid w:val="00345135"/>
    <w:rsid w:val="00346B68"/>
    <w:rsid w:val="003534DF"/>
    <w:rsid w:val="003537FA"/>
    <w:rsid w:val="003538E7"/>
    <w:rsid w:val="0035413F"/>
    <w:rsid w:val="003609EF"/>
    <w:rsid w:val="003610A6"/>
    <w:rsid w:val="0036231A"/>
    <w:rsid w:val="003628ED"/>
    <w:rsid w:val="003641E8"/>
    <w:rsid w:val="00367A18"/>
    <w:rsid w:val="003726E8"/>
    <w:rsid w:val="00373C59"/>
    <w:rsid w:val="00374DD4"/>
    <w:rsid w:val="00376D03"/>
    <w:rsid w:val="00376E41"/>
    <w:rsid w:val="00380A91"/>
    <w:rsid w:val="00381F23"/>
    <w:rsid w:val="003834CE"/>
    <w:rsid w:val="00385ADE"/>
    <w:rsid w:val="00385B50"/>
    <w:rsid w:val="00387D12"/>
    <w:rsid w:val="0039085A"/>
    <w:rsid w:val="00393C0E"/>
    <w:rsid w:val="00394CEA"/>
    <w:rsid w:val="003977FE"/>
    <w:rsid w:val="003A3BF7"/>
    <w:rsid w:val="003A40DF"/>
    <w:rsid w:val="003A54AB"/>
    <w:rsid w:val="003A56EE"/>
    <w:rsid w:val="003A59ED"/>
    <w:rsid w:val="003A6C3B"/>
    <w:rsid w:val="003B0432"/>
    <w:rsid w:val="003B167D"/>
    <w:rsid w:val="003B1BD1"/>
    <w:rsid w:val="003B361B"/>
    <w:rsid w:val="003B3815"/>
    <w:rsid w:val="003B3967"/>
    <w:rsid w:val="003B52D7"/>
    <w:rsid w:val="003C12AC"/>
    <w:rsid w:val="003C19E7"/>
    <w:rsid w:val="003C5FB5"/>
    <w:rsid w:val="003C7CB1"/>
    <w:rsid w:val="003D312F"/>
    <w:rsid w:val="003D3B45"/>
    <w:rsid w:val="003D433C"/>
    <w:rsid w:val="003D4F12"/>
    <w:rsid w:val="003D5869"/>
    <w:rsid w:val="003D5D8A"/>
    <w:rsid w:val="003D6197"/>
    <w:rsid w:val="003E18B6"/>
    <w:rsid w:val="003E1A36"/>
    <w:rsid w:val="003E5438"/>
    <w:rsid w:val="003E6AC2"/>
    <w:rsid w:val="003E7DE7"/>
    <w:rsid w:val="003F2265"/>
    <w:rsid w:val="003F2D38"/>
    <w:rsid w:val="003F32F8"/>
    <w:rsid w:val="003F4314"/>
    <w:rsid w:val="003F6733"/>
    <w:rsid w:val="003F6F19"/>
    <w:rsid w:val="003F7AE4"/>
    <w:rsid w:val="00400F52"/>
    <w:rsid w:val="004059B4"/>
    <w:rsid w:val="00405A68"/>
    <w:rsid w:val="00410371"/>
    <w:rsid w:val="00411F3D"/>
    <w:rsid w:val="00414688"/>
    <w:rsid w:val="004148C5"/>
    <w:rsid w:val="0041504D"/>
    <w:rsid w:val="00417F49"/>
    <w:rsid w:val="004228B7"/>
    <w:rsid w:val="00423534"/>
    <w:rsid w:val="0042379D"/>
    <w:rsid w:val="00423AF4"/>
    <w:rsid w:val="004242F1"/>
    <w:rsid w:val="00424444"/>
    <w:rsid w:val="00424782"/>
    <w:rsid w:val="00425421"/>
    <w:rsid w:val="00426312"/>
    <w:rsid w:val="004301E7"/>
    <w:rsid w:val="00430559"/>
    <w:rsid w:val="00433B25"/>
    <w:rsid w:val="00433F7F"/>
    <w:rsid w:val="0043431D"/>
    <w:rsid w:val="00434436"/>
    <w:rsid w:val="00435443"/>
    <w:rsid w:val="00440DC0"/>
    <w:rsid w:val="00442AF0"/>
    <w:rsid w:val="004439C6"/>
    <w:rsid w:val="00447F37"/>
    <w:rsid w:val="00450035"/>
    <w:rsid w:val="00453DF1"/>
    <w:rsid w:val="0045594D"/>
    <w:rsid w:val="00455B83"/>
    <w:rsid w:val="00455BCB"/>
    <w:rsid w:val="004566A3"/>
    <w:rsid w:val="00457938"/>
    <w:rsid w:val="00457B90"/>
    <w:rsid w:val="004605DF"/>
    <w:rsid w:val="00461896"/>
    <w:rsid w:val="004620B8"/>
    <w:rsid w:val="00462F41"/>
    <w:rsid w:val="00463B20"/>
    <w:rsid w:val="0046564C"/>
    <w:rsid w:val="004656F4"/>
    <w:rsid w:val="00466607"/>
    <w:rsid w:val="00466C39"/>
    <w:rsid w:val="00466D76"/>
    <w:rsid w:val="004706C5"/>
    <w:rsid w:val="00470EF7"/>
    <w:rsid w:val="00471F97"/>
    <w:rsid w:val="00472BF0"/>
    <w:rsid w:val="00472F41"/>
    <w:rsid w:val="00473B69"/>
    <w:rsid w:val="00473E2E"/>
    <w:rsid w:val="00474395"/>
    <w:rsid w:val="0047482A"/>
    <w:rsid w:val="0047495D"/>
    <w:rsid w:val="00477D55"/>
    <w:rsid w:val="00477EAE"/>
    <w:rsid w:val="00483C39"/>
    <w:rsid w:val="00484E7C"/>
    <w:rsid w:val="004866CA"/>
    <w:rsid w:val="004868E4"/>
    <w:rsid w:val="00486E6A"/>
    <w:rsid w:val="004871D7"/>
    <w:rsid w:val="00487879"/>
    <w:rsid w:val="00491403"/>
    <w:rsid w:val="00491C32"/>
    <w:rsid w:val="00492904"/>
    <w:rsid w:val="0049306F"/>
    <w:rsid w:val="00493D65"/>
    <w:rsid w:val="00494ECF"/>
    <w:rsid w:val="00496BC9"/>
    <w:rsid w:val="004A0C74"/>
    <w:rsid w:val="004A214A"/>
    <w:rsid w:val="004A5EFF"/>
    <w:rsid w:val="004A6E40"/>
    <w:rsid w:val="004B084A"/>
    <w:rsid w:val="004B0B35"/>
    <w:rsid w:val="004B3776"/>
    <w:rsid w:val="004B3DA1"/>
    <w:rsid w:val="004B6294"/>
    <w:rsid w:val="004B75B7"/>
    <w:rsid w:val="004B7A73"/>
    <w:rsid w:val="004C0A36"/>
    <w:rsid w:val="004C1D1A"/>
    <w:rsid w:val="004C515C"/>
    <w:rsid w:val="004C691D"/>
    <w:rsid w:val="004D04B9"/>
    <w:rsid w:val="004D17E3"/>
    <w:rsid w:val="004D1F45"/>
    <w:rsid w:val="004D62B1"/>
    <w:rsid w:val="004D6532"/>
    <w:rsid w:val="004D68B5"/>
    <w:rsid w:val="004D7437"/>
    <w:rsid w:val="004D7A8B"/>
    <w:rsid w:val="004E1840"/>
    <w:rsid w:val="004E4E42"/>
    <w:rsid w:val="004E783A"/>
    <w:rsid w:val="004F285A"/>
    <w:rsid w:val="004F5BAE"/>
    <w:rsid w:val="004F65AA"/>
    <w:rsid w:val="00502AC8"/>
    <w:rsid w:val="00504BA5"/>
    <w:rsid w:val="00505466"/>
    <w:rsid w:val="00506D9E"/>
    <w:rsid w:val="00510FC2"/>
    <w:rsid w:val="005141D9"/>
    <w:rsid w:val="005156C2"/>
    <w:rsid w:val="0051580D"/>
    <w:rsid w:val="00515B08"/>
    <w:rsid w:val="005162D2"/>
    <w:rsid w:val="00520A48"/>
    <w:rsid w:val="00521311"/>
    <w:rsid w:val="0052289D"/>
    <w:rsid w:val="005230DA"/>
    <w:rsid w:val="00523189"/>
    <w:rsid w:val="00523F47"/>
    <w:rsid w:val="005305B0"/>
    <w:rsid w:val="00536FA5"/>
    <w:rsid w:val="00536FAB"/>
    <w:rsid w:val="00537687"/>
    <w:rsid w:val="005435CA"/>
    <w:rsid w:val="00544B1C"/>
    <w:rsid w:val="00545ECE"/>
    <w:rsid w:val="00547111"/>
    <w:rsid w:val="005541A7"/>
    <w:rsid w:val="00555445"/>
    <w:rsid w:val="0055547F"/>
    <w:rsid w:val="005566D2"/>
    <w:rsid w:val="0055735B"/>
    <w:rsid w:val="00561EE6"/>
    <w:rsid w:val="005741AA"/>
    <w:rsid w:val="00576B44"/>
    <w:rsid w:val="005820AE"/>
    <w:rsid w:val="00583907"/>
    <w:rsid w:val="00584BE9"/>
    <w:rsid w:val="00585BE1"/>
    <w:rsid w:val="0058718D"/>
    <w:rsid w:val="005902B1"/>
    <w:rsid w:val="00590A9C"/>
    <w:rsid w:val="00591B93"/>
    <w:rsid w:val="005922F2"/>
    <w:rsid w:val="00592D74"/>
    <w:rsid w:val="00593E9F"/>
    <w:rsid w:val="005A0CEF"/>
    <w:rsid w:val="005A21DA"/>
    <w:rsid w:val="005A23A9"/>
    <w:rsid w:val="005A7B03"/>
    <w:rsid w:val="005B01F9"/>
    <w:rsid w:val="005B2CD6"/>
    <w:rsid w:val="005B3187"/>
    <w:rsid w:val="005B5294"/>
    <w:rsid w:val="005B7A34"/>
    <w:rsid w:val="005C0136"/>
    <w:rsid w:val="005C0649"/>
    <w:rsid w:val="005C4557"/>
    <w:rsid w:val="005C6CDA"/>
    <w:rsid w:val="005C76A3"/>
    <w:rsid w:val="005D1538"/>
    <w:rsid w:val="005D4707"/>
    <w:rsid w:val="005D5029"/>
    <w:rsid w:val="005D5AF0"/>
    <w:rsid w:val="005D7680"/>
    <w:rsid w:val="005E2C44"/>
    <w:rsid w:val="005E2E68"/>
    <w:rsid w:val="005E35AB"/>
    <w:rsid w:val="005E4A33"/>
    <w:rsid w:val="005E7C66"/>
    <w:rsid w:val="005E7FEA"/>
    <w:rsid w:val="005F2847"/>
    <w:rsid w:val="005F420A"/>
    <w:rsid w:val="005F5184"/>
    <w:rsid w:val="005F65D5"/>
    <w:rsid w:val="005F75C1"/>
    <w:rsid w:val="0060047C"/>
    <w:rsid w:val="0060220C"/>
    <w:rsid w:val="006048C0"/>
    <w:rsid w:val="00606F4F"/>
    <w:rsid w:val="00607CA6"/>
    <w:rsid w:val="00611907"/>
    <w:rsid w:val="00611E53"/>
    <w:rsid w:val="0061257D"/>
    <w:rsid w:val="00613154"/>
    <w:rsid w:val="006134E3"/>
    <w:rsid w:val="00613AFF"/>
    <w:rsid w:val="00620043"/>
    <w:rsid w:val="00621188"/>
    <w:rsid w:val="00623201"/>
    <w:rsid w:val="00624A3C"/>
    <w:rsid w:val="006257ED"/>
    <w:rsid w:val="006304DB"/>
    <w:rsid w:val="006337D1"/>
    <w:rsid w:val="00634186"/>
    <w:rsid w:val="00634F0A"/>
    <w:rsid w:val="00635403"/>
    <w:rsid w:val="006373B7"/>
    <w:rsid w:val="0063781D"/>
    <w:rsid w:val="00643D29"/>
    <w:rsid w:val="00644262"/>
    <w:rsid w:val="00644BB8"/>
    <w:rsid w:val="006450D9"/>
    <w:rsid w:val="006459F8"/>
    <w:rsid w:val="00646897"/>
    <w:rsid w:val="006472F8"/>
    <w:rsid w:val="00647843"/>
    <w:rsid w:val="00647A8B"/>
    <w:rsid w:val="00647B94"/>
    <w:rsid w:val="006506F7"/>
    <w:rsid w:val="00653482"/>
    <w:rsid w:val="00653DE4"/>
    <w:rsid w:val="00654ABF"/>
    <w:rsid w:val="0065573A"/>
    <w:rsid w:val="006558F1"/>
    <w:rsid w:val="0065709C"/>
    <w:rsid w:val="006575D4"/>
    <w:rsid w:val="00657664"/>
    <w:rsid w:val="00657A8A"/>
    <w:rsid w:val="0066050A"/>
    <w:rsid w:val="00660D5B"/>
    <w:rsid w:val="0066314A"/>
    <w:rsid w:val="006632E9"/>
    <w:rsid w:val="006636AB"/>
    <w:rsid w:val="00663E0B"/>
    <w:rsid w:val="00665B34"/>
    <w:rsid w:val="00665C47"/>
    <w:rsid w:val="00666090"/>
    <w:rsid w:val="00666296"/>
    <w:rsid w:val="00670DD4"/>
    <w:rsid w:val="00672053"/>
    <w:rsid w:val="006735E6"/>
    <w:rsid w:val="00684FD8"/>
    <w:rsid w:val="0069098C"/>
    <w:rsid w:val="00691AA5"/>
    <w:rsid w:val="00694241"/>
    <w:rsid w:val="00694472"/>
    <w:rsid w:val="0069485C"/>
    <w:rsid w:val="00695808"/>
    <w:rsid w:val="00696B4C"/>
    <w:rsid w:val="00697300"/>
    <w:rsid w:val="00697922"/>
    <w:rsid w:val="006A26D0"/>
    <w:rsid w:val="006A2C5B"/>
    <w:rsid w:val="006A3211"/>
    <w:rsid w:val="006A4546"/>
    <w:rsid w:val="006A4905"/>
    <w:rsid w:val="006A7B1E"/>
    <w:rsid w:val="006B0202"/>
    <w:rsid w:val="006B026F"/>
    <w:rsid w:val="006B46FB"/>
    <w:rsid w:val="006B580B"/>
    <w:rsid w:val="006C0A3C"/>
    <w:rsid w:val="006D1878"/>
    <w:rsid w:val="006D1DF2"/>
    <w:rsid w:val="006D1F71"/>
    <w:rsid w:val="006D44C2"/>
    <w:rsid w:val="006D7A57"/>
    <w:rsid w:val="006E010A"/>
    <w:rsid w:val="006E038C"/>
    <w:rsid w:val="006E14D7"/>
    <w:rsid w:val="006E21FB"/>
    <w:rsid w:val="006F248C"/>
    <w:rsid w:val="006F30FF"/>
    <w:rsid w:val="006F3EF8"/>
    <w:rsid w:val="006F78B8"/>
    <w:rsid w:val="007010A0"/>
    <w:rsid w:val="0070219A"/>
    <w:rsid w:val="00702B77"/>
    <w:rsid w:val="00702BF5"/>
    <w:rsid w:val="00703BA6"/>
    <w:rsid w:val="007043CE"/>
    <w:rsid w:val="00705721"/>
    <w:rsid w:val="0070789A"/>
    <w:rsid w:val="007079BA"/>
    <w:rsid w:val="00711C94"/>
    <w:rsid w:val="00712D4F"/>
    <w:rsid w:val="00713CD9"/>
    <w:rsid w:val="00716051"/>
    <w:rsid w:val="007165E4"/>
    <w:rsid w:val="0071672A"/>
    <w:rsid w:val="00716CAD"/>
    <w:rsid w:val="007209EC"/>
    <w:rsid w:val="00721DBE"/>
    <w:rsid w:val="00727EE4"/>
    <w:rsid w:val="00730453"/>
    <w:rsid w:val="00730AEC"/>
    <w:rsid w:val="00731287"/>
    <w:rsid w:val="007331A6"/>
    <w:rsid w:val="007348F8"/>
    <w:rsid w:val="007367B8"/>
    <w:rsid w:val="00740A77"/>
    <w:rsid w:val="007452FD"/>
    <w:rsid w:val="00746E7E"/>
    <w:rsid w:val="0074778D"/>
    <w:rsid w:val="00752158"/>
    <w:rsid w:val="00752E99"/>
    <w:rsid w:val="00754B6A"/>
    <w:rsid w:val="0075503A"/>
    <w:rsid w:val="00755CF4"/>
    <w:rsid w:val="00763865"/>
    <w:rsid w:val="00766CF8"/>
    <w:rsid w:val="007675BE"/>
    <w:rsid w:val="00767681"/>
    <w:rsid w:val="0077128F"/>
    <w:rsid w:val="007714C4"/>
    <w:rsid w:val="00771AA1"/>
    <w:rsid w:val="00777F64"/>
    <w:rsid w:val="007811C6"/>
    <w:rsid w:val="00782B66"/>
    <w:rsid w:val="00782CD0"/>
    <w:rsid w:val="0078423D"/>
    <w:rsid w:val="007843FE"/>
    <w:rsid w:val="00792342"/>
    <w:rsid w:val="00792DAB"/>
    <w:rsid w:val="007932E0"/>
    <w:rsid w:val="007940FD"/>
    <w:rsid w:val="007942F4"/>
    <w:rsid w:val="007977A8"/>
    <w:rsid w:val="007A0C90"/>
    <w:rsid w:val="007A1809"/>
    <w:rsid w:val="007A398F"/>
    <w:rsid w:val="007A3DC0"/>
    <w:rsid w:val="007A40CC"/>
    <w:rsid w:val="007A5034"/>
    <w:rsid w:val="007A7E84"/>
    <w:rsid w:val="007B512A"/>
    <w:rsid w:val="007B515E"/>
    <w:rsid w:val="007C01DB"/>
    <w:rsid w:val="007C2097"/>
    <w:rsid w:val="007C3358"/>
    <w:rsid w:val="007C35BF"/>
    <w:rsid w:val="007C402E"/>
    <w:rsid w:val="007C5E08"/>
    <w:rsid w:val="007C71BE"/>
    <w:rsid w:val="007D04BF"/>
    <w:rsid w:val="007D1193"/>
    <w:rsid w:val="007D2724"/>
    <w:rsid w:val="007D6A07"/>
    <w:rsid w:val="007E03F8"/>
    <w:rsid w:val="007E0A40"/>
    <w:rsid w:val="007E2FDC"/>
    <w:rsid w:val="007E4F7F"/>
    <w:rsid w:val="007E65F2"/>
    <w:rsid w:val="007E66CF"/>
    <w:rsid w:val="007F0F4C"/>
    <w:rsid w:val="007F3032"/>
    <w:rsid w:val="007F65DF"/>
    <w:rsid w:val="007F7259"/>
    <w:rsid w:val="00800819"/>
    <w:rsid w:val="00801165"/>
    <w:rsid w:val="00801ABF"/>
    <w:rsid w:val="00802889"/>
    <w:rsid w:val="008040A8"/>
    <w:rsid w:val="008056A2"/>
    <w:rsid w:val="00810030"/>
    <w:rsid w:val="0081051E"/>
    <w:rsid w:val="00811148"/>
    <w:rsid w:val="00811809"/>
    <w:rsid w:val="008139A8"/>
    <w:rsid w:val="00814A42"/>
    <w:rsid w:val="00815D8A"/>
    <w:rsid w:val="008173B2"/>
    <w:rsid w:val="008200FA"/>
    <w:rsid w:val="00820B6F"/>
    <w:rsid w:val="0082251B"/>
    <w:rsid w:val="00823043"/>
    <w:rsid w:val="008241A8"/>
    <w:rsid w:val="008265A7"/>
    <w:rsid w:val="00826835"/>
    <w:rsid w:val="008279FA"/>
    <w:rsid w:val="00827A18"/>
    <w:rsid w:val="00830902"/>
    <w:rsid w:val="00831583"/>
    <w:rsid w:val="008350C2"/>
    <w:rsid w:val="00835E86"/>
    <w:rsid w:val="008401A7"/>
    <w:rsid w:val="00841ED9"/>
    <w:rsid w:val="00842D59"/>
    <w:rsid w:val="00843DD0"/>
    <w:rsid w:val="008443E7"/>
    <w:rsid w:val="008449EA"/>
    <w:rsid w:val="0084650E"/>
    <w:rsid w:val="0084730D"/>
    <w:rsid w:val="008479A4"/>
    <w:rsid w:val="00847F94"/>
    <w:rsid w:val="00861061"/>
    <w:rsid w:val="00861C73"/>
    <w:rsid w:val="008621C9"/>
    <w:rsid w:val="00862384"/>
    <w:rsid w:val="008623E7"/>
    <w:rsid w:val="008626E7"/>
    <w:rsid w:val="00862CE1"/>
    <w:rsid w:val="0086427F"/>
    <w:rsid w:val="0086506F"/>
    <w:rsid w:val="00865764"/>
    <w:rsid w:val="00865A5C"/>
    <w:rsid w:val="00870EE7"/>
    <w:rsid w:val="00871624"/>
    <w:rsid w:val="00874F5F"/>
    <w:rsid w:val="0087521F"/>
    <w:rsid w:val="00877717"/>
    <w:rsid w:val="00880446"/>
    <w:rsid w:val="00885F03"/>
    <w:rsid w:val="008863B9"/>
    <w:rsid w:val="008865E4"/>
    <w:rsid w:val="008902A2"/>
    <w:rsid w:val="00890C0A"/>
    <w:rsid w:val="00895170"/>
    <w:rsid w:val="008951CD"/>
    <w:rsid w:val="008976F1"/>
    <w:rsid w:val="008A3D5E"/>
    <w:rsid w:val="008A4104"/>
    <w:rsid w:val="008A45A6"/>
    <w:rsid w:val="008A4CFA"/>
    <w:rsid w:val="008A5112"/>
    <w:rsid w:val="008B6158"/>
    <w:rsid w:val="008B6629"/>
    <w:rsid w:val="008C5C67"/>
    <w:rsid w:val="008C6618"/>
    <w:rsid w:val="008D3CCC"/>
    <w:rsid w:val="008D4B35"/>
    <w:rsid w:val="008D653D"/>
    <w:rsid w:val="008E21BC"/>
    <w:rsid w:val="008F20FE"/>
    <w:rsid w:val="008F3789"/>
    <w:rsid w:val="008F40F0"/>
    <w:rsid w:val="008F483D"/>
    <w:rsid w:val="008F5EA0"/>
    <w:rsid w:val="008F686C"/>
    <w:rsid w:val="008F725E"/>
    <w:rsid w:val="0090439F"/>
    <w:rsid w:val="00905440"/>
    <w:rsid w:val="00906B68"/>
    <w:rsid w:val="00911180"/>
    <w:rsid w:val="0091156A"/>
    <w:rsid w:val="009148DE"/>
    <w:rsid w:val="00914CBE"/>
    <w:rsid w:val="009167A1"/>
    <w:rsid w:val="00916E71"/>
    <w:rsid w:val="00917A49"/>
    <w:rsid w:val="00920146"/>
    <w:rsid w:val="0092058A"/>
    <w:rsid w:val="009229CC"/>
    <w:rsid w:val="00922D71"/>
    <w:rsid w:val="009272FF"/>
    <w:rsid w:val="0093013C"/>
    <w:rsid w:val="00930630"/>
    <w:rsid w:val="009311B7"/>
    <w:rsid w:val="0093221D"/>
    <w:rsid w:val="00935E36"/>
    <w:rsid w:val="00937679"/>
    <w:rsid w:val="00937F1B"/>
    <w:rsid w:val="00941E30"/>
    <w:rsid w:val="009452DF"/>
    <w:rsid w:val="0094560E"/>
    <w:rsid w:val="00946E26"/>
    <w:rsid w:val="009475BB"/>
    <w:rsid w:val="00950D31"/>
    <w:rsid w:val="00950D6E"/>
    <w:rsid w:val="0095167D"/>
    <w:rsid w:val="00952755"/>
    <w:rsid w:val="00954D7D"/>
    <w:rsid w:val="00957DE1"/>
    <w:rsid w:val="0096394E"/>
    <w:rsid w:val="00965B0F"/>
    <w:rsid w:val="00971290"/>
    <w:rsid w:val="00971404"/>
    <w:rsid w:val="00972A87"/>
    <w:rsid w:val="0097316B"/>
    <w:rsid w:val="0097351A"/>
    <w:rsid w:val="0097765E"/>
    <w:rsid w:val="009777D9"/>
    <w:rsid w:val="00977BD3"/>
    <w:rsid w:val="00981CC9"/>
    <w:rsid w:val="00982891"/>
    <w:rsid w:val="00987933"/>
    <w:rsid w:val="00990990"/>
    <w:rsid w:val="00991B88"/>
    <w:rsid w:val="0099215E"/>
    <w:rsid w:val="00996A17"/>
    <w:rsid w:val="00997AAD"/>
    <w:rsid w:val="00997B43"/>
    <w:rsid w:val="009A12E4"/>
    <w:rsid w:val="009A2BAB"/>
    <w:rsid w:val="009A4023"/>
    <w:rsid w:val="009A5753"/>
    <w:rsid w:val="009A578D"/>
    <w:rsid w:val="009A579D"/>
    <w:rsid w:val="009A6501"/>
    <w:rsid w:val="009A6C08"/>
    <w:rsid w:val="009A70BD"/>
    <w:rsid w:val="009A77FF"/>
    <w:rsid w:val="009B1537"/>
    <w:rsid w:val="009B2CF3"/>
    <w:rsid w:val="009B3B39"/>
    <w:rsid w:val="009B7EDD"/>
    <w:rsid w:val="009C0B6B"/>
    <w:rsid w:val="009C0D2A"/>
    <w:rsid w:val="009C2732"/>
    <w:rsid w:val="009C3A36"/>
    <w:rsid w:val="009C4234"/>
    <w:rsid w:val="009C482C"/>
    <w:rsid w:val="009C54B2"/>
    <w:rsid w:val="009C6D91"/>
    <w:rsid w:val="009C776E"/>
    <w:rsid w:val="009C799D"/>
    <w:rsid w:val="009D0E11"/>
    <w:rsid w:val="009D1DC3"/>
    <w:rsid w:val="009D2541"/>
    <w:rsid w:val="009D3314"/>
    <w:rsid w:val="009D3943"/>
    <w:rsid w:val="009D3F18"/>
    <w:rsid w:val="009D5F2B"/>
    <w:rsid w:val="009E3288"/>
    <w:rsid w:val="009E3297"/>
    <w:rsid w:val="009E472C"/>
    <w:rsid w:val="009E50CE"/>
    <w:rsid w:val="009E540F"/>
    <w:rsid w:val="009F734F"/>
    <w:rsid w:val="009F7B6E"/>
    <w:rsid w:val="00A00C79"/>
    <w:rsid w:val="00A0296A"/>
    <w:rsid w:val="00A07B67"/>
    <w:rsid w:val="00A12550"/>
    <w:rsid w:val="00A12747"/>
    <w:rsid w:val="00A15B3C"/>
    <w:rsid w:val="00A15D85"/>
    <w:rsid w:val="00A16275"/>
    <w:rsid w:val="00A175C7"/>
    <w:rsid w:val="00A17B3B"/>
    <w:rsid w:val="00A21497"/>
    <w:rsid w:val="00A21EBA"/>
    <w:rsid w:val="00A246B6"/>
    <w:rsid w:val="00A24E33"/>
    <w:rsid w:val="00A26348"/>
    <w:rsid w:val="00A2666D"/>
    <w:rsid w:val="00A315F5"/>
    <w:rsid w:val="00A3188C"/>
    <w:rsid w:val="00A31D8F"/>
    <w:rsid w:val="00A32F71"/>
    <w:rsid w:val="00A351EE"/>
    <w:rsid w:val="00A35A1C"/>
    <w:rsid w:val="00A37792"/>
    <w:rsid w:val="00A37906"/>
    <w:rsid w:val="00A40722"/>
    <w:rsid w:val="00A4262A"/>
    <w:rsid w:val="00A42EDC"/>
    <w:rsid w:val="00A47D54"/>
    <w:rsid w:val="00A47E70"/>
    <w:rsid w:val="00A504C2"/>
    <w:rsid w:val="00A50AFB"/>
    <w:rsid w:val="00A50CF0"/>
    <w:rsid w:val="00A5430D"/>
    <w:rsid w:val="00A558D3"/>
    <w:rsid w:val="00A566FD"/>
    <w:rsid w:val="00A61AF6"/>
    <w:rsid w:val="00A625B9"/>
    <w:rsid w:val="00A62B99"/>
    <w:rsid w:val="00A62DCF"/>
    <w:rsid w:val="00A62ED1"/>
    <w:rsid w:val="00A66733"/>
    <w:rsid w:val="00A66AD0"/>
    <w:rsid w:val="00A672F7"/>
    <w:rsid w:val="00A67F72"/>
    <w:rsid w:val="00A71033"/>
    <w:rsid w:val="00A71BB5"/>
    <w:rsid w:val="00A748B5"/>
    <w:rsid w:val="00A755FE"/>
    <w:rsid w:val="00A75DE5"/>
    <w:rsid w:val="00A75FAA"/>
    <w:rsid w:val="00A7653B"/>
    <w:rsid w:val="00A7671C"/>
    <w:rsid w:val="00A76E02"/>
    <w:rsid w:val="00A80740"/>
    <w:rsid w:val="00A8075A"/>
    <w:rsid w:val="00A81AF0"/>
    <w:rsid w:val="00A84C4B"/>
    <w:rsid w:val="00A87A56"/>
    <w:rsid w:val="00A904E9"/>
    <w:rsid w:val="00A91412"/>
    <w:rsid w:val="00A920D3"/>
    <w:rsid w:val="00A96DBD"/>
    <w:rsid w:val="00AA0593"/>
    <w:rsid w:val="00AA1874"/>
    <w:rsid w:val="00AA23C9"/>
    <w:rsid w:val="00AA2CBC"/>
    <w:rsid w:val="00AA3ACD"/>
    <w:rsid w:val="00AA5694"/>
    <w:rsid w:val="00AA59E2"/>
    <w:rsid w:val="00AB0754"/>
    <w:rsid w:val="00AB0A75"/>
    <w:rsid w:val="00AB0FFA"/>
    <w:rsid w:val="00AB19EB"/>
    <w:rsid w:val="00AB1D0A"/>
    <w:rsid w:val="00AB236E"/>
    <w:rsid w:val="00AB3EC9"/>
    <w:rsid w:val="00AB42CE"/>
    <w:rsid w:val="00AB7664"/>
    <w:rsid w:val="00AC03B4"/>
    <w:rsid w:val="00AC366F"/>
    <w:rsid w:val="00AC4EB4"/>
    <w:rsid w:val="00AC54C3"/>
    <w:rsid w:val="00AC5820"/>
    <w:rsid w:val="00AC6CAD"/>
    <w:rsid w:val="00AC7794"/>
    <w:rsid w:val="00AD181E"/>
    <w:rsid w:val="00AD1CD8"/>
    <w:rsid w:val="00AD4AD7"/>
    <w:rsid w:val="00AD5481"/>
    <w:rsid w:val="00AD70CA"/>
    <w:rsid w:val="00AE07C8"/>
    <w:rsid w:val="00AE240F"/>
    <w:rsid w:val="00AE267F"/>
    <w:rsid w:val="00AE4688"/>
    <w:rsid w:val="00AE4FEA"/>
    <w:rsid w:val="00AE7EA8"/>
    <w:rsid w:val="00AF0E54"/>
    <w:rsid w:val="00AF22A5"/>
    <w:rsid w:val="00AF2488"/>
    <w:rsid w:val="00AF3EBD"/>
    <w:rsid w:val="00AF413D"/>
    <w:rsid w:val="00AF5300"/>
    <w:rsid w:val="00AF5BA4"/>
    <w:rsid w:val="00AF74CB"/>
    <w:rsid w:val="00B00644"/>
    <w:rsid w:val="00B077E9"/>
    <w:rsid w:val="00B07DE3"/>
    <w:rsid w:val="00B10AB7"/>
    <w:rsid w:val="00B14329"/>
    <w:rsid w:val="00B14824"/>
    <w:rsid w:val="00B16DE5"/>
    <w:rsid w:val="00B20117"/>
    <w:rsid w:val="00B2245F"/>
    <w:rsid w:val="00B258BB"/>
    <w:rsid w:val="00B2732E"/>
    <w:rsid w:val="00B27CE7"/>
    <w:rsid w:val="00B318D0"/>
    <w:rsid w:val="00B335AF"/>
    <w:rsid w:val="00B35E9D"/>
    <w:rsid w:val="00B41922"/>
    <w:rsid w:val="00B438A3"/>
    <w:rsid w:val="00B45FFB"/>
    <w:rsid w:val="00B47FF0"/>
    <w:rsid w:val="00B50210"/>
    <w:rsid w:val="00B5328D"/>
    <w:rsid w:val="00B536EF"/>
    <w:rsid w:val="00B55563"/>
    <w:rsid w:val="00B5562F"/>
    <w:rsid w:val="00B5591C"/>
    <w:rsid w:val="00B57A45"/>
    <w:rsid w:val="00B57B66"/>
    <w:rsid w:val="00B60714"/>
    <w:rsid w:val="00B610E6"/>
    <w:rsid w:val="00B61127"/>
    <w:rsid w:val="00B639A9"/>
    <w:rsid w:val="00B650ED"/>
    <w:rsid w:val="00B65B92"/>
    <w:rsid w:val="00B67B97"/>
    <w:rsid w:val="00B716C9"/>
    <w:rsid w:val="00B7310E"/>
    <w:rsid w:val="00B764C0"/>
    <w:rsid w:val="00B76FE1"/>
    <w:rsid w:val="00B775B7"/>
    <w:rsid w:val="00B80032"/>
    <w:rsid w:val="00B828EC"/>
    <w:rsid w:val="00B82FB5"/>
    <w:rsid w:val="00B84322"/>
    <w:rsid w:val="00B8625E"/>
    <w:rsid w:val="00B86A5E"/>
    <w:rsid w:val="00B86FA4"/>
    <w:rsid w:val="00B90B44"/>
    <w:rsid w:val="00B94913"/>
    <w:rsid w:val="00B9498E"/>
    <w:rsid w:val="00B968C8"/>
    <w:rsid w:val="00B972F9"/>
    <w:rsid w:val="00BA1EFD"/>
    <w:rsid w:val="00BA3EC5"/>
    <w:rsid w:val="00BA51D9"/>
    <w:rsid w:val="00BA6769"/>
    <w:rsid w:val="00BB17FD"/>
    <w:rsid w:val="00BB208B"/>
    <w:rsid w:val="00BB20DA"/>
    <w:rsid w:val="00BB2177"/>
    <w:rsid w:val="00BB442A"/>
    <w:rsid w:val="00BB4487"/>
    <w:rsid w:val="00BB569F"/>
    <w:rsid w:val="00BB5DFC"/>
    <w:rsid w:val="00BB7FF3"/>
    <w:rsid w:val="00BC1330"/>
    <w:rsid w:val="00BC29DD"/>
    <w:rsid w:val="00BD077D"/>
    <w:rsid w:val="00BD1E7C"/>
    <w:rsid w:val="00BD24DA"/>
    <w:rsid w:val="00BD279D"/>
    <w:rsid w:val="00BD2CBE"/>
    <w:rsid w:val="00BD2F51"/>
    <w:rsid w:val="00BD3336"/>
    <w:rsid w:val="00BD4923"/>
    <w:rsid w:val="00BD6BB8"/>
    <w:rsid w:val="00BE0D04"/>
    <w:rsid w:val="00BE1320"/>
    <w:rsid w:val="00BE29D8"/>
    <w:rsid w:val="00BE5DFA"/>
    <w:rsid w:val="00BE6A7B"/>
    <w:rsid w:val="00BE7AE6"/>
    <w:rsid w:val="00BF0AED"/>
    <w:rsid w:val="00BF1ED3"/>
    <w:rsid w:val="00BF352C"/>
    <w:rsid w:val="00BF3EAA"/>
    <w:rsid w:val="00BF4A0D"/>
    <w:rsid w:val="00C01E6A"/>
    <w:rsid w:val="00C0518F"/>
    <w:rsid w:val="00C07787"/>
    <w:rsid w:val="00C10F10"/>
    <w:rsid w:val="00C11A35"/>
    <w:rsid w:val="00C12773"/>
    <w:rsid w:val="00C13D0A"/>
    <w:rsid w:val="00C152E9"/>
    <w:rsid w:val="00C200F9"/>
    <w:rsid w:val="00C20ED8"/>
    <w:rsid w:val="00C22973"/>
    <w:rsid w:val="00C234FF"/>
    <w:rsid w:val="00C24212"/>
    <w:rsid w:val="00C249EE"/>
    <w:rsid w:val="00C25DDB"/>
    <w:rsid w:val="00C25F07"/>
    <w:rsid w:val="00C30E33"/>
    <w:rsid w:val="00C32EBB"/>
    <w:rsid w:val="00C348CB"/>
    <w:rsid w:val="00C351F3"/>
    <w:rsid w:val="00C359AF"/>
    <w:rsid w:val="00C35DF6"/>
    <w:rsid w:val="00C36824"/>
    <w:rsid w:val="00C37D9A"/>
    <w:rsid w:val="00C45844"/>
    <w:rsid w:val="00C479E6"/>
    <w:rsid w:val="00C50BE4"/>
    <w:rsid w:val="00C50EC0"/>
    <w:rsid w:val="00C519F4"/>
    <w:rsid w:val="00C52179"/>
    <w:rsid w:val="00C53554"/>
    <w:rsid w:val="00C56CF2"/>
    <w:rsid w:val="00C5733C"/>
    <w:rsid w:val="00C66BA2"/>
    <w:rsid w:val="00C67B91"/>
    <w:rsid w:val="00C739F8"/>
    <w:rsid w:val="00C73B29"/>
    <w:rsid w:val="00C747E4"/>
    <w:rsid w:val="00C74FAE"/>
    <w:rsid w:val="00C76E47"/>
    <w:rsid w:val="00C77147"/>
    <w:rsid w:val="00C774E9"/>
    <w:rsid w:val="00C7765E"/>
    <w:rsid w:val="00C81AAB"/>
    <w:rsid w:val="00C81CB9"/>
    <w:rsid w:val="00C85E61"/>
    <w:rsid w:val="00C870F6"/>
    <w:rsid w:val="00C87649"/>
    <w:rsid w:val="00C9028E"/>
    <w:rsid w:val="00C94F45"/>
    <w:rsid w:val="00C95985"/>
    <w:rsid w:val="00C95FBA"/>
    <w:rsid w:val="00C96738"/>
    <w:rsid w:val="00CA0651"/>
    <w:rsid w:val="00CA11CA"/>
    <w:rsid w:val="00CA1771"/>
    <w:rsid w:val="00CA1E93"/>
    <w:rsid w:val="00CA1F5D"/>
    <w:rsid w:val="00CA26D5"/>
    <w:rsid w:val="00CA3199"/>
    <w:rsid w:val="00CA387B"/>
    <w:rsid w:val="00CA42DF"/>
    <w:rsid w:val="00CB1B61"/>
    <w:rsid w:val="00CB1B64"/>
    <w:rsid w:val="00CB22F7"/>
    <w:rsid w:val="00CB3D92"/>
    <w:rsid w:val="00CB5A89"/>
    <w:rsid w:val="00CC163B"/>
    <w:rsid w:val="00CC2D6A"/>
    <w:rsid w:val="00CC2EA5"/>
    <w:rsid w:val="00CC3C7C"/>
    <w:rsid w:val="00CC4C05"/>
    <w:rsid w:val="00CC5026"/>
    <w:rsid w:val="00CC68D0"/>
    <w:rsid w:val="00CD0B36"/>
    <w:rsid w:val="00CD23C0"/>
    <w:rsid w:val="00CD329A"/>
    <w:rsid w:val="00CD3BE7"/>
    <w:rsid w:val="00CD48B5"/>
    <w:rsid w:val="00CD544E"/>
    <w:rsid w:val="00CE254B"/>
    <w:rsid w:val="00CE6879"/>
    <w:rsid w:val="00CE6A86"/>
    <w:rsid w:val="00CF28AD"/>
    <w:rsid w:val="00CF600F"/>
    <w:rsid w:val="00CF61C5"/>
    <w:rsid w:val="00CF72D4"/>
    <w:rsid w:val="00D00199"/>
    <w:rsid w:val="00D01746"/>
    <w:rsid w:val="00D03A8C"/>
    <w:rsid w:val="00D03F9A"/>
    <w:rsid w:val="00D06D51"/>
    <w:rsid w:val="00D07B49"/>
    <w:rsid w:val="00D11009"/>
    <w:rsid w:val="00D11C22"/>
    <w:rsid w:val="00D14F5F"/>
    <w:rsid w:val="00D1576B"/>
    <w:rsid w:val="00D16D56"/>
    <w:rsid w:val="00D17AFC"/>
    <w:rsid w:val="00D216FA"/>
    <w:rsid w:val="00D23638"/>
    <w:rsid w:val="00D24991"/>
    <w:rsid w:val="00D3049C"/>
    <w:rsid w:val="00D319DE"/>
    <w:rsid w:val="00D32E75"/>
    <w:rsid w:val="00D332E4"/>
    <w:rsid w:val="00D33719"/>
    <w:rsid w:val="00D33928"/>
    <w:rsid w:val="00D350C8"/>
    <w:rsid w:val="00D41085"/>
    <w:rsid w:val="00D411ED"/>
    <w:rsid w:val="00D46540"/>
    <w:rsid w:val="00D47669"/>
    <w:rsid w:val="00D50255"/>
    <w:rsid w:val="00D50335"/>
    <w:rsid w:val="00D50751"/>
    <w:rsid w:val="00D51201"/>
    <w:rsid w:val="00D579B3"/>
    <w:rsid w:val="00D64595"/>
    <w:rsid w:val="00D64957"/>
    <w:rsid w:val="00D66520"/>
    <w:rsid w:val="00D66657"/>
    <w:rsid w:val="00D67A14"/>
    <w:rsid w:val="00D70F1D"/>
    <w:rsid w:val="00D71844"/>
    <w:rsid w:val="00D71A92"/>
    <w:rsid w:val="00D71FC1"/>
    <w:rsid w:val="00D72ABB"/>
    <w:rsid w:val="00D733B0"/>
    <w:rsid w:val="00D73436"/>
    <w:rsid w:val="00D7418D"/>
    <w:rsid w:val="00D742FE"/>
    <w:rsid w:val="00D76244"/>
    <w:rsid w:val="00D82300"/>
    <w:rsid w:val="00D842E1"/>
    <w:rsid w:val="00D84AE9"/>
    <w:rsid w:val="00D876EE"/>
    <w:rsid w:val="00D90B08"/>
    <w:rsid w:val="00D912D4"/>
    <w:rsid w:val="00D91BC2"/>
    <w:rsid w:val="00D9293E"/>
    <w:rsid w:val="00D92DF1"/>
    <w:rsid w:val="00D93919"/>
    <w:rsid w:val="00D96383"/>
    <w:rsid w:val="00DA1407"/>
    <w:rsid w:val="00DA1612"/>
    <w:rsid w:val="00DA4E59"/>
    <w:rsid w:val="00DA67F8"/>
    <w:rsid w:val="00DB1E82"/>
    <w:rsid w:val="00DB28F3"/>
    <w:rsid w:val="00DB306B"/>
    <w:rsid w:val="00DB6347"/>
    <w:rsid w:val="00DB639C"/>
    <w:rsid w:val="00DC025E"/>
    <w:rsid w:val="00DC1972"/>
    <w:rsid w:val="00DC43C9"/>
    <w:rsid w:val="00DC4D90"/>
    <w:rsid w:val="00DC5342"/>
    <w:rsid w:val="00DD0D3F"/>
    <w:rsid w:val="00DD379D"/>
    <w:rsid w:val="00DD44E3"/>
    <w:rsid w:val="00DD539C"/>
    <w:rsid w:val="00DD67E3"/>
    <w:rsid w:val="00DE1505"/>
    <w:rsid w:val="00DE1EA0"/>
    <w:rsid w:val="00DE1F1B"/>
    <w:rsid w:val="00DE254F"/>
    <w:rsid w:val="00DE2BA7"/>
    <w:rsid w:val="00DE308A"/>
    <w:rsid w:val="00DE34CF"/>
    <w:rsid w:val="00DE5CFA"/>
    <w:rsid w:val="00DF09C6"/>
    <w:rsid w:val="00DF1135"/>
    <w:rsid w:val="00DF2E1F"/>
    <w:rsid w:val="00DF35DE"/>
    <w:rsid w:val="00DF57BF"/>
    <w:rsid w:val="00DF58FC"/>
    <w:rsid w:val="00DF705C"/>
    <w:rsid w:val="00E00780"/>
    <w:rsid w:val="00E02E1C"/>
    <w:rsid w:val="00E05831"/>
    <w:rsid w:val="00E06B76"/>
    <w:rsid w:val="00E10483"/>
    <w:rsid w:val="00E127FA"/>
    <w:rsid w:val="00E13F3D"/>
    <w:rsid w:val="00E151DD"/>
    <w:rsid w:val="00E21657"/>
    <w:rsid w:val="00E22619"/>
    <w:rsid w:val="00E240D2"/>
    <w:rsid w:val="00E24DE0"/>
    <w:rsid w:val="00E253DD"/>
    <w:rsid w:val="00E25D43"/>
    <w:rsid w:val="00E2634F"/>
    <w:rsid w:val="00E27212"/>
    <w:rsid w:val="00E272B0"/>
    <w:rsid w:val="00E30789"/>
    <w:rsid w:val="00E33534"/>
    <w:rsid w:val="00E34898"/>
    <w:rsid w:val="00E3587E"/>
    <w:rsid w:val="00E36592"/>
    <w:rsid w:val="00E36E3D"/>
    <w:rsid w:val="00E4021E"/>
    <w:rsid w:val="00E40D9D"/>
    <w:rsid w:val="00E441A6"/>
    <w:rsid w:val="00E44F0E"/>
    <w:rsid w:val="00E45616"/>
    <w:rsid w:val="00E53506"/>
    <w:rsid w:val="00E549AB"/>
    <w:rsid w:val="00E5522C"/>
    <w:rsid w:val="00E55B9C"/>
    <w:rsid w:val="00E55EB0"/>
    <w:rsid w:val="00E60A7B"/>
    <w:rsid w:val="00E61837"/>
    <w:rsid w:val="00E63AA4"/>
    <w:rsid w:val="00E658F8"/>
    <w:rsid w:val="00E674E2"/>
    <w:rsid w:val="00E71005"/>
    <w:rsid w:val="00E74592"/>
    <w:rsid w:val="00E758EE"/>
    <w:rsid w:val="00E758F1"/>
    <w:rsid w:val="00E81415"/>
    <w:rsid w:val="00E830A0"/>
    <w:rsid w:val="00E842C6"/>
    <w:rsid w:val="00E852C2"/>
    <w:rsid w:val="00E85DB1"/>
    <w:rsid w:val="00E8671F"/>
    <w:rsid w:val="00E94C02"/>
    <w:rsid w:val="00E94E48"/>
    <w:rsid w:val="00E96EA2"/>
    <w:rsid w:val="00E9737F"/>
    <w:rsid w:val="00E97E67"/>
    <w:rsid w:val="00E97EA4"/>
    <w:rsid w:val="00EA3C03"/>
    <w:rsid w:val="00EA4508"/>
    <w:rsid w:val="00EA4D0A"/>
    <w:rsid w:val="00EA6E4B"/>
    <w:rsid w:val="00EB09B7"/>
    <w:rsid w:val="00EB2EE7"/>
    <w:rsid w:val="00EB31AE"/>
    <w:rsid w:val="00EB387E"/>
    <w:rsid w:val="00EB6F4E"/>
    <w:rsid w:val="00EC3746"/>
    <w:rsid w:val="00EC3F1F"/>
    <w:rsid w:val="00EC6513"/>
    <w:rsid w:val="00EC6619"/>
    <w:rsid w:val="00EC69CD"/>
    <w:rsid w:val="00EC6A62"/>
    <w:rsid w:val="00ED267C"/>
    <w:rsid w:val="00ED4E0D"/>
    <w:rsid w:val="00EE06FD"/>
    <w:rsid w:val="00EE2BD6"/>
    <w:rsid w:val="00EE491F"/>
    <w:rsid w:val="00EE5CC9"/>
    <w:rsid w:val="00EE6DCC"/>
    <w:rsid w:val="00EE72F6"/>
    <w:rsid w:val="00EE7D7C"/>
    <w:rsid w:val="00EF24D8"/>
    <w:rsid w:val="00EF310A"/>
    <w:rsid w:val="00EF5375"/>
    <w:rsid w:val="00EF72C9"/>
    <w:rsid w:val="00F0051E"/>
    <w:rsid w:val="00F01C6C"/>
    <w:rsid w:val="00F0204A"/>
    <w:rsid w:val="00F02135"/>
    <w:rsid w:val="00F02838"/>
    <w:rsid w:val="00F02BA9"/>
    <w:rsid w:val="00F03CDD"/>
    <w:rsid w:val="00F0578C"/>
    <w:rsid w:val="00F07077"/>
    <w:rsid w:val="00F076ED"/>
    <w:rsid w:val="00F10343"/>
    <w:rsid w:val="00F11610"/>
    <w:rsid w:val="00F14465"/>
    <w:rsid w:val="00F164B7"/>
    <w:rsid w:val="00F167F3"/>
    <w:rsid w:val="00F16AB1"/>
    <w:rsid w:val="00F17923"/>
    <w:rsid w:val="00F202BD"/>
    <w:rsid w:val="00F210E7"/>
    <w:rsid w:val="00F21AA6"/>
    <w:rsid w:val="00F22031"/>
    <w:rsid w:val="00F22F14"/>
    <w:rsid w:val="00F22F99"/>
    <w:rsid w:val="00F23BFE"/>
    <w:rsid w:val="00F244B6"/>
    <w:rsid w:val="00F24869"/>
    <w:rsid w:val="00F25D98"/>
    <w:rsid w:val="00F25E6F"/>
    <w:rsid w:val="00F27428"/>
    <w:rsid w:val="00F300FB"/>
    <w:rsid w:val="00F30B6C"/>
    <w:rsid w:val="00F30D7C"/>
    <w:rsid w:val="00F310D0"/>
    <w:rsid w:val="00F313D9"/>
    <w:rsid w:val="00F31AC9"/>
    <w:rsid w:val="00F35282"/>
    <w:rsid w:val="00F377AF"/>
    <w:rsid w:val="00F40A65"/>
    <w:rsid w:val="00F40D8F"/>
    <w:rsid w:val="00F43BE3"/>
    <w:rsid w:val="00F457C8"/>
    <w:rsid w:val="00F45A2A"/>
    <w:rsid w:val="00F46FD7"/>
    <w:rsid w:val="00F516D5"/>
    <w:rsid w:val="00F540A0"/>
    <w:rsid w:val="00F622EE"/>
    <w:rsid w:val="00F62D84"/>
    <w:rsid w:val="00F63E3B"/>
    <w:rsid w:val="00F70421"/>
    <w:rsid w:val="00F7084A"/>
    <w:rsid w:val="00F7177A"/>
    <w:rsid w:val="00F73A42"/>
    <w:rsid w:val="00F77759"/>
    <w:rsid w:val="00F82948"/>
    <w:rsid w:val="00F82A9F"/>
    <w:rsid w:val="00F82F3D"/>
    <w:rsid w:val="00F835A1"/>
    <w:rsid w:val="00F83D8A"/>
    <w:rsid w:val="00F849FD"/>
    <w:rsid w:val="00F85188"/>
    <w:rsid w:val="00F85855"/>
    <w:rsid w:val="00F908CE"/>
    <w:rsid w:val="00F90AF6"/>
    <w:rsid w:val="00F93E11"/>
    <w:rsid w:val="00F949D0"/>
    <w:rsid w:val="00F94F5A"/>
    <w:rsid w:val="00FA0B87"/>
    <w:rsid w:val="00FA0DDE"/>
    <w:rsid w:val="00FA3EBD"/>
    <w:rsid w:val="00FA4D0A"/>
    <w:rsid w:val="00FA78D8"/>
    <w:rsid w:val="00FB06FD"/>
    <w:rsid w:val="00FB0CD3"/>
    <w:rsid w:val="00FB379D"/>
    <w:rsid w:val="00FB471E"/>
    <w:rsid w:val="00FB4757"/>
    <w:rsid w:val="00FB6386"/>
    <w:rsid w:val="00FB7797"/>
    <w:rsid w:val="00FC21F5"/>
    <w:rsid w:val="00FC4401"/>
    <w:rsid w:val="00FC4BA5"/>
    <w:rsid w:val="00FC4C43"/>
    <w:rsid w:val="00FC6801"/>
    <w:rsid w:val="00FD2B72"/>
    <w:rsid w:val="00FD355A"/>
    <w:rsid w:val="00FD3986"/>
    <w:rsid w:val="00FD4463"/>
    <w:rsid w:val="00FE06DD"/>
    <w:rsid w:val="00FE2237"/>
    <w:rsid w:val="00FE2289"/>
    <w:rsid w:val="00FE3350"/>
    <w:rsid w:val="00FE3D14"/>
    <w:rsid w:val="00FE3DB7"/>
    <w:rsid w:val="00FE5A0C"/>
    <w:rsid w:val="00FE5ED0"/>
    <w:rsid w:val="00FE6363"/>
    <w:rsid w:val="00FF0040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1B76A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A0CE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7E66C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5E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243E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package" Target="embeddings/Microsoft_Visio_Drawing1.vsd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1F8C-42B4-478C-BA65-656AB94F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2</cp:revision>
  <cp:lastPrinted>1899-12-31T23:00:00Z</cp:lastPrinted>
  <dcterms:created xsi:type="dcterms:W3CDTF">2023-02-02T07:28:00Z</dcterms:created>
  <dcterms:modified xsi:type="dcterms:W3CDTF">2023-02-02T07:28:00Z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