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A020A" w14:textId="77777777"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w:t>
      </w:r>
      <w:r w:rsidR="00CB4CAC">
        <w:rPr>
          <w:rFonts w:ascii="Arial" w:eastAsia="Arial Unicode MS" w:hAnsi="Arial" w:cs="Arial"/>
          <w:b/>
          <w:bCs/>
          <w:sz w:val="24"/>
        </w:rPr>
        <w:t>5</w:t>
      </w:r>
      <w:r w:rsidR="004D27D5">
        <w:rPr>
          <w:rFonts w:ascii="Arial" w:eastAsia="Arial Unicode MS" w:hAnsi="Arial" w:cs="Arial"/>
          <w:b/>
          <w:bCs/>
          <w:sz w:val="24"/>
        </w:rPr>
        <w:t>4</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86381F">
        <w:rPr>
          <w:rFonts w:ascii="Arial" w:eastAsia="宋体" w:hAnsi="Arial"/>
          <w:b/>
          <w:i/>
          <w:noProof/>
          <w:color w:val="auto"/>
          <w:sz w:val="28"/>
          <w:lang w:eastAsia="en-US"/>
        </w:rPr>
        <w:t>S2-2</w:t>
      </w:r>
      <w:r w:rsidR="00061913">
        <w:rPr>
          <w:rFonts w:ascii="Arial" w:eastAsia="宋体" w:hAnsi="Arial"/>
          <w:b/>
          <w:i/>
          <w:noProof/>
          <w:color w:val="auto"/>
          <w:sz w:val="28"/>
          <w:lang w:eastAsia="en-US"/>
        </w:rPr>
        <w:t>2</w:t>
      </w:r>
      <w:r w:rsidR="001F0BF7" w:rsidRPr="0086381F">
        <w:rPr>
          <w:rFonts w:ascii="Arial" w:eastAsia="宋体" w:hAnsi="Arial"/>
          <w:b/>
          <w:i/>
          <w:noProof/>
          <w:color w:val="auto"/>
          <w:sz w:val="28"/>
          <w:lang w:eastAsia="en-US"/>
        </w:rPr>
        <w:t>0</w:t>
      </w:r>
      <w:r w:rsidR="00894F1D" w:rsidRPr="007573CC">
        <w:rPr>
          <w:rFonts w:ascii="Arial" w:eastAsia="宋体" w:hAnsi="Arial"/>
          <w:b/>
          <w:i/>
          <w:noProof/>
          <w:color w:val="auto"/>
          <w:sz w:val="28"/>
          <w:highlight w:val="green"/>
          <w:lang w:eastAsia="en-US"/>
        </w:rPr>
        <w:t>xxxx</w:t>
      </w:r>
    </w:p>
    <w:p w14:paraId="0D9D131A" w14:textId="77777777" w:rsidR="00A24F28" w:rsidRPr="003244C5" w:rsidRDefault="004D27D5"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4D27D5">
        <w:rPr>
          <w:rFonts w:ascii="Arial" w:eastAsia="Arial Unicode MS" w:hAnsi="Arial" w:cs="Arial"/>
          <w:b/>
          <w:bCs/>
          <w:sz w:val="24"/>
        </w:rPr>
        <w:t>Toulouse, France, November 14 – 18, 2022</w:t>
      </w:r>
      <w:r w:rsidR="003244C5" w:rsidRPr="00927C1B">
        <w:rPr>
          <w:rFonts w:ascii="Arial" w:eastAsia="Arial Unicode MS" w:hAnsi="Arial" w:cs="Arial"/>
          <w:b/>
          <w:bCs/>
        </w:rPr>
        <w:tab/>
      </w:r>
      <w:r w:rsidR="001F0BF7">
        <w:rPr>
          <w:rFonts w:ascii="Arial" w:hAnsi="Arial" w:cs="Arial"/>
          <w:b/>
          <w:bCs/>
          <w:color w:val="0000FF"/>
        </w:rPr>
        <w:t>(revision of S2-2</w:t>
      </w:r>
      <w:r w:rsidR="00061913">
        <w:rPr>
          <w:rFonts w:ascii="Arial" w:hAnsi="Arial" w:cs="Arial"/>
          <w:b/>
          <w:bCs/>
          <w:color w:val="0000FF"/>
        </w:rPr>
        <w:t>2</w:t>
      </w:r>
      <w:r w:rsidR="001F0BF7">
        <w:rPr>
          <w:rFonts w:ascii="Arial" w:hAnsi="Arial" w:cs="Arial"/>
          <w:b/>
          <w:bCs/>
          <w:color w:val="0000FF"/>
        </w:rPr>
        <w:t>0</w:t>
      </w:r>
      <w:r w:rsidR="003244C5" w:rsidRPr="00E879AF">
        <w:rPr>
          <w:rFonts w:ascii="Arial" w:hAnsi="Arial" w:cs="Arial"/>
          <w:b/>
          <w:bCs/>
          <w:color w:val="0000FF"/>
        </w:rPr>
        <w:t>xxxx)</w:t>
      </w:r>
    </w:p>
    <w:p w14:paraId="5DF27B46" w14:textId="77777777" w:rsidR="00A24F28" w:rsidRPr="00927C1B" w:rsidRDefault="00A24F28" w:rsidP="00A24F28">
      <w:pPr>
        <w:rPr>
          <w:rFonts w:ascii="Arial" w:hAnsi="Arial" w:cs="Arial"/>
        </w:rPr>
      </w:pPr>
    </w:p>
    <w:p w14:paraId="3A701A6D" w14:textId="77777777" w:rsidR="00A0190E" w:rsidRDefault="00A0190E" w:rsidP="00A0190E">
      <w:pPr>
        <w:ind w:left="2127" w:hanging="2127"/>
        <w:rPr>
          <w:rFonts w:ascii="Arial" w:hAnsi="Arial" w:cs="Arial"/>
          <w:b/>
        </w:rPr>
      </w:pPr>
      <w:r w:rsidRPr="00927C1B">
        <w:rPr>
          <w:rFonts w:ascii="Arial" w:hAnsi="Arial" w:cs="Arial"/>
          <w:b/>
        </w:rPr>
        <w:t>Source:</w:t>
      </w:r>
      <w:r w:rsidRPr="00927C1B">
        <w:rPr>
          <w:rFonts w:ascii="Arial" w:hAnsi="Arial" w:cs="Arial"/>
          <w:b/>
        </w:rPr>
        <w:tab/>
        <w:t>Huawei, HiSilicon</w:t>
      </w:r>
    </w:p>
    <w:p w14:paraId="79B293F2" w14:textId="77777777" w:rsidR="00A0190E" w:rsidRPr="003F3D68" w:rsidRDefault="00A0190E" w:rsidP="00A0190E">
      <w:pPr>
        <w:ind w:left="2127" w:hanging="2127"/>
        <w:rPr>
          <w:rFonts w:ascii="Arial" w:eastAsiaTheme="minorEastAsia" w:hAnsi="Arial" w:cs="Arial"/>
          <w:b/>
          <w:lang w:val="en-US" w:eastAsia="zh-CN"/>
        </w:rPr>
      </w:pPr>
      <w:r w:rsidRPr="00927C1B">
        <w:rPr>
          <w:rFonts w:ascii="Arial" w:hAnsi="Arial" w:cs="Arial"/>
          <w:b/>
        </w:rPr>
        <w:t>Title:</w:t>
      </w:r>
      <w:r w:rsidRPr="00927C1B">
        <w:rPr>
          <w:rFonts w:ascii="Arial" w:hAnsi="Arial" w:cs="Arial"/>
          <w:b/>
        </w:rPr>
        <w:tab/>
      </w:r>
      <w:r>
        <w:rPr>
          <w:rFonts w:ascii="Arial" w:hAnsi="Arial" w:cs="Arial"/>
          <w:b/>
        </w:rPr>
        <w:t>KI#</w:t>
      </w:r>
      <w:r w:rsidR="00CE33A4">
        <w:rPr>
          <w:rFonts w:ascii="Arial" w:hAnsi="Arial" w:cs="Arial"/>
          <w:b/>
        </w:rPr>
        <w:t>4</w:t>
      </w:r>
      <w:r w:rsidRPr="003F3D68">
        <w:rPr>
          <w:rFonts w:ascii="Arial" w:hAnsi="Arial" w:cs="Arial"/>
          <w:b/>
        </w:rPr>
        <w:t>:</w:t>
      </w:r>
      <w:r>
        <w:rPr>
          <w:rFonts w:ascii="Arial" w:hAnsi="Arial" w:cs="Arial"/>
          <w:b/>
        </w:rPr>
        <w:t xml:space="preserve"> U</w:t>
      </w:r>
      <w:r w:rsidRPr="003F3D68">
        <w:rPr>
          <w:rFonts w:ascii="Arial" w:hAnsi="Arial" w:cs="Arial"/>
          <w:b/>
        </w:rPr>
        <w:t>pdates of conclusions</w:t>
      </w:r>
    </w:p>
    <w:p w14:paraId="52E2AEA3" w14:textId="77777777" w:rsidR="00A0190E" w:rsidRPr="00927C1B" w:rsidRDefault="00A0190E" w:rsidP="00A0190E">
      <w:pPr>
        <w:ind w:left="2127" w:hanging="2127"/>
        <w:rPr>
          <w:rFonts w:ascii="Arial" w:hAnsi="Arial" w:cs="Arial"/>
          <w:b/>
        </w:rPr>
      </w:pPr>
      <w:r w:rsidRPr="00927C1B">
        <w:rPr>
          <w:rFonts w:ascii="Arial" w:hAnsi="Arial" w:cs="Arial"/>
          <w:b/>
        </w:rPr>
        <w:t>Document for:</w:t>
      </w:r>
      <w:r w:rsidRPr="00927C1B">
        <w:rPr>
          <w:rFonts w:ascii="Arial" w:hAnsi="Arial" w:cs="Arial"/>
          <w:b/>
        </w:rPr>
        <w:tab/>
        <w:t>Approval</w:t>
      </w:r>
    </w:p>
    <w:p w14:paraId="5D5289A4" w14:textId="77777777" w:rsidR="00A0190E" w:rsidRPr="00927C1B" w:rsidRDefault="00A0190E" w:rsidP="00A0190E">
      <w:pPr>
        <w:ind w:left="2127" w:hanging="2127"/>
        <w:rPr>
          <w:rFonts w:ascii="Arial" w:hAnsi="Arial" w:cs="Arial"/>
          <w:b/>
        </w:rPr>
      </w:pPr>
      <w:r w:rsidRPr="00927C1B">
        <w:rPr>
          <w:rFonts w:ascii="Arial" w:hAnsi="Arial" w:cs="Arial"/>
          <w:b/>
        </w:rPr>
        <w:t>Agenda Item:</w:t>
      </w:r>
      <w:r w:rsidRPr="00927C1B">
        <w:rPr>
          <w:rFonts w:ascii="Arial" w:hAnsi="Arial" w:cs="Arial"/>
          <w:b/>
        </w:rPr>
        <w:tab/>
      </w:r>
      <w:r>
        <w:rPr>
          <w:rFonts w:ascii="Arial" w:hAnsi="Arial" w:cs="Arial"/>
          <w:b/>
        </w:rPr>
        <w:t>9.9</w:t>
      </w:r>
    </w:p>
    <w:p w14:paraId="42773E08" w14:textId="77777777" w:rsidR="00A0190E" w:rsidRPr="00AF3CEF" w:rsidRDefault="00A0190E" w:rsidP="00A0190E">
      <w:pPr>
        <w:ind w:left="2127" w:hanging="2127"/>
        <w:rPr>
          <w:rFonts w:ascii="Arial" w:hAnsi="Arial" w:cs="Arial"/>
          <w:b/>
        </w:rPr>
      </w:pPr>
      <w:r w:rsidRPr="00AF3CEF">
        <w:rPr>
          <w:rFonts w:ascii="Arial" w:hAnsi="Arial" w:cs="Arial"/>
          <w:b/>
        </w:rPr>
        <w:t>Work Item / Release:</w:t>
      </w:r>
      <w:r w:rsidRPr="00AF3CEF">
        <w:rPr>
          <w:rFonts w:ascii="Arial" w:hAnsi="Arial" w:cs="Arial"/>
          <w:b/>
        </w:rPr>
        <w:tab/>
        <w:t>FS</w:t>
      </w:r>
      <w:r w:rsidRPr="00AF3CEF">
        <w:rPr>
          <w:rFonts w:ascii="Arial" w:hAnsi="Arial" w:cs="Arial" w:hint="eastAsia"/>
          <w:b/>
        </w:rPr>
        <w:t>_</w:t>
      </w:r>
      <w:r w:rsidRPr="00AF3CEF">
        <w:rPr>
          <w:rFonts w:ascii="Arial" w:hAnsi="Arial" w:cs="Arial"/>
          <w:b/>
        </w:rPr>
        <w:t>VMR / Rel-18</w:t>
      </w:r>
    </w:p>
    <w:p w14:paraId="7393907F" w14:textId="77777777" w:rsidR="00EF48DB" w:rsidRPr="00AF3CEF" w:rsidRDefault="00A24F28" w:rsidP="00EC53AC">
      <w:pPr>
        <w:jc w:val="both"/>
        <w:rPr>
          <w:rFonts w:ascii="Arial" w:hAnsi="Arial" w:cs="Arial"/>
          <w:i/>
        </w:rPr>
      </w:pPr>
      <w:r w:rsidRPr="00AF3CEF">
        <w:rPr>
          <w:rFonts w:ascii="Arial" w:hAnsi="Arial" w:cs="Arial"/>
          <w:i/>
        </w:rPr>
        <w:t xml:space="preserve">Abstract: </w:t>
      </w:r>
      <w:r w:rsidR="00ED4304" w:rsidRPr="00AF3CEF">
        <w:rPr>
          <w:rFonts w:ascii="Arial" w:hAnsi="Arial" w:cs="Arial"/>
          <w:i/>
        </w:rPr>
        <w:t>Updates of conclusions for KI#4.</w:t>
      </w:r>
    </w:p>
    <w:p w14:paraId="7F1B3EEF" w14:textId="77777777" w:rsidR="00A93620" w:rsidRDefault="00B3593E" w:rsidP="00B3593E">
      <w:pPr>
        <w:pStyle w:val="1"/>
      </w:pPr>
      <w:r w:rsidRPr="00AF3CEF">
        <w:t xml:space="preserve">1. </w:t>
      </w:r>
      <w:r w:rsidR="000143F1" w:rsidRPr="00AF3CEF">
        <w:t>Discussion</w:t>
      </w:r>
    </w:p>
    <w:p w14:paraId="534A5F1E" w14:textId="77777777" w:rsidR="000143F1" w:rsidRDefault="005168CC" w:rsidP="00E95F0B">
      <w:pPr>
        <w:pStyle w:val="3"/>
      </w:pPr>
      <w:r>
        <w:t xml:space="preserve">1.1  </w:t>
      </w:r>
      <w:r w:rsidR="00FA320C">
        <w:t xml:space="preserve">Analysis of </w:t>
      </w:r>
      <w:r w:rsidR="00E95F0B">
        <w:t>MBSR</w:t>
      </w:r>
      <w:r w:rsidR="00232DC3">
        <w:t xml:space="preserve"> roaming</w:t>
      </w:r>
    </w:p>
    <w:p w14:paraId="672FEB52" w14:textId="77777777" w:rsidR="00182A4E" w:rsidRDefault="000C19C7" w:rsidP="009A3895">
      <w:pPr>
        <w:rPr>
          <w:lang w:eastAsia="zh-CN"/>
        </w:rPr>
      </w:pPr>
      <w:r>
        <w:rPr>
          <w:lang w:eastAsia="zh-CN"/>
        </w:rPr>
        <w:t>When the MBSR moves</w:t>
      </w:r>
      <w:r w:rsidRPr="000C19C7">
        <w:rPr>
          <w:lang w:val="en-US" w:eastAsia="zh-CN"/>
        </w:rPr>
        <w:t xml:space="preserve"> </w:t>
      </w:r>
      <w:r w:rsidRPr="00A15F82">
        <w:rPr>
          <w:lang w:val="en-US" w:eastAsia="zh-CN"/>
        </w:rPr>
        <w:t xml:space="preserve">out of coverage of the HPLMN </w:t>
      </w:r>
      <w:r w:rsidRPr="00F0790C">
        <w:rPr>
          <w:lang w:eastAsia="zh-CN"/>
        </w:rPr>
        <w:t>and into VPLMN in connected mode</w:t>
      </w:r>
      <w:r>
        <w:rPr>
          <w:lang w:eastAsia="zh-CN"/>
        </w:rPr>
        <w:t xml:space="preserve">, </w:t>
      </w:r>
      <w:r w:rsidR="00182A4E">
        <w:rPr>
          <w:lang w:eastAsia="zh-CN"/>
        </w:rPr>
        <w:t xml:space="preserve">there are two steps for MBSR roaming into VPLMN: </w:t>
      </w:r>
    </w:p>
    <w:p w14:paraId="3463986F" w14:textId="77777777" w:rsidR="00182A4E" w:rsidRDefault="00182A4E" w:rsidP="009A3895">
      <w:pPr>
        <w:rPr>
          <w:lang w:eastAsia="zh-CN"/>
        </w:rPr>
      </w:pPr>
      <w:r w:rsidRPr="00182A4E">
        <w:rPr>
          <w:b/>
          <w:lang w:eastAsia="zh-CN"/>
        </w:rPr>
        <w:t>Step 1</w:t>
      </w:r>
      <w:r>
        <w:rPr>
          <w:b/>
          <w:lang w:eastAsia="zh-CN"/>
        </w:rPr>
        <w:t xml:space="preserve"> IAB-UE roaming</w:t>
      </w:r>
      <w:r w:rsidRPr="00182A4E">
        <w:rPr>
          <w:b/>
          <w:lang w:eastAsia="zh-CN"/>
        </w:rPr>
        <w:t>:</w:t>
      </w:r>
      <w:r w:rsidR="000C19C7">
        <w:rPr>
          <w:lang w:eastAsia="zh-CN"/>
        </w:rPr>
        <w:t xml:space="preserve"> IAB-UE </w:t>
      </w:r>
      <w:r w:rsidR="00277A47" w:rsidRPr="00F0790C">
        <w:rPr>
          <w:lang w:eastAsia="zh-CN"/>
        </w:rPr>
        <w:t>initiates a registration procedure or performs handover procedure</w:t>
      </w:r>
      <w:r w:rsidR="001309DF">
        <w:rPr>
          <w:lang w:eastAsia="zh-CN"/>
        </w:rPr>
        <w:t xml:space="preserve"> into VPLMN</w:t>
      </w:r>
      <w:r w:rsidR="00277A47" w:rsidRPr="00F0790C">
        <w:rPr>
          <w:lang w:eastAsia="zh-CN"/>
        </w:rPr>
        <w:t xml:space="preserve">. </w:t>
      </w:r>
      <w:r w:rsidR="004F1AAB">
        <w:rPr>
          <w:lang w:eastAsia="zh-CN"/>
        </w:rPr>
        <w:t xml:space="preserve">SA2 has studied the </w:t>
      </w:r>
      <w:r w:rsidR="00F0790C" w:rsidRPr="00F0790C">
        <w:rPr>
          <w:lang w:eastAsia="zh-CN"/>
        </w:rPr>
        <w:t>IAB authorization based on PLMN</w:t>
      </w:r>
      <w:r w:rsidR="00F0790C" w:rsidRPr="00F0790C">
        <w:rPr>
          <w:rFonts w:hint="eastAsia"/>
          <w:lang w:eastAsia="zh-CN"/>
        </w:rPr>
        <w:t>/</w:t>
      </w:r>
      <w:r w:rsidR="00F0790C" w:rsidRPr="00F0790C">
        <w:rPr>
          <w:lang w:eastAsia="zh-CN"/>
        </w:rPr>
        <w:t>TAI restriction in case of roaming</w:t>
      </w:r>
      <w:r w:rsidR="00F0790C" w:rsidRPr="00F0790C">
        <w:rPr>
          <w:rFonts w:hint="eastAsia"/>
          <w:lang w:eastAsia="zh-CN"/>
        </w:rPr>
        <w:t>.</w:t>
      </w:r>
      <w:r w:rsidR="00BE0C9A">
        <w:rPr>
          <w:lang w:eastAsia="zh-CN"/>
        </w:rPr>
        <w:t xml:space="preserve"> </w:t>
      </w:r>
    </w:p>
    <w:p w14:paraId="6BDBA686" w14:textId="51B66CF4" w:rsidR="00C34989" w:rsidRPr="00182A4E" w:rsidRDefault="00182A4E" w:rsidP="000143F1">
      <w:pPr>
        <w:rPr>
          <w:rFonts w:eastAsiaTheme="minorEastAsia"/>
          <w:b/>
          <w:lang w:eastAsia="zh-CN"/>
        </w:rPr>
      </w:pPr>
      <w:r w:rsidRPr="00182A4E">
        <w:rPr>
          <w:b/>
          <w:lang w:eastAsia="zh-CN"/>
        </w:rPr>
        <w:t xml:space="preserve">Step </w:t>
      </w:r>
      <w:r>
        <w:rPr>
          <w:b/>
          <w:lang w:eastAsia="zh-CN"/>
        </w:rPr>
        <w:t>2 IAB-DU roaming</w:t>
      </w:r>
      <w:r w:rsidRPr="00182A4E">
        <w:rPr>
          <w:b/>
          <w:lang w:eastAsia="zh-CN"/>
        </w:rPr>
        <w:t>:</w:t>
      </w:r>
      <w:r>
        <w:rPr>
          <w:lang w:eastAsia="zh-CN"/>
        </w:rPr>
        <w:t xml:space="preserve"> A</w:t>
      </w:r>
      <w:r w:rsidR="00F0790C" w:rsidRPr="00F0790C">
        <w:rPr>
          <w:lang w:eastAsia="zh-CN"/>
        </w:rPr>
        <w:t>fter the</w:t>
      </w:r>
      <w:r w:rsidR="00514A8A">
        <w:rPr>
          <w:lang w:eastAsia="zh-CN"/>
        </w:rPr>
        <w:t xml:space="preserve"> </w:t>
      </w:r>
      <w:r w:rsidR="00F0790C">
        <w:rPr>
          <w:lang w:val="en-US" w:eastAsia="zh-CN"/>
        </w:rPr>
        <w:t>Registration or handover of MBSR is accepted</w:t>
      </w:r>
      <w:r w:rsidR="008967C1">
        <w:rPr>
          <w:lang w:val="en-US" w:eastAsia="zh-CN"/>
        </w:rPr>
        <w:t>,</w:t>
      </w:r>
      <w:r w:rsidR="00933664">
        <w:rPr>
          <w:lang w:val="en-US" w:eastAsia="zh-CN"/>
        </w:rPr>
        <w:t xml:space="preserve"> </w:t>
      </w:r>
      <w:r w:rsidR="008967C1">
        <w:rPr>
          <w:lang w:val="en-US" w:eastAsia="zh-CN"/>
        </w:rPr>
        <w:t xml:space="preserve">the </w:t>
      </w:r>
      <w:r w:rsidR="00F652F9">
        <w:rPr>
          <w:lang w:val="en-US" w:eastAsia="zh-CN"/>
        </w:rPr>
        <w:t>IAB</w:t>
      </w:r>
      <w:r w:rsidR="00252704">
        <w:rPr>
          <w:lang w:val="en-US" w:eastAsia="zh-CN"/>
        </w:rPr>
        <w:t xml:space="preserve">-DU </w:t>
      </w:r>
      <w:r w:rsidR="00933664">
        <w:rPr>
          <w:lang w:val="en-US" w:eastAsia="zh-CN"/>
        </w:rPr>
        <w:t xml:space="preserve">can </w:t>
      </w:r>
      <w:r w:rsidR="00252704">
        <w:rPr>
          <w:lang w:val="en-US" w:eastAsia="zh-CN"/>
        </w:rPr>
        <w:t xml:space="preserve">setup F1 </w:t>
      </w:r>
      <w:r w:rsidR="00252704" w:rsidRPr="00182A4E">
        <w:t xml:space="preserve">connection with IAB donor-CU using </w:t>
      </w:r>
      <w:r w:rsidR="008967C1">
        <w:t xml:space="preserve">either </w:t>
      </w:r>
      <w:r w:rsidR="00B731B9">
        <w:rPr>
          <w:lang w:val="en-US"/>
        </w:rPr>
        <w:t xml:space="preserve">1) </w:t>
      </w:r>
      <w:r w:rsidR="007A6D6A">
        <w:t>IAB-node integration procedure</w:t>
      </w:r>
      <w:r w:rsidR="00B731B9">
        <w:t>,</w:t>
      </w:r>
      <w:r w:rsidR="007A6D6A">
        <w:t xml:space="preserve"> or </w:t>
      </w:r>
      <w:r w:rsidR="00B731B9">
        <w:t xml:space="preserve">2) </w:t>
      </w:r>
      <w:r w:rsidR="007A6D6A">
        <w:t>inter-IAB-donor gNB mobility procedure</w:t>
      </w:r>
      <w:r w:rsidR="00252704" w:rsidRPr="00182A4E">
        <w:t>.</w:t>
      </w:r>
      <w:r>
        <w:t xml:space="preserve"> </w:t>
      </w:r>
    </w:p>
    <w:p w14:paraId="64905877" w14:textId="77777777" w:rsidR="00FA5CFF" w:rsidRPr="00715650" w:rsidRDefault="00715650" w:rsidP="00BA3742">
      <w:pPr>
        <w:pStyle w:val="ac"/>
        <w:ind w:leftChars="160" w:left="320"/>
        <w:rPr>
          <w:b/>
          <w:lang w:eastAsia="zh-CN"/>
        </w:rPr>
      </w:pPr>
      <w:r>
        <w:rPr>
          <w:b/>
        </w:rPr>
        <w:t xml:space="preserve">1) </w:t>
      </w:r>
      <w:r w:rsidR="00FA5CFF" w:rsidRPr="00715650">
        <w:rPr>
          <w:b/>
        </w:rPr>
        <w:t>IAB-node integration</w:t>
      </w:r>
      <w:r w:rsidR="005A3AC9" w:rsidRPr="00715650">
        <w:rPr>
          <w:b/>
        </w:rPr>
        <w:t xml:space="preserve"> of roaming </w:t>
      </w:r>
    </w:p>
    <w:p w14:paraId="109EBBC1" w14:textId="77777777" w:rsidR="00381575" w:rsidRDefault="005C4122" w:rsidP="00BA3742">
      <w:pPr>
        <w:pStyle w:val="ac"/>
        <w:ind w:leftChars="160" w:left="320"/>
        <w:rPr>
          <w:rFonts w:eastAsia="宋体"/>
          <w:lang w:eastAsia="zh-CN"/>
        </w:rPr>
      </w:pPr>
      <w:r>
        <w:t xml:space="preserve">When IAB-UE roams to the VPLMN, the IAB-DU releases the F1 connection with the IAB-CU of HPLMN. The MBSR stops the IAB operation </w:t>
      </w:r>
      <w:r w:rsidR="00372045">
        <w:t xml:space="preserve">for </w:t>
      </w:r>
      <w:r w:rsidR="00C87B0C">
        <w:t xml:space="preserve">the </w:t>
      </w:r>
      <w:r w:rsidR="00372045">
        <w:t xml:space="preserve">HPLMN and changes to serve VPLMN </w:t>
      </w:r>
      <w:r>
        <w:t xml:space="preserve">until the </w:t>
      </w:r>
      <w:r w:rsidR="00381575">
        <w:t xml:space="preserve">F1 setup with IAB-CU of VPLMN and </w:t>
      </w:r>
      <w:r w:rsidR="00381575" w:rsidRPr="00294C5A">
        <w:t xml:space="preserve">VPLMN </w:t>
      </w:r>
      <w:r w:rsidR="00381575" w:rsidRPr="00294C5A">
        <w:rPr>
          <w:rFonts w:eastAsia="宋体"/>
          <w:lang w:eastAsia="zh-CN"/>
        </w:rPr>
        <w:t>cell activation.</w:t>
      </w:r>
      <w:r w:rsidR="00381575">
        <w:rPr>
          <w:rFonts w:eastAsia="宋体"/>
          <w:lang w:eastAsia="zh-CN"/>
        </w:rPr>
        <w:t xml:space="preserve"> </w:t>
      </w:r>
    </w:p>
    <w:p w14:paraId="6D012BAA" w14:textId="35BA0DCC" w:rsidR="00E04BD5" w:rsidRPr="00514A8A" w:rsidRDefault="001B4461" w:rsidP="00BA3742">
      <w:pPr>
        <w:pStyle w:val="ac"/>
        <w:ind w:leftChars="160" w:left="320"/>
      </w:pPr>
      <w:r>
        <w:rPr>
          <w:rFonts w:eastAsia="宋体"/>
          <w:lang w:eastAsia="zh-CN"/>
        </w:rPr>
        <w:t xml:space="preserve">The </w:t>
      </w:r>
      <w:r w:rsidRPr="00514A8A">
        <w:t xml:space="preserve">procedure of IAB-node integration is defined in TS 38.401. </w:t>
      </w:r>
      <w:r w:rsidR="001556B1">
        <w:t xml:space="preserve">There are several issues need to be considered or confirmed, and they might be </w:t>
      </w:r>
      <w:r w:rsidR="00E84C99">
        <w:t xml:space="preserve">also </w:t>
      </w:r>
      <w:r w:rsidR="001556B1">
        <w:t>RAN-related</w:t>
      </w:r>
      <w:r w:rsidR="00E84C99">
        <w:t>, e.g., does</w:t>
      </w:r>
      <w:r w:rsidR="00E04BD5" w:rsidRPr="00514A8A">
        <w:t xml:space="preserve"> IAB-CU need to </w:t>
      </w:r>
      <w:r w:rsidR="00E84C99">
        <w:t>identify the IAB-DU is roaming, w</w:t>
      </w:r>
      <w:r w:rsidR="00DA7981">
        <w:t xml:space="preserve">hether </w:t>
      </w:r>
      <w:r w:rsidR="00B92A8E" w:rsidRPr="00514A8A">
        <w:t>addition</w:t>
      </w:r>
      <w:r w:rsidR="00B92A8E">
        <w:t xml:space="preserve">al </w:t>
      </w:r>
      <w:r w:rsidR="00DA7981">
        <w:t>enhancement</w:t>
      </w:r>
      <w:r w:rsidR="00B92A8E">
        <w:t>s</w:t>
      </w:r>
      <w:r w:rsidR="00DA7981">
        <w:t xml:space="preserve"> are needed during F1 setup</w:t>
      </w:r>
      <w:r w:rsidR="00E84C99">
        <w:t>?</w:t>
      </w:r>
    </w:p>
    <w:p w14:paraId="34958B85" w14:textId="77777777" w:rsidR="00FA5CFF" w:rsidRPr="00BA3742" w:rsidRDefault="00715650" w:rsidP="00BA3742">
      <w:pPr>
        <w:pStyle w:val="ac"/>
        <w:ind w:leftChars="160" w:left="320"/>
        <w:rPr>
          <w:rFonts w:eastAsiaTheme="minorEastAsia" w:hint="eastAsia"/>
          <w:b/>
          <w:lang w:eastAsia="zh-CN"/>
        </w:rPr>
      </w:pPr>
      <w:r>
        <w:rPr>
          <w:b/>
        </w:rPr>
        <w:t xml:space="preserve">2) </w:t>
      </w:r>
      <w:r w:rsidR="00FA5CFF" w:rsidRPr="00FA5CFF">
        <w:rPr>
          <w:b/>
        </w:rPr>
        <w:t>Inter-donor migration</w:t>
      </w:r>
    </w:p>
    <w:p w14:paraId="68162DD4" w14:textId="3E189396" w:rsidR="0008573C" w:rsidRDefault="002907C2" w:rsidP="00BA3742">
      <w:pPr>
        <w:pStyle w:val="ac"/>
        <w:ind w:leftChars="160" w:left="320"/>
      </w:pPr>
      <w:r>
        <w:t xml:space="preserve">Rel-18 </w:t>
      </w:r>
      <w:r w:rsidR="00916167" w:rsidRPr="00916167">
        <w:t>full migration us</w:t>
      </w:r>
      <w:r w:rsidR="00916167">
        <w:t>es</w:t>
      </w:r>
      <w:r w:rsidR="00916167" w:rsidRPr="00916167">
        <w:t xml:space="preserve"> </w:t>
      </w:r>
      <w:r w:rsidR="0008573C" w:rsidRPr="00916167">
        <w:t>two</w:t>
      </w:r>
      <w:r w:rsidR="00916167" w:rsidRPr="00916167">
        <w:t xml:space="preserve"> logical IAB-DUs in an IAB node</w:t>
      </w:r>
      <w:r w:rsidR="00916167">
        <w:t xml:space="preserve">. </w:t>
      </w:r>
      <w:r w:rsidR="0008573C" w:rsidRPr="0008573C">
        <w:t>The two cells reside on the same physical IAB-node</w:t>
      </w:r>
      <w:r w:rsidR="00BB3C25">
        <w:t xml:space="preserve"> (i.e., MBSR)</w:t>
      </w:r>
      <w:r w:rsidR="0008573C" w:rsidRPr="0008573C">
        <w:t xml:space="preserve"> but on different logical </w:t>
      </w:r>
      <w:r w:rsidR="00687EC0">
        <w:t>IAB-</w:t>
      </w:r>
      <w:r w:rsidR="0008573C" w:rsidRPr="0008573C">
        <w:t xml:space="preserve">DUs (e.g. </w:t>
      </w:r>
      <w:r w:rsidR="00687EC0">
        <w:t>IAB-</w:t>
      </w:r>
      <w:r w:rsidR="0008573C" w:rsidRPr="0008573C">
        <w:t xml:space="preserve">DU1 and </w:t>
      </w:r>
      <w:r w:rsidR="00687EC0">
        <w:t>IAB-</w:t>
      </w:r>
      <w:r w:rsidR="0008573C" w:rsidRPr="0008573C">
        <w:t xml:space="preserve">DU2), which each have a separate F1 connection to </w:t>
      </w:r>
      <w:r w:rsidR="00C66EA4">
        <w:t>IAB-donor-</w:t>
      </w:r>
      <w:r w:rsidR="0008573C" w:rsidRPr="0008573C">
        <w:t xml:space="preserve">CU1 and </w:t>
      </w:r>
      <w:r w:rsidR="00C66EA4">
        <w:t>IAB-donor-</w:t>
      </w:r>
      <w:r w:rsidR="0008573C" w:rsidRPr="0008573C">
        <w:t>CU2, respectively</w:t>
      </w:r>
      <w:r>
        <w:t>.</w:t>
      </w:r>
    </w:p>
    <w:p w14:paraId="24872120" w14:textId="7E6AD4CD" w:rsidR="00BC75DF" w:rsidRDefault="00EE7572" w:rsidP="00BA3742">
      <w:pPr>
        <w:pStyle w:val="ac"/>
        <w:ind w:leftChars="160" w:left="320"/>
      </w:pPr>
      <w:r>
        <w:t>When IAB-UE</w:t>
      </w:r>
      <w:r w:rsidR="001124E8">
        <w:t xml:space="preserve"> (i.e., MBSR)</w:t>
      </w:r>
      <w:r>
        <w:t xml:space="preserve"> roams to the VPLMN,</w:t>
      </w:r>
      <w:r w:rsidR="00C4488C">
        <w:t xml:space="preserve"> </w:t>
      </w:r>
      <w:r w:rsidR="003A35F9">
        <w:t>IAB-</w:t>
      </w:r>
      <w:r w:rsidR="004C2A08" w:rsidRPr="0008573C">
        <w:t xml:space="preserve">DU1 and </w:t>
      </w:r>
      <w:r w:rsidR="003A35F9">
        <w:t>IAB-</w:t>
      </w:r>
      <w:r w:rsidR="004C2A08" w:rsidRPr="0008573C">
        <w:t>DU2</w:t>
      </w:r>
      <w:r w:rsidR="004C2A08">
        <w:t xml:space="preserve"> are controlled by different CUs from different PLMNs</w:t>
      </w:r>
      <w:r w:rsidR="00885463">
        <w:t xml:space="preserve"> </w:t>
      </w:r>
      <w:r w:rsidR="002907C2" w:rsidRPr="0008573C">
        <w:t>(Figure 1)</w:t>
      </w:r>
      <w:r w:rsidR="004C2A08">
        <w:t xml:space="preserve">. </w:t>
      </w:r>
      <w:r w:rsidR="00BC75DF">
        <w:t xml:space="preserve">Since the connected </w:t>
      </w:r>
      <w:r w:rsidR="002B7E26">
        <w:t>UE</w:t>
      </w:r>
      <w:r w:rsidR="00BC75DF">
        <w:t>s</w:t>
      </w:r>
      <w:r w:rsidR="002B7E26">
        <w:t xml:space="preserve"> </w:t>
      </w:r>
      <w:r w:rsidR="00BC75DF">
        <w:t xml:space="preserve">are </w:t>
      </w:r>
      <w:r w:rsidR="002B7E26">
        <w:t xml:space="preserve">still camped on the </w:t>
      </w:r>
      <w:r w:rsidR="00BC75DF">
        <w:t>IAB-</w:t>
      </w:r>
      <w:r w:rsidR="002B7E26">
        <w:t>DU1</w:t>
      </w:r>
      <w:r w:rsidR="00BC75DF">
        <w:t>, for supporting Inter-donor migration, several issues shall be addressed and they are under the remit of RAN WGs:</w:t>
      </w:r>
    </w:p>
    <w:p w14:paraId="610F559D" w14:textId="528CC722" w:rsidR="00BC75DF" w:rsidRDefault="00BC75DF" w:rsidP="00BA3742">
      <w:pPr>
        <w:pStyle w:val="ac"/>
        <w:numPr>
          <w:ilvl w:val="0"/>
          <w:numId w:val="19"/>
        </w:numPr>
        <w:ind w:leftChars="160" w:left="740"/>
      </w:pPr>
      <w:r>
        <w:t xml:space="preserve">Whether </w:t>
      </w:r>
      <w:r w:rsidR="00885463">
        <w:t xml:space="preserve">the </w:t>
      </w:r>
      <w:r>
        <w:t>IAB-</w:t>
      </w:r>
      <w:r w:rsidR="001C5E41">
        <w:t xml:space="preserve">DU1 </w:t>
      </w:r>
      <w:r>
        <w:t xml:space="preserve">is </w:t>
      </w:r>
      <w:r w:rsidR="00885463">
        <w:t>still broadcasting the cell information of HPLMN after the IAB-UE</w:t>
      </w:r>
      <w:r w:rsidR="00016E2D">
        <w:t xml:space="preserve"> (i.e., IAB-MT)</w:t>
      </w:r>
      <w:r w:rsidR="00885463">
        <w:t xml:space="preserve"> roaming</w:t>
      </w:r>
      <w:r>
        <w:t>;</w:t>
      </w:r>
      <w:r w:rsidR="00885463">
        <w:t xml:space="preserve"> </w:t>
      </w:r>
    </w:p>
    <w:p w14:paraId="7AD8CDFA" w14:textId="54631E98" w:rsidR="00B5514D" w:rsidRDefault="00BC75DF" w:rsidP="00BA3742">
      <w:pPr>
        <w:pStyle w:val="ac"/>
        <w:numPr>
          <w:ilvl w:val="0"/>
          <w:numId w:val="19"/>
        </w:numPr>
        <w:ind w:leftChars="160" w:left="740"/>
      </w:pPr>
      <w:r>
        <w:t xml:space="preserve">Whether and how </w:t>
      </w:r>
      <w:r w:rsidR="00885463">
        <w:t xml:space="preserve">the </w:t>
      </w:r>
      <w:r w:rsidR="00885463" w:rsidRPr="0008573C">
        <w:t xml:space="preserve">F1 connection to </w:t>
      </w:r>
      <w:r w:rsidR="00885463">
        <w:t xml:space="preserve">the HPLMN </w:t>
      </w:r>
      <w:r>
        <w:t>IAB-</w:t>
      </w:r>
      <w:r w:rsidR="00885463" w:rsidRPr="0008573C">
        <w:t>CU1</w:t>
      </w:r>
      <w:r w:rsidR="00885463">
        <w:t xml:space="preserve"> is maintained</w:t>
      </w:r>
      <w:r w:rsidR="00B5514D">
        <w:t>;</w:t>
      </w:r>
      <w:r w:rsidR="00885463">
        <w:t xml:space="preserve"> </w:t>
      </w:r>
    </w:p>
    <w:p w14:paraId="355CA835" w14:textId="19BFEF33" w:rsidR="00DA2B34" w:rsidRDefault="00DA2B34" w:rsidP="00BA3742">
      <w:pPr>
        <w:pStyle w:val="ac"/>
        <w:numPr>
          <w:ilvl w:val="0"/>
          <w:numId w:val="19"/>
        </w:numPr>
        <w:ind w:leftChars="160" w:left="740"/>
      </w:pPr>
      <w:r>
        <w:t>There is no Xn inferface between CU</w:t>
      </w:r>
      <w:r>
        <w:rPr>
          <w:rFonts w:eastAsiaTheme="minorEastAsia" w:hint="eastAsia"/>
          <w:lang w:eastAsia="zh-CN"/>
        </w:rPr>
        <w:t>s</w:t>
      </w:r>
      <w:r>
        <w:rPr>
          <w:rFonts w:eastAsiaTheme="minorEastAsia"/>
          <w:lang w:eastAsia="zh-CN"/>
        </w:rPr>
        <w:t xml:space="preserve"> in case of </w:t>
      </w:r>
      <w:r w:rsidR="00514A8A">
        <w:t>inter-</w:t>
      </w:r>
      <w:r>
        <w:t xml:space="preserve">PLMN mobility. How to negotiate the </w:t>
      </w:r>
      <w:r w:rsidR="003D208C">
        <w:t>QoS parameters needed for the</w:t>
      </w:r>
      <w:r w:rsidR="00514A8A">
        <w:t xml:space="preserve"> traffic routing from DU1 to CU1?</w:t>
      </w:r>
    </w:p>
    <w:p w14:paraId="46875A09" w14:textId="79998A34" w:rsidR="00BD6E25" w:rsidRDefault="00BD6E25" w:rsidP="00BA3742">
      <w:pPr>
        <w:pStyle w:val="ac"/>
        <w:numPr>
          <w:ilvl w:val="0"/>
          <w:numId w:val="19"/>
        </w:numPr>
        <w:ind w:leftChars="160" w:left="740"/>
      </w:pPr>
      <w:r>
        <w:t>Will the</w:t>
      </w:r>
      <w:r w:rsidR="00885463">
        <w:t xml:space="preserve"> UE detect two different cells of different PLMNs?</w:t>
      </w:r>
      <w:r w:rsidR="005571F5">
        <w:t xml:space="preserve"> </w:t>
      </w:r>
    </w:p>
    <w:p w14:paraId="35E906EB" w14:textId="083ABB0C" w:rsidR="00805D43" w:rsidRPr="00916167" w:rsidRDefault="005571F5" w:rsidP="00BA3742">
      <w:pPr>
        <w:pStyle w:val="ac"/>
        <w:ind w:leftChars="160" w:left="320"/>
      </w:pPr>
      <w:r>
        <w:t>These open issue</w:t>
      </w:r>
      <w:r w:rsidR="004C32A4">
        <w:t>s</w:t>
      </w:r>
      <w:r>
        <w:t xml:space="preserve"> </w:t>
      </w:r>
      <w:r w:rsidR="008C3340">
        <w:t>affect</w:t>
      </w:r>
      <w:r w:rsidR="00E92B0F">
        <w:t xml:space="preserve"> the UE</w:t>
      </w:r>
      <w:r w:rsidR="00B54491">
        <w:t>’s</w:t>
      </w:r>
      <w:r w:rsidR="00E92B0F">
        <w:t xml:space="preserve"> behaviour</w:t>
      </w:r>
      <w:r w:rsidR="000310E6">
        <w:t xml:space="preserve"> </w:t>
      </w:r>
      <w:r w:rsidR="00B54491">
        <w:t xml:space="preserve">and service continuity </w:t>
      </w:r>
      <w:r w:rsidR="000310E6">
        <w:t>in case MBSR roaming</w:t>
      </w:r>
      <w:r w:rsidR="00671CD4">
        <w:t>, and further inputs from RAN WGs are needed</w:t>
      </w:r>
      <w:r w:rsidR="00E92B0F">
        <w:t xml:space="preserve">. </w:t>
      </w:r>
    </w:p>
    <w:p w14:paraId="47BB243C" w14:textId="77777777" w:rsidR="003B4F63" w:rsidRDefault="00FD5A34" w:rsidP="00BC41B0">
      <w:pPr>
        <w:jc w:val="center"/>
        <w:rPr>
          <w:lang w:eastAsia="zh-CN"/>
        </w:rPr>
      </w:pPr>
      <w:r>
        <w:rPr>
          <w:noProof/>
          <w:lang w:val="en-US" w:eastAsia="zh-CN"/>
        </w:rPr>
        <w:lastRenderedPageBreak/>
        <w:drawing>
          <wp:inline distT="0" distB="0" distL="0" distR="0" wp14:anchorId="30BD6349" wp14:editId="6C96B571">
            <wp:extent cx="2025972" cy="2299137"/>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25972" cy="2299137"/>
                    </a:xfrm>
                    <a:prstGeom prst="rect">
                      <a:avLst/>
                    </a:prstGeom>
                  </pic:spPr>
                </pic:pic>
              </a:graphicData>
            </a:graphic>
          </wp:inline>
        </w:drawing>
      </w:r>
      <w:r w:rsidR="00A83183">
        <w:rPr>
          <w:lang w:eastAsia="zh-CN"/>
        </w:rPr>
        <w:br w:type="textWrapping" w:clear="all"/>
      </w:r>
    </w:p>
    <w:p w14:paraId="7169FAD8" w14:textId="77777777" w:rsidR="00ED7A03" w:rsidRDefault="00ED7A03" w:rsidP="003B4F63">
      <w:pPr>
        <w:jc w:val="center"/>
        <w:rPr>
          <w:rFonts w:ascii="Arial" w:hAnsi="Arial" w:cs="Arial"/>
          <w:b/>
          <w:lang w:eastAsia="zh-CN"/>
        </w:rPr>
      </w:pPr>
      <w:r>
        <w:rPr>
          <w:rFonts w:ascii="Arial" w:hAnsi="Arial" w:cs="Arial"/>
          <w:b/>
          <w:lang w:eastAsia="zh-CN"/>
        </w:rPr>
        <w:t>Figure</w:t>
      </w:r>
      <w:r w:rsidR="002907C2">
        <w:rPr>
          <w:rFonts w:ascii="Arial" w:hAnsi="Arial" w:cs="Arial"/>
          <w:b/>
          <w:lang w:eastAsia="zh-CN"/>
        </w:rPr>
        <w:t xml:space="preserve"> 1</w:t>
      </w:r>
      <w:r>
        <w:rPr>
          <w:rFonts w:ascii="Arial" w:hAnsi="Arial" w:cs="Arial"/>
          <w:b/>
          <w:lang w:eastAsia="zh-CN"/>
        </w:rPr>
        <w:t xml:space="preserve">: </w:t>
      </w:r>
      <w:r w:rsidRPr="00ED7A03">
        <w:rPr>
          <w:rFonts w:ascii="Arial" w:hAnsi="Arial" w:cs="Arial"/>
          <w:b/>
          <w:lang w:eastAsia="zh-CN"/>
        </w:rPr>
        <w:t>Inter-donor migration</w:t>
      </w:r>
      <w:r w:rsidR="00C3032E">
        <w:rPr>
          <w:rFonts w:ascii="Arial" w:hAnsi="Arial" w:cs="Arial"/>
          <w:b/>
          <w:lang w:eastAsia="zh-CN"/>
        </w:rPr>
        <w:t xml:space="preserve"> of roaming</w:t>
      </w:r>
    </w:p>
    <w:p w14:paraId="5F4BE10D" w14:textId="315BFE25" w:rsidR="00DA45C1" w:rsidRDefault="008A10EA" w:rsidP="008362CE">
      <w:r w:rsidRPr="008A10EA">
        <w:t>MBSR roaming consists of IAB-UE roaming and IAB-DU roaming</w:t>
      </w:r>
      <w:r>
        <w:t xml:space="preserve">. </w:t>
      </w:r>
      <w:r w:rsidR="008C206A">
        <w:t xml:space="preserve">There is no doubt that it </w:t>
      </w:r>
      <w:r w:rsidR="00A3273B">
        <w:t>is SA2’s scope to discuss the</w:t>
      </w:r>
      <w:r w:rsidR="00A3273B" w:rsidRPr="00A3273B">
        <w:rPr>
          <w:lang w:eastAsia="zh-CN"/>
        </w:rPr>
        <w:t xml:space="preserve"> </w:t>
      </w:r>
      <w:r w:rsidR="00A3273B" w:rsidRPr="00F0790C">
        <w:rPr>
          <w:lang w:eastAsia="zh-CN"/>
        </w:rPr>
        <w:t>IAB authorization</w:t>
      </w:r>
      <w:r w:rsidR="00A3273B">
        <w:rPr>
          <w:lang w:eastAsia="zh-CN"/>
        </w:rPr>
        <w:t xml:space="preserve"> for roaming</w:t>
      </w:r>
      <w:r w:rsidR="00A3273B">
        <w:t xml:space="preserve">. </w:t>
      </w:r>
      <w:r w:rsidR="00A6361D">
        <w:t xml:space="preserve">However, </w:t>
      </w:r>
      <w:r w:rsidR="00A06478" w:rsidRPr="00A06478">
        <w:t xml:space="preserve">the support of IAB-UE roaming is incomplete to realize </w:t>
      </w:r>
      <w:r w:rsidR="00A06478" w:rsidRPr="00A06478">
        <w:rPr>
          <w:rFonts w:hint="eastAsia"/>
        </w:rPr>
        <w:t>t</w:t>
      </w:r>
      <w:r w:rsidR="00A06478" w:rsidRPr="00A06478">
        <w:t>he MBSR roaming feature</w:t>
      </w:r>
      <w:r w:rsidR="008C206A">
        <w:t xml:space="preserve"> </w:t>
      </w:r>
      <w:r w:rsidR="008C206A">
        <w:rPr>
          <w:lang w:val="en-US"/>
        </w:rPr>
        <w:t xml:space="preserve">since </w:t>
      </w:r>
      <w:r w:rsidR="008C206A" w:rsidRPr="008C206A">
        <w:rPr>
          <w:lang w:val="en-US"/>
        </w:rPr>
        <w:t>IAB-DU roaming</w:t>
      </w:r>
      <w:r w:rsidR="008C206A">
        <w:rPr>
          <w:lang w:val="en-US"/>
        </w:rPr>
        <w:t xml:space="preserve"> requires further involvement </w:t>
      </w:r>
      <w:r w:rsidR="00E74D4D">
        <w:rPr>
          <w:lang w:val="en-US"/>
        </w:rPr>
        <w:t>of</w:t>
      </w:r>
      <w:r w:rsidR="008C206A">
        <w:rPr>
          <w:lang w:val="en-US"/>
        </w:rPr>
        <w:t xml:space="preserve"> RAN WGs</w:t>
      </w:r>
      <w:r w:rsidR="00A06478" w:rsidRPr="00A06478">
        <w:t>.</w:t>
      </w:r>
      <w:r w:rsidR="00A6361D">
        <w:t xml:space="preserve"> </w:t>
      </w:r>
    </w:p>
    <w:p w14:paraId="09C923A3" w14:textId="3131A1B1" w:rsidR="00DA0B76" w:rsidRDefault="00DA45C1" w:rsidP="008362CE">
      <w:pPr>
        <w:rPr>
          <w:rFonts w:ascii="Arial" w:hAnsi="Arial" w:cs="Arial"/>
          <w:b/>
          <w:lang w:eastAsia="zh-CN"/>
        </w:rPr>
      </w:pPr>
      <w:r>
        <w:rPr>
          <w:rFonts w:ascii="Arial" w:hAnsi="Arial" w:cs="Arial"/>
          <w:b/>
          <w:lang w:eastAsia="zh-CN"/>
        </w:rPr>
        <w:t xml:space="preserve">[Observation 1]: </w:t>
      </w:r>
      <w:r w:rsidR="00A510E6">
        <w:t xml:space="preserve">SA2 needs </w:t>
      </w:r>
      <w:r w:rsidR="00A510E6" w:rsidRPr="00A06478">
        <w:t>RAN WGs to provide feasibili</w:t>
      </w:r>
      <w:r w:rsidR="00A510E6" w:rsidRPr="00A8149C">
        <w:rPr>
          <w:color w:val="0D0D0D"/>
        </w:rPr>
        <w:t>ty analysis on the integration/inter-donor-migration procedures used for IAB-node roaming</w:t>
      </w:r>
      <w:r w:rsidR="00A510E6">
        <w:rPr>
          <w:color w:val="0D0D0D"/>
        </w:rPr>
        <w:t xml:space="preserve">. </w:t>
      </w:r>
    </w:p>
    <w:p w14:paraId="0468DEBD" w14:textId="77777777" w:rsidR="00D475D1" w:rsidRPr="00D475D1" w:rsidRDefault="00D475D1" w:rsidP="00D475D1">
      <w:pPr>
        <w:rPr>
          <w:color w:val="0D0D0D"/>
        </w:rPr>
      </w:pPr>
      <w:r>
        <w:rPr>
          <w:lang w:eastAsia="zh-CN"/>
        </w:rPr>
        <w:t xml:space="preserve">According to </w:t>
      </w:r>
      <w:r w:rsidRPr="00D475D1">
        <w:rPr>
          <w:color w:val="0D0D0D"/>
        </w:rPr>
        <w:t xml:space="preserve">the Reply LS on FS_VMR solutions review (R3-226048, R2-2211062) from RAN, it is clear that IAB-node roaming is out-of-scope in Rel-18 RAN study. </w:t>
      </w:r>
      <w:r>
        <w:rPr>
          <w:color w:val="0D0D0D"/>
        </w:rPr>
        <w:t xml:space="preserve">Due to the scope limitation, </w:t>
      </w:r>
      <w:r w:rsidRPr="00D475D1">
        <w:rPr>
          <w:color w:val="0D0D0D"/>
        </w:rPr>
        <w:t>RAN</w:t>
      </w:r>
      <w:r>
        <w:rPr>
          <w:color w:val="0D0D0D"/>
        </w:rPr>
        <w:t xml:space="preserve"> WGs </w:t>
      </w:r>
      <w:r w:rsidRPr="00D475D1">
        <w:rPr>
          <w:color w:val="0D0D0D"/>
        </w:rPr>
        <w:t>cannot</w:t>
      </w:r>
      <w:r>
        <w:rPr>
          <w:color w:val="0D0D0D"/>
        </w:rPr>
        <w:t xml:space="preserve"> </w:t>
      </w:r>
      <w:r w:rsidR="00E8777C">
        <w:rPr>
          <w:color w:val="0D0D0D"/>
        </w:rPr>
        <w:t xml:space="preserve">confirm the solution </w:t>
      </w:r>
      <w:r w:rsidR="00E8777C" w:rsidRPr="00A06478">
        <w:t>feasibili</w:t>
      </w:r>
      <w:r w:rsidR="00E8777C" w:rsidRPr="00A8149C">
        <w:rPr>
          <w:color w:val="0D0D0D"/>
        </w:rPr>
        <w:t>ty</w:t>
      </w:r>
      <w:r w:rsidR="00516196">
        <w:rPr>
          <w:color w:val="0D0D0D"/>
        </w:rPr>
        <w:t xml:space="preserve"> of </w:t>
      </w:r>
      <w:r w:rsidR="00516196" w:rsidRPr="00A8149C">
        <w:rPr>
          <w:color w:val="0D0D0D"/>
        </w:rPr>
        <w:t>integration/inter-donor-migration procedures</w:t>
      </w:r>
      <w:r w:rsidRPr="00D475D1">
        <w:rPr>
          <w:color w:val="0D0D0D"/>
        </w:rPr>
        <w:t>.</w:t>
      </w:r>
    </w:p>
    <w:tbl>
      <w:tblPr>
        <w:tblStyle w:val="aa"/>
        <w:tblW w:w="0" w:type="auto"/>
        <w:tblLook w:val="04A0" w:firstRow="1" w:lastRow="0" w:firstColumn="1" w:lastColumn="0" w:noHBand="0" w:noVBand="1"/>
      </w:tblPr>
      <w:tblGrid>
        <w:gridCol w:w="9628"/>
      </w:tblGrid>
      <w:tr w:rsidR="0076552E" w14:paraId="3E63B1E3" w14:textId="77777777" w:rsidTr="0076552E">
        <w:tc>
          <w:tcPr>
            <w:tcW w:w="9628" w:type="dxa"/>
          </w:tcPr>
          <w:p w14:paraId="4635A6D1" w14:textId="77777777" w:rsidR="0076552E" w:rsidRPr="00514A8A" w:rsidRDefault="0076552E" w:rsidP="0076552E">
            <w:pPr>
              <w:pStyle w:val="B1"/>
              <w:rPr>
                <w:color w:val="0D0D0D" w:themeColor="text1" w:themeTint="F2"/>
              </w:rPr>
            </w:pPr>
            <w:r w:rsidRPr="00360054">
              <w:rPr>
                <w:b/>
                <w:bCs/>
                <w:color w:val="0D0D0D" w:themeColor="text1" w:themeTint="F2"/>
              </w:rPr>
              <w:t>SA2 point #4:</w:t>
            </w:r>
            <w:r w:rsidRPr="00360054">
              <w:rPr>
                <w:color w:val="0D0D0D" w:themeColor="text1" w:themeTint="F2"/>
              </w:rPr>
              <w:t xml:space="preserve"> With regard to Key Issue#4 (as defined in clause 5.4), </w:t>
            </w:r>
            <w:r w:rsidRPr="00514A8A">
              <w:rPr>
                <w:color w:val="0D0D0D" w:themeColor="text1" w:themeTint="F2"/>
              </w:rPr>
              <w:t xml:space="preserve">SA2 would like to understand if IAB-node integration procedure or inter-IAB-donor gNB mobility procedure, or both, can be used for MBSR to integrate into the VPLMN. </w:t>
            </w:r>
          </w:p>
          <w:p w14:paraId="134D7592" w14:textId="77777777" w:rsidR="0076552E" w:rsidRDefault="0076552E" w:rsidP="0076552E">
            <w:pPr>
              <w:pStyle w:val="B1"/>
              <w:ind w:left="1008" w:firstLine="0"/>
              <w:rPr>
                <w:color w:val="auto"/>
                <w:lang w:eastAsia="en-US"/>
              </w:rPr>
            </w:pPr>
            <w:r>
              <w:rPr>
                <w:b/>
                <w:bCs/>
              </w:rPr>
              <w:t>RAN2’s feedback on point #4:</w:t>
            </w:r>
            <w:r>
              <w:rPr>
                <w:rFonts w:cs="Arial"/>
                <w:i/>
                <w:iCs/>
                <w:color w:val="FF0000"/>
              </w:rPr>
              <w:t xml:space="preserve"> </w:t>
            </w:r>
            <w:r w:rsidRPr="005F4864">
              <w:rPr>
                <w:rFonts w:cs="Arial"/>
                <w:highlight w:val="yellow"/>
              </w:rPr>
              <w:t>This topic is not in RAN2 scope</w:t>
            </w:r>
            <w:r>
              <w:rPr>
                <w:rFonts w:cs="Arial"/>
              </w:rPr>
              <w:t>.</w:t>
            </w:r>
          </w:p>
          <w:p w14:paraId="1DA42D1F" w14:textId="77777777" w:rsidR="0076552E" w:rsidRDefault="0076552E" w:rsidP="0076552E">
            <w:pPr>
              <w:rPr>
                <w:lang w:eastAsia="zh-CN"/>
              </w:rPr>
            </w:pPr>
            <w:r w:rsidRPr="006A12FF">
              <w:rPr>
                <w:b/>
                <w:bCs/>
              </w:rPr>
              <w:t>RAN3’s feedback on point #</w:t>
            </w:r>
            <w:r>
              <w:rPr>
                <w:b/>
                <w:bCs/>
              </w:rPr>
              <w:t>4</w:t>
            </w:r>
            <w:r w:rsidRPr="006A12FF">
              <w:rPr>
                <w:b/>
                <w:bCs/>
              </w:rPr>
              <w:t>:</w:t>
            </w:r>
            <w:r>
              <w:rPr>
                <w:b/>
                <w:bCs/>
              </w:rPr>
              <w:t xml:space="preserve"> </w:t>
            </w:r>
            <w:r w:rsidRPr="000F08FD">
              <w:t xml:space="preserve">IAB-node roaming was not discussed in Rel-16/17, and </w:t>
            </w:r>
            <w:r w:rsidRPr="005F4864">
              <w:rPr>
                <w:highlight w:val="yellow"/>
              </w:rPr>
              <w:t>it is out-of-scope in Rel-18.</w:t>
            </w:r>
            <w:r w:rsidRPr="000F08FD">
              <w:t xml:space="preserve"> RAN3 can therefore neither confirm nor deny whether the integration/inter-donor-migration procedures will work in a VPLMN.</w:t>
            </w:r>
          </w:p>
        </w:tc>
      </w:tr>
    </w:tbl>
    <w:p w14:paraId="11AC3114" w14:textId="77777777" w:rsidR="00E8777C" w:rsidRDefault="00E8777C" w:rsidP="000143F1"/>
    <w:p w14:paraId="15E3770D" w14:textId="2430D1B1" w:rsidR="00F245E4" w:rsidRDefault="00D73CAC" w:rsidP="000143F1">
      <w:pPr>
        <w:rPr>
          <w:rFonts w:ascii="Arial" w:hAnsi="Arial" w:cs="Arial"/>
          <w:b/>
          <w:lang w:eastAsia="zh-CN"/>
        </w:rPr>
      </w:pPr>
      <w:r>
        <w:rPr>
          <w:rFonts w:ascii="Arial" w:hAnsi="Arial" w:cs="Arial"/>
          <w:b/>
          <w:lang w:eastAsia="zh-CN"/>
        </w:rPr>
        <w:t>[</w:t>
      </w:r>
      <w:r w:rsidR="001E7762" w:rsidRPr="001E7762">
        <w:rPr>
          <w:rFonts w:ascii="Arial" w:hAnsi="Arial" w:cs="Arial"/>
          <w:b/>
          <w:lang w:eastAsia="zh-CN"/>
        </w:rPr>
        <w:t>Proposal</w:t>
      </w:r>
      <w:r w:rsidR="00F90562">
        <w:rPr>
          <w:rFonts w:ascii="Arial" w:hAnsi="Arial" w:cs="Arial"/>
          <w:b/>
          <w:lang w:eastAsia="zh-CN"/>
        </w:rPr>
        <w:t xml:space="preserve"> </w:t>
      </w:r>
      <w:r w:rsidR="001E7762">
        <w:rPr>
          <w:rFonts w:ascii="Arial" w:hAnsi="Arial" w:cs="Arial"/>
          <w:b/>
          <w:lang w:eastAsia="zh-CN"/>
        </w:rPr>
        <w:t>1</w:t>
      </w:r>
      <w:r>
        <w:rPr>
          <w:rFonts w:ascii="Arial" w:hAnsi="Arial" w:cs="Arial"/>
          <w:b/>
          <w:lang w:eastAsia="zh-CN"/>
        </w:rPr>
        <w:t>]</w:t>
      </w:r>
      <w:r w:rsidR="001E7762">
        <w:rPr>
          <w:rFonts w:ascii="Arial" w:hAnsi="Arial" w:cs="Arial"/>
          <w:b/>
          <w:lang w:eastAsia="zh-CN"/>
        </w:rPr>
        <w:t>:</w:t>
      </w:r>
      <w:r w:rsidR="001E7762" w:rsidRPr="002F4D47">
        <w:rPr>
          <w:color w:val="0D0D0D"/>
        </w:rPr>
        <w:t xml:space="preserve"> </w:t>
      </w:r>
      <w:r w:rsidR="006776DC">
        <w:rPr>
          <w:color w:val="0D0D0D"/>
        </w:rPr>
        <w:t>As analysed above, i</w:t>
      </w:r>
      <w:bookmarkStart w:id="0" w:name="_GoBack"/>
      <w:bookmarkEnd w:id="0"/>
      <w:r w:rsidR="00F245E4" w:rsidRPr="008D77FC">
        <w:rPr>
          <w:color w:val="0D0D0D"/>
        </w:rPr>
        <w:t xml:space="preserve">t is not clear whether the </w:t>
      </w:r>
      <w:r w:rsidR="00254DB3">
        <w:rPr>
          <w:color w:val="0D0D0D"/>
        </w:rPr>
        <w:t>MBSR</w:t>
      </w:r>
      <w:r w:rsidR="00F245E4" w:rsidRPr="008D77FC">
        <w:rPr>
          <w:color w:val="0D0D0D"/>
        </w:rPr>
        <w:t xml:space="preserve"> roaming</w:t>
      </w:r>
      <w:r w:rsidR="001816BE">
        <w:rPr>
          <w:color w:val="0D0D0D"/>
        </w:rPr>
        <w:t>, especially IAB-DU roaming</w:t>
      </w:r>
      <w:r w:rsidR="00F245E4" w:rsidRPr="008D77FC">
        <w:rPr>
          <w:color w:val="0D0D0D"/>
        </w:rPr>
        <w:t xml:space="preserve"> is feasible</w:t>
      </w:r>
      <w:r w:rsidR="00FF4FC2">
        <w:rPr>
          <w:color w:val="0D0D0D"/>
        </w:rPr>
        <w:t>.</w:t>
      </w:r>
    </w:p>
    <w:p w14:paraId="525AFCB2" w14:textId="77777777" w:rsidR="00F52DCC" w:rsidRPr="0032283A" w:rsidRDefault="00F52DCC" w:rsidP="000143F1">
      <w:pPr>
        <w:rPr>
          <w:b/>
        </w:rPr>
      </w:pPr>
    </w:p>
    <w:p w14:paraId="079D23BE" w14:textId="77777777" w:rsidR="00E95F0B" w:rsidRPr="00AD755A" w:rsidRDefault="005168CC" w:rsidP="000143F1">
      <w:pPr>
        <w:rPr>
          <w:rFonts w:ascii="Arial" w:hAnsi="Arial"/>
          <w:color w:val="auto"/>
          <w:sz w:val="28"/>
        </w:rPr>
      </w:pPr>
      <w:r>
        <w:rPr>
          <w:rFonts w:ascii="Arial" w:hAnsi="Arial"/>
          <w:color w:val="auto"/>
          <w:sz w:val="28"/>
        </w:rPr>
        <w:t xml:space="preserve">1.3 </w:t>
      </w:r>
      <w:r w:rsidR="00FF72DA" w:rsidRPr="00AD755A">
        <w:rPr>
          <w:rFonts w:ascii="Arial" w:hAnsi="Arial"/>
          <w:color w:val="auto"/>
          <w:sz w:val="28"/>
        </w:rPr>
        <w:t xml:space="preserve"> </w:t>
      </w:r>
      <w:r w:rsidR="00057483">
        <w:rPr>
          <w:rFonts w:ascii="Arial" w:hAnsi="Arial"/>
          <w:color w:val="auto"/>
          <w:sz w:val="28"/>
        </w:rPr>
        <w:t>FFS</w:t>
      </w:r>
      <w:r w:rsidR="00400531">
        <w:rPr>
          <w:rFonts w:ascii="Arial" w:hAnsi="Arial"/>
          <w:color w:val="auto"/>
          <w:sz w:val="28"/>
        </w:rPr>
        <w:t xml:space="preserve"> about </w:t>
      </w:r>
      <w:r w:rsidR="00057483">
        <w:rPr>
          <w:rFonts w:ascii="Arial" w:eastAsiaTheme="minorEastAsia" w:hAnsi="Arial" w:hint="eastAsia"/>
          <w:color w:val="auto"/>
          <w:sz w:val="28"/>
          <w:lang w:eastAsia="zh-CN"/>
        </w:rPr>
        <w:t>h</w:t>
      </w:r>
      <w:r w:rsidR="00057483">
        <w:rPr>
          <w:rFonts w:ascii="Arial" w:eastAsiaTheme="minorEastAsia" w:hAnsi="Arial"/>
          <w:color w:val="auto"/>
          <w:sz w:val="28"/>
          <w:lang w:eastAsia="zh-CN"/>
        </w:rPr>
        <w:t xml:space="preserve">ow to notify the MBSR </w:t>
      </w:r>
      <w:r w:rsidR="00400531">
        <w:rPr>
          <w:rFonts w:ascii="Arial" w:hAnsi="Arial"/>
          <w:color w:val="auto"/>
          <w:sz w:val="28"/>
        </w:rPr>
        <w:t xml:space="preserve">in case </w:t>
      </w:r>
      <w:r w:rsidR="008C019F">
        <w:rPr>
          <w:rFonts w:ascii="Arial" w:hAnsi="Arial"/>
          <w:color w:val="auto"/>
          <w:sz w:val="28"/>
        </w:rPr>
        <w:t>IAB-UE</w:t>
      </w:r>
      <w:r w:rsidR="00400531">
        <w:rPr>
          <w:rFonts w:ascii="Arial" w:hAnsi="Arial"/>
          <w:color w:val="auto"/>
          <w:sz w:val="28"/>
        </w:rPr>
        <w:t xml:space="preserve"> authorization failure </w:t>
      </w:r>
    </w:p>
    <w:p w14:paraId="3270D2CB" w14:textId="425F6D3F" w:rsidR="0092192E" w:rsidRDefault="00057483" w:rsidP="008754B1">
      <w:pPr>
        <w:jc w:val="both"/>
      </w:pPr>
      <w:r>
        <w:t>There is a</w:t>
      </w:r>
      <w:r w:rsidR="00B248C8">
        <w:rPr>
          <w:lang w:val="en-US"/>
        </w:rPr>
        <w:t>n</w:t>
      </w:r>
      <w:r>
        <w:t xml:space="preserve"> FFS</w:t>
      </w:r>
      <w:r w:rsidR="00F86EF9">
        <w:t xml:space="preserve"> about how to notify the MBSR</w:t>
      </w:r>
      <w:r w:rsidR="002C5246">
        <w:t xml:space="preserve"> when the </w:t>
      </w:r>
      <w:r w:rsidR="00A61EA0" w:rsidRPr="00A61EA0">
        <w:t>IAB-UE</w:t>
      </w:r>
      <w:r w:rsidR="002C5246">
        <w:t xml:space="preserve"> is not authorized.</w:t>
      </w:r>
      <w:r w:rsidR="002C5246" w:rsidRPr="002C5246">
        <w:t xml:space="preserve"> </w:t>
      </w:r>
      <w:r w:rsidR="002C5246">
        <w:t xml:space="preserve">In the last meeting, </w:t>
      </w:r>
      <w:r w:rsidR="002843BA">
        <w:t>there are different views</w:t>
      </w:r>
      <w:r w:rsidR="002C5246" w:rsidRPr="00C84536">
        <w:t xml:space="preserve"> that </w:t>
      </w:r>
      <w:r w:rsidR="002843BA">
        <w:t>whether</w:t>
      </w:r>
      <w:r w:rsidR="002C5246" w:rsidRPr="00C84536">
        <w:t xml:space="preserve"> </w:t>
      </w:r>
      <w:r w:rsidR="00AC798A" w:rsidRPr="00A61EA0">
        <w:t>IAB-UE</w:t>
      </w:r>
      <w:r w:rsidR="002C5246" w:rsidRPr="00C84536">
        <w:t xml:space="preserve"> is still allowed to register to the network even though the IAB operation </w:t>
      </w:r>
      <w:r w:rsidR="002C5246">
        <w:t xml:space="preserve">is </w:t>
      </w:r>
      <w:r w:rsidR="002C5246" w:rsidRPr="00C84536">
        <w:t>not</w:t>
      </w:r>
      <w:r w:rsidR="002C5246">
        <w:t xml:space="preserve"> authorized</w:t>
      </w:r>
      <w:r w:rsidR="002C5246" w:rsidRPr="00C84536">
        <w:t>.</w:t>
      </w:r>
    </w:p>
    <w:tbl>
      <w:tblPr>
        <w:tblStyle w:val="aa"/>
        <w:tblW w:w="0" w:type="auto"/>
        <w:tblLook w:val="04A0" w:firstRow="1" w:lastRow="0" w:firstColumn="1" w:lastColumn="0" w:noHBand="0" w:noVBand="1"/>
      </w:tblPr>
      <w:tblGrid>
        <w:gridCol w:w="9628"/>
      </w:tblGrid>
      <w:tr w:rsidR="00057483" w14:paraId="75966EC1" w14:textId="77777777" w:rsidTr="00057483">
        <w:tc>
          <w:tcPr>
            <w:tcW w:w="9628" w:type="dxa"/>
          </w:tcPr>
          <w:p w14:paraId="2D537403" w14:textId="77777777" w:rsidR="00057483" w:rsidRDefault="00057483" w:rsidP="00057483">
            <w:pPr>
              <w:pStyle w:val="NO"/>
            </w:pPr>
            <w:r w:rsidRPr="00CE3825">
              <w:t>NOTE 1:</w:t>
            </w:r>
            <w:r>
              <w:tab/>
            </w:r>
            <w:r w:rsidRPr="00CE3825">
              <w:t xml:space="preserve">Which NAS message(s) (registration accept, registration reject or/and deregistration request) is used by the AMF of the MBSR for indicating to the MBSR that it is not allowed to act as MBSR will be </w:t>
            </w:r>
            <w:r>
              <w:t>FFS</w:t>
            </w:r>
            <w:r w:rsidRPr="00CE3825">
              <w:t>.</w:t>
            </w:r>
          </w:p>
        </w:tc>
      </w:tr>
    </w:tbl>
    <w:p w14:paraId="2723CFE3" w14:textId="77777777" w:rsidR="002C5246" w:rsidRDefault="002C5246" w:rsidP="008754B1">
      <w:pPr>
        <w:jc w:val="both"/>
        <w:rPr>
          <w:lang w:eastAsia="zh-CN"/>
        </w:rPr>
      </w:pPr>
    </w:p>
    <w:p w14:paraId="23EAEEFD" w14:textId="77777777" w:rsidR="00752CA4" w:rsidRDefault="002643D5" w:rsidP="008754B1">
      <w:pPr>
        <w:jc w:val="both"/>
      </w:pPr>
      <w:r>
        <w:rPr>
          <w:lang w:eastAsia="zh-CN"/>
        </w:rPr>
        <w:t>According to the TS 23.50</w:t>
      </w:r>
      <w:r w:rsidR="0092192E">
        <w:rPr>
          <w:lang w:eastAsia="zh-CN"/>
        </w:rPr>
        <w:t>1,</w:t>
      </w:r>
      <w:r>
        <w:t xml:space="preserve"> for the IAB-UE operation, the existing UE authentication methods as defined in TS 33.501 applies. </w:t>
      </w:r>
      <w:r>
        <w:rPr>
          <w:noProof/>
        </w:rPr>
        <w:t xml:space="preserve">Therefore, the handling of </w:t>
      </w:r>
      <w:r>
        <w:t>authentication</w:t>
      </w:r>
      <w:r>
        <w:rPr>
          <w:noProof/>
        </w:rPr>
        <w:t xml:space="preserve"> </w:t>
      </w:r>
      <w:r w:rsidRPr="00FC3229">
        <w:rPr>
          <w:noProof/>
        </w:rPr>
        <w:t>failure</w:t>
      </w:r>
      <w:r>
        <w:rPr>
          <w:noProof/>
        </w:rPr>
        <w:t xml:space="preserve"> for IAB-UE should follow the same logic as the </w:t>
      </w:r>
      <w:r>
        <w:t>existing UE</w:t>
      </w:r>
      <w:r>
        <w:rPr>
          <w:noProof/>
        </w:rPr>
        <w:t xml:space="preserve">, i.e., </w:t>
      </w:r>
      <w:r>
        <w:t>the AMF shall reject IAB-UE’s registration if the IAB operation is not authorized.</w:t>
      </w:r>
      <w:r w:rsidR="00AF3CEF">
        <w:t xml:space="preserve"> </w:t>
      </w:r>
    </w:p>
    <w:p w14:paraId="12962B5F" w14:textId="412BDD07" w:rsidR="00E63479" w:rsidRDefault="00E63479" w:rsidP="008754B1">
      <w:pPr>
        <w:jc w:val="both"/>
      </w:pPr>
      <w:r>
        <w:t>Moreover, it is noted that in Rel-17 the IAB-node is not a normal UE since 1) it needs to i</w:t>
      </w:r>
      <w:r w:rsidR="006054E6">
        <w:t>ndicate</w:t>
      </w:r>
      <w:r>
        <w:t xml:space="preserve"> its IAB role in the RRC message, </w:t>
      </w:r>
      <w:r w:rsidR="00A17BE4">
        <w:t xml:space="preserve">and </w:t>
      </w:r>
      <w:r w:rsidR="006054E6">
        <w:t>2) it acts as UE only for IAB-related operation as mentioned in TS 23.501:</w:t>
      </w:r>
    </w:p>
    <w:tbl>
      <w:tblPr>
        <w:tblStyle w:val="aa"/>
        <w:tblW w:w="0" w:type="auto"/>
        <w:tblLook w:val="04A0" w:firstRow="1" w:lastRow="0" w:firstColumn="1" w:lastColumn="0" w:noHBand="0" w:noVBand="1"/>
      </w:tblPr>
      <w:tblGrid>
        <w:gridCol w:w="9628"/>
      </w:tblGrid>
      <w:tr w:rsidR="006054E6" w14:paraId="3456DD39" w14:textId="77777777" w:rsidTr="006054E6">
        <w:tc>
          <w:tcPr>
            <w:tcW w:w="9628" w:type="dxa"/>
          </w:tcPr>
          <w:p w14:paraId="78C55071" w14:textId="77777777" w:rsidR="006054E6" w:rsidRDefault="006054E6" w:rsidP="006054E6">
            <w:pPr>
              <w:rPr>
                <w:color w:val="auto"/>
                <w:lang w:eastAsia="en-US"/>
              </w:rPr>
            </w:pPr>
            <w:r>
              <w:t>The IAB-UE function behaves as a UE, and reuses UE procedures to connect to:</w:t>
            </w:r>
          </w:p>
          <w:p w14:paraId="44ABF177" w14:textId="77777777" w:rsidR="006054E6" w:rsidRDefault="006054E6" w:rsidP="006054E6">
            <w:pPr>
              <w:pStyle w:val="B1"/>
            </w:pPr>
            <w:r>
              <w:t>-</w:t>
            </w:r>
            <w:r>
              <w:tab/>
              <w:t>the gNB-DU on a parent IAB-node or IAB-donor for access and backhauling;</w:t>
            </w:r>
          </w:p>
          <w:p w14:paraId="135B4A29" w14:textId="77777777" w:rsidR="006054E6" w:rsidRDefault="006054E6" w:rsidP="006054E6">
            <w:pPr>
              <w:pStyle w:val="B1"/>
            </w:pPr>
            <w:r>
              <w:t>-</w:t>
            </w:r>
            <w:r>
              <w:tab/>
              <w:t>the gNB-CU on the IAB-donor via RRC for control of the access and backhaul link;</w:t>
            </w:r>
          </w:p>
          <w:p w14:paraId="3038B7E6" w14:textId="77777777" w:rsidR="006054E6" w:rsidRDefault="006054E6" w:rsidP="006054E6">
            <w:pPr>
              <w:pStyle w:val="B1"/>
            </w:pPr>
            <w:r>
              <w:t>-</w:t>
            </w:r>
            <w:r>
              <w:tab/>
              <w:t>5GC, e.g. AMF, via NAS;</w:t>
            </w:r>
          </w:p>
          <w:p w14:paraId="3A99AB8C" w14:textId="44C45E12" w:rsidR="006054E6" w:rsidRPr="006054E6" w:rsidRDefault="006054E6" w:rsidP="006054E6">
            <w:pPr>
              <w:pStyle w:val="B1"/>
            </w:pPr>
            <w:r>
              <w:t>-</w:t>
            </w:r>
            <w:r>
              <w:tab/>
              <w:t>OAM system via a PDU session or PDN connection (based on implementation).</w:t>
            </w:r>
          </w:p>
        </w:tc>
      </w:tr>
    </w:tbl>
    <w:p w14:paraId="3592A93C" w14:textId="77777777" w:rsidR="006054E6" w:rsidRDefault="006054E6" w:rsidP="008754B1">
      <w:pPr>
        <w:jc w:val="both"/>
        <w:rPr>
          <w:rFonts w:eastAsia="MS Mincho"/>
        </w:rPr>
      </w:pPr>
    </w:p>
    <w:p w14:paraId="3C59C0C4" w14:textId="0C5775AC" w:rsidR="006054E6" w:rsidRPr="006054E6" w:rsidRDefault="006054E6" w:rsidP="008754B1">
      <w:pPr>
        <w:jc w:val="both"/>
        <w:rPr>
          <w:rFonts w:eastAsia="MS Mincho"/>
        </w:rPr>
      </w:pPr>
      <w:r>
        <w:rPr>
          <w:rFonts w:eastAsia="MS Mincho" w:hint="eastAsia"/>
        </w:rPr>
        <w:t xml:space="preserve">Therefore, it is </w:t>
      </w:r>
      <w:r>
        <w:rPr>
          <w:rFonts w:eastAsia="MS Mincho"/>
        </w:rPr>
        <w:t xml:space="preserve">still </w:t>
      </w:r>
      <w:r>
        <w:rPr>
          <w:rFonts w:eastAsia="MS Mincho" w:hint="eastAsia"/>
        </w:rPr>
        <w:t xml:space="preserve">unclear </w:t>
      </w:r>
      <w:r>
        <w:rPr>
          <w:rFonts w:eastAsia="MS Mincho"/>
        </w:rPr>
        <w:t>whether there is such a need to keep the MBSR registered as a UE if it is not allowed to act as an MBSR.</w:t>
      </w:r>
    </w:p>
    <w:p w14:paraId="06DF2A3E" w14:textId="53FBCBA1" w:rsidR="001F3139" w:rsidRPr="001F3139" w:rsidRDefault="00D73CAC" w:rsidP="005F7108">
      <w:pPr>
        <w:rPr>
          <w:b/>
        </w:rPr>
      </w:pPr>
      <w:r w:rsidRPr="00D73CAC">
        <w:rPr>
          <w:rFonts w:ascii="Arial" w:hAnsi="Arial" w:cs="Arial"/>
          <w:b/>
          <w:lang w:eastAsia="zh-CN"/>
        </w:rPr>
        <w:t>[</w:t>
      </w:r>
      <w:r w:rsidR="00F90562">
        <w:rPr>
          <w:rFonts w:ascii="Arial" w:hAnsi="Arial" w:cs="Arial"/>
          <w:b/>
          <w:lang w:eastAsia="zh-CN"/>
        </w:rPr>
        <w:t xml:space="preserve">Proposal </w:t>
      </w:r>
      <w:r w:rsidR="001F3139" w:rsidRPr="00D73CAC">
        <w:rPr>
          <w:rFonts w:ascii="Arial" w:hAnsi="Arial" w:cs="Arial"/>
          <w:b/>
          <w:lang w:eastAsia="zh-CN"/>
        </w:rPr>
        <w:t>2</w:t>
      </w:r>
      <w:r w:rsidRPr="00D73CAC">
        <w:rPr>
          <w:rFonts w:ascii="Arial" w:hAnsi="Arial" w:cs="Arial"/>
          <w:b/>
          <w:lang w:eastAsia="zh-CN"/>
        </w:rPr>
        <w:t>]</w:t>
      </w:r>
      <w:r w:rsidR="001F3139" w:rsidRPr="00D73CAC">
        <w:rPr>
          <w:rFonts w:ascii="Arial" w:hAnsi="Arial" w:cs="Arial"/>
          <w:b/>
          <w:lang w:eastAsia="zh-CN"/>
        </w:rPr>
        <w:t xml:space="preserve">: </w:t>
      </w:r>
      <w:r w:rsidR="005F7108">
        <w:t xml:space="preserve">The MBSR is not allowed to register to the network if it is not allowed to act as an MBSR in the network. </w:t>
      </w:r>
    </w:p>
    <w:p w14:paraId="3A644731" w14:textId="77777777" w:rsidR="00ED4304" w:rsidRDefault="00ED4304" w:rsidP="008754B1">
      <w:pPr>
        <w:jc w:val="both"/>
        <w:rPr>
          <w:lang w:eastAsia="zh-CN"/>
        </w:rPr>
      </w:pPr>
    </w:p>
    <w:p w14:paraId="340C0542" w14:textId="77777777" w:rsidR="00CA6115" w:rsidRPr="00927C1B" w:rsidRDefault="00CA6115" w:rsidP="00CA6115">
      <w:pPr>
        <w:pStyle w:val="1"/>
      </w:pPr>
      <w:r>
        <w:t>2</w:t>
      </w:r>
      <w:r w:rsidRPr="00927C1B">
        <w:t xml:space="preserve">. </w:t>
      </w:r>
      <w:r>
        <w:t>Text Proposal</w:t>
      </w:r>
    </w:p>
    <w:p w14:paraId="4C328261" w14:textId="77777777" w:rsidR="00736A0A" w:rsidRPr="00813D73" w:rsidRDefault="00736A0A" w:rsidP="00736A0A">
      <w:pPr>
        <w:jc w:val="both"/>
        <w:rPr>
          <w:lang w:eastAsia="zh-CN"/>
        </w:rPr>
      </w:pPr>
      <w:bookmarkStart w:id="1" w:name="_Toc519004414"/>
      <w:r>
        <w:rPr>
          <w:lang w:eastAsia="zh-CN"/>
        </w:rPr>
        <w:t>It is proposed to capture the following changes into TR</w:t>
      </w:r>
      <w:r w:rsidRPr="00DA677B">
        <w:rPr>
          <w:lang w:eastAsia="zh-CN"/>
        </w:rPr>
        <w:t> </w:t>
      </w:r>
      <w:bookmarkStart w:id="2" w:name="specNumber"/>
      <w:r w:rsidRPr="00D20CE1">
        <w:rPr>
          <w:lang w:eastAsia="zh-CN"/>
        </w:rPr>
        <w:t>23.</w:t>
      </w:r>
      <w:bookmarkEnd w:id="2"/>
      <w:r w:rsidRPr="00D20CE1">
        <w:rPr>
          <w:lang w:eastAsia="zh-CN"/>
        </w:rPr>
        <w:t xml:space="preserve">700-05 </w:t>
      </w:r>
      <w:r w:rsidRPr="005C0982">
        <w:rPr>
          <w:lang w:eastAsia="zh-CN"/>
        </w:rPr>
        <w:t>V</w:t>
      </w:r>
      <w:bookmarkStart w:id="3" w:name="specVersion"/>
      <w:r>
        <w:rPr>
          <w:lang w:eastAsia="zh-CN"/>
        </w:rPr>
        <w:t>1</w:t>
      </w:r>
      <w:r w:rsidRPr="005C0982">
        <w:rPr>
          <w:lang w:eastAsia="zh-CN"/>
        </w:rPr>
        <w:t>.</w:t>
      </w:r>
      <w:r>
        <w:rPr>
          <w:lang w:eastAsia="zh-CN"/>
        </w:rPr>
        <w:t>1</w:t>
      </w:r>
      <w:r w:rsidRPr="005C0982">
        <w:rPr>
          <w:lang w:eastAsia="zh-CN"/>
        </w:rPr>
        <w:t>.</w:t>
      </w:r>
      <w:bookmarkEnd w:id="3"/>
      <w:r w:rsidRPr="005C0982">
        <w:rPr>
          <w:lang w:eastAsia="zh-CN"/>
        </w:rPr>
        <w:t>0</w:t>
      </w:r>
      <w:r>
        <w:rPr>
          <w:lang w:eastAsia="zh-CN"/>
        </w:rPr>
        <w:t>.</w:t>
      </w:r>
    </w:p>
    <w:p w14:paraId="48C08F11"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4" w:name="_Toc517082226"/>
    </w:p>
    <w:p w14:paraId="1E3D5220" w14:textId="77777777" w:rsidR="0078320E" w:rsidRPr="00991139" w:rsidRDefault="0078320E" w:rsidP="0078320E">
      <w:pPr>
        <w:pStyle w:val="2"/>
      </w:pPr>
      <w:bookmarkStart w:id="5" w:name="_Toc112738625"/>
      <w:bookmarkStart w:id="6" w:name="_Toc116943922"/>
      <w:bookmarkEnd w:id="4"/>
      <w:r w:rsidRPr="00991139">
        <w:t>8.</w:t>
      </w:r>
      <w:r>
        <w:t>4</w:t>
      </w:r>
      <w:r>
        <w:tab/>
      </w:r>
      <w:r w:rsidRPr="00991139">
        <w:t>Conclusions for KI#4</w:t>
      </w:r>
      <w:bookmarkEnd w:id="5"/>
      <w:bookmarkEnd w:id="6"/>
    </w:p>
    <w:p w14:paraId="31844C06" w14:textId="77777777" w:rsidR="0078320E" w:rsidRPr="00991139" w:rsidRDefault="0078320E" w:rsidP="0078320E">
      <w:pPr>
        <w:pStyle w:val="EditorsNote"/>
      </w:pPr>
      <w:r w:rsidRPr="00991139">
        <w:rPr>
          <w:rFonts w:hint="eastAsia"/>
        </w:rPr>
        <w:t>E</w:t>
      </w:r>
      <w:r w:rsidRPr="00991139">
        <w:t>ditor</w:t>
      </w:r>
      <w:r>
        <w:t>'</w:t>
      </w:r>
      <w:r w:rsidRPr="00991139">
        <w:t>s note:</w:t>
      </w:r>
      <w:r>
        <w:tab/>
        <w:t>T</w:t>
      </w:r>
      <w:r w:rsidRPr="00991139">
        <w:t>he interim conclusion is subject to feedback of RAN WGs and will be revisited as per the feedback.</w:t>
      </w:r>
    </w:p>
    <w:p w14:paraId="3B655713" w14:textId="62C5D50B" w:rsidR="0078320E" w:rsidRPr="00991139" w:rsidRDefault="0078320E" w:rsidP="0078320E">
      <w:r w:rsidRPr="00991139">
        <w:t>For KI#4, the interim conclusions are as follows:</w:t>
      </w:r>
    </w:p>
    <w:p w14:paraId="39CA4606" w14:textId="77777777" w:rsidR="0078320E" w:rsidRPr="00A944C6" w:rsidRDefault="0078320E" w:rsidP="0078320E">
      <w:pPr>
        <w:pStyle w:val="EditorsNote"/>
      </w:pPr>
      <w:r w:rsidRPr="00A944C6">
        <w:t>Editor's note:</w:t>
      </w:r>
      <w:r w:rsidRPr="00A944C6">
        <w:tab/>
        <w:t>How MBSR is made available with information related to its roaming operation in a VPLMN is FFS.</w:t>
      </w:r>
    </w:p>
    <w:p w14:paraId="1FED3105" w14:textId="77777777" w:rsidR="0078320E" w:rsidRPr="00991139" w:rsidRDefault="0078320E" w:rsidP="0078320E">
      <w:pPr>
        <w:pStyle w:val="B1"/>
        <w:rPr>
          <w:rFonts w:eastAsia="MS Mincho"/>
        </w:rPr>
      </w:pPr>
      <w:r w:rsidRPr="00991139">
        <w:t>-</w:t>
      </w:r>
      <w:r w:rsidRPr="00991139">
        <w:tab/>
        <w:t>Depends on RAN WG confirmation, MBSR</w:t>
      </w:r>
      <w:ins w:id="7" w:author="Huawei" w:date="2022-10-26T15:38:00Z">
        <w:r w:rsidR="00E71449">
          <w:t xml:space="preserve"> (IAB-DU)</w:t>
        </w:r>
      </w:ins>
      <w:r w:rsidRPr="00991139">
        <w:t xml:space="preserve"> can use IAB-node integration procedure or inter-IAB-donor gNB mobility procedure to integrate into VPLMN to provide service.</w:t>
      </w:r>
    </w:p>
    <w:p w14:paraId="697E4250" w14:textId="77777777" w:rsidR="0078320E" w:rsidRDefault="0078320E" w:rsidP="0078320E">
      <w:pPr>
        <w:pStyle w:val="B1"/>
      </w:pPr>
      <w:r w:rsidRPr="00991139">
        <w:t>-</w:t>
      </w:r>
      <w:r w:rsidRPr="00991139">
        <w:tab/>
        <w:t xml:space="preserve">It is assumed that some roaming agreement for MBSR operation in VPLMN is in place in </w:t>
      </w:r>
      <w:r>
        <w:t>H</w:t>
      </w:r>
      <w:r w:rsidRPr="00991139">
        <w:t>PLMN, and the 5GC can make use of it for authorization of MBSR</w:t>
      </w:r>
      <w:r w:rsidRPr="006D1A03">
        <w:t xml:space="preserve"> </w:t>
      </w:r>
      <w:r>
        <w:t>in VPLMN based on subscription information</w:t>
      </w:r>
      <w:r w:rsidRPr="00991139">
        <w:t>.</w:t>
      </w:r>
    </w:p>
    <w:p w14:paraId="2BC2EB6D" w14:textId="77777777" w:rsidR="0078320E" w:rsidRDefault="0078320E" w:rsidP="0078320E">
      <w:pPr>
        <w:pStyle w:val="B1"/>
      </w:pPr>
      <w:r>
        <w:t>-</w:t>
      </w:r>
      <w:r>
        <w:tab/>
        <w:t>The MBSR(IAB-UE) is assumed to be configured with preferred PLMN lists and forbidden PLMNs by the HPLMN.</w:t>
      </w:r>
    </w:p>
    <w:p w14:paraId="6FCE91CE" w14:textId="77777777" w:rsidR="0078320E" w:rsidRDefault="0078320E" w:rsidP="0078320E">
      <w:pPr>
        <w:pStyle w:val="B1"/>
      </w:pPr>
      <w:r>
        <w:t>-</w:t>
      </w:r>
      <w:r>
        <w:tab/>
      </w:r>
      <w:r w:rsidRPr="00E01750">
        <w:t>If the MBSR (IAB-UE) performs initial registration with the PLMN and accepted by the network acting as MBSR based on subscription information, and the information on how to obtain configuration information is available at MBSR</w:t>
      </w:r>
      <w:del w:id="8" w:author="Huawei" w:date="2022-10-23T15:40:00Z">
        <w:r w:rsidRPr="00E01750" w:rsidDel="00725566">
          <w:delText>, the MBSR operates as a MBSR</w:delText>
        </w:r>
      </w:del>
      <w:r w:rsidRPr="00E01750">
        <w:t>. If the MBSR has no information for configuration in the serving PLMN and is not allowed to operate in the serving PLMN, it records the serving PLMN as not supporting operation as MBSR</w:t>
      </w:r>
      <w:ins w:id="9" w:author="Huawei" w:date="2022-10-23T15:52:00Z">
        <w:r w:rsidR="00F25BE5">
          <w:t>.</w:t>
        </w:r>
      </w:ins>
      <w:r w:rsidRPr="00E01750">
        <w:t xml:space="preserve"> </w:t>
      </w:r>
    </w:p>
    <w:p w14:paraId="62BC8A8A" w14:textId="77777777" w:rsidR="0078320E" w:rsidRDefault="0078320E" w:rsidP="0078320E">
      <w:pPr>
        <w:pStyle w:val="B1"/>
        <w:rPr>
          <w:lang w:val="en-US"/>
        </w:rPr>
      </w:pPr>
      <w:r>
        <w:rPr>
          <w:lang w:val="en-US"/>
        </w:rPr>
        <w:t>-</w:t>
      </w:r>
      <w:r>
        <w:rPr>
          <w:lang w:val="en-US"/>
        </w:rPr>
        <w:tab/>
        <w:t xml:space="preserve">The AMF of the MBSR can indicate to the MBSR that it is not allowed to act as </w:t>
      </w:r>
      <w:del w:id="10" w:author="Huawei" w:date="2022-10-23T15:46:00Z">
        <w:r w:rsidDel="00DC28B3">
          <w:rPr>
            <w:lang w:val="en-US"/>
          </w:rPr>
          <w:delText xml:space="preserve">MBSR </w:delText>
        </w:r>
      </w:del>
      <w:ins w:id="11" w:author="Huawei" w:date="2022-10-23T15:46:00Z">
        <w:r w:rsidR="00DC28B3">
          <w:rPr>
            <w:lang w:val="en-US"/>
          </w:rPr>
          <w:t xml:space="preserve">an IAB node </w:t>
        </w:r>
      </w:ins>
      <w:r>
        <w:rPr>
          <w:lang w:val="en-US"/>
        </w:rPr>
        <w:t>in the RA as part of registration procedure</w:t>
      </w:r>
      <w:ins w:id="12" w:author="Huawei" w:date="2022-10-23T15:42:00Z">
        <w:r w:rsidR="00A26E24">
          <w:rPr>
            <w:lang w:val="en-US"/>
          </w:rPr>
          <w:t xml:space="preserve"> via </w:t>
        </w:r>
        <w:r w:rsidR="00A26E24" w:rsidRPr="00CE3825">
          <w:t>registration reject</w:t>
        </w:r>
      </w:ins>
      <w:ins w:id="13" w:author="Huawei" w:date="2022-10-23T15:50:00Z">
        <w:r w:rsidR="00E01477">
          <w:rPr>
            <w:lang w:val="en-US"/>
          </w:rPr>
          <w:t>.</w:t>
        </w:r>
      </w:ins>
      <w:del w:id="14" w:author="Huawei" w:date="2022-10-23T15:50:00Z">
        <w:r w:rsidDel="00E01477">
          <w:rPr>
            <w:lang w:val="en-US"/>
          </w:rPr>
          <w:delText>,</w:delText>
        </w:r>
      </w:del>
      <w:r>
        <w:rPr>
          <w:lang w:val="en-US"/>
        </w:rPr>
        <w:t xml:space="preserve"> </w:t>
      </w:r>
      <w:ins w:id="15" w:author="Huawei" w:date="2022-10-23T15:49:00Z">
        <w:r w:rsidR="00E01477">
          <w:rPr>
            <w:lang w:val="en-US"/>
          </w:rPr>
          <w:t>E</w:t>
        </w:r>
      </w:ins>
      <w:del w:id="16" w:author="Huawei" w:date="2022-10-23T15:49:00Z">
        <w:r w:rsidDel="00E01477">
          <w:rPr>
            <w:lang w:val="en-US"/>
          </w:rPr>
          <w:delText>e</w:delText>
        </w:r>
      </w:del>
      <w:r>
        <w:rPr>
          <w:lang w:val="en-US"/>
        </w:rPr>
        <w:t xml:space="preserve">ven after </w:t>
      </w:r>
      <w:ins w:id="17" w:author="Huawei" w:date="2022-10-23T15:49:00Z">
        <w:r w:rsidR="00E01477">
          <w:t xml:space="preserve">the MBSR is authorized as </w:t>
        </w:r>
        <w:r w:rsidR="00E01477">
          <w:rPr>
            <w:lang w:val="en-US"/>
          </w:rPr>
          <w:t>an IAB node</w:t>
        </w:r>
        <w:r w:rsidR="00E01477">
          <w:t xml:space="preserve"> in the </w:t>
        </w:r>
      </w:ins>
      <w:r>
        <w:rPr>
          <w:lang w:val="en-US"/>
        </w:rPr>
        <w:t>initial registration</w:t>
      </w:r>
      <w:ins w:id="18" w:author="Huawei" w:date="2022-10-23T15:49:00Z">
        <w:r w:rsidR="00E01477">
          <w:t>, the AMF of MBSR</w:t>
        </w:r>
      </w:ins>
      <w:r>
        <w:rPr>
          <w:lang w:val="en-US"/>
        </w:rPr>
        <w:t xml:space="preserve"> </w:t>
      </w:r>
      <w:del w:id="19" w:author="Huawei" w:date="2022-10-23T15:49:00Z">
        <w:r w:rsidDel="00E01477">
          <w:rPr>
            <w:lang w:val="en-US"/>
          </w:rPr>
          <w:delText xml:space="preserve">to </w:delText>
        </w:r>
      </w:del>
      <w:r>
        <w:rPr>
          <w:lang w:val="en-US"/>
        </w:rPr>
        <w:t>support</w:t>
      </w:r>
      <w:ins w:id="20" w:author="Huawei" w:date="2022-10-23T15:48:00Z">
        <w:r w:rsidR="00A53AAE">
          <w:rPr>
            <w:lang w:val="en-US"/>
          </w:rPr>
          <w:t>s</w:t>
        </w:r>
      </w:ins>
      <w:r>
        <w:rPr>
          <w:lang w:val="en-US"/>
        </w:rPr>
        <w:t xml:space="preserve"> location based restriction of MBSR operation</w:t>
      </w:r>
      <w:ins w:id="21" w:author="Huawei" w:date="2022-10-23T15:48:00Z">
        <w:r w:rsidR="00D75126">
          <w:rPr>
            <w:lang w:val="en-US"/>
          </w:rPr>
          <w:t xml:space="preserve"> </w:t>
        </w:r>
      </w:ins>
      <w:ins w:id="22" w:author="Huawei" w:date="2022-10-23T15:50:00Z">
        <w:r w:rsidR="00E01477">
          <w:rPr>
            <w:lang w:val="en-US"/>
          </w:rPr>
          <w:t xml:space="preserve">and </w:t>
        </w:r>
      </w:ins>
      <w:ins w:id="23" w:author="Huawei" w:date="2022-10-23T15:51:00Z">
        <w:r w:rsidR="00970A38">
          <w:rPr>
            <w:lang w:val="en-US"/>
          </w:rPr>
          <w:t xml:space="preserve">shall </w:t>
        </w:r>
      </w:ins>
      <w:ins w:id="24" w:author="Huawei" w:date="2022-10-23T15:50:00Z">
        <w:r w:rsidR="00E01477">
          <w:rPr>
            <w:lang w:val="en-US"/>
          </w:rPr>
          <w:t>de-reregister the MBSR</w:t>
        </w:r>
      </w:ins>
      <w:r>
        <w:rPr>
          <w:lang w:val="en-US"/>
        </w:rPr>
        <w:t xml:space="preserve">. </w:t>
      </w:r>
      <w:r w:rsidRPr="00750AC9">
        <w:rPr>
          <w:lang w:val="en-US"/>
        </w:rPr>
        <w:t>The MBSR should store the corresponding RA TAIs and avoid attempts to access these PLMNs/TAIs.</w:t>
      </w:r>
    </w:p>
    <w:p w14:paraId="761BAFF7" w14:textId="77777777" w:rsidR="0078320E" w:rsidRPr="00CE3825" w:rsidDel="00970A38" w:rsidRDefault="0078320E" w:rsidP="0078320E">
      <w:pPr>
        <w:pStyle w:val="NO"/>
        <w:rPr>
          <w:del w:id="25" w:author="Huawei" w:date="2022-10-23T15:51:00Z"/>
        </w:rPr>
      </w:pPr>
      <w:del w:id="26" w:author="Huawei" w:date="2022-10-23T15:51:00Z">
        <w:r w:rsidRPr="00CE3825" w:rsidDel="00970A38">
          <w:delText>NOTE 1:</w:delText>
        </w:r>
        <w:r w:rsidDel="00970A38">
          <w:tab/>
        </w:r>
        <w:r w:rsidRPr="00CE3825" w:rsidDel="00970A38">
          <w:delText xml:space="preserve">Which NAS message(s) (registration accept, registration reject or/and deregistration request) is used by the AMF of the MBSR for indicating to the MBSR that it is not allowed to act as MBSR will be </w:delText>
        </w:r>
        <w:r w:rsidDel="00970A38">
          <w:delText>FFS</w:delText>
        </w:r>
        <w:r w:rsidRPr="00CE3825" w:rsidDel="00970A38">
          <w:delText>.</w:delText>
        </w:r>
      </w:del>
    </w:p>
    <w:p w14:paraId="1F3A7CC9" w14:textId="77777777" w:rsidR="0078320E" w:rsidRPr="006B6BFB" w:rsidRDefault="0078320E" w:rsidP="0078320E">
      <w:pPr>
        <w:pStyle w:val="NO"/>
      </w:pPr>
      <w:r>
        <w:t>NOTE</w:t>
      </w:r>
      <w:r>
        <w:rPr>
          <w:lang w:val="en-US"/>
        </w:rPr>
        <w:t xml:space="preserve"> </w:t>
      </w:r>
      <w:ins w:id="27" w:author="Huawei" w:date="2022-10-23T15:51:00Z">
        <w:r w:rsidR="00970A38">
          <w:rPr>
            <w:lang w:val="en-US"/>
          </w:rPr>
          <w:t>1</w:t>
        </w:r>
      </w:ins>
      <w:del w:id="28" w:author="Huawei" w:date="2022-10-23T15:51:00Z">
        <w:r w:rsidDel="00970A38">
          <w:rPr>
            <w:lang w:val="en-US"/>
          </w:rPr>
          <w:delText>2</w:delText>
        </w:r>
      </w:del>
      <w:r>
        <w:t xml:space="preserve">: The mechanism applies to both roaming and non-roaming MBSR operations.    </w:t>
      </w:r>
    </w:p>
    <w:p w14:paraId="21D1EDC8" w14:textId="77777777" w:rsidR="00CA089A" w:rsidRDefault="00CA089A" w:rsidP="00894F1D">
      <w:pPr>
        <w:rPr>
          <w:lang w:val="en-US" w:eastAsia="en-US"/>
        </w:rPr>
      </w:pPr>
    </w:p>
    <w:p w14:paraId="0D9BE56E"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1"/>
    </w:p>
    <w:sectPr w:rsidR="00CA089A" w:rsidRPr="0042466D">
      <w:headerReference w:type="even" r:id="rId14"/>
      <w:headerReference w:type="default" r:id="rId15"/>
      <w:footerReference w:type="default" r:id="rId16"/>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E2408" w14:textId="77777777" w:rsidR="00B50820" w:rsidRDefault="00B50820">
      <w:r>
        <w:separator/>
      </w:r>
    </w:p>
    <w:p w14:paraId="1D393E92" w14:textId="77777777" w:rsidR="00B50820" w:rsidRDefault="00B50820"/>
  </w:endnote>
  <w:endnote w:type="continuationSeparator" w:id="0">
    <w:p w14:paraId="0FD5E653" w14:textId="77777777" w:rsidR="00B50820" w:rsidRDefault="00B50820">
      <w:r>
        <w:continuationSeparator/>
      </w:r>
    </w:p>
    <w:p w14:paraId="1BF1C809" w14:textId="77777777" w:rsidR="00B50820" w:rsidRDefault="00B50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BF5D9" w14:textId="77777777" w:rsidR="00F245E4" w:rsidRDefault="00F245E4">
    <w:pPr>
      <w:framePr w:w="646" w:h="244" w:hRule="exact" w:wrap="around" w:vAnchor="text" w:hAnchor="margin" w:y="-5"/>
      <w:rPr>
        <w:rFonts w:ascii="Arial" w:hAnsi="Arial" w:cs="Arial"/>
        <w:b/>
        <w:bCs/>
        <w:i/>
        <w:iCs/>
        <w:sz w:val="18"/>
      </w:rPr>
    </w:pPr>
    <w:r>
      <w:rPr>
        <w:rFonts w:ascii="Arial" w:hAnsi="Arial" w:cs="Arial"/>
        <w:b/>
        <w:bCs/>
        <w:i/>
        <w:iCs/>
        <w:sz w:val="18"/>
      </w:rPr>
      <w:t>3GPP</w:t>
    </w:r>
  </w:p>
  <w:p w14:paraId="08B3788D" w14:textId="77777777" w:rsidR="00F245E4" w:rsidRDefault="00F245E4">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68247038" w14:textId="77777777" w:rsidR="00F245E4" w:rsidRDefault="00F245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C2F89" w14:textId="77777777" w:rsidR="00B50820" w:rsidRDefault="00B50820">
      <w:r>
        <w:separator/>
      </w:r>
    </w:p>
    <w:p w14:paraId="204891C2" w14:textId="77777777" w:rsidR="00B50820" w:rsidRDefault="00B50820"/>
  </w:footnote>
  <w:footnote w:type="continuationSeparator" w:id="0">
    <w:p w14:paraId="4A322ED3" w14:textId="77777777" w:rsidR="00B50820" w:rsidRDefault="00B50820">
      <w:r>
        <w:continuationSeparator/>
      </w:r>
    </w:p>
    <w:p w14:paraId="023B4187" w14:textId="77777777" w:rsidR="00B50820" w:rsidRDefault="00B508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5362B" w14:textId="77777777" w:rsidR="00F245E4" w:rsidRDefault="00F245E4"/>
  <w:p w14:paraId="1D1BE9FD" w14:textId="77777777" w:rsidR="00F245E4" w:rsidRDefault="00F245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1DDC2" w14:textId="77777777" w:rsidR="00F245E4" w:rsidRPr="0091233D" w:rsidRDefault="00F245E4">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41752C53" w14:textId="77777777" w:rsidR="00F245E4" w:rsidRPr="0091233D" w:rsidRDefault="00F245E4"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B50820">
      <w:rPr>
        <w:rFonts w:ascii="Arial" w:hAnsi="Arial" w:cs="Arial"/>
        <w:b/>
        <w:bCs/>
        <w:noProof/>
        <w:sz w:val="18"/>
        <w:lang w:val="fr-FR"/>
      </w:rPr>
      <w:t>1</w:t>
    </w:r>
    <w:r>
      <w:rPr>
        <w:rFonts w:ascii="Arial" w:hAnsi="Arial" w:cs="Arial"/>
        <w:b/>
        <w:bCs/>
        <w:sz w:val="18"/>
      </w:rPr>
      <w:fldChar w:fldCharType="end"/>
    </w:r>
  </w:p>
  <w:p w14:paraId="4732459E" w14:textId="77777777" w:rsidR="00F245E4" w:rsidRPr="0091233D" w:rsidRDefault="00F245E4">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6" type="#_x0000_t75" style="width:16.1pt;height:16.1pt" o:bullet="t">
        <v:imagedata r:id="rId1" o:title="art7234"/>
      </v:shape>
    </w:pict>
  </w:numPicBullet>
  <w:abstractNum w:abstractNumId="0" w15:restartNumberingAfterBreak="0">
    <w:nsid w:val="001B4BBF"/>
    <w:multiLevelType w:val="multilevel"/>
    <w:tmpl w:val="6B5C447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upperRoman"/>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7A4708"/>
    <w:multiLevelType w:val="multilevel"/>
    <w:tmpl w:val="8CE81AF8"/>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upperRoman"/>
      <w:lvlText w:val="%1.%2.%3.%4.%5"/>
      <w:lvlJc w:val="left"/>
      <w:pPr>
        <w:ind w:left="1800" w:hanging="180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D751A43"/>
    <w:multiLevelType w:val="hybridMultilevel"/>
    <w:tmpl w:val="51F20D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AF6BEE"/>
    <w:multiLevelType w:val="hybridMultilevel"/>
    <w:tmpl w:val="8FC02C2C"/>
    <w:lvl w:ilvl="0" w:tplc="F84E4C66">
      <w:start w:val="7"/>
      <w:numFmt w:val="bullet"/>
      <w:lvlText w:val="-"/>
      <w:lvlJc w:val="left"/>
      <w:pPr>
        <w:ind w:left="1140" w:hanging="420"/>
      </w:pPr>
      <w:rPr>
        <w:rFonts w:ascii="Times New Roman" w:eastAsia="Malgun Gothic"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2"/>
  </w:num>
  <w:num w:numId="4">
    <w:abstractNumId w:val="5"/>
  </w:num>
  <w:num w:numId="5">
    <w:abstractNumId w:val="13"/>
  </w:num>
  <w:num w:numId="6">
    <w:abstractNumId w:val="17"/>
  </w:num>
  <w:num w:numId="7">
    <w:abstractNumId w:val="9"/>
  </w:num>
  <w:num w:numId="8">
    <w:abstractNumId w:val="12"/>
  </w:num>
  <w:num w:numId="9">
    <w:abstractNumId w:val="15"/>
  </w:num>
  <w:num w:numId="10">
    <w:abstractNumId w:val="18"/>
  </w:num>
  <w:num w:numId="11">
    <w:abstractNumId w:val="10"/>
  </w:num>
  <w:num w:numId="12">
    <w:abstractNumId w:val="1"/>
  </w:num>
  <w:num w:numId="13">
    <w:abstractNumId w:val="3"/>
  </w:num>
  <w:num w:numId="14">
    <w:abstractNumId w:val="11"/>
  </w:num>
  <w:num w:numId="15">
    <w:abstractNumId w:val="16"/>
  </w:num>
  <w:num w:numId="16">
    <w:abstractNumId w:val="6"/>
  </w:num>
  <w:num w:numId="17">
    <w:abstractNumId w:val="0"/>
  </w:num>
  <w:num w:numId="18">
    <w:abstractNumId w:val="4"/>
  </w:num>
  <w:num w:numId="19">
    <w:abstractNumId w:val="7"/>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intFractionalCharacterWidth/>
  <w:embedSystemFonts/>
  <w:bordersDoNotSurroundHeader/>
  <w:bordersDoNotSurroundFooter/>
  <w:activeWritingStyle w:appName="MSWord" w:lang="en-GB" w:vendorID="64" w:dllVersion="131078" w:nlCheck="1" w:checkStyle="0"/>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0DFF"/>
    <w:rsid w:val="00002842"/>
    <w:rsid w:val="00003503"/>
    <w:rsid w:val="0000385B"/>
    <w:rsid w:val="00003FE7"/>
    <w:rsid w:val="000046E3"/>
    <w:rsid w:val="00004DE5"/>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3F3D"/>
    <w:rsid w:val="0001400A"/>
    <w:rsid w:val="000143F1"/>
    <w:rsid w:val="000150DA"/>
    <w:rsid w:val="000153C3"/>
    <w:rsid w:val="00016A41"/>
    <w:rsid w:val="00016E2D"/>
    <w:rsid w:val="000176DF"/>
    <w:rsid w:val="000220E9"/>
    <w:rsid w:val="00023565"/>
    <w:rsid w:val="00024628"/>
    <w:rsid w:val="00024798"/>
    <w:rsid w:val="000263A1"/>
    <w:rsid w:val="000268FB"/>
    <w:rsid w:val="00027B9C"/>
    <w:rsid w:val="0003091B"/>
    <w:rsid w:val="000310E6"/>
    <w:rsid w:val="00032C4D"/>
    <w:rsid w:val="0003381A"/>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5808"/>
    <w:rsid w:val="00047051"/>
    <w:rsid w:val="00047C64"/>
    <w:rsid w:val="00050528"/>
    <w:rsid w:val="00050D23"/>
    <w:rsid w:val="00052A29"/>
    <w:rsid w:val="000549F0"/>
    <w:rsid w:val="000559CF"/>
    <w:rsid w:val="00056F95"/>
    <w:rsid w:val="0005715C"/>
    <w:rsid w:val="00057483"/>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0EF4"/>
    <w:rsid w:val="0008116D"/>
    <w:rsid w:val="000830D4"/>
    <w:rsid w:val="00084E41"/>
    <w:rsid w:val="00084EF1"/>
    <w:rsid w:val="0008565B"/>
    <w:rsid w:val="0008573C"/>
    <w:rsid w:val="00085FC7"/>
    <w:rsid w:val="00086929"/>
    <w:rsid w:val="00090D4D"/>
    <w:rsid w:val="00090F98"/>
    <w:rsid w:val="00091BA0"/>
    <w:rsid w:val="00093796"/>
    <w:rsid w:val="000946ED"/>
    <w:rsid w:val="0009483A"/>
    <w:rsid w:val="00095AD3"/>
    <w:rsid w:val="000965B7"/>
    <w:rsid w:val="00097AE2"/>
    <w:rsid w:val="000A1CE9"/>
    <w:rsid w:val="000A2B97"/>
    <w:rsid w:val="000A323F"/>
    <w:rsid w:val="000A49D3"/>
    <w:rsid w:val="000A5948"/>
    <w:rsid w:val="000A75B1"/>
    <w:rsid w:val="000A7DF8"/>
    <w:rsid w:val="000B103E"/>
    <w:rsid w:val="000B128A"/>
    <w:rsid w:val="000B131F"/>
    <w:rsid w:val="000B1493"/>
    <w:rsid w:val="000B3DD5"/>
    <w:rsid w:val="000B4414"/>
    <w:rsid w:val="000B50B5"/>
    <w:rsid w:val="000B6489"/>
    <w:rsid w:val="000B77DD"/>
    <w:rsid w:val="000B79B7"/>
    <w:rsid w:val="000C0426"/>
    <w:rsid w:val="000C05C6"/>
    <w:rsid w:val="000C13A3"/>
    <w:rsid w:val="000C19C7"/>
    <w:rsid w:val="000C29D7"/>
    <w:rsid w:val="000C2CB4"/>
    <w:rsid w:val="000C71AA"/>
    <w:rsid w:val="000C74FC"/>
    <w:rsid w:val="000C7FDC"/>
    <w:rsid w:val="000D0180"/>
    <w:rsid w:val="000D0F88"/>
    <w:rsid w:val="000D0FDE"/>
    <w:rsid w:val="000D1BFB"/>
    <w:rsid w:val="000D2E76"/>
    <w:rsid w:val="000D40A1"/>
    <w:rsid w:val="000D56A2"/>
    <w:rsid w:val="000D59E4"/>
    <w:rsid w:val="000D5EAF"/>
    <w:rsid w:val="000D6CC3"/>
    <w:rsid w:val="000D70EA"/>
    <w:rsid w:val="000E44F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6A43"/>
    <w:rsid w:val="0010795D"/>
    <w:rsid w:val="00107A82"/>
    <w:rsid w:val="00107D32"/>
    <w:rsid w:val="00107E22"/>
    <w:rsid w:val="00110662"/>
    <w:rsid w:val="0011076A"/>
    <w:rsid w:val="00111E3C"/>
    <w:rsid w:val="001124E8"/>
    <w:rsid w:val="00112BF1"/>
    <w:rsid w:val="0011387E"/>
    <w:rsid w:val="001142B0"/>
    <w:rsid w:val="001156E9"/>
    <w:rsid w:val="001205BE"/>
    <w:rsid w:val="00120763"/>
    <w:rsid w:val="0012113A"/>
    <w:rsid w:val="00121A78"/>
    <w:rsid w:val="00122017"/>
    <w:rsid w:val="00122F37"/>
    <w:rsid w:val="00124250"/>
    <w:rsid w:val="001242C5"/>
    <w:rsid w:val="0012561F"/>
    <w:rsid w:val="00126564"/>
    <w:rsid w:val="001265BC"/>
    <w:rsid w:val="00126856"/>
    <w:rsid w:val="00127379"/>
    <w:rsid w:val="001300B5"/>
    <w:rsid w:val="001306C0"/>
    <w:rsid w:val="001309DF"/>
    <w:rsid w:val="00131D3C"/>
    <w:rsid w:val="001346AA"/>
    <w:rsid w:val="0013518E"/>
    <w:rsid w:val="0013558E"/>
    <w:rsid w:val="00136292"/>
    <w:rsid w:val="00136E1D"/>
    <w:rsid w:val="001378CD"/>
    <w:rsid w:val="00137A15"/>
    <w:rsid w:val="0014061E"/>
    <w:rsid w:val="0014072B"/>
    <w:rsid w:val="00140AC7"/>
    <w:rsid w:val="001412C9"/>
    <w:rsid w:val="00141776"/>
    <w:rsid w:val="001428B7"/>
    <w:rsid w:val="001440CD"/>
    <w:rsid w:val="0014582F"/>
    <w:rsid w:val="001463E8"/>
    <w:rsid w:val="0014688E"/>
    <w:rsid w:val="00147EAA"/>
    <w:rsid w:val="001512CD"/>
    <w:rsid w:val="00151A7D"/>
    <w:rsid w:val="001520C4"/>
    <w:rsid w:val="001520C5"/>
    <w:rsid w:val="00152663"/>
    <w:rsid w:val="00152E53"/>
    <w:rsid w:val="001538DF"/>
    <w:rsid w:val="001556B1"/>
    <w:rsid w:val="00156945"/>
    <w:rsid w:val="00156FE0"/>
    <w:rsid w:val="00161001"/>
    <w:rsid w:val="001616A1"/>
    <w:rsid w:val="00161B39"/>
    <w:rsid w:val="00163C76"/>
    <w:rsid w:val="00163E01"/>
    <w:rsid w:val="00163F32"/>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16BE"/>
    <w:rsid w:val="001821B7"/>
    <w:rsid w:val="00182258"/>
    <w:rsid w:val="00182A4E"/>
    <w:rsid w:val="001835B3"/>
    <w:rsid w:val="00183D6E"/>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D35"/>
    <w:rsid w:val="001A0FD2"/>
    <w:rsid w:val="001A3A7D"/>
    <w:rsid w:val="001A3C9B"/>
    <w:rsid w:val="001A3FB4"/>
    <w:rsid w:val="001A56A8"/>
    <w:rsid w:val="001A5C81"/>
    <w:rsid w:val="001A69EE"/>
    <w:rsid w:val="001A7072"/>
    <w:rsid w:val="001B0220"/>
    <w:rsid w:val="001B07DF"/>
    <w:rsid w:val="001B0D21"/>
    <w:rsid w:val="001B1265"/>
    <w:rsid w:val="001B193C"/>
    <w:rsid w:val="001B1EDD"/>
    <w:rsid w:val="001B2070"/>
    <w:rsid w:val="001B2836"/>
    <w:rsid w:val="001B2CFE"/>
    <w:rsid w:val="001B3759"/>
    <w:rsid w:val="001B3D20"/>
    <w:rsid w:val="001B4461"/>
    <w:rsid w:val="001B4DFC"/>
    <w:rsid w:val="001B546B"/>
    <w:rsid w:val="001B5EBE"/>
    <w:rsid w:val="001B7516"/>
    <w:rsid w:val="001C0A43"/>
    <w:rsid w:val="001C17E1"/>
    <w:rsid w:val="001C1E41"/>
    <w:rsid w:val="001C4445"/>
    <w:rsid w:val="001C488F"/>
    <w:rsid w:val="001C50F0"/>
    <w:rsid w:val="001C5E41"/>
    <w:rsid w:val="001C6359"/>
    <w:rsid w:val="001C637E"/>
    <w:rsid w:val="001C6625"/>
    <w:rsid w:val="001C672D"/>
    <w:rsid w:val="001C6901"/>
    <w:rsid w:val="001C74D2"/>
    <w:rsid w:val="001C77F4"/>
    <w:rsid w:val="001D0433"/>
    <w:rsid w:val="001D06A4"/>
    <w:rsid w:val="001D1200"/>
    <w:rsid w:val="001D1FB4"/>
    <w:rsid w:val="001D2DF9"/>
    <w:rsid w:val="001D669A"/>
    <w:rsid w:val="001E0DF5"/>
    <w:rsid w:val="001E125D"/>
    <w:rsid w:val="001E1F34"/>
    <w:rsid w:val="001E4DFF"/>
    <w:rsid w:val="001E5C9E"/>
    <w:rsid w:val="001E7762"/>
    <w:rsid w:val="001F0BF7"/>
    <w:rsid w:val="001F0F75"/>
    <w:rsid w:val="001F1523"/>
    <w:rsid w:val="001F2899"/>
    <w:rsid w:val="001F3139"/>
    <w:rsid w:val="001F320F"/>
    <w:rsid w:val="001F381B"/>
    <w:rsid w:val="001F4582"/>
    <w:rsid w:val="001F478B"/>
    <w:rsid w:val="001F4D77"/>
    <w:rsid w:val="001F5984"/>
    <w:rsid w:val="001F5C0F"/>
    <w:rsid w:val="001F6AA4"/>
    <w:rsid w:val="001F7344"/>
    <w:rsid w:val="00200C7B"/>
    <w:rsid w:val="00201759"/>
    <w:rsid w:val="002021FC"/>
    <w:rsid w:val="002043CF"/>
    <w:rsid w:val="00205F81"/>
    <w:rsid w:val="00206169"/>
    <w:rsid w:val="00207F20"/>
    <w:rsid w:val="002102F5"/>
    <w:rsid w:val="002104A0"/>
    <w:rsid w:val="002113F8"/>
    <w:rsid w:val="002122C3"/>
    <w:rsid w:val="00212A86"/>
    <w:rsid w:val="0021395C"/>
    <w:rsid w:val="00213D05"/>
    <w:rsid w:val="0021576A"/>
    <w:rsid w:val="00215B76"/>
    <w:rsid w:val="00216F4A"/>
    <w:rsid w:val="00220AEB"/>
    <w:rsid w:val="0022157D"/>
    <w:rsid w:val="00221F47"/>
    <w:rsid w:val="00223D76"/>
    <w:rsid w:val="00227B72"/>
    <w:rsid w:val="00230A69"/>
    <w:rsid w:val="00232176"/>
    <w:rsid w:val="002322E5"/>
    <w:rsid w:val="00232A66"/>
    <w:rsid w:val="00232DC3"/>
    <w:rsid w:val="00233A50"/>
    <w:rsid w:val="00235221"/>
    <w:rsid w:val="00235368"/>
    <w:rsid w:val="002368CC"/>
    <w:rsid w:val="00237043"/>
    <w:rsid w:val="002406EC"/>
    <w:rsid w:val="00241D00"/>
    <w:rsid w:val="00241E53"/>
    <w:rsid w:val="0024206B"/>
    <w:rsid w:val="00242A2F"/>
    <w:rsid w:val="00243030"/>
    <w:rsid w:val="002431C9"/>
    <w:rsid w:val="0024488D"/>
    <w:rsid w:val="0024593C"/>
    <w:rsid w:val="002460C3"/>
    <w:rsid w:val="002464B3"/>
    <w:rsid w:val="00246DE7"/>
    <w:rsid w:val="0024781C"/>
    <w:rsid w:val="00247CAC"/>
    <w:rsid w:val="00247D8B"/>
    <w:rsid w:val="00247FFA"/>
    <w:rsid w:val="00250064"/>
    <w:rsid w:val="00252101"/>
    <w:rsid w:val="0025240D"/>
    <w:rsid w:val="00252704"/>
    <w:rsid w:val="00252DDE"/>
    <w:rsid w:val="002540E2"/>
    <w:rsid w:val="0025420F"/>
    <w:rsid w:val="00254D03"/>
    <w:rsid w:val="00254DB3"/>
    <w:rsid w:val="0025520E"/>
    <w:rsid w:val="00255A8D"/>
    <w:rsid w:val="00257C37"/>
    <w:rsid w:val="00260A35"/>
    <w:rsid w:val="00260C09"/>
    <w:rsid w:val="00260FBA"/>
    <w:rsid w:val="00261D77"/>
    <w:rsid w:val="0026236D"/>
    <w:rsid w:val="00262BEF"/>
    <w:rsid w:val="00262C6D"/>
    <w:rsid w:val="0026332C"/>
    <w:rsid w:val="002643D5"/>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49D"/>
    <w:rsid w:val="00276C68"/>
    <w:rsid w:val="00277A47"/>
    <w:rsid w:val="0028020F"/>
    <w:rsid w:val="002804F9"/>
    <w:rsid w:val="00280862"/>
    <w:rsid w:val="00281104"/>
    <w:rsid w:val="00281F13"/>
    <w:rsid w:val="00282E1C"/>
    <w:rsid w:val="00282EEC"/>
    <w:rsid w:val="00283F1D"/>
    <w:rsid w:val="002843BA"/>
    <w:rsid w:val="00285692"/>
    <w:rsid w:val="00286417"/>
    <w:rsid w:val="0028786F"/>
    <w:rsid w:val="00287A12"/>
    <w:rsid w:val="00287B41"/>
    <w:rsid w:val="002907C2"/>
    <w:rsid w:val="00291038"/>
    <w:rsid w:val="00292E3B"/>
    <w:rsid w:val="002934C0"/>
    <w:rsid w:val="002938EB"/>
    <w:rsid w:val="002943A4"/>
    <w:rsid w:val="00294903"/>
    <w:rsid w:val="00294C5A"/>
    <w:rsid w:val="00295FEC"/>
    <w:rsid w:val="0029673F"/>
    <w:rsid w:val="002A062F"/>
    <w:rsid w:val="002A3C41"/>
    <w:rsid w:val="002A6F90"/>
    <w:rsid w:val="002A7929"/>
    <w:rsid w:val="002B051E"/>
    <w:rsid w:val="002B1D85"/>
    <w:rsid w:val="002B21E7"/>
    <w:rsid w:val="002B2ABA"/>
    <w:rsid w:val="002B46FF"/>
    <w:rsid w:val="002B5DAE"/>
    <w:rsid w:val="002B6238"/>
    <w:rsid w:val="002B7E26"/>
    <w:rsid w:val="002C0177"/>
    <w:rsid w:val="002C071F"/>
    <w:rsid w:val="002C0D31"/>
    <w:rsid w:val="002C12F3"/>
    <w:rsid w:val="002C17E8"/>
    <w:rsid w:val="002C27A0"/>
    <w:rsid w:val="002C2E2C"/>
    <w:rsid w:val="002C3289"/>
    <w:rsid w:val="002C3AF1"/>
    <w:rsid w:val="002C42F2"/>
    <w:rsid w:val="002C5019"/>
    <w:rsid w:val="002C5246"/>
    <w:rsid w:val="002C58C6"/>
    <w:rsid w:val="002C61F2"/>
    <w:rsid w:val="002C6CD3"/>
    <w:rsid w:val="002C6F50"/>
    <w:rsid w:val="002C7BE7"/>
    <w:rsid w:val="002D0CC3"/>
    <w:rsid w:val="002D1E5B"/>
    <w:rsid w:val="002D2752"/>
    <w:rsid w:val="002D40F5"/>
    <w:rsid w:val="002D4952"/>
    <w:rsid w:val="002D5CFB"/>
    <w:rsid w:val="002D5E9C"/>
    <w:rsid w:val="002D7DAF"/>
    <w:rsid w:val="002E199D"/>
    <w:rsid w:val="002E1B45"/>
    <w:rsid w:val="002E2018"/>
    <w:rsid w:val="002E4026"/>
    <w:rsid w:val="002E41F3"/>
    <w:rsid w:val="002E4AA9"/>
    <w:rsid w:val="002E4E29"/>
    <w:rsid w:val="002E54CA"/>
    <w:rsid w:val="002E6D0D"/>
    <w:rsid w:val="002E7B45"/>
    <w:rsid w:val="002E7D6C"/>
    <w:rsid w:val="002F0809"/>
    <w:rsid w:val="002F0C12"/>
    <w:rsid w:val="002F400D"/>
    <w:rsid w:val="002F4B59"/>
    <w:rsid w:val="002F4D47"/>
    <w:rsid w:val="002F4F84"/>
    <w:rsid w:val="002F5879"/>
    <w:rsid w:val="002F6052"/>
    <w:rsid w:val="002F702C"/>
    <w:rsid w:val="002F7117"/>
    <w:rsid w:val="002F7A8F"/>
    <w:rsid w:val="002F7F76"/>
    <w:rsid w:val="00300528"/>
    <w:rsid w:val="0030069C"/>
    <w:rsid w:val="00301264"/>
    <w:rsid w:val="0030127B"/>
    <w:rsid w:val="00301754"/>
    <w:rsid w:val="00302D5E"/>
    <w:rsid w:val="003034B2"/>
    <w:rsid w:val="003054D7"/>
    <w:rsid w:val="00305F20"/>
    <w:rsid w:val="00310B0A"/>
    <w:rsid w:val="0031175D"/>
    <w:rsid w:val="00312459"/>
    <w:rsid w:val="003142A3"/>
    <w:rsid w:val="0031486D"/>
    <w:rsid w:val="003153C7"/>
    <w:rsid w:val="00316798"/>
    <w:rsid w:val="00317BA6"/>
    <w:rsid w:val="0032155D"/>
    <w:rsid w:val="0032283A"/>
    <w:rsid w:val="00323DAB"/>
    <w:rsid w:val="003244C5"/>
    <w:rsid w:val="00324F09"/>
    <w:rsid w:val="00325BE6"/>
    <w:rsid w:val="003264F1"/>
    <w:rsid w:val="00327CA6"/>
    <w:rsid w:val="00331153"/>
    <w:rsid w:val="00331F83"/>
    <w:rsid w:val="00333038"/>
    <w:rsid w:val="003338BB"/>
    <w:rsid w:val="003349DF"/>
    <w:rsid w:val="00335D2E"/>
    <w:rsid w:val="00335D5D"/>
    <w:rsid w:val="003364DB"/>
    <w:rsid w:val="0034141F"/>
    <w:rsid w:val="00345264"/>
    <w:rsid w:val="00346050"/>
    <w:rsid w:val="003463B5"/>
    <w:rsid w:val="003467DA"/>
    <w:rsid w:val="00346876"/>
    <w:rsid w:val="00347802"/>
    <w:rsid w:val="0034785B"/>
    <w:rsid w:val="003517FA"/>
    <w:rsid w:val="00352847"/>
    <w:rsid w:val="00352CA6"/>
    <w:rsid w:val="00353003"/>
    <w:rsid w:val="00353190"/>
    <w:rsid w:val="003535B3"/>
    <w:rsid w:val="00353AA9"/>
    <w:rsid w:val="00353E52"/>
    <w:rsid w:val="003542DA"/>
    <w:rsid w:val="003557F0"/>
    <w:rsid w:val="00356277"/>
    <w:rsid w:val="00360054"/>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045"/>
    <w:rsid w:val="00372C13"/>
    <w:rsid w:val="00372FE8"/>
    <w:rsid w:val="003757F0"/>
    <w:rsid w:val="00375AFF"/>
    <w:rsid w:val="00375C1A"/>
    <w:rsid w:val="0038028D"/>
    <w:rsid w:val="00380585"/>
    <w:rsid w:val="00380A07"/>
    <w:rsid w:val="00380E86"/>
    <w:rsid w:val="00381575"/>
    <w:rsid w:val="00383F2D"/>
    <w:rsid w:val="00384D8F"/>
    <w:rsid w:val="00385B51"/>
    <w:rsid w:val="0038795A"/>
    <w:rsid w:val="00391008"/>
    <w:rsid w:val="00391222"/>
    <w:rsid w:val="00391607"/>
    <w:rsid w:val="00391898"/>
    <w:rsid w:val="00391B9A"/>
    <w:rsid w:val="0039273B"/>
    <w:rsid w:val="00392EA7"/>
    <w:rsid w:val="00393992"/>
    <w:rsid w:val="00393E52"/>
    <w:rsid w:val="003948EF"/>
    <w:rsid w:val="00395453"/>
    <w:rsid w:val="003960DE"/>
    <w:rsid w:val="00396CFF"/>
    <w:rsid w:val="003970D5"/>
    <w:rsid w:val="00397162"/>
    <w:rsid w:val="00397CED"/>
    <w:rsid w:val="00397F82"/>
    <w:rsid w:val="00397FCF"/>
    <w:rsid w:val="003A01B6"/>
    <w:rsid w:val="003A02E5"/>
    <w:rsid w:val="003A11FD"/>
    <w:rsid w:val="003A35F9"/>
    <w:rsid w:val="003A376F"/>
    <w:rsid w:val="003A3BC8"/>
    <w:rsid w:val="003A5197"/>
    <w:rsid w:val="003A69B6"/>
    <w:rsid w:val="003A6AB2"/>
    <w:rsid w:val="003A74A4"/>
    <w:rsid w:val="003A7A99"/>
    <w:rsid w:val="003B00A0"/>
    <w:rsid w:val="003B020E"/>
    <w:rsid w:val="003B0FC2"/>
    <w:rsid w:val="003B2E77"/>
    <w:rsid w:val="003B2F4F"/>
    <w:rsid w:val="003B3C85"/>
    <w:rsid w:val="003B4F63"/>
    <w:rsid w:val="003B59D6"/>
    <w:rsid w:val="003B7365"/>
    <w:rsid w:val="003B7948"/>
    <w:rsid w:val="003C02B3"/>
    <w:rsid w:val="003C599D"/>
    <w:rsid w:val="003C7614"/>
    <w:rsid w:val="003C782C"/>
    <w:rsid w:val="003D0325"/>
    <w:rsid w:val="003D0FC1"/>
    <w:rsid w:val="003D208C"/>
    <w:rsid w:val="003D3280"/>
    <w:rsid w:val="003D334E"/>
    <w:rsid w:val="003D3D8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BB9"/>
    <w:rsid w:val="003F71B0"/>
    <w:rsid w:val="00400531"/>
    <w:rsid w:val="004005FA"/>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16C5"/>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42B9"/>
    <w:rsid w:val="00444664"/>
    <w:rsid w:val="00444B98"/>
    <w:rsid w:val="004452BF"/>
    <w:rsid w:val="004478B2"/>
    <w:rsid w:val="004500EB"/>
    <w:rsid w:val="004503FD"/>
    <w:rsid w:val="00450E86"/>
    <w:rsid w:val="0045374B"/>
    <w:rsid w:val="00453A49"/>
    <w:rsid w:val="00453D72"/>
    <w:rsid w:val="0045410E"/>
    <w:rsid w:val="00455110"/>
    <w:rsid w:val="004565EE"/>
    <w:rsid w:val="00456DCB"/>
    <w:rsid w:val="00457874"/>
    <w:rsid w:val="004603EE"/>
    <w:rsid w:val="004611C8"/>
    <w:rsid w:val="0046254E"/>
    <w:rsid w:val="00462B3D"/>
    <w:rsid w:val="00463840"/>
    <w:rsid w:val="0046434C"/>
    <w:rsid w:val="00464F7D"/>
    <w:rsid w:val="00465AD0"/>
    <w:rsid w:val="00465C2D"/>
    <w:rsid w:val="00465DB0"/>
    <w:rsid w:val="00466150"/>
    <w:rsid w:val="00467673"/>
    <w:rsid w:val="00467790"/>
    <w:rsid w:val="00470CA4"/>
    <w:rsid w:val="004745FD"/>
    <w:rsid w:val="00476D1C"/>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26E"/>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86"/>
    <w:rsid w:val="004B7CB0"/>
    <w:rsid w:val="004B7F5D"/>
    <w:rsid w:val="004C025E"/>
    <w:rsid w:val="004C04D2"/>
    <w:rsid w:val="004C2A08"/>
    <w:rsid w:val="004C2A9C"/>
    <w:rsid w:val="004C32A4"/>
    <w:rsid w:val="004C49BC"/>
    <w:rsid w:val="004C531F"/>
    <w:rsid w:val="004C540F"/>
    <w:rsid w:val="004C6763"/>
    <w:rsid w:val="004C6ACF"/>
    <w:rsid w:val="004C738E"/>
    <w:rsid w:val="004D0285"/>
    <w:rsid w:val="004D051B"/>
    <w:rsid w:val="004D0CAD"/>
    <w:rsid w:val="004D1C86"/>
    <w:rsid w:val="004D1D31"/>
    <w:rsid w:val="004D1D8B"/>
    <w:rsid w:val="004D22AE"/>
    <w:rsid w:val="004D27D5"/>
    <w:rsid w:val="004D63EC"/>
    <w:rsid w:val="004D64F8"/>
    <w:rsid w:val="004D6700"/>
    <w:rsid w:val="004D6D97"/>
    <w:rsid w:val="004E1409"/>
    <w:rsid w:val="004E144D"/>
    <w:rsid w:val="004E1A21"/>
    <w:rsid w:val="004E21C2"/>
    <w:rsid w:val="004E4A9B"/>
    <w:rsid w:val="004E59B7"/>
    <w:rsid w:val="004E5C05"/>
    <w:rsid w:val="004E5D4F"/>
    <w:rsid w:val="004E7315"/>
    <w:rsid w:val="004E791D"/>
    <w:rsid w:val="004F0B8C"/>
    <w:rsid w:val="004F0C9A"/>
    <w:rsid w:val="004F162D"/>
    <w:rsid w:val="004F1AAB"/>
    <w:rsid w:val="004F1ABE"/>
    <w:rsid w:val="004F1C34"/>
    <w:rsid w:val="004F277A"/>
    <w:rsid w:val="004F298D"/>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A8A"/>
    <w:rsid w:val="00514BDB"/>
    <w:rsid w:val="00514D5C"/>
    <w:rsid w:val="00514F00"/>
    <w:rsid w:val="005150F3"/>
    <w:rsid w:val="00515163"/>
    <w:rsid w:val="005157E0"/>
    <w:rsid w:val="00515C05"/>
    <w:rsid w:val="00516196"/>
    <w:rsid w:val="005162CB"/>
    <w:rsid w:val="005168CC"/>
    <w:rsid w:val="00516C7F"/>
    <w:rsid w:val="005177DB"/>
    <w:rsid w:val="00517888"/>
    <w:rsid w:val="00520451"/>
    <w:rsid w:val="0052136C"/>
    <w:rsid w:val="00521F78"/>
    <w:rsid w:val="00524196"/>
    <w:rsid w:val="005244BB"/>
    <w:rsid w:val="00526876"/>
    <w:rsid w:val="00526FD3"/>
    <w:rsid w:val="00527C1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47319"/>
    <w:rsid w:val="0055136C"/>
    <w:rsid w:val="0055150E"/>
    <w:rsid w:val="00552D00"/>
    <w:rsid w:val="00552EDB"/>
    <w:rsid w:val="0055392F"/>
    <w:rsid w:val="00553A30"/>
    <w:rsid w:val="00553C48"/>
    <w:rsid w:val="00554C55"/>
    <w:rsid w:val="00555F6C"/>
    <w:rsid w:val="00556068"/>
    <w:rsid w:val="005568FB"/>
    <w:rsid w:val="005571F5"/>
    <w:rsid w:val="00561209"/>
    <w:rsid w:val="005612D1"/>
    <w:rsid w:val="0056459E"/>
    <w:rsid w:val="005657E5"/>
    <w:rsid w:val="00566A66"/>
    <w:rsid w:val="00567317"/>
    <w:rsid w:val="00572B1A"/>
    <w:rsid w:val="00572BA6"/>
    <w:rsid w:val="00573C90"/>
    <w:rsid w:val="005746B5"/>
    <w:rsid w:val="00574A05"/>
    <w:rsid w:val="00574C98"/>
    <w:rsid w:val="0057683F"/>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6940"/>
    <w:rsid w:val="005973DC"/>
    <w:rsid w:val="005976E8"/>
    <w:rsid w:val="0059773D"/>
    <w:rsid w:val="005A1269"/>
    <w:rsid w:val="005A1980"/>
    <w:rsid w:val="005A26B4"/>
    <w:rsid w:val="005A29F2"/>
    <w:rsid w:val="005A3AC9"/>
    <w:rsid w:val="005A5CCE"/>
    <w:rsid w:val="005A69E3"/>
    <w:rsid w:val="005B0114"/>
    <w:rsid w:val="005B02B2"/>
    <w:rsid w:val="005B278B"/>
    <w:rsid w:val="005B39D5"/>
    <w:rsid w:val="005B3FB9"/>
    <w:rsid w:val="005B445F"/>
    <w:rsid w:val="005B49B5"/>
    <w:rsid w:val="005B546A"/>
    <w:rsid w:val="005B605D"/>
    <w:rsid w:val="005B6571"/>
    <w:rsid w:val="005B6969"/>
    <w:rsid w:val="005C04A8"/>
    <w:rsid w:val="005C0AC3"/>
    <w:rsid w:val="005C1260"/>
    <w:rsid w:val="005C15B6"/>
    <w:rsid w:val="005C1CE7"/>
    <w:rsid w:val="005C2F29"/>
    <w:rsid w:val="005C4122"/>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4864"/>
    <w:rsid w:val="005F59D9"/>
    <w:rsid w:val="005F7108"/>
    <w:rsid w:val="005F76E9"/>
    <w:rsid w:val="006019EC"/>
    <w:rsid w:val="00601CC9"/>
    <w:rsid w:val="00603FD0"/>
    <w:rsid w:val="00605104"/>
    <w:rsid w:val="006054E6"/>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100C"/>
    <w:rsid w:val="00632F1F"/>
    <w:rsid w:val="00635AB9"/>
    <w:rsid w:val="00640010"/>
    <w:rsid w:val="006402FF"/>
    <w:rsid w:val="0064130B"/>
    <w:rsid w:val="0064146B"/>
    <w:rsid w:val="006418D2"/>
    <w:rsid w:val="00642055"/>
    <w:rsid w:val="00644664"/>
    <w:rsid w:val="00644B01"/>
    <w:rsid w:val="00646281"/>
    <w:rsid w:val="006462C1"/>
    <w:rsid w:val="00651D13"/>
    <w:rsid w:val="0065267B"/>
    <w:rsid w:val="00652F49"/>
    <w:rsid w:val="0065339E"/>
    <w:rsid w:val="006539B5"/>
    <w:rsid w:val="006552AE"/>
    <w:rsid w:val="00661A94"/>
    <w:rsid w:val="0066251F"/>
    <w:rsid w:val="00665688"/>
    <w:rsid w:val="00665E8C"/>
    <w:rsid w:val="00666995"/>
    <w:rsid w:val="0066757F"/>
    <w:rsid w:val="006701F5"/>
    <w:rsid w:val="006705D5"/>
    <w:rsid w:val="00670D34"/>
    <w:rsid w:val="00671CD4"/>
    <w:rsid w:val="00671D64"/>
    <w:rsid w:val="006724E3"/>
    <w:rsid w:val="00672D14"/>
    <w:rsid w:val="00673CFE"/>
    <w:rsid w:val="00674CCA"/>
    <w:rsid w:val="00676A96"/>
    <w:rsid w:val="006776DC"/>
    <w:rsid w:val="00677D95"/>
    <w:rsid w:val="006810AB"/>
    <w:rsid w:val="0068264E"/>
    <w:rsid w:val="00682F7D"/>
    <w:rsid w:val="006833A7"/>
    <w:rsid w:val="006839CA"/>
    <w:rsid w:val="00684304"/>
    <w:rsid w:val="00687EC0"/>
    <w:rsid w:val="00690B18"/>
    <w:rsid w:val="00691090"/>
    <w:rsid w:val="00691976"/>
    <w:rsid w:val="00692A94"/>
    <w:rsid w:val="00692CBA"/>
    <w:rsid w:val="006934FB"/>
    <w:rsid w:val="0069589E"/>
    <w:rsid w:val="00696865"/>
    <w:rsid w:val="0069689F"/>
    <w:rsid w:val="0069690B"/>
    <w:rsid w:val="00696998"/>
    <w:rsid w:val="006974E6"/>
    <w:rsid w:val="006A2C65"/>
    <w:rsid w:val="006A3DDC"/>
    <w:rsid w:val="006A4B39"/>
    <w:rsid w:val="006A6DF0"/>
    <w:rsid w:val="006A770B"/>
    <w:rsid w:val="006B02B8"/>
    <w:rsid w:val="006B043A"/>
    <w:rsid w:val="006B134E"/>
    <w:rsid w:val="006B1CA6"/>
    <w:rsid w:val="006B3143"/>
    <w:rsid w:val="006B3A95"/>
    <w:rsid w:val="006B4813"/>
    <w:rsid w:val="006B4823"/>
    <w:rsid w:val="006B48E8"/>
    <w:rsid w:val="006B5909"/>
    <w:rsid w:val="006C02F9"/>
    <w:rsid w:val="006C042F"/>
    <w:rsid w:val="006C0A54"/>
    <w:rsid w:val="006C1208"/>
    <w:rsid w:val="006C2781"/>
    <w:rsid w:val="006C3572"/>
    <w:rsid w:val="006C383E"/>
    <w:rsid w:val="006C6C32"/>
    <w:rsid w:val="006C70F0"/>
    <w:rsid w:val="006C7993"/>
    <w:rsid w:val="006D08F2"/>
    <w:rsid w:val="006D1207"/>
    <w:rsid w:val="006D2EFC"/>
    <w:rsid w:val="006D3AE5"/>
    <w:rsid w:val="006D472F"/>
    <w:rsid w:val="006D5301"/>
    <w:rsid w:val="006D5914"/>
    <w:rsid w:val="006D6005"/>
    <w:rsid w:val="006D6044"/>
    <w:rsid w:val="006D6502"/>
    <w:rsid w:val="006D6B03"/>
    <w:rsid w:val="006D7852"/>
    <w:rsid w:val="006E2754"/>
    <w:rsid w:val="006E3C16"/>
    <w:rsid w:val="006E4A64"/>
    <w:rsid w:val="006E4CC6"/>
    <w:rsid w:val="006E5A15"/>
    <w:rsid w:val="006E64AD"/>
    <w:rsid w:val="006E6E00"/>
    <w:rsid w:val="006F0412"/>
    <w:rsid w:val="006F0544"/>
    <w:rsid w:val="006F2BEF"/>
    <w:rsid w:val="006F2E66"/>
    <w:rsid w:val="006F383F"/>
    <w:rsid w:val="006F43D0"/>
    <w:rsid w:val="006F4568"/>
    <w:rsid w:val="006F4C4E"/>
    <w:rsid w:val="006F4C5E"/>
    <w:rsid w:val="006F4D8E"/>
    <w:rsid w:val="006F5DD0"/>
    <w:rsid w:val="006F614E"/>
    <w:rsid w:val="006F66BD"/>
    <w:rsid w:val="006F7205"/>
    <w:rsid w:val="007009DC"/>
    <w:rsid w:val="007013DE"/>
    <w:rsid w:val="00704663"/>
    <w:rsid w:val="00705F89"/>
    <w:rsid w:val="00706881"/>
    <w:rsid w:val="007077AE"/>
    <w:rsid w:val="00711F58"/>
    <w:rsid w:val="00713FD9"/>
    <w:rsid w:val="00714EF6"/>
    <w:rsid w:val="007150F0"/>
    <w:rsid w:val="0071544D"/>
    <w:rsid w:val="00715650"/>
    <w:rsid w:val="007165E0"/>
    <w:rsid w:val="00717D60"/>
    <w:rsid w:val="007201AD"/>
    <w:rsid w:val="007209F3"/>
    <w:rsid w:val="00721A8F"/>
    <w:rsid w:val="00721BDF"/>
    <w:rsid w:val="00722AC2"/>
    <w:rsid w:val="00722D02"/>
    <w:rsid w:val="00722F8D"/>
    <w:rsid w:val="00723554"/>
    <w:rsid w:val="00725302"/>
    <w:rsid w:val="00725566"/>
    <w:rsid w:val="00725A0B"/>
    <w:rsid w:val="00725EC2"/>
    <w:rsid w:val="007266D9"/>
    <w:rsid w:val="00726AC2"/>
    <w:rsid w:val="00726CD5"/>
    <w:rsid w:val="00730B98"/>
    <w:rsid w:val="00731985"/>
    <w:rsid w:val="00734562"/>
    <w:rsid w:val="00734DB5"/>
    <w:rsid w:val="00735A00"/>
    <w:rsid w:val="007362CE"/>
    <w:rsid w:val="00736A0A"/>
    <w:rsid w:val="007375A8"/>
    <w:rsid w:val="00737642"/>
    <w:rsid w:val="007403DF"/>
    <w:rsid w:val="007409A7"/>
    <w:rsid w:val="00740DC9"/>
    <w:rsid w:val="00743810"/>
    <w:rsid w:val="007445FE"/>
    <w:rsid w:val="00744FCE"/>
    <w:rsid w:val="007516E8"/>
    <w:rsid w:val="007518AE"/>
    <w:rsid w:val="00752CA4"/>
    <w:rsid w:val="00754C4F"/>
    <w:rsid w:val="0075550E"/>
    <w:rsid w:val="00756755"/>
    <w:rsid w:val="00757168"/>
    <w:rsid w:val="007573CC"/>
    <w:rsid w:val="0076013E"/>
    <w:rsid w:val="00762063"/>
    <w:rsid w:val="00762143"/>
    <w:rsid w:val="00762A9C"/>
    <w:rsid w:val="00763E75"/>
    <w:rsid w:val="0076552E"/>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20E"/>
    <w:rsid w:val="00783843"/>
    <w:rsid w:val="007838A4"/>
    <w:rsid w:val="00783A05"/>
    <w:rsid w:val="007842C4"/>
    <w:rsid w:val="0078436F"/>
    <w:rsid w:val="00784D94"/>
    <w:rsid w:val="00785046"/>
    <w:rsid w:val="007851C9"/>
    <w:rsid w:val="00785717"/>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1A"/>
    <w:rsid w:val="007A0EBA"/>
    <w:rsid w:val="007A0FDF"/>
    <w:rsid w:val="007A1695"/>
    <w:rsid w:val="007A2FDA"/>
    <w:rsid w:val="007A31EE"/>
    <w:rsid w:val="007A3633"/>
    <w:rsid w:val="007A3801"/>
    <w:rsid w:val="007A3E80"/>
    <w:rsid w:val="007A42A5"/>
    <w:rsid w:val="007A571E"/>
    <w:rsid w:val="007A6135"/>
    <w:rsid w:val="007A6D6A"/>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927"/>
    <w:rsid w:val="007D4A0E"/>
    <w:rsid w:val="007D572B"/>
    <w:rsid w:val="007E00BC"/>
    <w:rsid w:val="007E0822"/>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5D43"/>
    <w:rsid w:val="00807E74"/>
    <w:rsid w:val="008103FE"/>
    <w:rsid w:val="00811981"/>
    <w:rsid w:val="0081245E"/>
    <w:rsid w:val="00812CCD"/>
    <w:rsid w:val="00813D73"/>
    <w:rsid w:val="0081445D"/>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62CE"/>
    <w:rsid w:val="00837072"/>
    <w:rsid w:val="0083744C"/>
    <w:rsid w:val="00840E3D"/>
    <w:rsid w:val="00842C2E"/>
    <w:rsid w:val="00844157"/>
    <w:rsid w:val="008449F4"/>
    <w:rsid w:val="00844B8F"/>
    <w:rsid w:val="0084515B"/>
    <w:rsid w:val="008512DA"/>
    <w:rsid w:val="00852CDD"/>
    <w:rsid w:val="0085303D"/>
    <w:rsid w:val="008537DD"/>
    <w:rsid w:val="00853AE3"/>
    <w:rsid w:val="00854794"/>
    <w:rsid w:val="00854869"/>
    <w:rsid w:val="008552AA"/>
    <w:rsid w:val="00856BDB"/>
    <w:rsid w:val="008574EA"/>
    <w:rsid w:val="00857668"/>
    <w:rsid w:val="0085794D"/>
    <w:rsid w:val="00860168"/>
    <w:rsid w:val="00860A51"/>
    <w:rsid w:val="0086196F"/>
    <w:rsid w:val="00861BEF"/>
    <w:rsid w:val="00861C25"/>
    <w:rsid w:val="00862AD6"/>
    <w:rsid w:val="0086377B"/>
    <w:rsid w:val="0086381F"/>
    <w:rsid w:val="00863FE5"/>
    <w:rsid w:val="008641F0"/>
    <w:rsid w:val="00865BCA"/>
    <w:rsid w:val="00866FBC"/>
    <w:rsid w:val="0086771E"/>
    <w:rsid w:val="00872977"/>
    <w:rsid w:val="00872C22"/>
    <w:rsid w:val="008735AA"/>
    <w:rsid w:val="008735C7"/>
    <w:rsid w:val="00873EFD"/>
    <w:rsid w:val="008754B1"/>
    <w:rsid w:val="00876CD9"/>
    <w:rsid w:val="00877DA4"/>
    <w:rsid w:val="00880AA1"/>
    <w:rsid w:val="00880CCF"/>
    <w:rsid w:val="0088211C"/>
    <w:rsid w:val="0088283A"/>
    <w:rsid w:val="00883EB3"/>
    <w:rsid w:val="00884656"/>
    <w:rsid w:val="00885463"/>
    <w:rsid w:val="0088596E"/>
    <w:rsid w:val="008872E1"/>
    <w:rsid w:val="008879DA"/>
    <w:rsid w:val="0089068E"/>
    <w:rsid w:val="008907FD"/>
    <w:rsid w:val="00890C38"/>
    <w:rsid w:val="00890F18"/>
    <w:rsid w:val="00892063"/>
    <w:rsid w:val="00893F00"/>
    <w:rsid w:val="008941FF"/>
    <w:rsid w:val="00894F1D"/>
    <w:rsid w:val="008967C1"/>
    <w:rsid w:val="00896EC7"/>
    <w:rsid w:val="00897053"/>
    <w:rsid w:val="008A030C"/>
    <w:rsid w:val="008A08EC"/>
    <w:rsid w:val="008A0FD2"/>
    <w:rsid w:val="008A10EA"/>
    <w:rsid w:val="008A1C78"/>
    <w:rsid w:val="008A44CC"/>
    <w:rsid w:val="008A469B"/>
    <w:rsid w:val="008A4928"/>
    <w:rsid w:val="008A4A5E"/>
    <w:rsid w:val="008A4F48"/>
    <w:rsid w:val="008A59E9"/>
    <w:rsid w:val="008A70E2"/>
    <w:rsid w:val="008B15E3"/>
    <w:rsid w:val="008B162F"/>
    <w:rsid w:val="008B1D4F"/>
    <w:rsid w:val="008B1FF0"/>
    <w:rsid w:val="008B216C"/>
    <w:rsid w:val="008B237A"/>
    <w:rsid w:val="008B2EF7"/>
    <w:rsid w:val="008B483E"/>
    <w:rsid w:val="008B5F00"/>
    <w:rsid w:val="008B60E9"/>
    <w:rsid w:val="008C019F"/>
    <w:rsid w:val="008C1FF7"/>
    <w:rsid w:val="008C206A"/>
    <w:rsid w:val="008C32D5"/>
    <w:rsid w:val="008C3340"/>
    <w:rsid w:val="008C362C"/>
    <w:rsid w:val="008C3743"/>
    <w:rsid w:val="008C3C1C"/>
    <w:rsid w:val="008C41D5"/>
    <w:rsid w:val="008C4329"/>
    <w:rsid w:val="008C4952"/>
    <w:rsid w:val="008C5B59"/>
    <w:rsid w:val="008C7A5F"/>
    <w:rsid w:val="008C7F07"/>
    <w:rsid w:val="008D0486"/>
    <w:rsid w:val="008D092C"/>
    <w:rsid w:val="008D170E"/>
    <w:rsid w:val="008D1B17"/>
    <w:rsid w:val="008D1DB6"/>
    <w:rsid w:val="008D2D20"/>
    <w:rsid w:val="008D6B3F"/>
    <w:rsid w:val="008D77FC"/>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399"/>
    <w:rsid w:val="0090740B"/>
    <w:rsid w:val="00907EB0"/>
    <w:rsid w:val="009106FA"/>
    <w:rsid w:val="00911EB1"/>
    <w:rsid w:val="0091233D"/>
    <w:rsid w:val="009151B8"/>
    <w:rsid w:val="0091538B"/>
    <w:rsid w:val="00915D70"/>
    <w:rsid w:val="00916167"/>
    <w:rsid w:val="009173A0"/>
    <w:rsid w:val="0092192E"/>
    <w:rsid w:val="0092375A"/>
    <w:rsid w:val="00923A7D"/>
    <w:rsid w:val="00925E90"/>
    <w:rsid w:val="00926B89"/>
    <w:rsid w:val="00927C1B"/>
    <w:rsid w:val="00930A81"/>
    <w:rsid w:val="00930E05"/>
    <w:rsid w:val="009312F0"/>
    <w:rsid w:val="00933664"/>
    <w:rsid w:val="00934371"/>
    <w:rsid w:val="00934470"/>
    <w:rsid w:val="00934C2E"/>
    <w:rsid w:val="00935344"/>
    <w:rsid w:val="0093589E"/>
    <w:rsid w:val="0093615C"/>
    <w:rsid w:val="009367F5"/>
    <w:rsid w:val="00936D93"/>
    <w:rsid w:val="00937D45"/>
    <w:rsid w:val="00942421"/>
    <w:rsid w:val="00942586"/>
    <w:rsid w:val="00942A8D"/>
    <w:rsid w:val="00945C17"/>
    <w:rsid w:val="00947C57"/>
    <w:rsid w:val="00950198"/>
    <w:rsid w:val="00950B60"/>
    <w:rsid w:val="00950FCA"/>
    <w:rsid w:val="009519B2"/>
    <w:rsid w:val="00951BDD"/>
    <w:rsid w:val="00952B67"/>
    <w:rsid w:val="00953C09"/>
    <w:rsid w:val="00953CD8"/>
    <w:rsid w:val="0095413B"/>
    <w:rsid w:val="0095460C"/>
    <w:rsid w:val="0095559B"/>
    <w:rsid w:val="0095560D"/>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0A38"/>
    <w:rsid w:val="00972044"/>
    <w:rsid w:val="00975CE0"/>
    <w:rsid w:val="009761CF"/>
    <w:rsid w:val="00976391"/>
    <w:rsid w:val="009772F8"/>
    <w:rsid w:val="009804A4"/>
    <w:rsid w:val="009807B3"/>
    <w:rsid w:val="00980867"/>
    <w:rsid w:val="009814E8"/>
    <w:rsid w:val="00981BB9"/>
    <w:rsid w:val="009821D2"/>
    <w:rsid w:val="009822BD"/>
    <w:rsid w:val="00982D1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382"/>
    <w:rsid w:val="00995E59"/>
    <w:rsid w:val="00996972"/>
    <w:rsid w:val="00997FCA"/>
    <w:rsid w:val="009A14F4"/>
    <w:rsid w:val="009A1939"/>
    <w:rsid w:val="009A250E"/>
    <w:rsid w:val="009A36B1"/>
    <w:rsid w:val="009A3895"/>
    <w:rsid w:val="009A44DE"/>
    <w:rsid w:val="009A5784"/>
    <w:rsid w:val="009A71EE"/>
    <w:rsid w:val="009B1029"/>
    <w:rsid w:val="009B28CC"/>
    <w:rsid w:val="009B2A0D"/>
    <w:rsid w:val="009B2E3A"/>
    <w:rsid w:val="009B2F3F"/>
    <w:rsid w:val="009B3744"/>
    <w:rsid w:val="009B4FF3"/>
    <w:rsid w:val="009B5E67"/>
    <w:rsid w:val="009B65D0"/>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47C"/>
    <w:rsid w:val="009C68C4"/>
    <w:rsid w:val="009D01C2"/>
    <w:rsid w:val="009D123E"/>
    <w:rsid w:val="009D150B"/>
    <w:rsid w:val="009D192B"/>
    <w:rsid w:val="009D193B"/>
    <w:rsid w:val="009D239B"/>
    <w:rsid w:val="009D2E6B"/>
    <w:rsid w:val="009D361F"/>
    <w:rsid w:val="009D3A4F"/>
    <w:rsid w:val="009D4CB8"/>
    <w:rsid w:val="009D534A"/>
    <w:rsid w:val="009D5459"/>
    <w:rsid w:val="009E051A"/>
    <w:rsid w:val="009E215A"/>
    <w:rsid w:val="009E2F6A"/>
    <w:rsid w:val="009E3D4D"/>
    <w:rsid w:val="009E4567"/>
    <w:rsid w:val="009E5AD2"/>
    <w:rsid w:val="009E5E33"/>
    <w:rsid w:val="009E682C"/>
    <w:rsid w:val="009E7CAE"/>
    <w:rsid w:val="009F00BC"/>
    <w:rsid w:val="009F0BD4"/>
    <w:rsid w:val="009F1B24"/>
    <w:rsid w:val="009F2CB6"/>
    <w:rsid w:val="009F4F45"/>
    <w:rsid w:val="009F57A4"/>
    <w:rsid w:val="009F5B1D"/>
    <w:rsid w:val="009F79B5"/>
    <w:rsid w:val="009F7C8A"/>
    <w:rsid w:val="00A005ED"/>
    <w:rsid w:val="00A00D82"/>
    <w:rsid w:val="00A0190E"/>
    <w:rsid w:val="00A0236F"/>
    <w:rsid w:val="00A0240B"/>
    <w:rsid w:val="00A033A4"/>
    <w:rsid w:val="00A0477C"/>
    <w:rsid w:val="00A0509F"/>
    <w:rsid w:val="00A05A6B"/>
    <w:rsid w:val="00A06478"/>
    <w:rsid w:val="00A07106"/>
    <w:rsid w:val="00A10BDE"/>
    <w:rsid w:val="00A118D1"/>
    <w:rsid w:val="00A12779"/>
    <w:rsid w:val="00A131A8"/>
    <w:rsid w:val="00A1403A"/>
    <w:rsid w:val="00A1416A"/>
    <w:rsid w:val="00A1569B"/>
    <w:rsid w:val="00A15FAA"/>
    <w:rsid w:val="00A17BE4"/>
    <w:rsid w:val="00A17EAF"/>
    <w:rsid w:val="00A20CB1"/>
    <w:rsid w:val="00A210AA"/>
    <w:rsid w:val="00A21470"/>
    <w:rsid w:val="00A228E4"/>
    <w:rsid w:val="00A235AE"/>
    <w:rsid w:val="00A23868"/>
    <w:rsid w:val="00A23BBA"/>
    <w:rsid w:val="00A24F28"/>
    <w:rsid w:val="00A2573B"/>
    <w:rsid w:val="00A25C93"/>
    <w:rsid w:val="00A25F3B"/>
    <w:rsid w:val="00A26DA1"/>
    <w:rsid w:val="00A26E24"/>
    <w:rsid w:val="00A27543"/>
    <w:rsid w:val="00A30505"/>
    <w:rsid w:val="00A31541"/>
    <w:rsid w:val="00A31D3C"/>
    <w:rsid w:val="00A32335"/>
    <w:rsid w:val="00A3273B"/>
    <w:rsid w:val="00A34195"/>
    <w:rsid w:val="00A34535"/>
    <w:rsid w:val="00A35FA2"/>
    <w:rsid w:val="00A36010"/>
    <w:rsid w:val="00A36832"/>
    <w:rsid w:val="00A41C6D"/>
    <w:rsid w:val="00A42794"/>
    <w:rsid w:val="00A43593"/>
    <w:rsid w:val="00A438D9"/>
    <w:rsid w:val="00A446C3"/>
    <w:rsid w:val="00A45638"/>
    <w:rsid w:val="00A46B5B"/>
    <w:rsid w:val="00A473E4"/>
    <w:rsid w:val="00A47CC6"/>
    <w:rsid w:val="00A47F95"/>
    <w:rsid w:val="00A50C5F"/>
    <w:rsid w:val="00A510E6"/>
    <w:rsid w:val="00A51563"/>
    <w:rsid w:val="00A52A84"/>
    <w:rsid w:val="00A53003"/>
    <w:rsid w:val="00A5345E"/>
    <w:rsid w:val="00A53AAE"/>
    <w:rsid w:val="00A54949"/>
    <w:rsid w:val="00A55BF7"/>
    <w:rsid w:val="00A55E0A"/>
    <w:rsid w:val="00A5645D"/>
    <w:rsid w:val="00A60363"/>
    <w:rsid w:val="00A607E9"/>
    <w:rsid w:val="00A60C51"/>
    <w:rsid w:val="00A61063"/>
    <w:rsid w:val="00A61EA0"/>
    <w:rsid w:val="00A62ECF"/>
    <w:rsid w:val="00A63160"/>
    <w:rsid w:val="00A6361D"/>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149C"/>
    <w:rsid w:val="00A8265C"/>
    <w:rsid w:val="00A83183"/>
    <w:rsid w:val="00A83682"/>
    <w:rsid w:val="00A8447E"/>
    <w:rsid w:val="00A86847"/>
    <w:rsid w:val="00A86B4F"/>
    <w:rsid w:val="00A904DB"/>
    <w:rsid w:val="00A90D2B"/>
    <w:rsid w:val="00A910DC"/>
    <w:rsid w:val="00A9186F"/>
    <w:rsid w:val="00A9190D"/>
    <w:rsid w:val="00A92D85"/>
    <w:rsid w:val="00A933AD"/>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B3BD1"/>
    <w:rsid w:val="00AB443B"/>
    <w:rsid w:val="00AB4A09"/>
    <w:rsid w:val="00AB4AFA"/>
    <w:rsid w:val="00AB51CF"/>
    <w:rsid w:val="00AB557D"/>
    <w:rsid w:val="00AB59A9"/>
    <w:rsid w:val="00AB5DB5"/>
    <w:rsid w:val="00AB7E31"/>
    <w:rsid w:val="00AC0322"/>
    <w:rsid w:val="00AC0A18"/>
    <w:rsid w:val="00AC1F7B"/>
    <w:rsid w:val="00AC2D32"/>
    <w:rsid w:val="00AC3D02"/>
    <w:rsid w:val="00AC450A"/>
    <w:rsid w:val="00AC4A6A"/>
    <w:rsid w:val="00AC4CDB"/>
    <w:rsid w:val="00AC4EB8"/>
    <w:rsid w:val="00AC4FB6"/>
    <w:rsid w:val="00AC5656"/>
    <w:rsid w:val="00AC6356"/>
    <w:rsid w:val="00AC798A"/>
    <w:rsid w:val="00AC7FB4"/>
    <w:rsid w:val="00AD0290"/>
    <w:rsid w:val="00AD0794"/>
    <w:rsid w:val="00AD0A22"/>
    <w:rsid w:val="00AD0B93"/>
    <w:rsid w:val="00AD1948"/>
    <w:rsid w:val="00AD442F"/>
    <w:rsid w:val="00AD4E0F"/>
    <w:rsid w:val="00AD67C7"/>
    <w:rsid w:val="00AD755A"/>
    <w:rsid w:val="00AE0983"/>
    <w:rsid w:val="00AE0B99"/>
    <w:rsid w:val="00AE1472"/>
    <w:rsid w:val="00AE1CA8"/>
    <w:rsid w:val="00AE2732"/>
    <w:rsid w:val="00AE51ED"/>
    <w:rsid w:val="00AE58A6"/>
    <w:rsid w:val="00AE66A7"/>
    <w:rsid w:val="00AE6A23"/>
    <w:rsid w:val="00AE6C6F"/>
    <w:rsid w:val="00AE7A72"/>
    <w:rsid w:val="00AE7A8D"/>
    <w:rsid w:val="00AE7BDE"/>
    <w:rsid w:val="00AF0591"/>
    <w:rsid w:val="00AF0655"/>
    <w:rsid w:val="00AF09FB"/>
    <w:rsid w:val="00AF3346"/>
    <w:rsid w:val="00AF3A96"/>
    <w:rsid w:val="00AF3B3F"/>
    <w:rsid w:val="00AF3CE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092F"/>
    <w:rsid w:val="00B14987"/>
    <w:rsid w:val="00B15CB4"/>
    <w:rsid w:val="00B15D04"/>
    <w:rsid w:val="00B17779"/>
    <w:rsid w:val="00B20E9E"/>
    <w:rsid w:val="00B21492"/>
    <w:rsid w:val="00B21646"/>
    <w:rsid w:val="00B22C8E"/>
    <w:rsid w:val="00B22ED3"/>
    <w:rsid w:val="00B23DC0"/>
    <w:rsid w:val="00B248C8"/>
    <w:rsid w:val="00B24F30"/>
    <w:rsid w:val="00B25925"/>
    <w:rsid w:val="00B25D0E"/>
    <w:rsid w:val="00B25EB4"/>
    <w:rsid w:val="00B26143"/>
    <w:rsid w:val="00B264FD"/>
    <w:rsid w:val="00B26B65"/>
    <w:rsid w:val="00B272D5"/>
    <w:rsid w:val="00B272E2"/>
    <w:rsid w:val="00B300BA"/>
    <w:rsid w:val="00B31B87"/>
    <w:rsid w:val="00B3212C"/>
    <w:rsid w:val="00B32CA9"/>
    <w:rsid w:val="00B32DC3"/>
    <w:rsid w:val="00B34011"/>
    <w:rsid w:val="00B3593E"/>
    <w:rsid w:val="00B367F4"/>
    <w:rsid w:val="00B369A9"/>
    <w:rsid w:val="00B37C46"/>
    <w:rsid w:val="00B401EF"/>
    <w:rsid w:val="00B41DDA"/>
    <w:rsid w:val="00B435BF"/>
    <w:rsid w:val="00B438A2"/>
    <w:rsid w:val="00B444C8"/>
    <w:rsid w:val="00B4452F"/>
    <w:rsid w:val="00B44FFE"/>
    <w:rsid w:val="00B4594B"/>
    <w:rsid w:val="00B464DA"/>
    <w:rsid w:val="00B4657F"/>
    <w:rsid w:val="00B47691"/>
    <w:rsid w:val="00B4781C"/>
    <w:rsid w:val="00B50820"/>
    <w:rsid w:val="00B5096F"/>
    <w:rsid w:val="00B51FF2"/>
    <w:rsid w:val="00B526DF"/>
    <w:rsid w:val="00B5315C"/>
    <w:rsid w:val="00B54491"/>
    <w:rsid w:val="00B54F53"/>
    <w:rsid w:val="00B5514D"/>
    <w:rsid w:val="00B558B3"/>
    <w:rsid w:val="00B55BE9"/>
    <w:rsid w:val="00B560D2"/>
    <w:rsid w:val="00B560D8"/>
    <w:rsid w:val="00B5769D"/>
    <w:rsid w:val="00B57B4F"/>
    <w:rsid w:val="00B61BA6"/>
    <w:rsid w:val="00B6361C"/>
    <w:rsid w:val="00B67B0A"/>
    <w:rsid w:val="00B702BB"/>
    <w:rsid w:val="00B7146B"/>
    <w:rsid w:val="00B71D07"/>
    <w:rsid w:val="00B71DC3"/>
    <w:rsid w:val="00B71E39"/>
    <w:rsid w:val="00B7288D"/>
    <w:rsid w:val="00B72CC6"/>
    <w:rsid w:val="00B731B9"/>
    <w:rsid w:val="00B738FB"/>
    <w:rsid w:val="00B741F2"/>
    <w:rsid w:val="00B745D4"/>
    <w:rsid w:val="00B75989"/>
    <w:rsid w:val="00B77B34"/>
    <w:rsid w:val="00B80DC6"/>
    <w:rsid w:val="00B81E96"/>
    <w:rsid w:val="00B82343"/>
    <w:rsid w:val="00B8312C"/>
    <w:rsid w:val="00B85847"/>
    <w:rsid w:val="00B905A7"/>
    <w:rsid w:val="00B90A18"/>
    <w:rsid w:val="00B91779"/>
    <w:rsid w:val="00B91E98"/>
    <w:rsid w:val="00B92A8E"/>
    <w:rsid w:val="00B92AF9"/>
    <w:rsid w:val="00B9467E"/>
    <w:rsid w:val="00B95DC8"/>
    <w:rsid w:val="00B9643B"/>
    <w:rsid w:val="00BA00DE"/>
    <w:rsid w:val="00BA2F3F"/>
    <w:rsid w:val="00BA3200"/>
    <w:rsid w:val="00BA340C"/>
    <w:rsid w:val="00BA345C"/>
    <w:rsid w:val="00BA3742"/>
    <w:rsid w:val="00BA4763"/>
    <w:rsid w:val="00BA54EF"/>
    <w:rsid w:val="00BA5EDA"/>
    <w:rsid w:val="00BA6114"/>
    <w:rsid w:val="00BA7455"/>
    <w:rsid w:val="00BA7676"/>
    <w:rsid w:val="00BA7AC1"/>
    <w:rsid w:val="00BB02B7"/>
    <w:rsid w:val="00BB0C50"/>
    <w:rsid w:val="00BB0F3E"/>
    <w:rsid w:val="00BB16F4"/>
    <w:rsid w:val="00BB2751"/>
    <w:rsid w:val="00BB3C25"/>
    <w:rsid w:val="00BB3C2D"/>
    <w:rsid w:val="00BB51D0"/>
    <w:rsid w:val="00BB5B6F"/>
    <w:rsid w:val="00BB69FE"/>
    <w:rsid w:val="00BC19AC"/>
    <w:rsid w:val="00BC1CE4"/>
    <w:rsid w:val="00BC23D0"/>
    <w:rsid w:val="00BC2519"/>
    <w:rsid w:val="00BC255C"/>
    <w:rsid w:val="00BC3455"/>
    <w:rsid w:val="00BC34D0"/>
    <w:rsid w:val="00BC41B0"/>
    <w:rsid w:val="00BC59A3"/>
    <w:rsid w:val="00BC75DF"/>
    <w:rsid w:val="00BD0133"/>
    <w:rsid w:val="00BD0F71"/>
    <w:rsid w:val="00BD1573"/>
    <w:rsid w:val="00BD2553"/>
    <w:rsid w:val="00BD265B"/>
    <w:rsid w:val="00BD3756"/>
    <w:rsid w:val="00BD472D"/>
    <w:rsid w:val="00BD47D5"/>
    <w:rsid w:val="00BD57CC"/>
    <w:rsid w:val="00BD5BCA"/>
    <w:rsid w:val="00BD6E25"/>
    <w:rsid w:val="00BE004F"/>
    <w:rsid w:val="00BE0C9A"/>
    <w:rsid w:val="00BE10F1"/>
    <w:rsid w:val="00BE1A5A"/>
    <w:rsid w:val="00BE231E"/>
    <w:rsid w:val="00BE256F"/>
    <w:rsid w:val="00BE2828"/>
    <w:rsid w:val="00BE2B0A"/>
    <w:rsid w:val="00BE3468"/>
    <w:rsid w:val="00BE42F2"/>
    <w:rsid w:val="00BE469E"/>
    <w:rsid w:val="00BE55EF"/>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079B7"/>
    <w:rsid w:val="00C107BF"/>
    <w:rsid w:val="00C137F5"/>
    <w:rsid w:val="00C14C14"/>
    <w:rsid w:val="00C14C9D"/>
    <w:rsid w:val="00C14FDB"/>
    <w:rsid w:val="00C158D6"/>
    <w:rsid w:val="00C16800"/>
    <w:rsid w:val="00C16A47"/>
    <w:rsid w:val="00C2083F"/>
    <w:rsid w:val="00C215AE"/>
    <w:rsid w:val="00C21A15"/>
    <w:rsid w:val="00C21B0B"/>
    <w:rsid w:val="00C21C81"/>
    <w:rsid w:val="00C22430"/>
    <w:rsid w:val="00C22434"/>
    <w:rsid w:val="00C22BC2"/>
    <w:rsid w:val="00C248DE"/>
    <w:rsid w:val="00C27B02"/>
    <w:rsid w:val="00C3032E"/>
    <w:rsid w:val="00C3209E"/>
    <w:rsid w:val="00C3212E"/>
    <w:rsid w:val="00C34989"/>
    <w:rsid w:val="00C34C12"/>
    <w:rsid w:val="00C34F3A"/>
    <w:rsid w:val="00C36359"/>
    <w:rsid w:val="00C36979"/>
    <w:rsid w:val="00C36E24"/>
    <w:rsid w:val="00C37160"/>
    <w:rsid w:val="00C40177"/>
    <w:rsid w:val="00C4043D"/>
    <w:rsid w:val="00C40F17"/>
    <w:rsid w:val="00C42557"/>
    <w:rsid w:val="00C42907"/>
    <w:rsid w:val="00C433AE"/>
    <w:rsid w:val="00C43418"/>
    <w:rsid w:val="00C43604"/>
    <w:rsid w:val="00C4361F"/>
    <w:rsid w:val="00C4488C"/>
    <w:rsid w:val="00C44C38"/>
    <w:rsid w:val="00C45A3F"/>
    <w:rsid w:val="00C46228"/>
    <w:rsid w:val="00C47B3F"/>
    <w:rsid w:val="00C47F06"/>
    <w:rsid w:val="00C51CC5"/>
    <w:rsid w:val="00C52444"/>
    <w:rsid w:val="00C52C13"/>
    <w:rsid w:val="00C530DD"/>
    <w:rsid w:val="00C541F2"/>
    <w:rsid w:val="00C54513"/>
    <w:rsid w:val="00C548C2"/>
    <w:rsid w:val="00C5511B"/>
    <w:rsid w:val="00C55399"/>
    <w:rsid w:val="00C578D2"/>
    <w:rsid w:val="00C57B63"/>
    <w:rsid w:val="00C627BE"/>
    <w:rsid w:val="00C64546"/>
    <w:rsid w:val="00C64717"/>
    <w:rsid w:val="00C648AC"/>
    <w:rsid w:val="00C65131"/>
    <w:rsid w:val="00C6579C"/>
    <w:rsid w:val="00C66615"/>
    <w:rsid w:val="00C66957"/>
    <w:rsid w:val="00C66EA4"/>
    <w:rsid w:val="00C67AC5"/>
    <w:rsid w:val="00C70037"/>
    <w:rsid w:val="00C71E0D"/>
    <w:rsid w:val="00C7263C"/>
    <w:rsid w:val="00C74B22"/>
    <w:rsid w:val="00C74EAC"/>
    <w:rsid w:val="00C75299"/>
    <w:rsid w:val="00C76599"/>
    <w:rsid w:val="00C76BBA"/>
    <w:rsid w:val="00C76DE8"/>
    <w:rsid w:val="00C77034"/>
    <w:rsid w:val="00C775F6"/>
    <w:rsid w:val="00C77744"/>
    <w:rsid w:val="00C77AEA"/>
    <w:rsid w:val="00C77E48"/>
    <w:rsid w:val="00C80BE3"/>
    <w:rsid w:val="00C80EAD"/>
    <w:rsid w:val="00C81FD9"/>
    <w:rsid w:val="00C83CA4"/>
    <w:rsid w:val="00C83D2F"/>
    <w:rsid w:val="00C845DE"/>
    <w:rsid w:val="00C85E16"/>
    <w:rsid w:val="00C871EF"/>
    <w:rsid w:val="00C87B0C"/>
    <w:rsid w:val="00C87EF3"/>
    <w:rsid w:val="00C910E9"/>
    <w:rsid w:val="00C91B18"/>
    <w:rsid w:val="00C93857"/>
    <w:rsid w:val="00C93C88"/>
    <w:rsid w:val="00C948FD"/>
    <w:rsid w:val="00C96367"/>
    <w:rsid w:val="00C9791E"/>
    <w:rsid w:val="00CA0156"/>
    <w:rsid w:val="00CA089A"/>
    <w:rsid w:val="00CA0B4B"/>
    <w:rsid w:val="00CA1995"/>
    <w:rsid w:val="00CA22DD"/>
    <w:rsid w:val="00CA5B19"/>
    <w:rsid w:val="00CA6115"/>
    <w:rsid w:val="00CA6A05"/>
    <w:rsid w:val="00CA6D85"/>
    <w:rsid w:val="00CA7003"/>
    <w:rsid w:val="00CA76A1"/>
    <w:rsid w:val="00CA7F1C"/>
    <w:rsid w:val="00CB285D"/>
    <w:rsid w:val="00CB4CAC"/>
    <w:rsid w:val="00CB690A"/>
    <w:rsid w:val="00CC14A5"/>
    <w:rsid w:val="00CC2796"/>
    <w:rsid w:val="00CC2CB6"/>
    <w:rsid w:val="00CC3816"/>
    <w:rsid w:val="00CC3CAD"/>
    <w:rsid w:val="00CC59D1"/>
    <w:rsid w:val="00CC77FF"/>
    <w:rsid w:val="00CC780F"/>
    <w:rsid w:val="00CC7F9E"/>
    <w:rsid w:val="00CD02B7"/>
    <w:rsid w:val="00CD0E9E"/>
    <w:rsid w:val="00CD149D"/>
    <w:rsid w:val="00CD1922"/>
    <w:rsid w:val="00CD27F3"/>
    <w:rsid w:val="00CD2EC3"/>
    <w:rsid w:val="00CD39F8"/>
    <w:rsid w:val="00CD41C1"/>
    <w:rsid w:val="00CD4A81"/>
    <w:rsid w:val="00CD4B24"/>
    <w:rsid w:val="00CD6F50"/>
    <w:rsid w:val="00CD7843"/>
    <w:rsid w:val="00CD799D"/>
    <w:rsid w:val="00CE034E"/>
    <w:rsid w:val="00CE14C8"/>
    <w:rsid w:val="00CE33A4"/>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5F4A"/>
    <w:rsid w:val="00D0714F"/>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6EA7"/>
    <w:rsid w:val="00D27255"/>
    <w:rsid w:val="00D27516"/>
    <w:rsid w:val="00D27A9C"/>
    <w:rsid w:val="00D31DC4"/>
    <w:rsid w:val="00D3288E"/>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5D1"/>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3CAC"/>
    <w:rsid w:val="00D74621"/>
    <w:rsid w:val="00D75126"/>
    <w:rsid w:val="00D765CA"/>
    <w:rsid w:val="00D80624"/>
    <w:rsid w:val="00D80AF2"/>
    <w:rsid w:val="00D82F56"/>
    <w:rsid w:val="00D83241"/>
    <w:rsid w:val="00D841E6"/>
    <w:rsid w:val="00D84DCF"/>
    <w:rsid w:val="00D8570D"/>
    <w:rsid w:val="00D85C3D"/>
    <w:rsid w:val="00D87B7A"/>
    <w:rsid w:val="00D9022E"/>
    <w:rsid w:val="00D902CA"/>
    <w:rsid w:val="00D91217"/>
    <w:rsid w:val="00D93697"/>
    <w:rsid w:val="00D93D2F"/>
    <w:rsid w:val="00D95377"/>
    <w:rsid w:val="00D96E0E"/>
    <w:rsid w:val="00D96FF5"/>
    <w:rsid w:val="00D97F1A"/>
    <w:rsid w:val="00DA0B76"/>
    <w:rsid w:val="00DA29D5"/>
    <w:rsid w:val="00DA2AA6"/>
    <w:rsid w:val="00DA2B34"/>
    <w:rsid w:val="00DA3AEF"/>
    <w:rsid w:val="00DA45C1"/>
    <w:rsid w:val="00DA4A95"/>
    <w:rsid w:val="00DA5C7E"/>
    <w:rsid w:val="00DA5E2A"/>
    <w:rsid w:val="00DA618C"/>
    <w:rsid w:val="00DA654D"/>
    <w:rsid w:val="00DA7981"/>
    <w:rsid w:val="00DA7F6E"/>
    <w:rsid w:val="00DB1C5D"/>
    <w:rsid w:val="00DB284E"/>
    <w:rsid w:val="00DB322D"/>
    <w:rsid w:val="00DB38B6"/>
    <w:rsid w:val="00DB4D35"/>
    <w:rsid w:val="00DB5B57"/>
    <w:rsid w:val="00DB6FED"/>
    <w:rsid w:val="00DC05E2"/>
    <w:rsid w:val="00DC0A91"/>
    <w:rsid w:val="00DC1357"/>
    <w:rsid w:val="00DC28B3"/>
    <w:rsid w:val="00DC3C9F"/>
    <w:rsid w:val="00DC4247"/>
    <w:rsid w:val="00DC4A42"/>
    <w:rsid w:val="00DC5335"/>
    <w:rsid w:val="00DC66C7"/>
    <w:rsid w:val="00DC7E89"/>
    <w:rsid w:val="00DD0926"/>
    <w:rsid w:val="00DD1FA5"/>
    <w:rsid w:val="00DD278C"/>
    <w:rsid w:val="00DD2B73"/>
    <w:rsid w:val="00DD2ECA"/>
    <w:rsid w:val="00DD47B2"/>
    <w:rsid w:val="00DD5B62"/>
    <w:rsid w:val="00DD6A08"/>
    <w:rsid w:val="00DE2B7E"/>
    <w:rsid w:val="00DE325F"/>
    <w:rsid w:val="00DE4468"/>
    <w:rsid w:val="00DE4D23"/>
    <w:rsid w:val="00DE4FE3"/>
    <w:rsid w:val="00DE7993"/>
    <w:rsid w:val="00DF0A26"/>
    <w:rsid w:val="00DF1A53"/>
    <w:rsid w:val="00DF2E05"/>
    <w:rsid w:val="00DF35F4"/>
    <w:rsid w:val="00DF54A8"/>
    <w:rsid w:val="00DF65BD"/>
    <w:rsid w:val="00DF6E9D"/>
    <w:rsid w:val="00DF7AE0"/>
    <w:rsid w:val="00E01477"/>
    <w:rsid w:val="00E01BFB"/>
    <w:rsid w:val="00E01E14"/>
    <w:rsid w:val="00E01E30"/>
    <w:rsid w:val="00E04BD5"/>
    <w:rsid w:val="00E04CEE"/>
    <w:rsid w:val="00E04DF6"/>
    <w:rsid w:val="00E05D7F"/>
    <w:rsid w:val="00E06CF7"/>
    <w:rsid w:val="00E0753B"/>
    <w:rsid w:val="00E0784B"/>
    <w:rsid w:val="00E07AAF"/>
    <w:rsid w:val="00E07F98"/>
    <w:rsid w:val="00E1024F"/>
    <w:rsid w:val="00E10CF7"/>
    <w:rsid w:val="00E13BF6"/>
    <w:rsid w:val="00E14809"/>
    <w:rsid w:val="00E15529"/>
    <w:rsid w:val="00E15C61"/>
    <w:rsid w:val="00E16F6D"/>
    <w:rsid w:val="00E20D88"/>
    <w:rsid w:val="00E210B3"/>
    <w:rsid w:val="00E215E7"/>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09BA"/>
    <w:rsid w:val="00E4178A"/>
    <w:rsid w:val="00E41B93"/>
    <w:rsid w:val="00E4287B"/>
    <w:rsid w:val="00E45525"/>
    <w:rsid w:val="00E46ECD"/>
    <w:rsid w:val="00E46FFA"/>
    <w:rsid w:val="00E47632"/>
    <w:rsid w:val="00E47729"/>
    <w:rsid w:val="00E50E82"/>
    <w:rsid w:val="00E52155"/>
    <w:rsid w:val="00E523A7"/>
    <w:rsid w:val="00E54D1D"/>
    <w:rsid w:val="00E55670"/>
    <w:rsid w:val="00E557D6"/>
    <w:rsid w:val="00E55CA3"/>
    <w:rsid w:val="00E57CA8"/>
    <w:rsid w:val="00E57E85"/>
    <w:rsid w:val="00E61A76"/>
    <w:rsid w:val="00E63479"/>
    <w:rsid w:val="00E63645"/>
    <w:rsid w:val="00E63679"/>
    <w:rsid w:val="00E636FF"/>
    <w:rsid w:val="00E64DA4"/>
    <w:rsid w:val="00E656D1"/>
    <w:rsid w:val="00E65B67"/>
    <w:rsid w:val="00E66033"/>
    <w:rsid w:val="00E6696D"/>
    <w:rsid w:val="00E676F0"/>
    <w:rsid w:val="00E67CCB"/>
    <w:rsid w:val="00E71449"/>
    <w:rsid w:val="00E72065"/>
    <w:rsid w:val="00E72791"/>
    <w:rsid w:val="00E72A6B"/>
    <w:rsid w:val="00E72C53"/>
    <w:rsid w:val="00E73FF9"/>
    <w:rsid w:val="00E74A85"/>
    <w:rsid w:val="00E74D4D"/>
    <w:rsid w:val="00E75106"/>
    <w:rsid w:val="00E75C05"/>
    <w:rsid w:val="00E75D1F"/>
    <w:rsid w:val="00E767EE"/>
    <w:rsid w:val="00E76FAD"/>
    <w:rsid w:val="00E7788F"/>
    <w:rsid w:val="00E81533"/>
    <w:rsid w:val="00E82993"/>
    <w:rsid w:val="00E82A74"/>
    <w:rsid w:val="00E82F57"/>
    <w:rsid w:val="00E83063"/>
    <w:rsid w:val="00E8347A"/>
    <w:rsid w:val="00E8348F"/>
    <w:rsid w:val="00E84C99"/>
    <w:rsid w:val="00E84E20"/>
    <w:rsid w:val="00E8578D"/>
    <w:rsid w:val="00E85E77"/>
    <w:rsid w:val="00E8777C"/>
    <w:rsid w:val="00E91093"/>
    <w:rsid w:val="00E91498"/>
    <w:rsid w:val="00E91691"/>
    <w:rsid w:val="00E9296B"/>
    <w:rsid w:val="00E92B0F"/>
    <w:rsid w:val="00E92C8C"/>
    <w:rsid w:val="00E94931"/>
    <w:rsid w:val="00E958DD"/>
    <w:rsid w:val="00E95BA9"/>
    <w:rsid w:val="00E95F0B"/>
    <w:rsid w:val="00E9637F"/>
    <w:rsid w:val="00EA0C70"/>
    <w:rsid w:val="00EA17E6"/>
    <w:rsid w:val="00EA1D56"/>
    <w:rsid w:val="00EA28B3"/>
    <w:rsid w:val="00EA3201"/>
    <w:rsid w:val="00EA34FE"/>
    <w:rsid w:val="00EA3817"/>
    <w:rsid w:val="00EA3F7C"/>
    <w:rsid w:val="00EA4289"/>
    <w:rsid w:val="00EA4F84"/>
    <w:rsid w:val="00EA5004"/>
    <w:rsid w:val="00EA5A46"/>
    <w:rsid w:val="00EB03F9"/>
    <w:rsid w:val="00EB0711"/>
    <w:rsid w:val="00EB09DB"/>
    <w:rsid w:val="00EB164E"/>
    <w:rsid w:val="00EB1C01"/>
    <w:rsid w:val="00EB245F"/>
    <w:rsid w:val="00EB25FE"/>
    <w:rsid w:val="00EB33D4"/>
    <w:rsid w:val="00EB3646"/>
    <w:rsid w:val="00EB3CCD"/>
    <w:rsid w:val="00EB4FDF"/>
    <w:rsid w:val="00EB544E"/>
    <w:rsid w:val="00EB63C5"/>
    <w:rsid w:val="00EB646B"/>
    <w:rsid w:val="00EB7363"/>
    <w:rsid w:val="00EB7D08"/>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4304"/>
    <w:rsid w:val="00ED4E38"/>
    <w:rsid w:val="00ED59E9"/>
    <w:rsid w:val="00ED5DA1"/>
    <w:rsid w:val="00ED7515"/>
    <w:rsid w:val="00ED7A03"/>
    <w:rsid w:val="00ED7AB2"/>
    <w:rsid w:val="00EE11C0"/>
    <w:rsid w:val="00EE1219"/>
    <w:rsid w:val="00EE2FD9"/>
    <w:rsid w:val="00EE30F3"/>
    <w:rsid w:val="00EE42CC"/>
    <w:rsid w:val="00EE4662"/>
    <w:rsid w:val="00EE66DA"/>
    <w:rsid w:val="00EE6717"/>
    <w:rsid w:val="00EE6A2D"/>
    <w:rsid w:val="00EE7572"/>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5DD"/>
    <w:rsid w:val="00F02727"/>
    <w:rsid w:val="00F03889"/>
    <w:rsid w:val="00F03B8E"/>
    <w:rsid w:val="00F0628A"/>
    <w:rsid w:val="00F0699E"/>
    <w:rsid w:val="00F0790C"/>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45E4"/>
    <w:rsid w:val="00F25BE5"/>
    <w:rsid w:val="00F25F12"/>
    <w:rsid w:val="00F266B9"/>
    <w:rsid w:val="00F26B7C"/>
    <w:rsid w:val="00F30682"/>
    <w:rsid w:val="00F3099C"/>
    <w:rsid w:val="00F30A3A"/>
    <w:rsid w:val="00F31A12"/>
    <w:rsid w:val="00F31CBF"/>
    <w:rsid w:val="00F31FC9"/>
    <w:rsid w:val="00F326D3"/>
    <w:rsid w:val="00F32D62"/>
    <w:rsid w:val="00F32EAA"/>
    <w:rsid w:val="00F331F5"/>
    <w:rsid w:val="00F36872"/>
    <w:rsid w:val="00F36E18"/>
    <w:rsid w:val="00F37BA2"/>
    <w:rsid w:val="00F40874"/>
    <w:rsid w:val="00F40EE5"/>
    <w:rsid w:val="00F42855"/>
    <w:rsid w:val="00F429BE"/>
    <w:rsid w:val="00F43148"/>
    <w:rsid w:val="00F43588"/>
    <w:rsid w:val="00F43945"/>
    <w:rsid w:val="00F44AF0"/>
    <w:rsid w:val="00F45049"/>
    <w:rsid w:val="00F45EB4"/>
    <w:rsid w:val="00F46295"/>
    <w:rsid w:val="00F4677B"/>
    <w:rsid w:val="00F47CC0"/>
    <w:rsid w:val="00F50B11"/>
    <w:rsid w:val="00F51F96"/>
    <w:rsid w:val="00F52DCC"/>
    <w:rsid w:val="00F53417"/>
    <w:rsid w:val="00F549D1"/>
    <w:rsid w:val="00F550D1"/>
    <w:rsid w:val="00F55732"/>
    <w:rsid w:val="00F55950"/>
    <w:rsid w:val="00F566A0"/>
    <w:rsid w:val="00F56BB9"/>
    <w:rsid w:val="00F56F6F"/>
    <w:rsid w:val="00F60CB6"/>
    <w:rsid w:val="00F61070"/>
    <w:rsid w:val="00F62FE9"/>
    <w:rsid w:val="00F64B9B"/>
    <w:rsid w:val="00F652F9"/>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818"/>
    <w:rsid w:val="00F85923"/>
    <w:rsid w:val="00F861C4"/>
    <w:rsid w:val="00F86EF9"/>
    <w:rsid w:val="00F8727F"/>
    <w:rsid w:val="00F877DB"/>
    <w:rsid w:val="00F901CA"/>
    <w:rsid w:val="00F90562"/>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320C"/>
    <w:rsid w:val="00FA3640"/>
    <w:rsid w:val="00FA43EE"/>
    <w:rsid w:val="00FA5CFF"/>
    <w:rsid w:val="00FA6B74"/>
    <w:rsid w:val="00FA73F2"/>
    <w:rsid w:val="00FB0739"/>
    <w:rsid w:val="00FB1849"/>
    <w:rsid w:val="00FB2293"/>
    <w:rsid w:val="00FB455F"/>
    <w:rsid w:val="00FB5464"/>
    <w:rsid w:val="00FB6D54"/>
    <w:rsid w:val="00FC017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5A34"/>
    <w:rsid w:val="00FD7BCD"/>
    <w:rsid w:val="00FE1F7B"/>
    <w:rsid w:val="00FE367E"/>
    <w:rsid w:val="00FE60EB"/>
    <w:rsid w:val="00FE670B"/>
    <w:rsid w:val="00FE7296"/>
    <w:rsid w:val="00FE7DEA"/>
    <w:rsid w:val="00FF0203"/>
    <w:rsid w:val="00FF1A27"/>
    <w:rsid w:val="00FF1B8B"/>
    <w:rsid w:val="00FF40CB"/>
    <w:rsid w:val="00FF4956"/>
    <w:rsid w:val="00FF4FC2"/>
    <w:rsid w:val="00FF7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49C2E"/>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48126444">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12539240">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5.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6.xml><?xml version="1.0" encoding="utf-8"?>
<ds:datastoreItem xmlns:ds="http://schemas.openxmlformats.org/officeDocument/2006/customXml" ds:itemID="{5D8D1AD5-AE05-4AF7-901D-519B49173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1161</Words>
  <Characters>6622</Characters>
  <Application>Microsoft Office Word</Application>
  <DocSecurity>0</DocSecurity>
  <Lines>55</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 User</cp:lastModifiedBy>
  <cp:revision>8</cp:revision>
  <cp:lastPrinted>2018-08-13T16:59:00Z</cp:lastPrinted>
  <dcterms:created xsi:type="dcterms:W3CDTF">2022-10-27T09:19:00Z</dcterms:created>
  <dcterms:modified xsi:type="dcterms:W3CDTF">2022-10-27T09:22:00Z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(3)N0SvDZZOjeM2/TFER7eaMNpxMAJsxE5i9XC66hvyEuQR36U+s5OMzdlG3ngoPrT421rDpxeP
fXDDlVRMeC1wQcVzskyl7TZC+pSTMV1wP61YPHw/VDslkrBk+eyQZdMiEp9cMjdQfkanvRBF
xHaSlct34Dz9T45B3CNBPSn9NW6N0vBbpNPG6sL/ywmoBkajrm183b+0WbTQHNyb5bdfvWId
tTrSHhANMXmlQbhWjT</vt:lpwstr>
  </property>
  <property fmtid="{D5CDD505-2E9C-101B-9397-08002B2CF9AE}" pid="9" name="_2015_ms_pID_7253431">
    <vt:lpwstr>zYJkTEUth6jiCdwgTd2CcN+POtBb8eSoVX23htEek3Yyff73QwmrsL
i/X+LQtdlNe/P89UHUokPgR9fuLiGFLauQL97p1ZEEMb7cltwH3opPkT/x7b7Fre8bGIA1mg
DO8pMwswtySEtEZrSDEOWN3eSJrYWRolo/aYUgqRHq0/1BteczfJm9DoIOvITzybYjr5wP8a
yzWWct2TUdEkoWnTMkB3gj9aJdygelKG+3n0</vt:lpwstr>
  </property>
  <property fmtid="{D5CDD505-2E9C-101B-9397-08002B2CF9AE}" pid="10" name="_2015_ms_pID_7253432">
    <vt:lpwstr>2w==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1666776886</vt:lpwstr>
  </property>
</Properties>
</file>