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FFB9" w14:textId="6C8138F1" w:rsidR="00A45627" w:rsidRDefault="00A45627" w:rsidP="00A45627">
      <w:pPr>
        <w:pStyle w:val="CRCoverPage"/>
        <w:tabs>
          <w:tab w:val="right" w:pos="9639"/>
        </w:tabs>
        <w:spacing w:after="0"/>
        <w:rPr>
          <w:b/>
          <w:i/>
          <w:noProof/>
          <w:sz w:val="28"/>
        </w:rPr>
      </w:pPr>
      <w:bookmarkStart w:id="0" w:name="_Hlk91753531"/>
      <w:r>
        <w:rPr>
          <w:rFonts w:cs="Arial"/>
          <w:b/>
          <w:noProof/>
          <w:sz w:val="24"/>
        </w:rPr>
        <w:t>SA WG2 Meeting #154</w:t>
      </w:r>
      <w:r>
        <w:rPr>
          <w:b/>
          <w:i/>
          <w:noProof/>
          <w:sz w:val="28"/>
        </w:rPr>
        <w:tab/>
      </w:r>
      <w:r>
        <w:rPr>
          <w:rFonts w:cs="Arial"/>
          <w:b/>
          <w:noProof/>
          <w:sz w:val="24"/>
        </w:rPr>
        <w:t>S2-22</w:t>
      </w:r>
      <w:r w:rsidR="00BB7E77">
        <w:rPr>
          <w:rFonts w:cs="Arial"/>
          <w:b/>
          <w:noProof/>
          <w:sz w:val="24"/>
        </w:rPr>
        <w:t>1</w:t>
      </w:r>
      <w:r w:rsidR="00953630">
        <w:rPr>
          <w:rFonts w:cs="Arial"/>
          <w:b/>
          <w:noProof/>
          <w:sz w:val="24"/>
        </w:rPr>
        <w:t>0280</w:t>
      </w:r>
    </w:p>
    <w:p w14:paraId="214F1A7A" w14:textId="08801674" w:rsidR="00A45627" w:rsidRDefault="00A45627" w:rsidP="00A45627">
      <w:pPr>
        <w:pStyle w:val="CRCoverPage"/>
        <w:outlineLvl w:val="0"/>
        <w:rPr>
          <w:b/>
          <w:noProof/>
          <w:sz w:val="24"/>
        </w:rPr>
      </w:pPr>
      <w:bookmarkStart w:id="1" w:name="_Hlk91755148"/>
      <w:r>
        <w:rPr>
          <w:rFonts w:cs="Arial"/>
          <w:b/>
          <w:bCs/>
          <w:sz w:val="24"/>
        </w:rPr>
        <w:t>November 14</w:t>
      </w:r>
      <w:r w:rsidRPr="00276C27">
        <w:rPr>
          <w:rFonts w:cs="Arial"/>
          <w:b/>
          <w:bCs/>
          <w:sz w:val="24"/>
          <w:vertAlign w:val="superscript"/>
        </w:rPr>
        <w:t>th</w:t>
      </w:r>
      <w:r>
        <w:rPr>
          <w:rFonts w:cs="Arial"/>
          <w:b/>
          <w:bCs/>
          <w:sz w:val="24"/>
        </w:rPr>
        <w:t xml:space="preserve"> – 18</w:t>
      </w:r>
      <w:r w:rsidRPr="009E1255">
        <w:rPr>
          <w:rFonts w:cs="Arial"/>
          <w:b/>
          <w:bCs/>
          <w:sz w:val="24"/>
          <w:vertAlign w:val="superscript"/>
        </w:rPr>
        <w:t>th</w:t>
      </w:r>
      <w:bookmarkEnd w:id="1"/>
      <w:r>
        <w:rPr>
          <w:rFonts w:cs="Arial"/>
          <w:b/>
          <w:bCs/>
          <w:sz w:val="24"/>
        </w:rPr>
        <w:t>, 2022</w:t>
      </w:r>
      <w:r>
        <w:rPr>
          <w:b/>
          <w:noProof/>
          <w:sz w:val="24"/>
        </w:rPr>
        <w:t>; Toulouse</w:t>
      </w:r>
      <w:r>
        <w:rPr>
          <w:rFonts w:cs="Arial"/>
          <w:b/>
          <w:noProof/>
          <w:color w:val="3333FF"/>
          <w:sz w:val="24"/>
        </w:rPr>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r>
      <w:r>
        <w:rPr>
          <w:b/>
          <w:noProof/>
          <w:color w:val="3333FF"/>
        </w:rPr>
        <w:t>(revision of S2-22</w:t>
      </w:r>
      <w:r w:rsidR="006C0ADE">
        <w:rPr>
          <w:rFonts w:cs="Arial"/>
          <w:b/>
          <w:noProof/>
          <w:sz w:val="24"/>
        </w:rPr>
        <w:t>10280</w:t>
      </w:r>
      <w:r>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32411"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Pr="00D32411" w:rsidRDefault="00305409" w:rsidP="00E34898">
            <w:pPr>
              <w:pStyle w:val="CRCoverPage"/>
              <w:spacing w:after="0"/>
              <w:jc w:val="right"/>
              <w:rPr>
                <w:i/>
                <w:noProof/>
              </w:rPr>
            </w:pPr>
            <w:r w:rsidRPr="00D32411">
              <w:rPr>
                <w:i/>
                <w:noProof/>
                <w:sz w:val="14"/>
              </w:rPr>
              <w:t>CR-Form-v</w:t>
            </w:r>
            <w:r w:rsidR="008863B9" w:rsidRPr="00D32411">
              <w:rPr>
                <w:i/>
                <w:noProof/>
                <w:sz w:val="14"/>
              </w:rPr>
              <w:t>12.</w:t>
            </w:r>
            <w:r w:rsidR="002E472E" w:rsidRPr="00D32411">
              <w:rPr>
                <w:i/>
                <w:noProof/>
                <w:sz w:val="14"/>
              </w:rPr>
              <w:t>1</w:t>
            </w:r>
          </w:p>
        </w:tc>
      </w:tr>
      <w:tr w:rsidR="001E41F3" w:rsidRPr="00D32411" w14:paraId="3FBB62B8" w14:textId="77777777" w:rsidTr="00547111">
        <w:tc>
          <w:tcPr>
            <w:tcW w:w="9641" w:type="dxa"/>
            <w:gridSpan w:val="9"/>
            <w:tcBorders>
              <w:left w:val="single" w:sz="4" w:space="0" w:color="auto"/>
              <w:right w:val="single" w:sz="4" w:space="0" w:color="auto"/>
            </w:tcBorders>
          </w:tcPr>
          <w:p w14:paraId="79AB67D6" w14:textId="77777777" w:rsidR="001E41F3" w:rsidRPr="00D32411" w:rsidRDefault="001E41F3">
            <w:pPr>
              <w:pStyle w:val="CRCoverPage"/>
              <w:spacing w:after="0"/>
              <w:jc w:val="center"/>
              <w:rPr>
                <w:noProof/>
              </w:rPr>
            </w:pPr>
            <w:r w:rsidRPr="00D32411">
              <w:rPr>
                <w:b/>
                <w:noProof/>
                <w:sz w:val="32"/>
              </w:rPr>
              <w:t>CHANGE REQUEST</w:t>
            </w:r>
          </w:p>
        </w:tc>
      </w:tr>
      <w:tr w:rsidR="001E41F3" w:rsidRPr="00D32411" w14:paraId="79946B04" w14:textId="77777777" w:rsidTr="00547111">
        <w:tc>
          <w:tcPr>
            <w:tcW w:w="9641" w:type="dxa"/>
            <w:gridSpan w:val="9"/>
            <w:tcBorders>
              <w:left w:val="single" w:sz="4" w:space="0" w:color="auto"/>
              <w:right w:val="single" w:sz="4" w:space="0" w:color="auto"/>
            </w:tcBorders>
          </w:tcPr>
          <w:p w14:paraId="12C70EEE" w14:textId="77777777" w:rsidR="001E41F3" w:rsidRPr="00D32411" w:rsidRDefault="001E41F3">
            <w:pPr>
              <w:pStyle w:val="CRCoverPage"/>
              <w:spacing w:after="0"/>
              <w:rPr>
                <w:noProof/>
                <w:sz w:val="8"/>
                <w:szCs w:val="8"/>
              </w:rPr>
            </w:pPr>
          </w:p>
        </w:tc>
      </w:tr>
      <w:tr w:rsidR="001E41F3" w:rsidRPr="00D32411" w14:paraId="3999489E" w14:textId="77777777" w:rsidTr="00547111">
        <w:tc>
          <w:tcPr>
            <w:tcW w:w="142" w:type="dxa"/>
            <w:tcBorders>
              <w:left w:val="single" w:sz="4" w:space="0" w:color="auto"/>
            </w:tcBorders>
          </w:tcPr>
          <w:p w14:paraId="4DDA7F40" w14:textId="77777777" w:rsidR="001E41F3" w:rsidRPr="00D32411" w:rsidRDefault="001E41F3">
            <w:pPr>
              <w:pStyle w:val="CRCoverPage"/>
              <w:spacing w:after="0"/>
              <w:jc w:val="right"/>
              <w:rPr>
                <w:noProof/>
              </w:rPr>
            </w:pPr>
          </w:p>
        </w:tc>
        <w:tc>
          <w:tcPr>
            <w:tcW w:w="1559" w:type="dxa"/>
            <w:shd w:val="pct30" w:color="FFFF00" w:fill="auto"/>
          </w:tcPr>
          <w:p w14:paraId="52508B66" w14:textId="693365E1" w:rsidR="001E41F3" w:rsidRPr="00D32411" w:rsidRDefault="00FE5D90" w:rsidP="00E13F3D">
            <w:pPr>
              <w:pStyle w:val="CRCoverPage"/>
              <w:spacing w:after="0"/>
              <w:jc w:val="right"/>
              <w:rPr>
                <w:b/>
                <w:noProof/>
                <w:sz w:val="28"/>
              </w:rPr>
            </w:pPr>
            <w:r w:rsidRPr="00D32411">
              <w:rPr>
                <w:b/>
                <w:noProof/>
                <w:sz w:val="28"/>
              </w:rPr>
              <w:t>23.</w:t>
            </w:r>
            <w:r w:rsidR="004C2D81" w:rsidRPr="00D32411">
              <w:rPr>
                <w:b/>
                <w:noProof/>
                <w:sz w:val="28"/>
              </w:rPr>
              <w:t>502</w:t>
            </w:r>
          </w:p>
        </w:tc>
        <w:tc>
          <w:tcPr>
            <w:tcW w:w="709" w:type="dxa"/>
          </w:tcPr>
          <w:p w14:paraId="77009707" w14:textId="77777777" w:rsidR="001E41F3" w:rsidRPr="00D32411" w:rsidRDefault="001E41F3">
            <w:pPr>
              <w:pStyle w:val="CRCoverPage"/>
              <w:spacing w:after="0"/>
              <w:jc w:val="center"/>
              <w:rPr>
                <w:noProof/>
              </w:rPr>
            </w:pPr>
            <w:r w:rsidRPr="00D32411">
              <w:rPr>
                <w:b/>
                <w:noProof/>
                <w:sz w:val="28"/>
              </w:rPr>
              <w:t>CR</w:t>
            </w:r>
          </w:p>
        </w:tc>
        <w:tc>
          <w:tcPr>
            <w:tcW w:w="1276" w:type="dxa"/>
            <w:shd w:val="pct30" w:color="FFFF00" w:fill="auto"/>
          </w:tcPr>
          <w:p w14:paraId="6CAED29D" w14:textId="03F3A056" w:rsidR="001E41F3" w:rsidRPr="00D32411" w:rsidRDefault="00BF28DB" w:rsidP="00A62B83">
            <w:pPr>
              <w:pStyle w:val="CRCoverPage"/>
              <w:spacing w:after="0"/>
              <w:jc w:val="center"/>
              <w:rPr>
                <w:b/>
                <w:noProof/>
                <w:sz w:val="28"/>
              </w:rPr>
            </w:pPr>
            <w:r w:rsidRPr="00D32411">
              <w:rPr>
                <w:b/>
                <w:noProof/>
                <w:sz w:val="28"/>
              </w:rPr>
              <w:t>3553</w:t>
            </w:r>
          </w:p>
        </w:tc>
        <w:tc>
          <w:tcPr>
            <w:tcW w:w="709" w:type="dxa"/>
          </w:tcPr>
          <w:p w14:paraId="09D2C09B" w14:textId="77777777" w:rsidR="001E41F3" w:rsidRPr="00D32411" w:rsidRDefault="001E41F3" w:rsidP="0051580D">
            <w:pPr>
              <w:pStyle w:val="CRCoverPage"/>
              <w:tabs>
                <w:tab w:val="right" w:pos="625"/>
              </w:tabs>
              <w:spacing w:after="0"/>
              <w:jc w:val="center"/>
              <w:rPr>
                <w:noProof/>
              </w:rPr>
            </w:pPr>
            <w:r w:rsidRPr="00D32411">
              <w:rPr>
                <w:b/>
                <w:bCs/>
                <w:noProof/>
                <w:sz w:val="28"/>
              </w:rPr>
              <w:t>rev</w:t>
            </w:r>
          </w:p>
        </w:tc>
        <w:tc>
          <w:tcPr>
            <w:tcW w:w="992" w:type="dxa"/>
            <w:shd w:val="pct30" w:color="FFFF00" w:fill="auto"/>
          </w:tcPr>
          <w:p w14:paraId="7533BF9D" w14:textId="2D30E6C1" w:rsidR="001E41F3" w:rsidRPr="00D32411" w:rsidRDefault="006C0ADE" w:rsidP="00E13F3D">
            <w:pPr>
              <w:pStyle w:val="CRCoverPage"/>
              <w:spacing w:after="0"/>
              <w:jc w:val="center"/>
              <w:rPr>
                <w:b/>
                <w:noProof/>
              </w:rPr>
            </w:pPr>
            <w:r>
              <w:rPr>
                <w:b/>
                <w:noProof/>
                <w:sz w:val="28"/>
              </w:rPr>
              <w:t>3</w:t>
            </w:r>
          </w:p>
        </w:tc>
        <w:tc>
          <w:tcPr>
            <w:tcW w:w="2410" w:type="dxa"/>
          </w:tcPr>
          <w:p w14:paraId="5D4AEAE9" w14:textId="77777777" w:rsidR="001E41F3" w:rsidRPr="00D32411" w:rsidRDefault="001E41F3" w:rsidP="0051580D">
            <w:pPr>
              <w:pStyle w:val="CRCoverPage"/>
              <w:tabs>
                <w:tab w:val="right" w:pos="1825"/>
              </w:tabs>
              <w:spacing w:after="0"/>
              <w:jc w:val="center"/>
              <w:rPr>
                <w:noProof/>
              </w:rPr>
            </w:pPr>
            <w:r w:rsidRPr="00D32411">
              <w:rPr>
                <w:b/>
                <w:noProof/>
                <w:sz w:val="28"/>
                <w:szCs w:val="28"/>
              </w:rPr>
              <w:t>Current version:</w:t>
            </w:r>
          </w:p>
        </w:tc>
        <w:tc>
          <w:tcPr>
            <w:tcW w:w="1701" w:type="dxa"/>
            <w:shd w:val="pct30" w:color="FFFF00" w:fill="auto"/>
          </w:tcPr>
          <w:p w14:paraId="1E22D6AC" w14:textId="14503C14" w:rsidR="001E41F3" w:rsidRPr="00D32411" w:rsidRDefault="00FE5D90">
            <w:pPr>
              <w:pStyle w:val="CRCoverPage"/>
              <w:spacing w:after="0"/>
              <w:jc w:val="center"/>
              <w:rPr>
                <w:noProof/>
                <w:sz w:val="28"/>
              </w:rPr>
            </w:pPr>
            <w:r w:rsidRPr="00D32411">
              <w:rPr>
                <w:b/>
                <w:noProof/>
                <w:sz w:val="28"/>
              </w:rPr>
              <w:t>1</w:t>
            </w:r>
            <w:r w:rsidR="00C37223" w:rsidRPr="00D32411">
              <w:rPr>
                <w:b/>
                <w:noProof/>
                <w:sz w:val="28"/>
              </w:rPr>
              <w:t>7</w:t>
            </w:r>
            <w:r w:rsidRPr="00D32411">
              <w:rPr>
                <w:b/>
                <w:noProof/>
                <w:sz w:val="28"/>
              </w:rPr>
              <w:t>.</w:t>
            </w:r>
            <w:r w:rsidR="006B0A70" w:rsidRPr="00D32411">
              <w:rPr>
                <w:b/>
                <w:noProof/>
                <w:sz w:val="28"/>
              </w:rPr>
              <w:t>6</w:t>
            </w:r>
            <w:r w:rsidRPr="00D32411">
              <w:rPr>
                <w:b/>
                <w:noProof/>
                <w:sz w:val="28"/>
              </w:rPr>
              <w:t>.0</w:t>
            </w:r>
          </w:p>
        </w:tc>
        <w:tc>
          <w:tcPr>
            <w:tcW w:w="143" w:type="dxa"/>
            <w:tcBorders>
              <w:right w:val="single" w:sz="4" w:space="0" w:color="auto"/>
            </w:tcBorders>
          </w:tcPr>
          <w:p w14:paraId="399238C9" w14:textId="77777777" w:rsidR="001E41F3" w:rsidRPr="00D32411" w:rsidRDefault="001E41F3">
            <w:pPr>
              <w:pStyle w:val="CRCoverPage"/>
              <w:spacing w:after="0"/>
              <w:rPr>
                <w:noProof/>
              </w:rPr>
            </w:pPr>
          </w:p>
        </w:tc>
      </w:tr>
      <w:tr w:rsidR="001E41F3" w:rsidRPr="00D32411" w14:paraId="7DC9F5A2" w14:textId="77777777" w:rsidTr="00547111">
        <w:tc>
          <w:tcPr>
            <w:tcW w:w="9641" w:type="dxa"/>
            <w:gridSpan w:val="9"/>
            <w:tcBorders>
              <w:left w:val="single" w:sz="4" w:space="0" w:color="auto"/>
              <w:right w:val="single" w:sz="4" w:space="0" w:color="auto"/>
            </w:tcBorders>
          </w:tcPr>
          <w:p w14:paraId="4883A7D2" w14:textId="77777777" w:rsidR="001E41F3" w:rsidRPr="00D32411" w:rsidRDefault="001E41F3">
            <w:pPr>
              <w:pStyle w:val="CRCoverPage"/>
              <w:spacing w:after="0"/>
              <w:rPr>
                <w:noProof/>
              </w:rPr>
            </w:pPr>
          </w:p>
        </w:tc>
      </w:tr>
      <w:tr w:rsidR="001E41F3" w:rsidRPr="00D32411" w14:paraId="266B4BDF" w14:textId="77777777" w:rsidTr="00547111">
        <w:tc>
          <w:tcPr>
            <w:tcW w:w="9641" w:type="dxa"/>
            <w:gridSpan w:val="9"/>
            <w:tcBorders>
              <w:top w:val="single" w:sz="4" w:space="0" w:color="auto"/>
            </w:tcBorders>
          </w:tcPr>
          <w:p w14:paraId="47E13998" w14:textId="77777777" w:rsidR="001E41F3" w:rsidRPr="00D32411" w:rsidRDefault="001E41F3">
            <w:pPr>
              <w:pStyle w:val="CRCoverPage"/>
              <w:spacing w:after="0"/>
              <w:jc w:val="center"/>
              <w:rPr>
                <w:rFonts w:cs="Arial"/>
                <w:i/>
                <w:noProof/>
              </w:rPr>
            </w:pPr>
            <w:r w:rsidRPr="00D32411">
              <w:rPr>
                <w:rFonts w:cs="Arial"/>
                <w:i/>
                <w:noProof/>
              </w:rPr>
              <w:t xml:space="preserve">For </w:t>
            </w:r>
            <w:hyperlink r:id="rId14" w:anchor="_blank" w:history="1">
              <w:r w:rsidRPr="00D32411">
                <w:rPr>
                  <w:rStyle w:val="Hyperlink"/>
                  <w:rFonts w:cs="Arial"/>
                  <w:b/>
                  <w:i/>
                  <w:noProof/>
                  <w:color w:val="FF0000"/>
                </w:rPr>
                <w:t>HE</w:t>
              </w:r>
              <w:bookmarkStart w:id="2" w:name="_Hlt497126619"/>
              <w:r w:rsidRPr="00D32411">
                <w:rPr>
                  <w:rStyle w:val="Hyperlink"/>
                  <w:rFonts w:cs="Arial"/>
                  <w:b/>
                  <w:i/>
                  <w:noProof/>
                  <w:color w:val="FF0000"/>
                </w:rPr>
                <w:t>L</w:t>
              </w:r>
              <w:bookmarkEnd w:id="2"/>
              <w:r w:rsidRPr="00D32411">
                <w:rPr>
                  <w:rStyle w:val="Hyperlink"/>
                  <w:rFonts w:cs="Arial"/>
                  <w:b/>
                  <w:i/>
                  <w:noProof/>
                  <w:color w:val="FF0000"/>
                </w:rPr>
                <w:t>P</w:t>
              </w:r>
            </w:hyperlink>
            <w:r w:rsidRPr="00D32411">
              <w:rPr>
                <w:rFonts w:cs="Arial"/>
                <w:b/>
                <w:i/>
                <w:noProof/>
                <w:color w:val="FF0000"/>
              </w:rPr>
              <w:t xml:space="preserve"> </w:t>
            </w:r>
            <w:r w:rsidRPr="00D32411">
              <w:rPr>
                <w:rFonts w:cs="Arial"/>
                <w:i/>
                <w:noProof/>
              </w:rPr>
              <w:t>on using this form</w:t>
            </w:r>
            <w:r w:rsidR="0051580D" w:rsidRPr="00D32411">
              <w:rPr>
                <w:rFonts w:cs="Arial"/>
                <w:i/>
                <w:noProof/>
              </w:rPr>
              <w:t>: c</w:t>
            </w:r>
            <w:r w:rsidR="00F25D98" w:rsidRPr="00D32411">
              <w:rPr>
                <w:rFonts w:cs="Arial"/>
                <w:i/>
                <w:noProof/>
              </w:rPr>
              <w:t xml:space="preserve">omprehensive instructions can be found at </w:t>
            </w:r>
            <w:r w:rsidR="001B7A65" w:rsidRPr="00D32411">
              <w:rPr>
                <w:rFonts w:cs="Arial"/>
                <w:i/>
                <w:noProof/>
              </w:rPr>
              <w:br/>
            </w:r>
            <w:hyperlink r:id="rId15" w:history="1">
              <w:r w:rsidR="00DE34CF" w:rsidRPr="00D32411">
                <w:rPr>
                  <w:rStyle w:val="Hyperlink"/>
                  <w:rFonts w:cs="Arial"/>
                  <w:i/>
                  <w:noProof/>
                </w:rPr>
                <w:t>http://www.3gpp.org/Change-Requests</w:t>
              </w:r>
            </w:hyperlink>
            <w:r w:rsidR="00F25D98" w:rsidRPr="00D32411">
              <w:rPr>
                <w:rFonts w:cs="Arial"/>
                <w:i/>
                <w:noProof/>
              </w:rPr>
              <w:t>.</w:t>
            </w:r>
          </w:p>
        </w:tc>
      </w:tr>
      <w:tr w:rsidR="001E41F3" w:rsidRPr="00D32411" w14:paraId="296CF086" w14:textId="77777777" w:rsidTr="00547111">
        <w:tc>
          <w:tcPr>
            <w:tcW w:w="9641" w:type="dxa"/>
            <w:gridSpan w:val="9"/>
          </w:tcPr>
          <w:p w14:paraId="7D4A60B5" w14:textId="77777777" w:rsidR="001E41F3" w:rsidRPr="00D32411" w:rsidRDefault="001E41F3">
            <w:pPr>
              <w:pStyle w:val="CRCoverPage"/>
              <w:spacing w:after="0"/>
              <w:rPr>
                <w:noProof/>
                <w:sz w:val="8"/>
                <w:szCs w:val="8"/>
              </w:rPr>
            </w:pPr>
          </w:p>
        </w:tc>
      </w:tr>
    </w:tbl>
    <w:p w14:paraId="53540664" w14:textId="77777777" w:rsidR="001E41F3" w:rsidRPr="00D3241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32411" w14:paraId="0EE45D52" w14:textId="77777777" w:rsidTr="00A7671C">
        <w:tc>
          <w:tcPr>
            <w:tcW w:w="2835" w:type="dxa"/>
          </w:tcPr>
          <w:p w14:paraId="59860FA1" w14:textId="77777777" w:rsidR="00F25D98" w:rsidRPr="00D32411" w:rsidRDefault="00F25D98" w:rsidP="001E41F3">
            <w:pPr>
              <w:pStyle w:val="CRCoverPage"/>
              <w:tabs>
                <w:tab w:val="right" w:pos="2751"/>
              </w:tabs>
              <w:spacing w:after="0"/>
              <w:rPr>
                <w:b/>
                <w:i/>
                <w:noProof/>
              </w:rPr>
            </w:pPr>
            <w:r w:rsidRPr="00D32411">
              <w:rPr>
                <w:b/>
                <w:i/>
                <w:noProof/>
              </w:rPr>
              <w:t>Proposed change</w:t>
            </w:r>
            <w:r w:rsidR="00A7671C" w:rsidRPr="00D32411">
              <w:rPr>
                <w:b/>
                <w:i/>
                <w:noProof/>
              </w:rPr>
              <w:t xml:space="preserve"> </w:t>
            </w:r>
            <w:r w:rsidRPr="00D32411">
              <w:rPr>
                <w:b/>
                <w:i/>
                <w:noProof/>
              </w:rPr>
              <w:t>affects:</w:t>
            </w:r>
          </w:p>
        </w:tc>
        <w:tc>
          <w:tcPr>
            <w:tcW w:w="1418" w:type="dxa"/>
          </w:tcPr>
          <w:p w14:paraId="07128383" w14:textId="77777777" w:rsidR="00F25D98" w:rsidRPr="00D32411" w:rsidRDefault="00F25D98" w:rsidP="001E41F3">
            <w:pPr>
              <w:pStyle w:val="CRCoverPage"/>
              <w:spacing w:after="0"/>
              <w:jc w:val="right"/>
              <w:rPr>
                <w:noProof/>
              </w:rPr>
            </w:pPr>
            <w:r w:rsidRPr="00D3241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D3241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D32411" w:rsidRDefault="00F25D98" w:rsidP="001E41F3">
            <w:pPr>
              <w:pStyle w:val="CRCoverPage"/>
              <w:spacing w:after="0"/>
              <w:jc w:val="right"/>
              <w:rPr>
                <w:noProof/>
                <w:u w:val="single"/>
              </w:rPr>
            </w:pPr>
            <w:r w:rsidRPr="00D3241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994919" w:rsidR="00F25D98" w:rsidRPr="00D32411" w:rsidRDefault="002C7CED" w:rsidP="001E41F3">
            <w:pPr>
              <w:pStyle w:val="CRCoverPage"/>
              <w:spacing w:after="0"/>
              <w:jc w:val="center"/>
              <w:rPr>
                <w:b/>
                <w:caps/>
                <w:noProof/>
              </w:rPr>
            </w:pPr>
            <w:r w:rsidRPr="00D32411">
              <w:rPr>
                <w:b/>
                <w:caps/>
                <w:noProof/>
              </w:rPr>
              <w:t>X</w:t>
            </w:r>
          </w:p>
        </w:tc>
        <w:tc>
          <w:tcPr>
            <w:tcW w:w="2126" w:type="dxa"/>
          </w:tcPr>
          <w:p w14:paraId="2ED8415F" w14:textId="77777777" w:rsidR="00F25D98" w:rsidRPr="00D32411" w:rsidRDefault="00F25D98" w:rsidP="001E41F3">
            <w:pPr>
              <w:pStyle w:val="CRCoverPage"/>
              <w:spacing w:after="0"/>
              <w:jc w:val="right"/>
              <w:rPr>
                <w:noProof/>
                <w:u w:val="single"/>
              </w:rPr>
            </w:pPr>
            <w:r w:rsidRPr="00D3241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D32411" w:rsidRDefault="00F25D98" w:rsidP="001E41F3">
            <w:pPr>
              <w:pStyle w:val="CRCoverPage"/>
              <w:spacing w:after="0"/>
              <w:jc w:val="center"/>
              <w:rPr>
                <w:b/>
                <w:caps/>
                <w:noProof/>
              </w:rPr>
            </w:pPr>
          </w:p>
        </w:tc>
        <w:tc>
          <w:tcPr>
            <w:tcW w:w="1418" w:type="dxa"/>
            <w:tcBorders>
              <w:left w:val="nil"/>
            </w:tcBorders>
          </w:tcPr>
          <w:p w14:paraId="6562735E" w14:textId="77777777" w:rsidR="00F25D98" w:rsidRPr="00D32411" w:rsidRDefault="00F25D98" w:rsidP="001E41F3">
            <w:pPr>
              <w:pStyle w:val="CRCoverPage"/>
              <w:spacing w:after="0"/>
              <w:jc w:val="right"/>
              <w:rPr>
                <w:noProof/>
              </w:rPr>
            </w:pPr>
            <w:r w:rsidRPr="00D3241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Pr="00D32411" w:rsidRDefault="00FE5D90" w:rsidP="001E41F3">
            <w:pPr>
              <w:pStyle w:val="CRCoverPage"/>
              <w:spacing w:after="0"/>
              <w:jc w:val="center"/>
              <w:rPr>
                <w:b/>
                <w:bCs/>
                <w:caps/>
                <w:noProof/>
              </w:rPr>
            </w:pPr>
            <w:r w:rsidRPr="00D32411">
              <w:rPr>
                <w:b/>
                <w:bCs/>
                <w:caps/>
                <w:noProof/>
              </w:rPr>
              <w:t>X</w:t>
            </w:r>
          </w:p>
        </w:tc>
      </w:tr>
    </w:tbl>
    <w:p w14:paraId="69DCC391" w14:textId="77777777" w:rsidR="001E41F3" w:rsidRPr="00D3241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32411" w14:paraId="31618834" w14:textId="77777777" w:rsidTr="00547111">
        <w:tc>
          <w:tcPr>
            <w:tcW w:w="9640" w:type="dxa"/>
            <w:gridSpan w:val="11"/>
          </w:tcPr>
          <w:p w14:paraId="55477508" w14:textId="77777777" w:rsidR="001E41F3" w:rsidRPr="00D32411" w:rsidRDefault="001E41F3">
            <w:pPr>
              <w:pStyle w:val="CRCoverPage"/>
              <w:spacing w:after="0"/>
              <w:rPr>
                <w:noProof/>
                <w:sz w:val="8"/>
                <w:szCs w:val="8"/>
              </w:rPr>
            </w:pPr>
          </w:p>
        </w:tc>
      </w:tr>
      <w:tr w:rsidR="001E41F3" w:rsidRPr="00D32411" w14:paraId="58300953" w14:textId="77777777" w:rsidTr="00547111">
        <w:tc>
          <w:tcPr>
            <w:tcW w:w="1843" w:type="dxa"/>
            <w:tcBorders>
              <w:top w:val="single" w:sz="4" w:space="0" w:color="auto"/>
              <w:left w:val="single" w:sz="4" w:space="0" w:color="auto"/>
            </w:tcBorders>
          </w:tcPr>
          <w:p w14:paraId="05B2F3A2" w14:textId="77777777" w:rsidR="001E41F3" w:rsidRPr="00D32411" w:rsidRDefault="001E41F3">
            <w:pPr>
              <w:pStyle w:val="CRCoverPage"/>
              <w:tabs>
                <w:tab w:val="right" w:pos="1759"/>
              </w:tabs>
              <w:spacing w:after="0"/>
              <w:rPr>
                <w:b/>
                <w:i/>
                <w:noProof/>
              </w:rPr>
            </w:pPr>
            <w:r w:rsidRPr="00D32411">
              <w:rPr>
                <w:b/>
                <w:i/>
                <w:noProof/>
              </w:rPr>
              <w:t>Title:</w:t>
            </w:r>
            <w:r w:rsidRPr="00D32411">
              <w:rPr>
                <w:b/>
                <w:i/>
                <w:noProof/>
              </w:rPr>
              <w:tab/>
            </w:r>
          </w:p>
        </w:tc>
        <w:tc>
          <w:tcPr>
            <w:tcW w:w="7797" w:type="dxa"/>
            <w:gridSpan w:val="10"/>
            <w:tcBorders>
              <w:top w:val="single" w:sz="4" w:space="0" w:color="auto"/>
              <w:right w:val="single" w:sz="4" w:space="0" w:color="auto"/>
            </w:tcBorders>
            <w:shd w:val="pct30" w:color="FFFF00" w:fill="auto"/>
          </w:tcPr>
          <w:p w14:paraId="3D393EEE" w14:textId="121C4378" w:rsidR="001E41F3" w:rsidRPr="00D32411" w:rsidRDefault="00281D69">
            <w:pPr>
              <w:pStyle w:val="CRCoverPage"/>
              <w:spacing w:after="0"/>
              <w:ind w:left="100"/>
              <w:rPr>
                <w:noProof/>
              </w:rPr>
            </w:pPr>
            <w:r w:rsidRPr="00D32411">
              <w:rPr>
                <w:noProof/>
              </w:rPr>
              <w:t>Secondary DN authentication and authorization in EPS IWK case</w:t>
            </w:r>
          </w:p>
        </w:tc>
      </w:tr>
      <w:tr w:rsidR="001E41F3" w:rsidRPr="00D32411" w14:paraId="05C08479" w14:textId="77777777" w:rsidTr="00547111">
        <w:tc>
          <w:tcPr>
            <w:tcW w:w="1843" w:type="dxa"/>
            <w:tcBorders>
              <w:left w:val="single" w:sz="4" w:space="0" w:color="auto"/>
            </w:tcBorders>
          </w:tcPr>
          <w:p w14:paraId="45E29F53" w14:textId="77777777" w:rsidR="001E41F3" w:rsidRPr="00D3241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D32411" w:rsidRDefault="001E41F3">
            <w:pPr>
              <w:pStyle w:val="CRCoverPage"/>
              <w:spacing w:after="0"/>
              <w:rPr>
                <w:noProof/>
                <w:sz w:val="8"/>
                <w:szCs w:val="8"/>
              </w:rPr>
            </w:pPr>
          </w:p>
        </w:tc>
      </w:tr>
      <w:tr w:rsidR="001E41F3" w:rsidRPr="00D32411" w14:paraId="46D5D7C2" w14:textId="77777777" w:rsidTr="00547111">
        <w:tc>
          <w:tcPr>
            <w:tcW w:w="1843" w:type="dxa"/>
            <w:tcBorders>
              <w:left w:val="single" w:sz="4" w:space="0" w:color="auto"/>
            </w:tcBorders>
          </w:tcPr>
          <w:p w14:paraId="45A6C2C4" w14:textId="77777777" w:rsidR="001E41F3" w:rsidRPr="00D32411" w:rsidRDefault="001E41F3">
            <w:pPr>
              <w:pStyle w:val="CRCoverPage"/>
              <w:tabs>
                <w:tab w:val="right" w:pos="1759"/>
              </w:tabs>
              <w:spacing w:after="0"/>
              <w:rPr>
                <w:b/>
                <w:i/>
                <w:noProof/>
              </w:rPr>
            </w:pPr>
            <w:r w:rsidRPr="00D32411">
              <w:rPr>
                <w:b/>
                <w:i/>
                <w:noProof/>
              </w:rPr>
              <w:t>Source to WG:</w:t>
            </w:r>
          </w:p>
        </w:tc>
        <w:tc>
          <w:tcPr>
            <w:tcW w:w="7797" w:type="dxa"/>
            <w:gridSpan w:val="10"/>
            <w:tcBorders>
              <w:right w:val="single" w:sz="4" w:space="0" w:color="auto"/>
            </w:tcBorders>
            <w:shd w:val="pct30" w:color="FFFF00" w:fill="auto"/>
          </w:tcPr>
          <w:p w14:paraId="298AA482" w14:textId="38B69649" w:rsidR="001E41F3" w:rsidRPr="00D32411" w:rsidRDefault="00FE5D90">
            <w:pPr>
              <w:pStyle w:val="CRCoverPage"/>
              <w:spacing w:after="0"/>
              <w:ind w:left="100"/>
              <w:rPr>
                <w:noProof/>
              </w:rPr>
            </w:pPr>
            <w:r w:rsidRPr="00D32411">
              <w:rPr>
                <w:noProof/>
              </w:rPr>
              <w:t>Nokia, Nokia Shanghai Bell</w:t>
            </w:r>
            <w:r w:rsidR="00E76852" w:rsidRPr="00D32411">
              <w:rPr>
                <w:noProof/>
              </w:rPr>
              <w:t>, Ericsson</w:t>
            </w:r>
            <w:r w:rsidR="004549C4" w:rsidRPr="00D32411">
              <w:rPr>
                <w:noProof/>
              </w:rPr>
              <w:t>, Samsung</w:t>
            </w:r>
          </w:p>
        </w:tc>
      </w:tr>
      <w:tr w:rsidR="001E41F3" w:rsidRPr="00D32411" w14:paraId="4196B218" w14:textId="77777777" w:rsidTr="00547111">
        <w:tc>
          <w:tcPr>
            <w:tcW w:w="1843" w:type="dxa"/>
            <w:tcBorders>
              <w:left w:val="single" w:sz="4" w:space="0" w:color="auto"/>
            </w:tcBorders>
          </w:tcPr>
          <w:p w14:paraId="14C300BA" w14:textId="77777777" w:rsidR="001E41F3" w:rsidRPr="00D32411" w:rsidRDefault="001E41F3">
            <w:pPr>
              <w:pStyle w:val="CRCoverPage"/>
              <w:tabs>
                <w:tab w:val="right" w:pos="1759"/>
              </w:tabs>
              <w:spacing w:after="0"/>
              <w:rPr>
                <w:b/>
                <w:i/>
                <w:noProof/>
              </w:rPr>
            </w:pPr>
            <w:r w:rsidRPr="00D32411">
              <w:rPr>
                <w:b/>
                <w:i/>
                <w:noProof/>
              </w:rPr>
              <w:t>Source to TSG:</w:t>
            </w:r>
          </w:p>
        </w:tc>
        <w:tc>
          <w:tcPr>
            <w:tcW w:w="7797" w:type="dxa"/>
            <w:gridSpan w:val="10"/>
            <w:tcBorders>
              <w:right w:val="single" w:sz="4" w:space="0" w:color="auto"/>
            </w:tcBorders>
            <w:shd w:val="pct30" w:color="FFFF00" w:fill="auto"/>
          </w:tcPr>
          <w:p w14:paraId="17FF8B7B" w14:textId="172292B2" w:rsidR="001E41F3" w:rsidRPr="00D32411" w:rsidRDefault="00FE5D90" w:rsidP="00547111">
            <w:pPr>
              <w:pStyle w:val="CRCoverPage"/>
              <w:spacing w:after="0"/>
              <w:ind w:left="100"/>
              <w:rPr>
                <w:noProof/>
              </w:rPr>
            </w:pPr>
            <w:r w:rsidRPr="00D32411">
              <w:rPr>
                <w:noProof/>
              </w:rPr>
              <w:t>S2</w:t>
            </w:r>
          </w:p>
        </w:tc>
      </w:tr>
      <w:tr w:rsidR="001E41F3" w:rsidRPr="00D32411" w14:paraId="76303739" w14:textId="77777777" w:rsidTr="00547111">
        <w:tc>
          <w:tcPr>
            <w:tcW w:w="1843" w:type="dxa"/>
            <w:tcBorders>
              <w:left w:val="single" w:sz="4" w:space="0" w:color="auto"/>
            </w:tcBorders>
          </w:tcPr>
          <w:p w14:paraId="4D3B1657" w14:textId="77777777" w:rsidR="001E41F3" w:rsidRPr="00D3241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D32411" w:rsidRDefault="001E41F3">
            <w:pPr>
              <w:pStyle w:val="CRCoverPage"/>
              <w:spacing w:after="0"/>
              <w:rPr>
                <w:noProof/>
                <w:sz w:val="8"/>
                <w:szCs w:val="8"/>
              </w:rPr>
            </w:pPr>
          </w:p>
        </w:tc>
      </w:tr>
      <w:tr w:rsidR="001E41F3" w:rsidRPr="00D32411" w14:paraId="50563E52" w14:textId="77777777" w:rsidTr="00547111">
        <w:tc>
          <w:tcPr>
            <w:tcW w:w="1843" w:type="dxa"/>
            <w:tcBorders>
              <w:left w:val="single" w:sz="4" w:space="0" w:color="auto"/>
            </w:tcBorders>
          </w:tcPr>
          <w:p w14:paraId="32C381B7" w14:textId="77777777" w:rsidR="001E41F3" w:rsidRPr="00D32411" w:rsidRDefault="001E41F3">
            <w:pPr>
              <w:pStyle w:val="CRCoverPage"/>
              <w:tabs>
                <w:tab w:val="right" w:pos="1759"/>
              </w:tabs>
              <w:spacing w:after="0"/>
              <w:rPr>
                <w:b/>
                <w:i/>
                <w:noProof/>
              </w:rPr>
            </w:pPr>
            <w:r w:rsidRPr="00D32411">
              <w:rPr>
                <w:b/>
                <w:i/>
                <w:noProof/>
              </w:rPr>
              <w:t>Work item code</w:t>
            </w:r>
            <w:r w:rsidR="0051580D" w:rsidRPr="00D32411">
              <w:rPr>
                <w:b/>
                <w:i/>
                <w:noProof/>
              </w:rPr>
              <w:t>:</w:t>
            </w:r>
          </w:p>
        </w:tc>
        <w:tc>
          <w:tcPr>
            <w:tcW w:w="3686" w:type="dxa"/>
            <w:gridSpan w:val="5"/>
            <w:shd w:val="pct30" w:color="FFFF00" w:fill="auto"/>
          </w:tcPr>
          <w:p w14:paraId="115414A3" w14:textId="49D27EC4" w:rsidR="001E41F3" w:rsidRPr="00D32411" w:rsidRDefault="00281D69">
            <w:pPr>
              <w:pStyle w:val="CRCoverPage"/>
              <w:spacing w:after="0"/>
              <w:ind w:left="100"/>
              <w:rPr>
                <w:noProof/>
              </w:rPr>
            </w:pPr>
            <w:r w:rsidRPr="00D32411">
              <w:rPr>
                <w:noProof/>
              </w:rPr>
              <w:t>TEI18_</w:t>
            </w:r>
            <w:r w:rsidR="002C7CED" w:rsidRPr="00D32411">
              <w:rPr>
                <w:noProof/>
              </w:rPr>
              <w:t>SDNAEPC</w:t>
            </w:r>
          </w:p>
        </w:tc>
        <w:tc>
          <w:tcPr>
            <w:tcW w:w="567" w:type="dxa"/>
            <w:tcBorders>
              <w:left w:val="nil"/>
            </w:tcBorders>
          </w:tcPr>
          <w:p w14:paraId="61A86BCF" w14:textId="77777777" w:rsidR="001E41F3" w:rsidRPr="00D32411" w:rsidRDefault="001E41F3">
            <w:pPr>
              <w:pStyle w:val="CRCoverPage"/>
              <w:spacing w:after="0"/>
              <w:ind w:right="100"/>
              <w:rPr>
                <w:noProof/>
              </w:rPr>
            </w:pPr>
          </w:p>
        </w:tc>
        <w:tc>
          <w:tcPr>
            <w:tcW w:w="1417" w:type="dxa"/>
            <w:gridSpan w:val="3"/>
            <w:tcBorders>
              <w:left w:val="nil"/>
            </w:tcBorders>
          </w:tcPr>
          <w:p w14:paraId="153CBFB1" w14:textId="77777777" w:rsidR="001E41F3" w:rsidRPr="00D32411" w:rsidRDefault="001E41F3">
            <w:pPr>
              <w:pStyle w:val="CRCoverPage"/>
              <w:spacing w:after="0"/>
              <w:jc w:val="right"/>
              <w:rPr>
                <w:noProof/>
              </w:rPr>
            </w:pPr>
            <w:r w:rsidRPr="00D32411">
              <w:rPr>
                <w:b/>
                <w:i/>
                <w:noProof/>
              </w:rPr>
              <w:t>Date:</w:t>
            </w:r>
          </w:p>
        </w:tc>
        <w:tc>
          <w:tcPr>
            <w:tcW w:w="2127" w:type="dxa"/>
            <w:tcBorders>
              <w:right w:val="single" w:sz="4" w:space="0" w:color="auto"/>
            </w:tcBorders>
            <w:shd w:val="pct30" w:color="FFFF00" w:fill="auto"/>
          </w:tcPr>
          <w:p w14:paraId="56929475" w14:textId="7692D037" w:rsidR="001E41F3" w:rsidRPr="00D32411" w:rsidRDefault="00FE5D90">
            <w:pPr>
              <w:pStyle w:val="CRCoverPage"/>
              <w:spacing w:after="0"/>
              <w:ind w:left="100"/>
              <w:rPr>
                <w:noProof/>
              </w:rPr>
            </w:pPr>
            <w:bookmarkStart w:id="3" w:name="_Hlk98854634"/>
            <w:r w:rsidRPr="00D32411">
              <w:rPr>
                <w:noProof/>
              </w:rPr>
              <w:t>202</w:t>
            </w:r>
            <w:r w:rsidR="005829EA" w:rsidRPr="00D32411">
              <w:rPr>
                <w:noProof/>
              </w:rPr>
              <w:t>2</w:t>
            </w:r>
            <w:r w:rsidRPr="00D32411">
              <w:rPr>
                <w:noProof/>
              </w:rPr>
              <w:t>-</w:t>
            </w:r>
            <w:r w:rsidR="008C3F27">
              <w:rPr>
                <w:noProof/>
              </w:rPr>
              <w:t>10</w:t>
            </w:r>
            <w:r w:rsidRPr="00D32411">
              <w:rPr>
                <w:noProof/>
              </w:rPr>
              <w:t>-</w:t>
            </w:r>
            <w:r w:rsidR="00FB29BB" w:rsidRPr="00D32411">
              <w:rPr>
                <w:noProof/>
              </w:rPr>
              <w:t>2</w:t>
            </w:r>
            <w:r w:rsidR="009658BC" w:rsidRPr="00D32411">
              <w:rPr>
                <w:noProof/>
              </w:rPr>
              <w:t>4</w:t>
            </w:r>
            <w:bookmarkEnd w:id="3"/>
          </w:p>
        </w:tc>
      </w:tr>
      <w:tr w:rsidR="001E41F3" w:rsidRPr="00D32411" w14:paraId="690C7843" w14:textId="77777777" w:rsidTr="00547111">
        <w:tc>
          <w:tcPr>
            <w:tcW w:w="1843" w:type="dxa"/>
            <w:tcBorders>
              <w:left w:val="single" w:sz="4" w:space="0" w:color="auto"/>
            </w:tcBorders>
          </w:tcPr>
          <w:p w14:paraId="17A1A642" w14:textId="77777777" w:rsidR="001E41F3" w:rsidRPr="00D32411" w:rsidRDefault="001E41F3">
            <w:pPr>
              <w:pStyle w:val="CRCoverPage"/>
              <w:spacing w:after="0"/>
              <w:rPr>
                <w:b/>
                <w:i/>
                <w:noProof/>
                <w:sz w:val="8"/>
                <w:szCs w:val="8"/>
              </w:rPr>
            </w:pPr>
          </w:p>
        </w:tc>
        <w:tc>
          <w:tcPr>
            <w:tcW w:w="1986" w:type="dxa"/>
            <w:gridSpan w:val="4"/>
          </w:tcPr>
          <w:p w14:paraId="2F73FCFB" w14:textId="77777777" w:rsidR="001E41F3" w:rsidRPr="00D32411" w:rsidRDefault="001E41F3">
            <w:pPr>
              <w:pStyle w:val="CRCoverPage"/>
              <w:spacing w:after="0"/>
              <w:rPr>
                <w:noProof/>
                <w:sz w:val="8"/>
                <w:szCs w:val="8"/>
              </w:rPr>
            </w:pPr>
          </w:p>
        </w:tc>
        <w:tc>
          <w:tcPr>
            <w:tcW w:w="2267" w:type="dxa"/>
            <w:gridSpan w:val="2"/>
          </w:tcPr>
          <w:p w14:paraId="0FBCFC35" w14:textId="77777777" w:rsidR="001E41F3" w:rsidRPr="00D32411" w:rsidRDefault="001E41F3">
            <w:pPr>
              <w:pStyle w:val="CRCoverPage"/>
              <w:spacing w:after="0"/>
              <w:rPr>
                <w:noProof/>
                <w:sz w:val="8"/>
                <w:szCs w:val="8"/>
              </w:rPr>
            </w:pPr>
          </w:p>
        </w:tc>
        <w:tc>
          <w:tcPr>
            <w:tcW w:w="1417" w:type="dxa"/>
            <w:gridSpan w:val="3"/>
          </w:tcPr>
          <w:p w14:paraId="60243A9E" w14:textId="77777777" w:rsidR="001E41F3" w:rsidRPr="00D3241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D32411" w:rsidRDefault="001E41F3">
            <w:pPr>
              <w:pStyle w:val="CRCoverPage"/>
              <w:spacing w:after="0"/>
              <w:rPr>
                <w:noProof/>
                <w:sz w:val="8"/>
                <w:szCs w:val="8"/>
              </w:rPr>
            </w:pPr>
          </w:p>
        </w:tc>
      </w:tr>
      <w:tr w:rsidR="001E41F3" w:rsidRPr="00D32411" w14:paraId="13D4AF59" w14:textId="77777777" w:rsidTr="00547111">
        <w:trPr>
          <w:cantSplit/>
        </w:trPr>
        <w:tc>
          <w:tcPr>
            <w:tcW w:w="1843" w:type="dxa"/>
            <w:tcBorders>
              <w:left w:val="single" w:sz="4" w:space="0" w:color="auto"/>
            </w:tcBorders>
          </w:tcPr>
          <w:p w14:paraId="1E6EA205" w14:textId="77777777" w:rsidR="001E41F3" w:rsidRPr="00D32411" w:rsidRDefault="001E41F3">
            <w:pPr>
              <w:pStyle w:val="CRCoverPage"/>
              <w:tabs>
                <w:tab w:val="right" w:pos="1759"/>
              </w:tabs>
              <w:spacing w:after="0"/>
              <w:rPr>
                <w:b/>
                <w:i/>
                <w:noProof/>
              </w:rPr>
            </w:pPr>
            <w:r w:rsidRPr="00D32411">
              <w:rPr>
                <w:b/>
                <w:i/>
                <w:noProof/>
              </w:rPr>
              <w:t>Category:</w:t>
            </w:r>
          </w:p>
        </w:tc>
        <w:tc>
          <w:tcPr>
            <w:tcW w:w="851" w:type="dxa"/>
            <w:shd w:val="pct30" w:color="FFFF00" w:fill="auto"/>
          </w:tcPr>
          <w:p w14:paraId="154A6113" w14:textId="540F6FCD" w:rsidR="001E41F3" w:rsidRPr="00D32411" w:rsidRDefault="00281D69" w:rsidP="00D24991">
            <w:pPr>
              <w:pStyle w:val="CRCoverPage"/>
              <w:spacing w:after="0"/>
              <w:ind w:left="100" w:right="-609"/>
              <w:rPr>
                <w:b/>
                <w:noProof/>
              </w:rPr>
            </w:pPr>
            <w:r w:rsidRPr="00D32411">
              <w:rPr>
                <w:b/>
                <w:noProof/>
              </w:rPr>
              <w:t>B</w:t>
            </w:r>
          </w:p>
        </w:tc>
        <w:tc>
          <w:tcPr>
            <w:tcW w:w="3402" w:type="dxa"/>
            <w:gridSpan w:val="5"/>
            <w:tcBorders>
              <w:left w:val="nil"/>
            </w:tcBorders>
          </w:tcPr>
          <w:p w14:paraId="617AE5C6" w14:textId="77777777" w:rsidR="001E41F3" w:rsidRPr="00D32411" w:rsidRDefault="001E41F3">
            <w:pPr>
              <w:pStyle w:val="CRCoverPage"/>
              <w:spacing w:after="0"/>
              <w:rPr>
                <w:noProof/>
              </w:rPr>
            </w:pPr>
          </w:p>
        </w:tc>
        <w:tc>
          <w:tcPr>
            <w:tcW w:w="1417" w:type="dxa"/>
            <w:gridSpan w:val="3"/>
            <w:tcBorders>
              <w:left w:val="nil"/>
            </w:tcBorders>
          </w:tcPr>
          <w:p w14:paraId="42CDCEE5" w14:textId="77777777" w:rsidR="001E41F3" w:rsidRPr="00D32411" w:rsidRDefault="001E41F3">
            <w:pPr>
              <w:pStyle w:val="CRCoverPage"/>
              <w:spacing w:after="0"/>
              <w:jc w:val="right"/>
              <w:rPr>
                <w:b/>
                <w:i/>
                <w:noProof/>
              </w:rPr>
            </w:pPr>
            <w:r w:rsidRPr="00D32411">
              <w:rPr>
                <w:b/>
                <w:i/>
                <w:noProof/>
              </w:rPr>
              <w:t>Release:</w:t>
            </w:r>
          </w:p>
        </w:tc>
        <w:tc>
          <w:tcPr>
            <w:tcW w:w="2127" w:type="dxa"/>
            <w:tcBorders>
              <w:right w:val="single" w:sz="4" w:space="0" w:color="auto"/>
            </w:tcBorders>
            <w:shd w:val="pct30" w:color="FFFF00" w:fill="auto"/>
          </w:tcPr>
          <w:p w14:paraId="6C870B98" w14:textId="44267B7D" w:rsidR="001E41F3" w:rsidRPr="00D32411" w:rsidRDefault="00FE5D90">
            <w:pPr>
              <w:pStyle w:val="CRCoverPage"/>
              <w:spacing w:after="0"/>
              <w:ind w:left="100"/>
              <w:rPr>
                <w:noProof/>
              </w:rPr>
            </w:pPr>
            <w:r w:rsidRPr="00D32411">
              <w:rPr>
                <w:noProof/>
              </w:rPr>
              <w:t>Rel-1</w:t>
            </w:r>
            <w:r w:rsidR="00281D69" w:rsidRPr="00D32411">
              <w:rPr>
                <w:noProof/>
              </w:rPr>
              <w:t>8</w:t>
            </w:r>
          </w:p>
        </w:tc>
      </w:tr>
      <w:tr w:rsidR="001E41F3" w:rsidRPr="00D32411" w14:paraId="30122F0C" w14:textId="77777777" w:rsidTr="00547111">
        <w:tc>
          <w:tcPr>
            <w:tcW w:w="1843" w:type="dxa"/>
            <w:tcBorders>
              <w:left w:val="single" w:sz="4" w:space="0" w:color="auto"/>
              <w:bottom w:val="single" w:sz="4" w:space="0" w:color="auto"/>
            </w:tcBorders>
          </w:tcPr>
          <w:p w14:paraId="615796D0" w14:textId="77777777" w:rsidR="001E41F3" w:rsidRPr="00D3241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D32411" w:rsidRDefault="001E41F3">
            <w:pPr>
              <w:pStyle w:val="CRCoverPage"/>
              <w:spacing w:after="0"/>
              <w:ind w:left="383" w:hanging="383"/>
              <w:rPr>
                <w:i/>
                <w:noProof/>
                <w:sz w:val="18"/>
              </w:rPr>
            </w:pPr>
            <w:r w:rsidRPr="00D32411">
              <w:rPr>
                <w:i/>
                <w:noProof/>
                <w:sz w:val="18"/>
              </w:rPr>
              <w:t xml:space="preserve">Use </w:t>
            </w:r>
            <w:r w:rsidRPr="00D32411">
              <w:rPr>
                <w:i/>
                <w:noProof/>
                <w:sz w:val="18"/>
                <w:u w:val="single"/>
              </w:rPr>
              <w:t>one</w:t>
            </w:r>
            <w:r w:rsidRPr="00D32411">
              <w:rPr>
                <w:i/>
                <w:noProof/>
                <w:sz w:val="18"/>
              </w:rPr>
              <w:t xml:space="preserve"> of the following categories:</w:t>
            </w:r>
            <w:r w:rsidRPr="00D32411">
              <w:rPr>
                <w:b/>
                <w:i/>
                <w:noProof/>
                <w:sz w:val="18"/>
              </w:rPr>
              <w:br/>
              <w:t>F</w:t>
            </w:r>
            <w:r w:rsidRPr="00D32411">
              <w:rPr>
                <w:i/>
                <w:noProof/>
                <w:sz w:val="18"/>
              </w:rPr>
              <w:t xml:space="preserve">  (correction)</w:t>
            </w:r>
            <w:r w:rsidRPr="00D32411">
              <w:rPr>
                <w:i/>
                <w:noProof/>
                <w:sz w:val="18"/>
              </w:rPr>
              <w:br/>
            </w:r>
            <w:r w:rsidRPr="00D32411">
              <w:rPr>
                <w:b/>
                <w:i/>
                <w:noProof/>
                <w:sz w:val="18"/>
              </w:rPr>
              <w:t>A</w:t>
            </w:r>
            <w:r w:rsidRPr="00D32411">
              <w:rPr>
                <w:i/>
                <w:noProof/>
                <w:sz w:val="18"/>
              </w:rPr>
              <w:t xml:space="preserve">  (</w:t>
            </w:r>
            <w:r w:rsidR="00DE34CF" w:rsidRPr="00D32411">
              <w:rPr>
                <w:i/>
                <w:noProof/>
                <w:sz w:val="18"/>
              </w:rPr>
              <w:t xml:space="preserve">mirror </w:t>
            </w:r>
            <w:r w:rsidRPr="00D32411">
              <w:rPr>
                <w:i/>
                <w:noProof/>
                <w:sz w:val="18"/>
              </w:rPr>
              <w:t>correspond</w:t>
            </w:r>
            <w:r w:rsidR="00DE34CF" w:rsidRPr="00D32411">
              <w:rPr>
                <w:i/>
                <w:noProof/>
                <w:sz w:val="18"/>
              </w:rPr>
              <w:t xml:space="preserve">ing </w:t>
            </w:r>
            <w:r w:rsidRPr="00D32411">
              <w:rPr>
                <w:i/>
                <w:noProof/>
                <w:sz w:val="18"/>
              </w:rPr>
              <w:t xml:space="preserve">to a </w:t>
            </w:r>
            <w:r w:rsidR="00DE34CF" w:rsidRPr="00D32411">
              <w:rPr>
                <w:i/>
                <w:noProof/>
                <w:sz w:val="18"/>
              </w:rPr>
              <w:t xml:space="preserve">change </w:t>
            </w:r>
            <w:r w:rsidRPr="00D32411">
              <w:rPr>
                <w:i/>
                <w:noProof/>
                <w:sz w:val="18"/>
              </w:rPr>
              <w:t xml:space="preserve">in an earlier </w:t>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00665C47" w:rsidRPr="00D32411">
              <w:rPr>
                <w:i/>
                <w:noProof/>
                <w:sz w:val="18"/>
              </w:rPr>
              <w:tab/>
            </w:r>
            <w:r w:rsidRPr="00D32411">
              <w:rPr>
                <w:i/>
                <w:noProof/>
                <w:sz w:val="18"/>
              </w:rPr>
              <w:t>release)</w:t>
            </w:r>
            <w:r w:rsidRPr="00D32411">
              <w:rPr>
                <w:i/>
                <w:noProof/>
                <w:sz w:val="18"/>
              </w:rPr>
              <w:br/>
            </w:r>
            <w:r w:rsidRPr="00D32411">
              <w:rPr>
                <w:b/>
                <w:i/>
                <w:noProof/>
                <w:sz w:val="18"/>
              </w:rPr>
              <w:t>B</w:t>
            </w:r>
            <w:r w:rsidRPr="00D32411">
              <w:rPr>
                <w:i/>
                <w:noProof/>
                <w:sz w:val="18"/>
              </w:rPr>
              <w:t xml:space="preserve">  (addition of feature), </w:t>
            </w:r>
            <w:r w:rsidRPr="00D32411">
              <w:rPr>
                <w:i/>
                <w:noProof/>
                <w:sz w:val="18"/>
              </w:rPr>
              <w:br/>
            </w:r>
            <w:r w:rsidRPr="00D32411">
              <w:rPr>
                <w:b/>
                <w:i/>
                <w:noProof/>
                <w:sz w:val="18"/>
              </w:rPr>
              <w:t>C</w:t>
            </w:r>
            <w:r w:rsidRPr="00D32411">
              <w:rPr>
                <w:i/>
                <w:noProof/>
                <w:sz w:val="18"/>
              </w:rPr>
              <w:t xml:space="preserve">  (functional modification of feature)</w:t>
            </w:r>
            <w:r w:rsidRPr="00D32411">
              <w:rPr>
                <w:i/>
                <w:noProof/>
                <w:sz w:val="18"/>
              </w:rPr>
              <w:br/>
            </w:r>
            <w:r w:rsidRPr="00D32411">
              <w:rPr>
                <w:b/>
                <w:i/>
                <w:noProof/>
                <w:sz w:val="18"/>
              </w:rPr>
              <w:t>D</w:t>
            </w:r>
            <w:r w:rsidRPr="00D32411">
              <w:rPr>
                <w:i/>
                <w:noProof/>
                <w:sz w:val="18"/>
              </w:rPr>
              <w:t xml:space="preserve">  (editorial modification)</w:t>
            </w:r>
          </w:p>
          <w:p w14:paraId="05D36727" w14:textId="77777777" w:rsidR="001E41F3" w:rsidRPr="00D32411" w:rsidRDefault="001E41F3">
            <w:pPr>
              <w:pStyle w:val="CRCoverPage"/>
              <w:rPr>
                <w:noProof/>
              </w:rPr>
            </w:pPr>
            <w:r w:rsidRPr="00D32411">
              <w:rPr>
                <w:noProof/>
                <w:sz w:val="18"/>
              </w:rPr>
              <w:t>Detailed explanations of the above categories can</w:t>
            </w:r>
            <w:r w:rsidRPr="00D32411">
              <w:rPr>
                <w:noProof/>
                <w:sz w:val="18"/>
              </w:rPr>
              <w:br/>
              <w:t xml:space="preserve">be found in 3GPP </w:t>
            </w:r>
            <w:hyperlink r:id="rId16" w:history="1">
              <w:r w:rsidRPr="00D32411">
                <w:rPr>
                  <w:rStyle w:val="Hyperlink"/>
                  <w:noProof/>
                  <w:sz w:val="18"/>
                </w:rPr>
                <w:t>TR 21.900</w:t>
              </w:r>
            </w:hyperlink>
            <w:r w:rsidRPr="00D32411">
              <w:rPr>
                <w:noProof/>
                <w:sz w:val="18"/>
              </w:rPr>
              <w:t>.</w:t>
            </w:r>
          </w:p>
        </w:tc>
        <w:tc>
          <w:tcPr>
            <w:tcW w:w="3120" w:type="dxa"/>
            <w:gridSpan w:val="2"/>
            <w:tcBorders>
              <w:bottom w:val="single" w:sz="4" w:space="0" w:color="auto"/>
              <w:right w:val="single" w:sz="4" w:space="0" w:color="auto"/>
            </w:tcBorders>
          </w:tcPr>
          <w:p w14:paraId="1A28F380" w14:textId="77777777" w:rsidR="000C038A" w:rsidRPr="00D32411" w:rsidRDefault="001E41F3" w:rsidP="00BD6BB8">
            <w:pPr>
              <w:pStyle w:val="CRCoverPage"/>
              <w:tabs>
                <w:tab w:val="left" w:pos="950"/>
              </w:tabs>
              <w:spacing w:after="0"/>
              <w:ind w:left="241" w:hanging="241"/>
              <w:rPr>
                <w:i/>
                <w:noProof/>
                <w:sz w:val="18"/>
              </w:rPr>
            </w:pPr>
            <w:r w:rsidRPr="00D32411">
              <w:rPr>
                <w:i/>
                <w:noProof/>
                <w:sz w:val="18"/>
              </w:rPr>
              <w:t xml:space="preserve">Use </w:t>
            </w:r>
            <w:r w:rsidRPr="00D32411">
              <w:rPr>
                <w:i/>
                <w:noProof/>
                <w:sz w:val="18"/>
                <w:u w:val="single"/>
              </w:rPr>
              <w:t>one</w:t>
            </w:r>
            <w:r w:rsidRPr="00D32411">
              <w:rPr>
                <w:i/>
                <w:noProof/>
                <w:sz w:val="18"/>
              </w:rPr>
              <w:t xml:space="preserve"> of the following releases:</w:t>
            </w:r>
            <w:r w:rsidRPr="00D32411">
              <w:rPr>
                <w:i/>
                <w:noProof/>
                <w:sz w:val="18"/>
              </w:rPr>
              <w:br/>
              <w:t>Rel-8</w:t>
            </w:r>
            <w:r w:rsidRPr="00D32411">
              <w:rPr>
                <w:i/>
                <w:noProof/>
                <w:sz w:val="18"/>
              </w:rPr>
              <w:tab/>
              <w:t>(Release 8)</w:t>
            </w:r>
            <w:r w:rsidR="007C2097" w:rsidRPr="00D32411">
              <w:rPr>
                <w:i/>
                <w:noProof/>
                <w:sz w:val="18"/>
              </w:rPr>
              <w:br/>
              <w:t>Rel-9</w:t>
            </w:r>
            <w:r w:rsidR="007C2097" w:rsidRPr="00D32411">
              <w:rPr>
                <w:i/>
                <w:noProof/>
                <w:sz w:val="18"/>
              </w:rPr>
              <w:tab/>
              <w:t>(Release 9)</w:t>
            </w:r>
            <w:r w:rsidR="009777D9" w:rsidRPr="00D32411">
              <w:rPr>
                <w:i/>
                <w:noProof/>
                <w:sz w:val="18"/>
              </w:rPr>
              <w:br/>
              <w:t>Rel-10</w:t>
            </w:r>
            <w:r w:rsidR="009777D9" w:rsidRPr="00D32411">
              <w:rPr>
                <w:i/>
                <w:noProof/>
                <w:sz w:val="18"/>
              </w:rPr>
              <w:tab/>
              <w:t>(Release 10)</w:t>
            </w:r>
            <w:r w:rsidR="000C038A" w:rsidRPr="00D32411">
              <w:rPr>
                <w:i/>
                <w:noProof/>
                <w:sz w:val="18"/>
              </w:rPr>
              <w:br/>
              <w:t>Rel-11</w:t>
            </w:r>
            <w:r w:rsidR="000C038A" w:rsidRPr="00D32411">
              <w:rPr>
                <w:i/>
                <w:noProof/>
                <w:sz w:val="18"/>
              </w:rPr>
              <w:tab/>
              <w:t>(Release 11)</w:t>
            </w:r>
            <w:r w:rsidR="000C038A" w:rsidRPr="00D32411">
              <w:rPr>
                <w:i/>
                <w:noProof/>
                <w:sz w:val="18"/>
              </w:rPr>
              <w:br/>
            </w:r>
            <w:r w:rsidR="002E472E" w:rsidRPr="00D32411">
              <w:rPr>
                <w:i/>
                <w:noProof/>
                <w:sz w:val="18"/>
              </w:rPr>
              <w:t>…</w:t>
            </w:r>
            <w:r w:rsidR="0051580D" w:rsidRPr="00D32411">
              <w:rPr>
                <w:i/>
                <w:noProof/>
                <w:sz w:val="18"/>
              </w:rPr>
              <w:br/>
            </w:r>
            <w:r w:rsidR="00E34898" w:rsidRPr="00D32411">
              <w:rPr>
                <w:i/>
                <w:noProof/>
                <w:sz w:val="18"/>
              </w:rPr>
              <w:t>Rel-15</w:t>
            </w:r>
            <w:r w:rsidR="00E34898" w:rsidRPr="00D32411">
              <w:rPr>
                <w:i/>
                <w:noProof/>
                <w:sz w:val="18"/>
              </w:rPr>
              <w:tab/>
              <w:t>(Release 15)</w:t>
            </w:r>
            <w:r w:rsidR="00E34898" w:rsidRPr="00D32411">
              <w:rPr>
                <w:i/>
                <w:noProof/>
                <w:sz w:val="18"/>
              </w:rPr>
              <w:br/>
              <w:t>Rel-16</w:t>
            </w:r>
            <w:r w:rsidR="00E34898" w:rsidRPr="00D32411">
              <w:rPr>
                <w:i/>
                <w:noProof/>
                <w:sz w:val="18"/>
              </w:rPr>
              <w:tab/>
              <w:t>(Release 16)</w:t>
            </w:r>
            <w:r w:rsidR="002E472E" w:rsidRPr="00D32411">
              <w:rPr>
                <w:i/>
                <w:noProof/>
                <w:sz w:val="18"/>
              </w:rPr>
              <w:br/>
              <w:t>Rel-17</w:t>
            </w:r>
            <w:r w:rsidR="002E472E" w:rsidRPr="00D32411">
              <w:rPr>
                <w:i/>
                <w:noProof/>
                <w:sz w:val="18"/>
              </w:rPr>
              <w:tab/>
              <w:t>(Release 17)</w:t>
            </w:r>
            <w:r w:rsidR="002E472E" w:rsidRPr="00D32411">
              <w:rPr>
                <w:i/>
                <w:noProof/>
                <w:sz w:val="18"/>
              </w:rPr>
              <w:br/>
              <w:t>Rel-18</w:t>
            </w:r>
            <w:r w:rsidR="002E472E" w:rsidRPr="00D32411">
              <w:rPr>
                <w:i/>
                <w:noProof/>
                <w:sz w:val="18"/>
              </w:rPr>
              <w:tab/>
              <w:t>(Release 18)</w:t>
            </w:r>
          </w:p>
        </w:tc>
      </w:tr>
      <w:tr w:rsidR="001E41F3" w:rsidRPr="00D32411" w14:paraId="7FBEB8E7" w14:textId="77777777" w:rsidTr="00547111">
        <w:tc>
          <w:tcPr>
            <w:tcW w:w="1843" w:type="dxa"/>
          </w:tcPr>
          <w:p w14:paraId="44A3A604" w14:textId="77777777" w:rsidR="001E41F3" w:rsidRPr="00D32411" w:rsidRDefault="001E41F3">
            <w:pPr>
              <w:pStyle w:val="CRCoverPage"/>
              <w:spacing w:after="0"/>
              <w:rPr>
                <w:b/>
                <w:i/>
                <w:noProof/>
                <w:sz w:val="8"/>
                <w:szCs w:val="8"/>
              </w:rPr>
            </w:pPr>
          </w:p>
        </w:tc>
        <w:tc>
          <w:tcPr>
            <w:tcW w:w="7797" w:type="dxa"/>
            <w:gridSpan w:val="10"/>
          </w:tcPr>
          <w:p w14:paraId="5524CC4E" w14:textId="77777777" w:rsidR="001E41F3" w:rsidRPr="00D32411" w:rsidRDefault="001E41F3">
            <w:pPr>
              <w:pStyle w:val="CRCoverPage"/>
              <w:spacing w:after="0"/>
              <w:rPr>
                <w:noProof/>
                <w:sz w:val="8"/>
                <w:szCs w:val="8"/>
              </w:rPr>
            </w:pPr>
          </w:p>
        </w:tc>
      </w:tr>
      <w:tr w:rsidR="001E41F3" w:rsidRPr="00D32411" w14:paraId="1256F52C" w14:textId="77777777" w:rsidTr="00547111">
        <w:tc>
          <w:tcPr>
            <w:tcW w:w="2694" w:type="dxa"/>
            <w:gridSpan w:val="2"/>
            <w:tcBorders>
              <w:top w:val="single" w:sz="4" w:space="0" w:color="auto"/>
              <w:left w:val="single" w:sz="4" w:space="0" w:color="auto"/>
            </w:tcBorders>
          </w:tcPr>
          <w:p w14:paraId="52C87DB0" w14:textId="77777777" w:rsidR="001E41F3" w:rsidRPr="00D32411" w:rsidRDefault="001E41F3">
            <w:pPr>
              <w:pStyle w:val="CRCoverPage"/>
              <w:tabs>
                <w:tab w:val="right" w:pos="2184"/>
              </w:tabs>
              <w:spacing w:after="0"/>
              <w:rPr>
                <w:b/>
                <w:i/>
                <w:noProof/>
              </w:rPr>
            </w:pPr>
            <w:r w:rsidRPr="00D32411">
              <w:rPr>
                <w:b/>
                <w:i/>
                <w:noProof/>
              </w:rPr>
              <w:t>Reason for change:</w:t>
            </w:r>
          </w:p>
        </w:tc>
        <w:tc>
          <w:tcPr>
            <w:tcW w:w="6946" w:type="dxa"/>
            <w:gridSpan w:val="9"/>
            <w:tcBorders>
              <w:top w:val="single" w:sz="4" w:space="0" w:color="auto"/>
              <w:right w:val="single" w:sz="4" w:space="0" w:color="auto"/>
            </w:tcBorders>
            <w:shd w:val="pct30" w:color="FFFF00" w:fill="auto"/>
          </w:tcPr>
          <w:p w14:paraId="12911C2E" w14:textId="21652682" w:rsidR="00FD68FE" w:rsidRPr="00D32411" w:rsidRDefault="00FD68FE" w:rsidP="00FD68FE">
            <w:r w:rsidRPr="00D32411">
              <w:t>Secondary authentication/authorization by a DN-AAA server during the establishment of a PDU Session has been defined since R15 in TS 23.501 clause 5.6.6</w:t>
            </w:r>
            <w:r w:rsidR="00DA5587" w:rsidRPr="00D32411">
              <w:t xml:space="preserve"> </w:t>
            </w:r>
          </w:p>
          <w:p w14:paraId="63F2C90E" w14:textId="77777777" w:rsidR="00FD68FE" w:rsidRPr="00D32411" w:rsidRDefault="00FD68FE" w:rsidP="00FD68FE">
            <w:r w:rsidRPr="00D32411">
              <w:t>No such mechanism has been defined for EPC; this means that if an operator has negotiated with a 3rd party owning a DN that access to this DN (data connectivity to a DNN corresponding to this DN) is to be controlled by UE authentication / authorization run by a 3</w:t>
            </w:r>
            <w:r w:rsidRPr="00D32411">
              <w:rPr>
                <w:vertAlign w:val="superscript"/>
              </w:rPr>
              <w:t>rd</w:t>
            </w:r>
            <w:r w:rsidRPr="00D32411">
              <w:t xml:space="preserve"> party DN AAA, UE(s) cannot establish a data connectivity to the DN when the UE is served by EPC.</w:t>
            </w:r>
          </w:p>
          <w:p w14:paraId="74180EB3" w14:textId="77777777" w:rsidR="00FD68FE" w:rsidRPr="00D32411" w:rsidRDefault="00FD68FE" w:rsidP="00FD68FE">
            <w:r w:rsidRPr="00D32411">
              <w:t>In the “Reply LS on Secondary AUTH for 5GS interworking with EPS”, S2-2101305, SA2 wrote: “EAP based secondary authorization/ authentication has only been defined for 5GS and is thus not applicable to EPS in existing releases. SA2 expects that in case EAP based secondary authorization/ authentication is to be introduced in EPS it would require a new work item in SA2.”</w:t>
            </w:r>
          </w:p>
          <w:p w14:paraId="708AA7DE" w14:textId="6ED29A38" w:rsidR="001E41F3" w:rsidRPr="00D32411" w:rsidRDefault="00FD68FE" w:rsidP="00CD10C1">
            <w:r w:rsidRPr="00D32411">
              <w:t>A similar issue has been discussed as part of R17 for UTM based authentication and authorization of UAS. TS 23.256 supports UTM based authentication and authorization regardless of whether the UE (UAS) is served by 5GC or by EPC (via MME and SGW). This is defined in TS 23.256 clause 5.2.3.3.</w:t>
            </w:r>
          </w:p>
        </w:tc>
      </w:tr>
      <w:tr w:rsidR="001E41F3" w:rsidRPr="00D32411" w14:paraId="4CA74D09" w14:textId="77777777" w:rsidTr="00547111">
        <w:tc>
          <w:tcPr>
            <w:tcW w:w="2694" w:type="dxa"/>
            <w:gridSpan w:val="2"/>
            <w:tcBorders>
              <w:left w:val="single" w:sz="4" w:space="0" w:color="auto"/>
            </w:tcBorders>
          </w:tcPr>
          <w:p w14:paraId="2D0866D6" w14:textId="77777777" w:rsidR="001E41F3" w:rsidRPr="00D32411"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32411" w:rsidRDefault="001E41F3">
            <w:pPr>
              <w:pStyle w:val="CRCoverPage"/>
              <w:spacing w:after="0"/>
              <w:rPr>
                <w:noProof/>
                <w:sz w:val="8"/>
                <w:szCs w:val="8"/>
              </w:rPr>
            </w:pPr>
          </w:p>
        </w:tc>
      </w:tr>
      <w:tr w:rsidR="001E41F3" w:rsidRPr="00D32411" w14:paraId="21016551" w14:textId="77777777" w:rsidTr="00547111">
        <w:tc>
          <w:tcPr>
            <w:tcW w:w="2694" w:type="dxa"/>
            <w:gridSpan w:val="2"/>
            <w:tcBorders>
              <w:left w:val="single" w:sz="4" w:space="0" w:color="auto"/>
            </w:tcBorders>
          </w:tcPr>
          <w:p w14:paraId="49433147" w14:textId="77777777" w:rsidR="001E41F3" w:rsidRPr="00D32411" w:rsidRDefault="001E41F3">
            <w:pPr>
              <w:pStyle w:val="CRCoverPage"/>
              <w:tabs>
                <w:tab w:val="right" w:pos="2184"/>
              </w:tabs>
              <w:spacing w:after="0"/>
              <w:rPr>
                <w:b/>
                <w:i/>
                <w:noProof/>
              </w:rPr>
            </w:pPr>
            <w:r w:rsidRPr="00D32411">
              <w:rPr>
                <w:b/>
                <w:i/>
                <w:noProof/>
              </w:rPr>
              <w:t>Summary of change</w:t>
            </w:r>
            <w:r w:rsidR="0051580D" w:rsidRPr="00D32411">
              <w:rPr>
                <w:b/>
                <w:i/>
                <w:noProof/>
              </w:rPr>
              <w:t>:</w:t>
            </w:r>
          </w:p>
        </w:tc>
        <w:tc>
          <w:tcPr>
            <w:tcW w:w="6946" w:type="dxa"/>
            <w:gridSpan w:val="9"/>
            <w:tcBorders>
              <w:right w:val="single" w:sz="4" w:space="0" w:color="auto"/>
            </w:tcBorders>
            <w:shd w:val="pct30" w:color="FFFF00" w:fill="auto"/>
          </w:tcPr>
          <w:p w14:paraId="76561B7B" w14:textId="09BDD7F1" w:rsidR="00FD68FE" w:rsidRPr="00D32411" w:rsidRDefault="00453416" w:rsidP="00FD68FE">
            <w:r w:rsidRPr="00D32411">
              <w:t>S</w:t>
            </w:r>
            <w:r w:rsidR="00FD68FE" w:rsidRPr="00D32411">
              <w:t>upport Secondary authentication/authorization by a DN-AAA server during the establishment of a PDN connection over EPC, reusing the principles of the solution defined in TS 23.256 clause 5.2.3.3:</w:t>
            </w:r>
          </w:p>
          <w:p w14:paraId="60694155" w14:textId="408311C2" w:rsidR="00FD68FE" w:rsidRPr="00D32411" w:rsidRDefault="00FD68FE" w:rsidP="00FD68FE">
            <w:pPr>
              <w:pStyle w:val="B1"/>
              <w:numPr>
                <w:ilvl w:val="0"/>
                <w:numId w:val="1"/>
              </w:numPr>
              <w:overflowPunct w:val="0"/>
              <w:autoSpaceDE w:val="0"/>
              <w:autoSpaceDN w:val="0"/>
              <w:adjustRightInd w:val="0"/>
              <w:textAlignment w:val="baseline"/>
            </w:pPr>
            <w:r w:rsidRPr="00D32411">
              <w:t xml:space="preserve">A SMF+PGW-c is used to serve DNN(s) requiring Secondary authentication/authorization by a DN-AAA server. </w:t>
            </w:r>
          </w:p>
          <w:p w14:paraId="40FC3943" w14:textId="77777777" w:rsidR="00FD68FE" w:rsidRPr="00D32411" w:rsidRDefault="00FD68FE" w:rsidP="00FD68FE">
            <w:pPr>
              <w:pStyle w:val="B1"/>
              <w:numPr>
                <w:ilvl w:val="0"/>
                <w:numId w:val="1"/>
              </w:numPr>
              <w:overflowPunct w:val="0"/>
              <w:autoSpaceDE w:val="0"/>
              <w:autoSpaceDN w:val="0"/>
              <w:adjustRightInd w:val="0"/>
              <w:textAlignment w:val="baseline"/>
            </w:pPr>
            <w:r w:rsidRPr="00D32411">
              <w:t>For Secondary authentication/authorization by a DN-AAA server, the SMF+PGW-c runs the same procedures with PCF, UDM and DN-AAA and uses the same corresponding interfaces regardless of whether the UE is served by EPC or 5GC</w:t>
            </w:r>
          </w:p>
          <w:p w14:paraId="272DA1F3" w14:textId="77777777" w:rsidR="00FD68FE" w:rsidRPr="00D32411" w:rsidRDefault="00FD68FE" w:rsidP="00FD68FE">
            <w:pPr>
              <w:pStyle w:val="B1"/>
              <w:numPr>
                <w:ilvl w:val="0"/>
                <w:numId w:val="1"/>
              </w:numPr>
              <w:overflowPunct w:val="0"/>
              <w:autoSpaceDE w:val="0"/>
              <w:autoSpaceDN w:val="0"/>
              <w:adjustRightInd w:val="0"/>
              <w:textAlignment w:val="baseline"/>
            </w:pPr>
            <w:r w:rsidRPr="00D32411">
              <w:lastRenderedPageBreak/>
              <w:t>Only the interface towards the UE is different (usage of 4G NAS instead of 5G NAS) between the EPC and 5GC cases.</w:t>
            </w:r>
          </w:p>
          <w:p w14:paraId="1CAA9C41" w14:textId="77777777" w:rsidR="00FD68FE" w:rsidRPr="00D32411" w:rsidRDefault="00FD68FE" w:rsidP="00FD68FE">
            <w:pPr>
              <w:pStyle w:val="B1"/>
              <w:numPr>
                <w:ilvl w:val="0"/>
                <w:numId w:val="1"/>
              </w:numPr>
              <w:overflowPunct w:val="0"/>
              <w:autoSpaceDE w:val="0"/>
              <w:autoSpaceDN w:val="0"/>
              <w:adjustRightInd w:val="0"/>
              <w:textAlignment w:val="baseline"/>
            </w:pPr>
            <w:r w:rsidRPr="00D32411">
              <w:t xml:space="preserve">The MME and SGW are not impacted by the procedure. Specific exchanges between the UE and the SMF+PGW-c for Secondary authentication/authorization by a DN-AAA server are carried via PCO. This includes the support of EAP exchanges between the UE and the DN AAA server </w:t>
            </w:r>
          </w:p>
          <w:p w14:paraId="58392D33" w14:textId="77777777" w:rsidR="00FD68FE" w:rsidRPr="00D32411" w:rsidRDefault="00FD68FE" w:rsidP="00FD68FE">
            <w:pPr>
              <w:pStyle w:val="B1"/>
              <w:numPr>
                <w:ilvl w:val="0"/>
                <w:numId w:val="1"/>
              </w:numPr>
              <w:overflowPunct w:val="0"/>
              <w:autoSpaceDE w:val="0"/>
              <w:autoSpaceDN w:val="0"/>
              <w:adjustRightInd w:val="0"/>
              <w:textAlignment w:val="baseline"/>
            </w:pPr>
            <w:r w:rsidRPr="00D32411">
              <w:t>As it is not possible to exchange PCO between the UE and the PGW without first establishing the PDN connection, the PDN connection is established before Secondary authentication/authorization by a DN-AAA server has taken place.</w:t>
            </w:r>
          </w:p>
          <w:p w14:paraId="31C656EC" w14:textId="400B2A51" w:rsidR="003D5576" w:rsidRPr="00D32411" w:rsidRDefault="00FD68FE" w:rsidP="00453416">
            <w:pPr>
              <w:pStyle w:val="B1"/>
              <w:numPr>
                <w:ilvl w:val="0"/>
                <w:numId w:val="1"/>
              </w:numPr>
              <w:overflowPunct w:val="0"/>
              <w:autoSpaceDE w:val="0"/>
              <w:autoSpaceDN w:val="0"/>
              <w:adjustRightInd w:val="0"/>
              <w:textAlignment w:val="baseline"/>
              <w:rPr>
                <w:noProof/>
              </w:rPr>
            </w:pPr>
            <w:r w:rsidRPr="00D32411">
              <w:t xml:space="preserve">When Secondary authentication/authorization by a DN-AAA server has successfully taken place, the SMF+PGW-c allows traffic exchange at the </w:t>
            </w:r>
            <w:r w:rsidR="00C31623" w:rsidRPr="00D32411">
              <w:t>UPF and indicates to the UE that User plane traffic is now possible</w:t>
            </w:r>
            <w:r w:rsidRPr="00D32411">
              <w:t xml:space="preserve">; </w:t>
            </w:r>
          </w:p>
        </w:tc>
      </w:tr>
      <w:tr w:rsidR="001E41F3" w:rsidRPr="00D32411" w14:paraId="1F886379" w14:textId="77777777" w:rsidTr="00547111">
        <w:tc>
          <w:tcPr>
            <w:tcW w:w="2694" w:type="dxa"/>
            <w:gridSpan w:val="2"/>
            <w:tcBorders>
              <w:left w:val="single" w:sz="4" w:space="0" w:color="auto"/>
            </w:tcBorders>
          </w:tcPr>
          <w:p w14:paraId="4D989623" w14:textId="77777777" w:rsidR="001E41F3" w:rsidRPr="00D32411"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32411" w:rsidRDefault="001E41F3">
            <w:pPr>
              <w:pStyle w:val="CRCoverPage"/>
              <w:spacing w:after="0"/>
              <w:rPr>
                <w:noProof/>
                <w:sz w:val="8"/>
                <w:szCs w:val="8"/>
              </w:rPr>
            </w:pPr>
          </w:p>
        </w:tc>
      </w:tr>
      <w:tr w:rsidR="001E41F3" w:rsidRPr="00D32411" w14:paraId="678D7BF9" w14:textId="77777777" w:rsidTr="00547111">
        <w:tc>
          <w:tcPr>
            <w:tcW w:w="2694" w:type="dxa"/>
            <w:gridSpan w:val="2"/>
            <w:tcBorders>
              <w:left w:val="single" w:sz="4" w:space="0" w:color="auto"/>
              <w:bottom w:val="single" w:sz="4" w:space="0" w:color="auto"/>
            </w:tcBorders>
          </w:tcPr>
          <w:p w14:paraId="4E5CE1B6" w14:textId="77777777" w:rsidR="001E41F3" w:rsidRPr="00D32411" w:rsidRDefault="001E41F3">
            <w:pPr>
              <w:pStyle w:val="CRCoverPage"/>
              <w:tabs>
                <w:tab w:val="right" w:pos="2184"/>
              </w:tabs>
              <w:spacing w:after="0"/>
              <w:rPr>
                <w:b/>
                <w:i/>
                <w:noProof/>
              </w:rPr>
            </w:pPr>
            <w:r w:rsidRPr="00D3241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D8236" w:rsidR="001E41F3" w:rsidRPr="00D32411" w:rsidRDefault="00CD10C1" w:rsidP="00CD10C1">
            <w:r w:rsidRPr="00D32411">
              <w:t>if an operator has negotiated with a 3rd party owning a DN that access to this DN (data connectivity to a DNN corresponding to this DN) is to be controlled by UE authentication / authorization run by a 3</w:t>
            </w:r>
            <w:r w:rsidRPr="00D32411">
              <w:rPr>
                <w:vertAlign w:val="superscript"/>
              </w:rPr>
              <w:t>rd</w:t>
            </w:r>
            <w:r w:rsidRPr="00D32411">
              <w:t xml:space="preserve"> party DN AAA, UE(s) cannot establish a data connectivity to the DN when the UE is served by EPC.</w:t>
            </w:r>
          </w:p>
        </w:tc>
      </w:tr>
      <w:tr w:rsidR="001E41F3" w:rsidRPr="00D32411" w14:paraId="034AF533" w14:textId="77777777" w:rsidTr="00547111">
        <w:tc>
          <w:tcPr>
            <w:tcW w:w="2694" w:type="dxa"/>
            <w:gridSpan w:val="2"/>
          </w:tcPr>
          <w:p w14:paraId="39D9EB5B" w14:textId="77777777" w:rsidR="001E41F3" w:rsidRPr="00D32411" w:rsidRDefault="001E41F3">
            <w:pPr>
              <w:pStyle w:val="CRCoverPage"/>
              <w:spacing w:after="0"/>
              <w:rPr>
                <w:b/>
                <w:i/>
                <w:noProof/>
                <w:sz w:val="8"/>
                <w:szCs w:val="8"/>
              </w:rPr>
            </w:pPr>
          </w:p>
        </w:tc>
        <w:tc>
          <w:tcPr>
            <w:tcW w:w="6946" w:type="dxa"/>
            <w:gridSpan w:val="9"/>
          </w:tcPr>
          <w:p w14:paraId="7826CB1C" w14:textId="77777777" w:rsidR="001E41F3" w:rsidRPr="00D32411" w:rsidRDefault="001E41F3">
            <w:pPr>
              <w:pStyle w:val="CRCoverPage"/>
              <w:spacing w:after="0"/>
              <w:rPr>
                <w:noProof/>
                <w:sz w:val="8"/>
                <w:szCs w:val="8"/>
              </w:rPr>
            </w:pPr>
          </w:p>
        </w:tc>
      </w:tr>
      <w:tr w:rsidR="001E41F3" w:rsidRPr="00D32411" w14:paraId="6A17D7AC" w14:textId="77777777" w:rsidTr="00547111">
        <w:tc>
          <w:tcPr>
            <w:tcW w:w="2694" w:type="dxa"/>
            <w:gridSpan w:val="2"/>
            <w:tcBorders>
              <w:top w:val="single" w:sz="4" w:space="0" w:color="auto"/>
              <w:left w:val="single" w:sz="4" w:space="0" w:color="auto"/>
            </w:tcBorders>
          </w:tcPr>
          <w:p w14:paraId="6DAD5B19" w14:textId="77777777" w:rsidR="001E41F3" w:rsidRPr="00D32411" w:rsidRDefault="001E41F3">
            <w:pPr>
              <w:pStyle w:val="CRCoverPage"/>
              <w:tabs>
                <w:tab w:val="right" w:pos="2184"/>
              </w:tabs>
              <w:spacing w:after="0"/>
              <w:rPr>
                <w:b/>
                <w:i/>
                <w:noProof/>
              </w:rPr>
            </w:pPr>
            <w:r w:rsidRPr="00D3241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D4157A" w:rsidR="001E41F3" w:rsidRPr="00D32411" w:rsidRDefault="00AB6822">
            <w:pPr>
              <w:pStyle w:val="CRCoverPage"/>
              <w:spacing w:after="0"/>
              <w:ind w:left="100"/>
              <w:rPr>
                <w:noProof/>
              </w:rPr>
            </w:pPr>
            <w:r w:rsidRPr="00D32411">
              <w:rPr>
                <w:noProof/>
              </w:rPr>
              <w:t xml:space="preserve">4.11.0a.7, </w:t>
            </w:r>
            <w:r w:rsidR="00CD10C1" w:rsidRPr="00D32411">
              <w:rPr>
                <w:noProof/>
              </w:rPr>
              <w:t>Annex X (new)</w:t>
            </w:r>
          </w:p>
        </w:tc>
      </w:tr>
      <w:tr w:rsidR="001E41F3" w:rsidRPr="00D32411" w14:paraId="56E1E6C3" w14:textId="77777777" w:rsidTr="00547111">
        <w:tc>
          <w:tcPr>
            <w:tcW w:w="2694" w:type="dxa"/>
            <w:gridSpan w:val="2"/>
            <w:tcBorders>
              <w:left w:val="single" w:sz="4" w:space="0" w:color="auto"/>
            </w:tcBorders>
          </w:tcPr>
          <w:p w14:paraId="2FB9DE77" w14:textId="77777777" w:rsidR="001E41F3" w:rsidRPr="00D3241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D32411" w:rsidRDefault="001E41F3">
            <w:pPr>
              <w:pStyle w:val="CRCoverPage"/>
              <w:spacing w:after="0"/>
              <w:rPr>
                <w:noProof/>
                <w:sz w:val="8"/>
                <w:szCs w:val="8"/>
              </w:rPr>
            </w:pPr>
          </w:p>
        </w:tc>
      </w:tr>
      <w:tr w:rsidR="001E41F3" w:rsidRPr="00D32411" w14:paraId="76F95A8B" w14:textId="77777777" w:rsidTr="00547111">
        <w:tc>
          <w:tcPr>
            <w:tcW w:w="2694" w:type="dxa"/>
            <w:gridSpan w:val="2"/>
            <w:tcBorders>
              <w:left w:val="single" w:sz="4" w:space="0" w:color="auto"/>
            </w:tcBorders>
          </w:tcPr>
          <w:p w14:paraId="335EAB52" w14:textId="77777777" w:rsidR="001E41F3" w:rsidRPr="00D3241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D32411" w:rsidRDefault="001E41F3">
            <w:pPr>
              <w:pStyle w:val="CRCoverPage"/>
              <w:spacing w:after="0"/>
              <w:jc w:val="center"/>
              <w:rPr>
                <w:b/>
                <w:caps/>
                <w:noProof/>
              </w:rPr>
            </w:pPr>
            <w:r w:rsidRPr="00D3241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D32411" w:rsidRDefault="001E41F3">
            <w:pPr>
              <w:pStyle w:val="CRCoverPage"/>
              <w:spacing w:after="0"/>
              <w:jc w:val="center"/>
              <w:rPr>
                <w:b/>
                <w:caps/>
                <w:noProof/>
              </w:rPr>
            </w:pPr>
            <w:r w:rsidRPr="00D32411">
              <w:rPr>
                <w:b/>
                <w:caps/>
                <w:noProof/>
              </w:rPr>
              <w:t>N</w:t>
            </w:r>
          </w:p>
        </w:tc>
        <w:tc>
          <w:tcPr>
            <w:tcW w:w="2977" w:type="dxa"/>
            <w:gridSpan w:val="4"/>
          </w:tcPr>
          <w:p w14:paraId="304CCBCB" w14:textId="77777777" w:rsidR="001E41F3" w:rsidRPr="00D3241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D32411" w:rsidRDefault="001E41F3">
            <w:pPr>
              <w:pStyle w:val="CRCoverPage"/>
              <w:spacing w:after="0"/>
              <w:ind w:left="99"/>
              <w:rPr>
                <w:noProof/>
              </w:rPr>
            </w:pPr>
          </w:p>
        </w:tc>
      </w:tr>
      <w:tr w:rsidR="001E41F3" w:rsidRPr="00D32411" w14:paraId="34ACE2EB" w14:textId="77777777" w:rsidTr="00547111">
        <w:tc>
          <w:tcPr>
            <w:tcW w:w="2694" w:type="dxa"/>
            <w:gridSpan w:val="2"/>
            <w:tcBorders>
              <w:left w:val="single" w:sz="4" w:space="0" w:color="auto"/>
            </w:tcBorders>
          </w:tcPr>
          <w:p w14:paraId="571382F3" w14:textId="77777777" w:rsidR="001E41F3" w:rsidRPr="00D32411" w:rsidRDefault="001E41F3">
            <w:pPr>
              <w:pStyle w:val="CRCoverPage"/>
              <w:tabs>
                <w:tab w:val="right" w:pos="2184"/>
              </w:tabs>
              <w:spacing w:after="0"/>
              <w:rPr>
                <w:b/>
                <w:i/>
                <w:noProof/>
              </w:rPr>
            </w:pPr>
            <w:r w:rsidRPr="00D3241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76337C7" w:rsidR="001E41F3" w:rsidRPr="00D32411" w:rsidRDefault="00453416">
            <w:pPr>
              <w:pStyle w:val="CRCoverPage"/>
              <w:spacing w:after="0"/>
              <w:jc w:val="center"/>
              <w:rPr>
                <w:b/>
                <w:caps/>
                <w:noProof/>
              </w:rPr>
            </w:pPr>
            <w:r w:rsidRPr="00D3241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5F7250" w:rsidR="001E41F3" w:rsidRPr="00D32411" w:rsidRDefault="001E41F3">
            <w:pPr>
              <w:pStyle w:val="CRCoverPage"/>
              <w:spacing w:after="0"/>
              <w:jc w:val="center"/>
              <w:rPr>
                <w:b/>
                <w:caps/>
                <w:noProof/>
              </w:rPr>
            </w:pPr>
          </w:p>
        </w:tc>
        <w:tc>
          <w:tcPr>
            <w:tcW w:w="2977" w:type="dxa"/>
            <w:gridSpan w:val="4"/>
          </w:tcPr>
          <w:p w14:paraId="7DB274D8" w14:textId="77777777" w:rsidR="001E41F3" w:rsidRPr="00D32411" w:rsidRDefault="001E41F3">
            <w:pPr>
              <w:pStyle w:val="CRCoverPage"/>
              <w:tabs>
                <w:tab w:val="right" w:pos="2893"/>
              </w:tabs>
              <w:spacing w:after="0"/>
              <w:rPr>
                <w:noProof/>
              </w:rPr>
            </w:pPr>
            <w:r w:rsidRPr="00D32411">
              <w:rPr>
                <w:noProof/>
              </w:rPr>
              <w:t xml:space="preserve"> Other core specifications</w:t>
            </w:r>
            <w:r w:rsidRPr="00D32411">
              <w:rPr>
                <w:noProof/>
              </w:rPr>
              <w:tab/>
            </w:r>
          </w:p>
        </w:tc>
        <w:tc>
          <w:tcPr>
            <w:tcW w:w="3401" w:type="dxa"/>
            <w:gridSpan w:val="3"/>
            <w:tcBorders>
              <w:right w:val="single" w:sz="4" w:space="0" w:color="auto"/>
            </w:tcBorders>
            <w:shd w:val="pct30" w:color="FFFF00" w:fill="auto"/>
          </w:tcPr>
          <w:p w14:paraId="42398B96" w14:textId="674C44A7" w:rsidR="001E41F3" w:rsidRPr="00D32411" w:rsidRDefault="00145D43">
            <w:pPr>
              <w:pStyle w:val="CRCoverPage"/>
              <w:spacing w:after="0"/>
              <w:ind w:left="99"/>
              <w:rPr>
                <w:noProof/>
              </w:rPr>
            </w:pPr>
            <w:r w:rsidRPr="00D32411">
              <w:rPr>
                <w:noProof/>
              </w:rPr>
              <w:t>TS</w:t>
            </w:r>
            <w:r w:rsidR="00453416" w:rsidRPr="00D32411">
              <w:rPr>
                <w:noProof/>
              </w:rPr>
              <w:t xml:space="preserve"> 23.50</w:t>
            </w:r>
            <w:r w:rsidR="00A7689B" w:rsidRPr="00D32411">
              <w:rPr>
                <w:noProof/>
              </w:rPr>
              <w:t>1</w:t>
            </w:r>
            <w:r w:rsidRPr="00D32411">
              <w:rPr>
                <w:noProof/>
              </w:rPr>
              <w:t xml:space="preserve"> CR</w:t>
            </w:r>
            <w:r w:rsidR="00BF28DB" w:rsidRPr="00D32411">
              <w:rPr>
                <w:noProof/>
              </w:rPr>
              <w:t>3701</w:t>
            </w:r>
            <w:r w:rsidRPr="00D32411">
              <w:rPr>
                <w:noProof/>
              </w:rPr>
              <w:t xml:space="preserve">. </w:t>
            </w:r>
          </w:p>
        </w:tc>
      </w:tr>
      <w:tr w:rsidR="001E41F3" w:rsidRPr="00D32411" w14:paraId="446DDBAC" w14:textId="77777777" w:rsidTr="00547111">
        <w:tc>
          <w:tcPr>
            <w:tcW w:w="2694" w:type="dxa"/>
            <w:gridSpan w:val="2"/>
            <w:tcBorders>
              <w:left w:val="single" w:sz="4" w:space="0" w:color="auto"/>
            </w:tcBorders>
          </w:tcPr>
          <w:p w14:paraId="678A1AA6" w14:textId="77777777" w:rsidR="001E41F3" w:rsidRPr="00D32411" w:rsidRDefault="001E41F3">
            <w:pPr>
              <w:pStyle w:val="CRCoverPage"/>
              <w:spacing w:after="0"/>
              <w:rPr>
                <w:b/>
                <w:i/>
                <w:noProof/>
              </w:rPr>
            </w:pPr>
            <w:r w:rsidRPr="00D3241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D3241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Pr="00D32411" w:rsidRDefault="00FE5D90">
            <w:pPr>
              <w:pStyle w:val="CRCoverPage"/>
              <w:spacing w:after="0"/>
              <w:jc w:val="center"/>
              <w:rPr>
                <w:b/>
                <w:caps/>
                <w:noProof/>
              </w:rPr>
            </w:pPr>
            <w:r w:rsidRPr="00D32411">
              <w:rPr>
                <w:b/>
                <w:caps/>
                <w:noProof/>
              </w:rPr>
              <w:t>x</w:t>
            </w:r>
          </w:p>
        </w:tc>
        <w:tc>
          <w:tcPr>
            <w:tcW w:w="2977" w:type="dxa"/>
            <w:gridSpan w:val="4"/>
          </w:tcPr>
          <w:p w14:paraId="1A4306D9" w14:textId="77777777" w:rsidR="001E41F3" w:rsidRPr="00D32411" w:rsidRDefault="001E41F3">
            <w:pPr>
              <w:pStyle w:val="CRCoverPage"/>
              <w:spacing w:after="0"/>
              <w:rPr>
                <w:noProof/>
              </w:rPr>
            </w:pPr>
            <w:r w:rsidRPr="00D32411">
              <w:rPr>
                <w:noProof/>
              </w:rPr>
              <w:t xml:space="preserve"> Test specifications</w:t>
            </w:r>
          </w:p>
        </w:tc>
        <w:tc>
          <w:tcPr>
            <w:tcW w:w="3401" w:type="dxa"/>
            <w:gridSpan w:val="3"/>
            <w:tcBorders>
              <w:right w:val="single" w:sz="4" w:space="0" w:color="auto"/>
            </w:tcBorders>
            <w:shd w:val="pct30" w:color="FFFF00" w:fill="auto"/>
          </w:tcPr>
          <w:p w14:paraId="186A633D" w14:textId="529AE3DF" w:rsidR="001E41F3" w:rsidRPr="00D32411" w:rsidRDefault="001E41F3">
            <w:pPr>
              <w:pStyle w:val="CRCoverPage"/>
              <w:spacing w:after="0"/>
              <w:ind w:left="99"/>
              <w:rPr>
                <w:noProof/>
              </w:rPr>
            </w:pPr>
          </w:p>
        </w:tc>
      </w:tr>
      <w:tr w:rsidR="001E41F3" w:rsidRPr="00D32411" w14:paraId="55C714D2" w14:textId="77777777" w:rsidTr="00547111">
        <w:tc>
          <w:tcPr>
            <w:tcW w:w="2694" w:type="dxa"/>
            <w:gridSpan w:val="2"/>
            <w:tcBorders>
              <w:left w:val="single" w:sz="4" w:space="0" w:color="auto"/>
            </w:tcBorders>
          </w:tcPr>
          <w:p w14:paraId="45913E62" w14:textId="77777777" w:rsidR="001E41F3" w:rsidRPr="00D32411" w:rsidRDefault="00145D43">
            <w:pPr>
              <w:pStyle w:val="CRCoverPage"/>
              <w:spacing w:after="0"/>
              <w:rPr>
                <w:b/>
                <w:i/>
                <w:noProof/>
              </w:rPr>
            </w:pPr>
            <w:r w:rsidRPr="00D32411">
              <w:rPr>
                <w:b/>
                <w:i/>
                <w:noProof/>
              </w:rPr>
              <w:t xml:space="preserve">(show </w:t>
            </w:r>
            <w:r w:rsidR="00592D74" w:rsidRPr="00D32411">
              <w:rPr>
                <w:b/>
                <w:i/>
                <w:noProof/>
              </w:rPr>
              <w:t xml:space="preserve">related </w:t>
            </w:r>
            <w:r w:rsidRPr="00D32411">
              <w:rPr>
                <w:b/>
                <w:i/>
                <w:noProof/>
              </w:rPr>
              <w:t>CR</w:t>
            </w:r>
            <w:r w:rsidR="00592D74" w:rsidRPr="00D32411">
              <w:rPr>
                <w:b/>
                <w:i/>
                <w:noProof/>
              </w:rPr>
              <w:t>s</w:t>
            </w:r>
            <w:r w:rsidRPr="00D3241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D3241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Pr="00D32411" w:rsidRDefault="00FE5D90">
            <w:pPr>
              <w:pStyle w:val="CRCoverPage"/>
              <w:spacing w:after="0"/>
              <w:jc w:val="center"/>
              <w:rPr>
                <w:b/>
                <w:caps/>
                <w:noProof/>
              </w:rPr>
            </w:pPr>
            <w:r w:rsidRPr="00D32411">
              <w:rPr>
                <w:b/>
                <w:caps/>
                <w:noProof/>
              </w:rPr>
              <w:t>x</w:t>
            </w:r>
          </w:p>
        </w:tc>
        <w:tc>
          <w:tcPr>
            <w:tcW w:w="2977" w:type="dxa"/>
            <w:gridSpan w:val="4"/>
          </w:tcPr>
          <w:p w14:paraId="1B4FF921" w14:textId="77777777" w:rsidR="001E41F3" w:rsidRPr="00D32411" w:rsidRDefault="001E41F3">
            <w:pPr>
              <w:pStyle w:val="CRCoverPage"/>
              <w:spacing w:after="0"/>
              <w:rPr>
                <w:noProof/>
              </w:rPr>
            </w:pPr>
            <w:r w:rsidRPr="00D32411">
              <w:rPr>
                <w:noProof/>
              </w:rPr>
              <w:t xml:space="preserve"> O&amp;M Specifications</w:t>
            </w:r>
          </w:p>
        </w:tc>
        <w:tc>
          <w:tcPr>
            <w:tcW w:w="3401" w:type="dxa"/>
            <w:gridSpan w:val="3"/>
            <w:tcBorders>
              <w:right w:val="single" w:sz="4" w:space="0" w:color="auto"/>
            </w:tcBorders>
            <w:shd w:val="pct30" w:color="FFFF00" w:fill="auto"/>
          </w:tcPr>
          <w:p w14:paraId="66152F5E" w14:textId="1B24B4E3" w:rsidR="001E41F3" w:rsidRPr="00D32411" w:rsidRDefault="001E41F3">
            <w:pPr>
              <w:pStyle w:val="CRCoverPage"/>
              <w:spacing w:after="0"/>
              <w:ind w:left="99"/>
              <w:rPr>
                <w:noProof/>
              </w:rPr>
            </w:pPr>
          </w:p>
        </w:tc>
      </w:tr>
      <w:tr w:rsidR="001E41F3" w:rsidRPr="00D32411" w14:paraId="60DF82CC" w14:textId="77777777" w:rsidTr="008863B9">
        <w:tc>
          <w:tcPr>
            <w:tcW w:w="2694" w:type="dxa"/>
            <w:gridSpan w:val="2"/>
            <w:tcBorders>
              <w:left w:val="single" w:sz="4" w:space="0" w:color="auto"/>
            </w:tcBorders>
          </w:tcPr>
          <w:p w14:paraId="517696CD" w14:textId="77777777" w:rsidR="001E41F3" w:rsidRPr="00D3241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D32411" w:rsidRDefault="001E41F3">
            <w:pPr>
              <w:pStyle w:val="CRCoverPage"/>
              <w:spacing w:after="0"/>
              <w:rPr>
                <w:noProof/>
              </w:rPr>
            </w:pPr>
          </w:p>
        </w:tc>
      </w:tr>
      <w:tr w:rsidR="001E41F3" w:rsidRPr="00D32411" w14:paraId="556B87B6" w14:textId="77777777" w:rsidTr="008863B9">
        <w:tc>
          <w:tcPr>
            <w:tcW w:w="2694" w:type="dxa"/>
            <w:gridSpan w:val="2"/>
            <w:tcBorders>
              <w:left w:val="single" w:sz="4" w:space="0" w:color="auto"/>
              <w:bottom w:val="single" w:sz="4" w:space="0" w:color="auto"/>
            </w:tcBorders>
          </w:tcPr>
          <w:p w14:paraId="79A9C411" w14:textId="77777777" w:rsidR="001E41F3" w:rsidRPr="00D32411" w:rsidRDefault="001E41F3">
            <w:pPr>
              <w:pStyle w:val="CRCoverPage"/>
              <w:tabs>
                <w:tab w:val="right" w:pos="2184"/>
              </w:tabs>
              <w:spacing w:after="0"/>
              <w:rPr>
                <w:b/>
                <w:i/>
                <w:noProof/>
              </w:rPr>
            </w:pPr>
            <w:r w:rsidRPr="00D3241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1C1448" w:rsidR="001E41F3" w:rsidRPr="00D32411" w:rsidRDefault="001E41F3">
            <w:pPr>
              <w:pStyle w:val="CRCoverPage"/>
              <w:spacing w:after="0"/>
              <w:ind w:left="100"/>
              <w:rPr>
                <w:noProof/>
              </w:rPr>
            </w:pPr>
          </w:p>
        </w:tc>
      </w:tr>
      <w:tr w:rsidR="008863B9" w:rsidRPr="00D32411" w14:paraId="45BFE792" w14:textId="77777777" w:rsidTr="008863B9">
        <w:tc>
          <w:tcPr>
            <w:tcW w:w="2694" w:type="dxa"/>
            <w:gridSpan w:val="2"/>
            <w:tcBorders>
              <w:top w:val="single" w:sz="4" w:space="0" w:color="auto"/>
              <w:bottom w:val="single" w:sz="4" w:space="0" w:color="auto"/>
            </w:tcBorders>
          </w:tcPr>
          <w:p w14:paraId="194242DD" w14:textId="77777777" w:rsidR="008863B9" w:rsidRPr="00D3241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D32411" w:rsidRDefault="008863B9">
            <w:pPr>
              <w:pStyle w:val="CRCoverPage"/>
              <w:spacing w:after="0"/>
              <w:ind w:left="100"/>
              <w:rPr>
                <w:noProof/>
                <w:sz w:val="8"/>
                <w:szCs w:val="8"/>
              </w:rPr>
            </w:pPr>
          </w:p>
        </w:tc>
      </w:tr>
      <w:tr w:rsidR="008863B9" w:rsidRPr="00D3241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D32411" w:rsidRDefault="008863B9">
            <w:pPr>
              <w:pStyle w:val="CRCoverPage"/>
              <w:tabs>
                <w:tab w:val="right" w:pos="2184"/>
              </w:tabs>
              <w:spacing w:after="0"/>
              <w:rPr>
                <w:b/>
                <w:i/>
                <w:noProof/>
              </w:rPr>
            </w:pPr>
            <w:r w:rsidRPr="00D3241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0614C3" w14:textId="77777777" w:rsidR="003A17FC" w:rsidRDefault="00A45627" w:rsidP="003A17FC">
            <w:pPr>
              <w:pStyle w:val="B1"/>
              <w:spacing w:after="0"/>
              <w:ind w:left="284"/>
              <w:rPr>
                <w:noProof/>
              </w:rPr>
            </w:pPr>
            <w:r>
              <w:rPr>
                <w:noProof/>
              </w:rPr>
              <w:t xml:space="preserve">Changes in </w:t>
            </w:r>
            <w:r w:rsidRPr="003A17FC">
              <w:rPr>
                <w:noProof/>
                <w:highlight w:val="yellow"/>
              </w:rPr>
              <w:t>rev02</w:t>
            </w:r>
            <w:r>
              <w:rPr>
                <w:noProof/>
              </w:rPr>
              <w:t xml:space="preserve">: </w:t>
            </w:r>
          </w:p>
          <w:p w14:paraId="00751261" w14:textId="0D34DC6B" w:rsidR="00655FA5" w:rsidRDefault="003A17FC" w:rsidP="003A17FC">
            <w:pPr>
              <w:pStyle w:val="B1"/>
              <w:spacing w:after="0"/>
              <w:rPr>
                <w:noProof/>
              </w:rPr>
            </w:pPr>
            <w:r>
              <w:rPr>
                <w:noProof/>
              </w:rPr>
              <w:t>F</w:t>
            </w:r>
            <w:r w:rsidR="00A45627">
              <w:rPr>
                <w:noProof/>
              </w:rPr>
              <w:t xml:space="preserve">ollowing EN is </w:t>
            </w:r>
            <w:r>
              <w:rPr>
                <w:noProof/>
              </w:rPr>
              <w:t>removed</w:t>
            </w:r>
            <w:r w:rsidR="00A45627">
              <w:rPr>
                <w:noProof/>
              </w:rPr>
              <w:t xml:space="preserve">: </w:t>
            </w:r>
          </w:p>
          <w:p w14:paraId="264EC451" w14:textId="77777777" w:rsidR="00A45627" w:rsidRPr="00D32411" w:rsidRDefault="00A45627" w:rsidP="003A17FC">
            <w:pPr>
              <w:pStyle w:val="EditorsNote"/>
              <w:spacing w:after="0"/>
              <w:rPr>
                <w:noProof/>
                <w:lang w:val="en-US"/>
              </w:rPr>
            </w:pPr>
            <w:bookmarkStart w:id="4" w:name="_Hlk117960569"/>
            <w:r w:rsidRPr="00D32411">
              <w:rPr>
                <w:noProof/>
                <w:lang w:val="en-US"/>
              </w:rPr>
              <w:t>Editor’s Note: if the UE IP address is to be provided by the DN AAA it is FFS how the DN AAA would provide the UE IP address before having authenticated it</w:t>
            </w:r>
          </w:p>
          <w:bookmarkEnd w:id="4"/>
          <w:p w14:paraId="770A2B77" w14:textId="77777777" w:rsidR="003A17FC" w:rsidRDefault="00FA15CD" w:rsidP="00FA15CD">
            <w:pPr>
              <w:pStyle w:val="B1"/>
              <w:spacing w:after="0"/>
              <w:rPr>
                <w:noProof/>
                <w:lang w:val="en-US"/>
              </w:rPr>
            </w:pPr>
            <w:r>
              <w:rPr>
                <w:noProof/>
                <w:lang w:val="en-US"/>
              </w:rPr>
              <w:t>And replaced by highlighted text, mostly</w:t>
            </w:r>
          </w:p>
          <w:p w14:paraId="4BD51F83" w14:textId="20453846" w:rsidR="00FA15CD" w:rsidRPr="00B6612A" w:rsidRDefault="00FA15CD" w:rsidP="00FA15CD">
            <w:pPr>
              <w:pStyle w:val="B2"/>
              <w:numPr>
                <w:ilvl w:val="0"/>
                <w:numId w:val="1"/>
              </w:numPr>
            </w:pPr>
            <w:r>
              <w:t xml:space="preserve">Step 1: </w:t>
            </w:r>
            <w:r w:rsidRPr="00D32411">
              <w:t xml:space="preserve">Secondary DN authorization </w:t>
            </w:r>
            <w:r w:rsidRPr="00D32411">
              <w:rPr>
                <w:noProof/>
                <w:lang w:val="en-US"/>
              </w:rPr>
              <w:t xml:space="preserve">is invoked as described in </w:t>
            </w:r>
            <w:r w:rsidRPr="006C0ADE">
              <w:rPr>
                <w:noProof/>
                <w:highlight w:val="green"/>
                <w:lang w:val="en-US"/>
              </w:rPr>
              <w:t>TS 29.561</w:t>
            </w:r>
            <w:r w:rsidRPr="00D32411">
              <w:rPr>
                <w:noProof/>
                <w:lang w:val="en-US"/>
              </w:rPr>
              <w:t>. During this step the DN-AAA may provide an IP address for the UE and other DN authorization data as described in TS 23.501, clause 5.6.6</w:t>
            </w:r>
          </w:p>
          <w:p w14:paraId="3D3CCC23" w14:textId="54062581" w:rsidR="00B6612A" w:rsidRPr="00FA15CD" w:rsidRDefault="00B6612A" w:rsidP="00FA15CD">
            <w:pPr>
              <w:pStyle w:val="B2"/>
              <w:numPr>
                <w:ilvl w:val="0"/>
                <w:numId w:val="1"/>
              </w:numPr>
            </w:pPr>
            <w:r>
              <w:rPr>
                <w:noProof/>
              </w:rPr>
              <w:t>Then EAP based secondary DN Authentication is triggered</w:t>
            </w:r>
          </w:p>
          <w:p w14:paraId="11337AC4" w14:textId="77777777" w:rsidR="00FA15CD" w:rsidRPr="006C0ADE" w:rsidRDefault="00FA15CD" w:rsidP="00FA15CD">
            <w:pPr>
              <w:pStyle w:val="B2"/>
              <w:numPr>
                <w:ilvl w:val="0"/>
                <w:numId w:val="1"/>
              </w:numPr>
            </w:pPr>
            <w:r>
              <w:t xml:space="preserve">During step 3 </w:t>
            </w:r>
            <w:r w:rsidRPr="00D32411">
              <w:rPr>
                <w:noProof/>
                <w:lang w:val="en-US"/>
              </w:rPr>
              <w:t xml:space="preserve">the SMF+PGW-C </w:t>
            </w:r>
            <w:r>
              <w:rPr>
                <w:noProof/>
                <w:lang w:val="en-US"/>
              </w:rPr>
              <w:t xml:space="preserve">may, </w:t>
            </w:r>
            <w:r w:rsidRPr="00D32411">
              <w:rPr>
                <w:noProof/>
                <w:lang w:val="en-US"/>
              </w:rPr>
              <w:t>as described in step 5</w:t>
            </w:r>
            <w:r w:rsidRPr="00D32411">
              <w:t xml:space="preserve"> of Figure 4.3.2.3-1</w:t>
            </w:r>
            <w:r>
              <w:t xml:space="preserve">, </w:t>
            </w:r>
            <w:r w:rsidRPr="00D32411">
              <w:rPr>
                <w:noProof/>
                <w:lang w:val="en-US"/>
              </w:rPr>
              <w:t xml:space="preserve">contact the PCF to </w:t>
            </w:r>
            <w:r>
              <w:rPr>
                <w:noProof/>
                <w:lang w:val="en-US"/>
              </w:rPr>
              <w:t>provide</w:t>
            </w:r>
            <w:r w:rsidRPr="00D32411">
              <w:rPr>
                <w:noProof/>
                <w:lang w:val="en-US"/>
              </w:rPr>
              <w:t xml:space="preserve"> the PDN Connection </w:t>
            </w:r>
            <w:r>
              <w:rPr>
                <w:noProof/>
                <w:lang w:val="en-US"/>
              </w:rPr>
              <w:t>parameters received from the DN AAA at step 1</w:t>
            </w:r>
            <w:r w:rsidR="00457160">
              <w:rPr>
                <w:noProof/>
                <w:lang w:val="en-US"/>
              </w:rPr>
              <w:t xml:space="preserve"> (and former step 5 removed)</w:t>
            </w:r>
          </w:p>
          <w:p w14:paraId="4471D17E" w14:textId="77777777" w:rsidR="006C0ADE" w:rsidRDefault="006C0ADE" w:rsidP="006C0ADE">
            <w:pPr>
              <w:pStyle w:val="B2"/>
              <w:ind w:left="0" w:firstLine="0"/>
              <w:rPr>
                <w:ins w:id="5" w:author="LTHM0" w:date="2022-11-11T18:22:00Z"/>
                <w:noProof/>
                <w:lang w:val="en-US"/>
              </w:rPr>
            </w:pPr>
            <w:ins w:id="6" w:author="LTHM0" w:date="2022-11-11T18:22:00Z">
              <w:r w:rsidRPr="007F6325">
                <w:rPr>
                  <w:noProof/>
                  <w:highlight w:val="cyan"/>
                  <w:lang w:val="en-US"/>
                </w:rPr>
                <w:t>Changes in rev03</w:t>
              </w:r>
            </w:ins>
          </w:p>
          <w:p w14:paraId="59AA5F7B" w14:textId="1E159A46" w:rsidR="007F6325" w:rsidRDefault="007F6325" w:rsidP="006C0ADE">
            <w:pPr>
              <w:pStyle w:val="B1"/>
              <w:numPr>
                <w:ilvl w:val="0"/>
                <w:numId w:val="1"/>
              </w:numPr>
            </w:pPr>
            <w:r>
              <w:t xml:space="preserve">Put this in step 2: </w:t>
            </w:r>
            <w:ins w:id="7" w:author="LTHM0" w:date="2022-11-11T18:29:00Z">
              <w:r>
                <w:t xml:space="preserve">The SMF may </w:t>
              </w:r>
              <w:r w:rsidRPr="00F620CE">
                <w:t>perform an SM Policy Association Establishment procedure as defined in clause 4.16.4</w:t>
              </w:r>
              <w:r>
                <w:t xml:space="preserve">. If the </w:t>
              </w:r>
              <w:r w:rsidRPr="00640C52">
                <w:t>SMF receive</w:t>
              </w:r>
            </w:ins>
            <w:ins w:id="8" w:author="LTHM0" w:date="2022-11-11T18:30:00Z">
              <w:r>
                <w:t>d</w:t>
              </w:r>
            </w:ins>
            <w:ins w:id="9" w:author="LTHM0" w:date="2022-11-11T18:29:00Z">
              <w:r w:rsidRPr="00640C52">
                <w:t xml:space="preserve"> the DN Authorization Profile Index </w:t>
              </w:r>
              <w:r>
                <w:t>or</w:t>
              </w:r>
              <w:r w:rsidRPr="00081BB9">
                <w:t xml:space="preserve"> </w:t>
              </w:r>
              <w:r w:rsidRPr="00640C52">
                <w:t>DN authorized Session AMBR</w:t>
              </w:r>
              <w:r>
                <w:t xml:space="preserve"> </w:t>
              </w:r>
              <w:r w:rsidRPr="00640C52">
                <w:t xml:space="preserve">in DN Authorization Data from the DN-AAA, it </w:t>
              </w:r>
            </w:ins>
            <w:ins w:id="10" w:author="LTHM0" w:date="2022-11-11T18:30:00Z">
              <w:r>
                <w:t>provides this information to the PCF</w:t>
              </w:r>
            </w:ins>
            <w:ins w:id="11" w:author="LTHM0" w:date="2022-11-11T18:29:00Z">
              <w:r w:rsidRPr="00640C52">
                <w:t>.</w:t>
              </w:r>
            </w:ins>
          </w:p>
          <w:p w14:paraId="0DF6949C" w14:textId="77777777" w:rsidR="006C0ADE" w:rsidRDefault="007F6325" w:rsidP="006C0ADE">
            <w:pPr>
              <w:pStyle w:val="B1"/>
              <w:numPr>
                <w:ilvl w:val="0"/>
                <w:numId w:val="1"/>
              </w:numPr>
              <w:rPr>
                <w:ins w:id="12" w:author="LTHM0" w:date="2022-11-12T13:48:00Z"/>
              </w:rPr>
            </w:pPr>
            <w:r>
              <w:t>EN about stage 3 work transformed into a NOTE</w:t>
            </w:r>
          </w:p>
          <w:p w14:paraId="6ACA4173" w14:textId="6F792802" w:rsidR="00346E4D" w:rsidRPr="006C0ADE" w:rsidRDefault="00346E4D" w:rsidP="006C0ADE">
            <w:pPr>
              <w:pStyle w:val="B1"/>
              <w:numPr>
                <w:ilvl w:val="0"/>
                <w:numId w:val="1"/>
              </w:numPr>
            </w:pPr>
            <w:ins w:id="13" w:author="LTHM0" w:date="2022-11-12T13:48:00Z">
              <w:r>
                <w:rPr>
                  <w:highlight w:val="cyan"/>
                </w:rPr>
                <w:t xml:space="preserve">And in step 7: </w:t>
              </w:r>
              <w:r w:rsidRPr="007F6325">
                <w:rPr>
                  <w:highlight w:val="cyan"/>
                </w:rPr>
                <w:t>If dynamic PCC is to be used for the PDU Session</w:t>
              </w:r>
              <w:r>
                <w:rPr>
                  <w:highlight w:val="cyan"/>
                </w:rPr>
                <w:t xml:space="preserve"> and</w:t>
              </w:r>
              <w:r w:rsidRPr="007F6325">
                <w:rPr>
                  <w:highlight w:val="cyan"/>
                </w:rPr>
                <w:t xml:space="preserve"> the SMF+PGW-C received DN Authorization</w:t>
              </w:r>
              <w:r>
                <w:rPr>
                  <w:highlight w:val="cyan"/>
                </w:rPr>
                <w:t xml:space="preserve"> information from the DN-AAA as part of step 5 and 6</w:t>
              </w:r>
              <w:r w:rsidRPr="007F6325">
                <w:rPr>
                  <w:highlight w:val="cyan"/>
                </w:rPr>
                <w:t xml:space="preserve">, the SMF+PGW-C </w:t>
              </w:r>
              <w:r w:rsidRPr="00346E4D">
                <w:rPr>
                  <w:highlight w:val="cyan"/>
                </w:rPr>
                <w:t>contacts the PCF to update the PDN Connection as described in step 5 of Figure 4.3.2.3-1</w:t>
              </w:r>
            </w:ins>
          </w:p>
        </w:tc>
      </w:tr>
    </w:tbl>
    <w:p w14:paraId="17759814" w14:textId="77777777" w:rsidR="001E41F3" w:rsidRPr="00D32411" w:rsidRDefault="001E41F3">
      <w:pPr>
        <w:pStyle w:val="CRCoverPage"/>
        <w:spacing w:after="0"/>
        <w:rPr>
          <w:noProof/>
          <w:sz w:val="8"/>
          <w:szCs w:val="8"/>
        </w:rPr>
      </w:pPr>
    </w:p>
    <w:p w14:paraId="46FAC7DF" w14:textId="77777777" w:rsidR="00FE5D90" w:rsidRPr="00D32411" w:rsidRDefault="00FE5D90" w:rsidP="00FE5D90">
      <w:pPr>
        <w:rPr>
          <w:noProof/>
        </w:rPr>
      </w:pPr>
    </w:p>
    <w:p w14:paraId="177151A7" w14:textId="77777777" w:rsidR="003B37F5" w:rsidRPr="00D32411" w:rsidRDefault="003B37F5" w:rsidP="00FE5D90">
      <w:pPr>
        <w:rPr>
          <w:noProof/>
        </w:rPr>
      </w:pPr>
    </w:p>
    <w:p w14:paraId="258D5ECF" w14:textId="13C04622" w:rsidR="003B37F5" w:rsidRPr="00D32411" w:rsidRDefault="003B37F5" w:rsidP="003B37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D32411">
        <w:rPr>
          <w:rFonts w:ascii="Arial" w:hAnsi="Arial"/>
          <w:i/>
          <w:color w:val="FF0000"/>
          <w:sz w:val="24"/>
          <w:lang w:val="en-US"/>
        </w:rPr>
        <w:t>First CHANGE</w:t>
      </w:r>
    </w:p>
    <w:p w14:paraId="376CAEEA" w14:textId="77777777" w:rsidR="003B37F5" w:rsidRPr="00D32411" w:rsidRDefault="003B37F5" w:rsidP="00FE5D90">
      <w:pPr>
        <w:rPr>
          <w:noProof/>
        </w:rPr>
      </w:pPr>
    </w:p>
    <w:p w14:paraId="1C84AB88" w14:textId="77777777" w:rsidR="003B37F5" w:rsidRPr="00D32411" w:rsidRDefault="003B37F5" w:rsidP="003B37F5">
      <w:pPr>
        <w:pStyle w:val="Heading4"/>
      </w:pPr>
      <w:bookmarkStart w:id="14" w:name="_Hlk116278893"/>
      <w:bookmarkStart w:id="15" w:name="_Toc114667991"/>
      <w:r w:rsidRPr="00D32411">
        <w:t>4.11.0a.7</w:t>
      </w:r>
      <w:bookmarkEnd w:id="14"/>
      <w:r w:rsidRPr="00D32411">
        <w:tab/>
        <w:t>Interactions with DN-AAA Server</w:t>
      </w:r>
      <w:bookmarkEnd w:id="15"/>
    </w:p>
    <w:p w14:paraId="28B54B30" w14:textId="11C1D765" w:rsidR="003B37F5" w:rsidRPr="00D32411" w:rsidRDefault="003B37F5" w:rsidP="003B37F5">
      <w:pPr>
        <w:rPr>
          <w:ins w:id="16" w:author="LTHM0" w:date="2022-10-10T07:18:00Z"/>
        </w:rPr>
      </w:pPr>
      <w:del w:id="17" w:author="LTHM0" w:date="2022-10-10T07:17:00Z">
        <w:r w:rsidRPr="00D32411" w:rsidDel="0083105A">
          <w:delText>In this version of the specification, secondary authentication with a DN-AAA Server, as specified in clause 4.3.2.3, is not supported when the UE is in EPS.</w:delText>
        </w:r>
      </w:del>
      <w:ins w:id="18" w:author="LTHM0" w:date="2022-10-10T07:18:00Z">
        <w:r w:rsidRPr="00D32411">
          <w:t xml:space="preserve"> </w:t>
        </w:r>
      </w:ins>
      <w:bookmarkStart w:id="19" w:name="_Hlk116301956"/>
      <w:bookmarkStart w:id="20" w:name="_Hlk116278870"/>
      <w:ins w:id="21" w:author="S2-2209669" w:date="2022-10-16T20:29:00Z">
        <w:r w:rsidR="00D32411" w:rsidRPr="00D32411">
          <w:t>EAP-based secondary authentication and authorization at PDU session establishment is supported as defined in clause 4.3.2.3. EAP-based secondary authentication and authorization at PDN connection establishment is supported as defined in Annex X</w:t>
        </w:r>
        <w:bookmarkEnd w:id="19"/>
        <w:r w:rsidR="00D32411" w:rsidRPr="00D32411">
          <w:t>.</w:t>
        </w:r>
      </w:ins>
    </w:p>
    <w:bookmarkEnd w:id="20"/>
    <w:p w14:paraId="2122DB43" w14:textId="77777777" w:rsidR="00D32411" w:rsidRPr="00D32411" w:rsidRDefault="00D32411" w:rsidP="00D32411">
      <w:pPr>
        <w:rPr>
          <w:ins w:id="22" w:author="S2-2209669" w:date="2022-10-16T20:29:00Z"/>
        </w:rPr>
      </w:pPr>
      <w:ins w:id="23" w:author="S2-2209669" w:date="2022-10-16T20:29:00Z">
        <w:r w:rsidRPr="00D32411">
          <w:t>This clause 4.11.0a.7 defines the support of secondary authorization over EPS without EAP-based authentication when one of the UE,</w:t>
        </w:r>
        <w:r>
          <w:t xml:space="preserve"> </w:t>
        </w:r>
        <w:r w:rsidRPr="00D32411">
          <w:t>the 5GC, and the DN does not support (or is configured not to use) the mechanisms defined in Annex X.</w:t>
        </w:r>
      </w:ins>
    </w:p>
    <w:p w14:paraId="2A90C751" w14:textId="77777777" w:rsidR="003B37F5" w:rsidRPr="00D32411" w:rsidRDefault="003B37F5" w:rsidP="003B37F5">
      <w:r w:rsidRPr="00D32411">
        <w:t>Secondary authorization (without authentication of the UE) with a DN-AAA Server, as specified in clause 4.3.2.3, is supported when the UE is in EPS.</w:t>
      </w:r>
    </w:p>
    <w:p w14:paraId="0F3B3E14" w14:textId="77777777" w:rsidR="003B37F5" w:rsidRPr="00D32411" w:rsidRDefault="003B37F5" w:rsidP="003B37F5">
      <w:pPr>
        <w:pStyle w:val="NO"/>
      </w:pPr>
      <w:r w:rsidRPr="00D32411">
        <w:t>NOTE 1:</w:t>
      </w:r>
      <w:r w:rsidRPr="00D32411">
        <w:tab/>
        <w:t>This implies that when data connectivity to the DN is initiated as a PDU session over 5GC it can be subject to EAP based secondary authentication mechanism (see TS 33.501 [15]) whereas, when data connectivity to the same DN is initiated as a PDN connection over EPC it cannot be subject to EAP based secondary authentication mechanism. This discrepancy occurs regardless of whether the data connection is later on moved between EPC and 5GC.</w:t>
      </w:r>
    </w:p>
    <w:p w14:paraId="6EC93BF6" w14:textId="77777777" w:rsidR="003B37F5" w:rsidRPr="00D32411" w:rsidRDefault="003B37F5" w:rsidP="003B37F5">
      <w:pPr>
        <w:pStyle w:val="NO"/>
      </w:pPr>
      <w:r w:rsidRPr="00D32411">
        <w:t>NOTE 2:</w:t>
      </w:r>
      <w:r w:rsidRPr="00D32411">
        <w:tab/>
        <w:t>Secondary authorization without authentication means no signalling exchange with the UE.</w:t>
      </w:r>
    </w:p>
    <w:p w14:paraId="390E3D23" w14:textId="77777777" w:rsidR="003B37F5" w:rsidRPr="00D32411" w:rsidRDefault="003B37F5" w:rsidP="003B37F5">
      <w:r w:rsidRPr="00D32411">
        <w:t>If secondary authentication and authorization has been performed for the PDU Session while the UE was in 5GS and the UE has moved to EPS, the following applies:</w:t>
      </w:r>
    </w:p>
    <w:p w14:paraId="724C296D" w14:textId="77777777" w:rsidR="003B37F5" w:rsidRPr="00D32411" w:rsidRDefault="003B37F5" w:rsidP="003B37F5">
      <w:pPr>
        <w:pStyle w:val="B1"/>
      </w:pPr>
      <w:r w:rsidRPr="00D32411">
        <w:t>-</w:t>
      </w:r>
      <w:r w:rsidRPr="00D32411">
        <w:tab/>
        <w:t>DN-AAA re-authorization (without re-authentication signalling) can be performed even when the UE is in EPS, e.g. to provide new parameters from the DN-AAA Server to SMF+PGW-C.</w:t>
      </w:r>
    </w:p>
    <w:p w14:paraId="6EDE1FE6" w14:textId="77777777" w:rsidR="003B37F5" w:rsidRPr="00D32411" w:rsidRDefault="003B37F5" w:rsidP="003B37F5">
      <w:pPr>
        <w:pStyle w:val="B1"/>
      </w:pPr>
      <w:r w:rsidRPr="00D32411">
        <w:t>-</w:t>
      </w:r>
      <w:r w:rsidRPr="00D32411">
        <w:tab/>
        <w:t>Re-authentication cannot be performed while the UE is in EPS because there is no support of the related signalling in EPS. In case the SMF+PGW-C receives a re-authentication request from the DN-AAA, the SMF+PGW-C informs the DN-AAA Server that the UE is not available for re-authentication at the moment. The SMF+PGW-C should not initiate PDN connection release at this point: the DN-AAA decides the actions to take, based on the reply from SMF+PGW-C and local policy which may also trigger a DN-AAA Server request to release the PDU Session/PDN connection of the UE.</w:t>
      </w:r>
    </w:p>
    <w:p w14:paraId="5A7AAA92" w14:textId="77777777" w:rsidR="003B37F5" w:rsidRPr="00D32411" w:rsidRDefault="003B37F5" w:rsidP="003B37F5">
      <w:pPr>
        <w:rPr>
          <w:noProof/>
        </w:rPr>
      </w:pPr>
    </w:p>
    <w:p w14:paraId="2066C254" w14:textId="22CD4214" w:rsidR="003B37F5" w:rsidRPr="00D32411" w:rsidRDefault="003B37F5" w:rsidP="00FE5D90">
      <w:pPr>
        <w:rPr>
          <w:noProof/>
        </w:rPr>
        <w:sectPr w:rsidR="003B37F5" w:rsidRPr="00D32411">
          <w:headerReference w:type="even" r:id="rId17"/>
          <w:footnotePr>
            <w:numRestart w:val="eachSect"/>
          </w:footnotePr>
          <w:pgSz w:w="11907" w:h="16840" w:code="9"/>
          <w:pgMar w:top="1418" w:right="1134" w:bottom="1134" w:left="1134" w:header="680" w:footer="567" w:gutter="0"/>
          <w:cols w:space="720"/>
        </w:sectPr>
      </w:pPr>
    </w:p>
    <w:p w14:paraId="7F4AF7AC" w14:textId="132703F1" w:rsidR="003B37F5" w:rsidRPr="00D32411" w:rsidRDefault="003B37F5"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D32411">
        <w:rPr>
          <w:rFonts w:ascii="Arial" w:hAnsi="Arial"/>
          <w:i/>
          <w:color w:val="FF0000"/>
          <w:sz w:val="24"/>
          <w:lang w:val="en-US"/>
        </w:rPr>
        <w:t xml:space="preserve">Second </w:t>
      </w:r>
      <w:r w:rsidR="00FE5D90" w:rsidRPr="00D32411">
        <w:rPr>
          <w:rFonts w:ascii="Arial" w:hAnsi="Arial"/>
          <w:i/>
          <w:color w:val="FF0000"/>
          <w:sz w:val="24"/>
          <w:lang w:val="en-US"/>
        </w:rPr>
        <w:t>CHANGE</w:t>
      </w:r>
      <w:r w:rsidR="00FD68FE" w:rsidRPr="00D32411">
        <w:rPr>
          <w:rFonts w:ascii="Arial" w:hAnsi="Arial"/>
          <w:i/>
          <w:color w:val="FF0000"/>
          <w:sz w:val="24"/>
          <w:lang w:val="en-US"/>
        </w:rPr>
        <w:t xml:space="preserve"> all text is new</w:t>
      </w:r>
    </w:p>
    <w:p w14:paraId="46021E8C" w14:textId="77777777" w:rsidR="00D32411" w:rsidRPr="00D32411" w:rsidRDefault="00D32411" w:rsidP="00D32411">
      <w:pPr>
        <w:pStyle w:val="Heading8"/>
        <w:rPr>
          <w:ins w:id="24" w:author="S2-2209669" w:date="2022-10-16T20:31:00Z"/>
          <w:rFonts w:cs="Arial"/>
        </w:rPr>
      </w:pPr>
      <w:ins w:id="25" w:author="S2-2209669" w:date="2022-10-16T20:31:00Z">
        <w:r w:rsidRPr="00D32411">
          <w:rPr>
            <w:rFonts w:cs="Arial"/>
          </w:rPr>
          <w:t>Annex X (normative): Support of EAP-based secondary authentication and authorization by DN-AAA over EPC</w:t>
        </w:r>
      </w:ins>
    </w:p>
    <w:p w14:paraId="5A5ABE4B" w14:textId="77777777" w:rsidR="00D32411" w:rsidRPr="00D32411" w:rsidRDefault="00D32411" w:rsidP="00D32411">
      <w:pPr>
        <w:pStyle w:val="Heading1"/>
        <w:rPr>
          <w:ins w:id="26" w:author="S2-2209669" w:date="2022-10-16T20:31:00Z"/>
        </w:rPr>
      </w:pPr>
      <w:bookmarkStart w:id="27" w:name="_Toc20150300"/>
      <w:bookmarkStart w:id="28" w:name="_Toc27847108"/>
      <w:bookmarkStart w:id="29" w:name="_Toc36188241"/>
      <w:bookmarkStart w:id="30" w:name="_Toc45184155"/>
      <w:bookmarkStart w:id="31" w:name="_Toc47342997"/>
      <w:bookmarkStart w:id="32" w:name="_Toc51769699"/>
      <w:bookmarkStart w:id="33" w:name="_Toc106188514"/>
      <w:ins w:id="34" w:author="S2-2209669" w:date="2022-10-16T20:31:00Z">
        <w:r w:rsidRPr="00D32411">
          <w:t>X.1</w:t>
        </w:r>
        <w:r w:rsidRPr="00D32411">
          <w:tab/>
          <w:t>Introduction</w:t>
        </w:r>
        <w:bookmarkEnd w:id="27"/>
        <w:bookmarkEnd w:id="28"/>
        <w:bookmarkEnd w:id="29"/>
        <w:bookmarkEnd w:id="30"/>
        <w:bookmarkEnd w:id="31"/>
        <w:bookmarkEnd w:id="32"/>
        <w:bookmarkEnd w:id="33"/>
      </w:ins>
    </w:p>
    <w:p w14:paraId="6643307D" w14:textId="77777777" w:rsidR="00D32411" w:rsidRPr="00D32411" w:rsidRDefault="00D32411" w:rsidP="00D32411">
      <w:pPr>
        <w:rPr>
          <w:ins w:id="35" w:author="S2-2209669" w:date="2022-10-16T20:31:00Z"/>
        </w:rPr>
      </w:pPr>
      <w:ins w:id="36" w:author="S2-2209669" w:date="2022-10-16T20:31:00Z">
        <w:r w:rsidRPr="00D32411">
          <w:t>Secondary authentication/authorization by a DN-AAA server during the establishment of a PDN connection over 3GPP access to EPC, is supported based on following principles:</w:t>
        </w:r>
      </w:ins>
    </w:p>
    <w:p w14:paraId="3AA8252B" w14:textId="77777777" w:rsidR="00D32411" w:rsidRPr="00D32411" w:rsidRDefault="00D32411" w:rsidP="00D32411">
      <w:pPr>
        <w:pStyle w:val="B1"/>
        <w:numPr>
          <w:ilvl w:val="0"/>
          <w:numId w:val="1"/>
        </w:numPr>
        <w:overflowPunct w:val="0"/>
        <w:autoSpaceDE w:val="0"/>
        <w:autoSpaceDN w:val="0"/>
        <w:adjustRightInd w:val="0"/>
        <w:textAlignment w:val="baseline"/>
        <w:rPr>
          <w:ins w:id="37" w:author="S2-2209669" w:date="2022-10-16T20:31:00Z"/>
        </w:rPr>
      </w:pPr>
      <w:ins w:id="38" w:author="S2-2209669" w:date="2022-10-16T20:31:00Z">
        <w:r w:rsidRPr="00D32411">
          <w:t>A SMF+PGW-C shall be used to serve DNN(s) requiring secondary authentication/authorization by a DN-AAA server,</w:t>
        </w:r>
      </w:ins>
    </w:p>
    <w:p w14:paraId="5FA6C2D4" w14:textId="77777777" w:rsidR="00D32411" w:rsidRPr="00D32411" w:rsidRDefault="00D32411" w:rsidP="00D32411">
      <w:pPr>
        <w:pStyle w:val="B1"/>
        <w:numPr>
          <w:ilvl w:val="0"/>
          <w:numId w:val="1"/>
        </w:numPr>
        <w:overflowPunct w:val="0"/>
        <w:autoSpaceDE w:val="0"/>
        <w:autoSpaceDN w:val="0"/>
        <w:adjustRightInd w:val="0"/>
        <w:textAlignment w:val="baseline"/>
        <w:rPr>
          <w:ins w:id="39" w:author="S2-2209669" w:date="2022-10-16T20:31:00Z"/>
        </w:rPr>
      </w:pPr>
      <w:ins w:id="40" w:author="S2-2209669" w:date="2022-10-16T20:31:00Z">
        <w:r w:rsidRPr="00D32411">
          <w:t xml:space="preserve">For secondary authentication/authorization by a DN-AAA server, the SMF+PGW-C runs the same procedures with PCF, UDM and DN-AAA and uses the same corresponding interfaces, </w:t>
        </w:r>
        <w:bookmarkStart w:id="41" w:name="_Hlk116302108"/>
        <w:r w:rsidRPr="00D32411">
          <w:t xml:space="preserve">as defined in clause </w:t>
        </w:r>
        <w:r w:rsidRPr="00D32411">
          <w:rPr>
            <w:color w:val="1F4E79"/>
          </w:rPr>
          <w:t>4.3.2,</w:t>
        </w:r>
        <w:r w:rsidRPr="00D32411">
          <w:t xml:space="preserve"> </w:t>
        </w:r>
        <w:bookmarkEnd w:id="41"/>
        <w:r w:rsidRPr="00D32411">
          <w:t>regardless of whether the UE is served by EPC or 5GC,</w:t>
        </w:r>
      </w:ins>
    </w:p>
    <w:p w14:paraId="1B8D218D" w14:textId="77777777" w:rsidR="00D32411" w:rsidRPr="00D32411" w:rsidRDefault="00D32411" w:rsidP="00D32411">
      <w:pPr>
        <w:pStyle w:val="B1"/>
        <w:numPr>
          <w:ilvl w:val="0"/>
          <w:numId w:val="1"/>
        </w:numPr>
        <w:overflowPunct w:val="0"/>
        <w:autoSpaceDE w:val="0"/>
        <w:autoSpaceDN w:val="0"/>
        <w:adjustRightInd w:val="0"/>
        <w:textAlignment w:val="baseline"/>
        <w:rPr>
          <w:ins w:id="42" w:author="S2-2209669" w:date="2022-10-16T20:31:00Z"/>
        </w:rPr>
      </w:pPr>
      <w:ins w:id="43" w:author="S2-2209669" w:date="2022-10-16T20:31:00Z">
        <w:r w:rsidRPr="00D32411">
          <w:rPr>
            <w:lang w:eastAsia="zh-CN"/>
          </w:rPr>
          <w:t>If the UE has included the PDU session ID in PCO</w:t>
        </w:r>
        <w:r w:rsidRPr="00D32411">
          <w:t xml:space="preserve">, the UE may indicate in the PDN connection establishment request its support for EAP-based </w:t>
        </w:r>
        <w:r w:rsidRPr="00D32411">
          <w:rPr>
            <w:rFonts w:cs="Arial"/>
          </w:rPr>
          <w:t xml:space="preserve">secondary authentication and authorization by DN-AAA over EPC. The </w:t>
        </w:r>
        <w:r w:rsidRPr="00D32411">
          <w:t xml:space="preserve">SMF+PGW-C may reject the PDN connection establishment if the UE does not support EAP-based </w:t>
        </w:r>
        <w:r w:rsidRPr="00D32411">
          <w:rPr>
            <w:rFonts w:cs="Arial"/>
          </w:rPr>
          <w:t xml:space="preserve">secondary authentication and authorization by DN-AAA over EPC while local policies tell that secondary authentication and authorization by DN-AAA is mandatory to access to the DN. </w:t>
        </w:r>
        <w:bookmarkStart w:id="44" w:name="_Hlk116278457"/>
        <w:r w:rsidRPr="00D32411">
          <w:rPr>
            <w:rFonts w:cs="Arial"/>
          </w:rPr>
          <w:t>W</w:t>
        </w:r>
        <w:r w:rsidRPr="00D32411">
          <w:t xml:space="preserve">hen a PDU session is established, the UE may also indicate via PCO that it supports </w:t>
        </w:r>
        <w:r w:rsidRPr="00D32411">
          <w:rPr>
            <w:rFonts w:cs="Arial"/>
          </w:rPr>
          <w:t>secondary DN authentication and authorization over EPC</w:t>
        </w:r>
        <w:bookmarkEnd w:id="44"/>
        <w:r w:rsidRPr="00D32411">
          <w:t>.</w:t>
        </w:r>
      </w:ins>
    </w:p>
    <w:p w14:paraId="104CCC3B" w14:textId="77777777" w:rsidR="00D32411" w:rsidRPr="00D32411" w:rsidRDefault="00D32411" w:rsidP="00D32411">
      <w:pPr>
        <w:pStyle w:val="B1"/>
        <w:numPr>
          <w:ilvl w:val="0"/>
          <w:numId w:val="1"/>
        </w:numPr>
        <w:overflowPunct w:val="0"/>
        <w:autoSpaceDE w:val="0"/>
        <w:autoSpaceDN w:val="0"/>
        <w:adjustRightInd w:val="0"/>
        <w:textAlignment w:val="baseline"/>
        <w:rPr>
          <w:ins w:id="45" w:author="S2-2209669" w:date="2022-10-16T20:31:00Z"/>
        </w:rPr>
      </w:pPr>
      <w:ins w:id="46" w:author="S2-2209669" w:date="2022-10-16T20:31:00Z">
        <w:r w:rsidRPr="00D32411">
          <w:t>Only the interface towards the UE is different (usage of EPC NAS instead of 5GC NAS) between the EPC and 5GC cases,</w:t>
        </w:r>
      </w:ins>
    </w:p>
    <w:p w14:paraId="6D43BB23" w14:textId="77777777" w:rsidR="00D32411" w:rsidRPr="00D32411" w:rsidRDefault="00D32411" w:rsidP="00D32411">
      <w:pPr>
        <w:pStyle w:val="B1"/>
        <w:numPr>
          <w:ilvl w:val="0"/>
          <w:numId w:val="1"/>
        </w:numPr>
        <w:overflowPunct w:val="0"/>
        <w:autoSpaceDE w:val="0"/>
        <w:autoSpaceDN w:val="0"/>
        <w:adjustRightInd w:val="0"/>
        <w:textAlignment w:val="baseline"/>
        <w:rPr>
          <w:ins w:id="47" w:author="S2-2209669" w:date="2022-10-16T20:31:00Z"/>
        </w:rPr>
      </w:pPr>
      <w:ins w:id="48" w:author="S2-2209669" w:date="2022-10-16T20:31:00Z">
        <w:r w:rsidRPr="00D32411">
          <w:t>The MME and SGW are not impacted by the procedure. Specific exchanges between the UE and the SMF+PGW-C for secondary authentication/authorization by a DN-AAA server are carried via PCO. This includes the support of EAP exchanges between the UE and the DN-AAA server,</w:t>
        </w:r>
      </w:ins>
    </w:p>
    <w:p w14:paraId="5A6F2766" w14:textId="77777777" w:rsidR="00D32411" w:rsidRPr="00D32411" w:rsidRDefault="00D32411" w:rsidP="00D32411">
      <w:pPr>
        <w:pStyle w:val="B1"/>
        <w:numPr>
          <w:ilvl w:val="0"/>
          <w:numId w:val="1"/>
        </w:numPr>
        <w:overflowPunct w:val="0"/>
        <w:autoSpaceDE w:val="0"/>
        <w:autoSpaceDN w:val="0"/>
        <w:adjustRightInd w:val="0"/>
        <w:textAlignment w:val="baseline"/>
        <w:rPr>
          <w:ins w:id="49" w:author="S2-2209669" w:date="2022-10-16T20:31:00Z"/>
        </w:rPr>
      </w:pPr>
      <w:ins w:id="50" w:author="S2-2209669" w:date="2022-10-16T20:31:00Z">
        <w:r w:rsidRPr="00D32411">
          <w:t>As it is not possible to exchange PCO between the UE and the PGW without first establishing the PDN connection, the PDN connection is established before secondary authentication/authorization by a DN-AAA server takes place,</w:t>
        </w:r>
      </w:ins>
    </w:p>
    <w:p w14:paraId="75474D4B" w14:textId="77777777" w:rsidR="00D32411" w:rsidRPr="00D32411" w:rsidRDefault="00D32411" w:rsidP="00D32411">
      <w:pPr>
        <w:pStyle w:val="B1"/>
        <w:numPr>
          <w:ilvl w:val="0"/>
          <w:numId w:val="1"/>
        </w:numPr>
        <w:overflowPunct w:val="0"/>
        <w:autoSpaceDE w:val="0"/>
        <w:autoSpaceDN w:val="0"/>
        <w:adjustRightInd w:val="0"/>
        <w:textAlignment w:val="baseline"/>
        <w:rPr>
          <w:ins w:id="51" w:author="S2-2209669" w:date="2022-10-16T20:31:00Z"/>
          <w:noProof/>
        </w:rPr>
      </w:pPr>
      <w:ins w:id="52" w:author="S2-2209669" w:date="2022-10-16T20:31:00Z">
        <w:r w:rsidRPr="00D32411">
          <w:t>When secondary authentication/authorization by a DN-AAA server has successfully taken place, the SMF+PGW-C allows traffic exchange at the UPF and indicates to the UE that User plane traffic is now possible.</w:t>
        </w:r>
      </w:ins>
    </w:p>
    <w:p w14:paraId="4B6D1CE6" w14:textId="77777777" w:rsidR="00D32411" w:rsidRPr="00D32411" w:rsidRDefault="00D32411" w:rsidP="00D32411">
      <w:pPr>
        <w:rPr>
          <w:ins w:id="53" w:author="S2-2209669" w:date="2022-10-16T20:31:00Z"/>
        </w:rPr>
      </w:pPr>
    </w:p>
    <w:p w14:paraId="33FA77B3" w14:textId="77777777" w:rsidR="00D32411" w:rsidRPr="00D32411" w:rsidRDefault="00D32411" w:rsidP="00D32411">
      <w:pPr>
        <w:pStyle w:val="Heading1"/>
        <w:rPr>
          <w:ins w:id="54" w:author="S2-2209669" w:date="2022-10-16T20:31:00Z"/>
        </w:rPr>
      </w:pPr>
      <w:ins w:id="55" w:author="S2-2209669" w:date="2022-10-16T20:31:00Z">
        <w:r w:rsidRPr="00D32411">
          <w:t>X.2</w:t>
        </w:r>
        <w:r w:rsidRPr="00D32411">
          <w:tab/>
          <w:t>Procedures</w:t>
        </w:r>
      </w:ins>
    </w:p>
    <w:p w14:paraId="2ACEE732" w14:textId="77777777" w:rsidR="00D32411" w:rsidRPr="00D32411" w:rsidRDefault="00D32411" w:rsidP="00D32411">
      <w:pPr>
        <w:pStyle w:val="Heading2"/>
        <w:rPr>
          <w:ins w:id="56" w:author="S2-2209669" w:date="2022-10-16T20:31:00Z"/>
        </w:rPr>
      </w:pPr>
      <w:ins w:id="57" w:author="S2-2209669" w:date="2022-10-16T20:31:00Z">
        <w:r w:rsidRPr="00D32411">
          <w:t>X.2.1 Secondary authentication and authorization by DN-AAA at PDN Connection Establishment</w:t>
        </w:r>
      </w:ins>
    </w:p>
    <w:p w14:paraId="5E88227C" w14:textId="77777777" w:rsidR="00D32411" w:rsidRPr="00D32411" w:rsidRDefault="00D32411" w:rsidP="00D32411">
      <w:pPr>
        <w:rPr>
          <w:ins w:id="58" w:author="S2-2209669" w:date="2022-10-16T20:31:00Z"/>
          <w:lang w:eastAsia="ko-KR"/>
        </w:rPr>
      </w:pPr>
      <w:ins w:id="59" w:author="S2-2209669" w:date="2022-10-16T20:31:00Z">
        <w:r w:rsidRPr="00D32411">
          <w:rPr>
            <w:lang w:eastAsia="ko-KR"/>
          </w:rPr>
          <w:t xml:space="preserve">In the figure </w:t>
        </w:r>
        <w:r w:rsidRPr="00D32411">
          <w:t>X.2.1-1,</w:t>
        </w:r>
        <w:r w:rsidRPr="00D32411">
          <w:rPr>
            <w:lang w:eastAsia="ko-KR"/>
          </w:rPr>
          <w:t xml:space="preserve"> the execution of the </w:t>
        </w:r>
        <w:r w:rsidRPr="00D32411">
          <w:rPr>
            <w:rFonts w:cs="Arial"/>
          </w:rPr>
          <w:t>secondary authentication and authorization by DN-AAA</w:t>
        </w:r>
        <w:r w:rsidRPr="00D32411">
          <w:rPr>
            <w:lang w:eastAsia="ko-KR"/>
          </w:rPr>
          <w:t xml:space="preserve"> is specified. The procedure assumes that: </w:t>
        </w:r>
      </w:ins>
    </w:p>
    <w:p w14:paraId="279FC72A" w14:textId="023766BB" w:rsidR="00D32411" w:rsidRPr="00D32411" w:rsidRDefault="00D32411" w:rsidP="00D32411">
      <w:pPr>
        <w:pStyle w:val="B1"/>
        <w:numPr>
          <w:ilvl w:val="0"/>
          <w:numId w:val="1"/>
        </w:numPr>
        <w:rPr>
          <w:ins w:id="60" w:author="S2-2209669" w:date="2022-10-16T20:31:00Z"/>
          <w:lang w:eastAsia="ko-KR"/>
        </w:rPr>
      </w:pPr>
      <w:ins w:id="61" w:author="S2-2209669" w:date="2022-10-16T20:31:00Z">
        <w:r w:rsidRPr="00D32411">
          <w:rPr>
            <w:lang w:eastAsia="ko-KR"/>
          </w:rPr>
          <w:t xml:space="preserve">the APN is associated with the selection of a SMF+PGW-C to serve APN(s) that require </w:t>
        </w:r>
        <w:r w:rsidRPr="00D32411">
          <w:t>secondary authentication and authorization by DN-AAA at PDN connection establishment</w:t>
        </w:r>
      </w:ins>
      <w:ins w:id="62" w:author="LTHBM2" w:date="2022-10-29T19:06:00Z">
        <w:r w:rsidR="003A17FC">
          <w:t>,</w:t>
        </w:r>
      </w:ins>
    </w:p>
    <w:p w14:paraId="37A8611D" w14:textId="333A5A49" w:rsidR="00D32411" w:rsidRPr="00D32411" w:rsidRDefault="00D32411" w:rsidP="00D32411">
      <w:pPr>
        <w:pStyle w:val="B1"/>
        <w:numPr>
          <w:ilvl w:val="0"/>
          <w:numId w:val="1"/>
        </w:numPr>
        <w:rPr>
          <w:ins w:id="63" w:author="S2-2209669" w:date="2022-10-16T20:31:00Z"/>
          <w:lang w:eastAsia="ko-KR"/>
        </w:rPr>
      </w:pPr>
      <w:ins w:id="64" w:author="S2-2209669" w:date="2022-10-16T20:31:00Z">
        <w:r w:rsidRPr="00D32411">
          <w:t xml:space="preserve">the </w:t>
        </w:r>
        <w:r w:rsidRPr="00D32411">
          <w:rPr>
            <w:lang w:eastAsia="ko-KR"/>
          </w:rPr>
          <w:t xml:space="preserve">SMF+PGW-C is configured with local policies </w:t>
        </w:r>
      </w:ins>
      <w:ins w:id="65" w:author="LTHBM2" w:date="2022-10-29T19:05:00Z">
        <w:r w:rsidR="003A17FC" w:rsidRPr="003A17FC">
          <w:rPr>
            <w:highlight w:val="yellow"/>
            <w:lang w:eastAsia="ko-KR"/>
          </w:rPr>
          <w:t>indicating</w:t>
        </w:r>
        <w:r w:rsidR="003A17FC">
          <w:rPr>
            <w:lang w:eastAsia="ko-KR"/>
          </w:rPr>
          <w:t xml:space="preserve"> </w:t>
        </w:r>
      </w:ins>
      <w:ins w:id="66" w:author="S2-2209669" w:date="2022-10-16T20:31:00Z">
        <w:r w:rsidRPr="00D32411">
          <w:rPr>
            <w:lang w:eastAsia="ko-KR"/>
          </w:rPr>
          <w:t xml:space="preserve">that the APN requires </w:t>
        </w:r>
        <w:r w:rsidRPr="00D32411">
          <w:t>secondary authentication and authorization by DN-AAA at PDN connection establishment</w:t>
        </w:r>
      </w:ins>
    </w:p>
    <w:p w14:paraId="7229685E" w14:textId="77777777" w:rsidR="0073339E" w:rsidRDefault="00D32411" w:rsidP="00D32411">
      <w:pPr>
        <w:pStyle w:val="TF"/>
        <w:rPr>
          <w:ins w:id="67" w:author="LTHBM2" w:date="2022-10-31T12:03:00Z"/>
        </w:rPr>
      </w:pPr>
      <w:ins w:id="68" w:author="S2-2209669" w:date="2022-10-16T20:31:00Z">
        <w:del w:id="69" w:author="LTHBM2" w:date="2022-10-31T12:03:00Z">
          <w:r w:rsidRPr="00D32411" w:rsidDel="0073339E">
            <w:object w:dxaOrig="14041" w:dyaOrig="11411" w14:anchorId="7BD8C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419.35pt" o:ole="">
                <v:imagedata r:id="rId18" o:title=""/>
              </v:shape>
              <o:OLEObject Type="Embed" ProgID="Visio.Drawing.15" ShapeID="_x0000_i1025" DrawAspect="Content" ObjectID="_1729766596" r:id="rId19"/>
            </w:object>
          </w:r>
        </w:del>
      </w:ins>
    </w:p>
    <w:bookmarkStart w:id="70" w:name="_Hlk118111249"/>
    <w:p w14:paraId="51A25A9E" w14:textId="70FE15F6" w:rsidR="00D32411" w:rsidRPr="00D32411" w:rsidRDefault="007F6325" w:rsidP="00D32411">
      <w:pPr>
        <w:pStyle w:val="TF"/>
        <w:rPr>
          <w:ins w:id="71" w:author="S2-2209669" w:date="2022-10-16T20:31:00Z"/>
        </w:rPr>
      </w:pPr>
      <w:ins w:id="72" w:author="LTHBM2" w:date="2022-10-31T12:03:00Z">
        <w:r w:rsidRPr="00D32411">
          <w:object w:dxaOrig="14041" w:dyaOrig="11411" w14:anchorId="3995CBEB">
            <v:shape id="_x0000_i1026" type="#_x0000_t75" style="width:480.2pt;height:419.35pt" o:ole="">
              <v:imagedata r:id="rId20" o:title=""/>
            </v:shape>
            <o:OLEObject Type="Embed" ProgID="Visio.Drawing.15" ShapeID="_x0000_i1026" DrawAspect="Content" ObjectID="_1729766597" r:id="rId21"/>
          </w:object>
        </w:r>
      </w:ins>
      <w:bookmarkEnd w:id="70"/>
      <w:ins w:id="73" w:author="S2-2209669" w:date="2022-10-16T20:31:00Z">
        <w:r w:rsidR="00D32411" w:rsidRPr="00D32411">
          <w:rPr>
            <w:noProof/>
          </w:rPr>
          <w:t xml:space="preserve">Figure </w:t>
        </w:r>
        <w:r w:rsidR="00D32411" w:rsidRPr="00D32411">
          <w:t>X.2.1-1: EAP-based secondary authentication and authorization by DN-AAA at PDN connection establishment</w:t>
        </w:r>
      </w:ins>
    </w:p>
    <w:p w14:paraId="5C7B4B5E" w14:textId="77777777" w:rsidR="00D32411" w:rsidRPr="00D32411" w:rsidRDefault="00D32411" w:rsidP="00D32411">
      <w:pPr>
        <w:pStyle w:val="TH"/>
        <w:rPr>
          <w:ins w:id="74" w:author="S2-2209669" w:date="2022-10-16T20:31:00Z"/>
          <w:noProof/>
        </w:rPr>
      </w:pPr>
    </w:p>
    <w:p w14:paraId="01074B8A" w14:textId="77777777" w:rsidR="00D32411" w:rsidRPr="00D32411" w:rsidRDefault="00D32411" w:rsidP="00D32411">
      <w:pPr>
        <w:pStyle w:val="B1"/>
        <w:rPr>
          <w:ins w:id="75" w:author="S2-2209669" w:date="2022-10-16T20:31:00Z"/>
        </w:rPr>
      </w:pPr>
      <w:ins w:id="76" w:author="S2-2209669" w:date="2022-10-16T20:31:00Z">
        <w:r w:rsidRPr="00D32411">
          <w:t>0.</w:t>
        </w:r>
        <w:r w:rsidRPr="00D32411">
          <w:tab/>
          <w:t xml:space="preserve">As Steps 1 - 13 in TS 23.401 [13] Figure 5.3.2.1-1 (Attach Request) or </w:t>
        </w:r>
        <w:bookmarkStart w:id="77" w:name="_Toc19172072"/>
        <w:bookmarkStart w:id="78" w:name="_Toc27844365"/>
        <w:bookmarkStart w:id="79" w:name="_Toc36134523"/>
        <w:bookmarkStart w:id="80" w:name="_Toc45176207"/>
        <w:bookmarkStart w:id="81" w:name="_Toc51762237"/>
        <w:bookmarkStart w:id="82" w:name="_Toc51762722"/>
        <w:bookmarkStart w:id="83" w:name="_Toc51763205"/>
        <w:bookmarkStart w:id="84" w:name="_Toc106177319"/>
        <w:r w:rsidRPr="00D32411">
          <w:t>as steps 1 to 3 in TS 23.401 [13] Figure 5.10.2 (UE requested PDN connectivity</w:t>
        </w:r>
        <w:bookmarkEnd w:id="77"/>
        <w:bookmarkEnd w:id="78"/>
        <w:bookmarkEnd w:id="79"/>
        <w:bookmarkEnd w:id="80"/>
        <w:bookmarkEnd w:id="81"/>
        <w:bookmarkEnd w:id="82"/>
        <w:bookmarkEnd w:id="83"/>
        <w:bookmarkEnd w:id="84"/>
        <w:r w:rsidRPr="00D32411">
          <w:t>) with following modifications: The UE may indicate in PCO its capability to support EAP-based</w:t>
        </w:r>
        <w:r w:rsidRPr="00D32411">
          <w:rPr>
            <w:rFonts w:hint="eastAsia"/>
          </w:rPr>
          <w:t xml:space="preserve"> </w:t>
        </w:r>
        <w:r w:rsidRPr="00D32411">
          <w:t>secondary DN</w:t>
        </w:r>
        <w:r w:rsidRPr="00D32411">
          <w:rPr>
            <w:rFonts w:cs="Arial"/>
          </w:rPr>
          <w:t xml:space="preserve"> authentication over EPC if the UE included the PDU Session Id in PCO</w:t>
        </w:r>
        <w:r w:rsidRPr="00D32411">
          <w:rPr>
            <w:rFonts w:hint="eastAsia"/>
            <w:color w:val="7030A0"/>
            <w:shd w:val="clear" w:color="auto" w:fill="00FF00"/>
          </w:rPr>
          <w:t xml:space="preserve"> </w:t>
        </w:r>
      </w:ins>
    </w:p>
    <w:p w14:paraId="0FE9A050" w14:textId="0DF78596" w:rsidR="00D32411" w:rsidRPr="00D32411" w:rsidRDefault="00D32411" w:rsidP="00D32411">
      <w:pPr>
        <w:pStyle w:val="B1"/>
        <w:rPr>
          <w:ins w:id="85" w:author="S2-2209669" w:date="2022-10-16T20:31:00Z"/>
        </w:rPr>
      </w:pPr>
      <w:ins w:id="86" w:author="S2-2209669" w:date="2022-10-16T20:31:00Z">
        <w:r w:rsidRPr="00D32411">
          <w:t>1.</w:t>
        </w:r>
        <w:r w:rsidRPr="00D32411">
          <w:tab/>
          <w:t xml:space="preserve">The SMF+PGW-C gets subscription data from UDM as defined in step 4 of Figure 4.3.2.2.1-1 (not shown in </w:t>
        </w:r>
      </w:ins>
      <w:ins w:id="87" w:author="LTHBM2" w:date="2022-10-31T11:42:00Z">
        <w:r w:rsidR="005C03DB">
          <w:t xml:space="preserve">the </w:t>
        </w:r>
      </w:ins>
      <w:ins w:id="88" w:author="S2-2209669" w:date="2022-10-16T20:31:00Z">
        <w:r w:rsidRPr="00D32411">
          <w:t xml:space="preserve">figure). </w:t>
        </w:r>
      </w:ins>
      <w:ins w:id="89" w:author="LTHBM2" w:date="2022-10-31T12:25:00Z">
        <w:r w:rsidR="00457160" w:rsidRPr="00457160">
          <w:rPr>
            <w:highlight w:val="yellow"/>
          </w:rPr>
          <w:t>The procedure assumes that subscription data from UDM require EAP-based secondary authentication and authorization by DN-AAA.</w:t>
        </w:r>
      </w:ins>
    </w:p>
    <w:p w14:paraId="489BF590" w14:textId="1EF78A8C" w:rsidR="005C03DB" w:rsidRDefault="005C03DB" w:rsidP="005C03DB">
      <w:pPr>
        <w:pStyle w:val="B1"/>
        <w:ind w:firstLine="0"/>
        <w:rPr>
          <w:noProof/>
          <w:lang w:val="en-US"/>
        </w:rPr>
      </w:pPr>
      <w:bookmarkStart w:id="90" w:name="_Hlk116403619"/>
      <w:ins w:id="91" w:author="S2-2209669" w:date="2022-10-16T20:31:00Z">
        <w:r w:rsidRPr="00D32411">
          <w:t xml:space="preserve">Secondary DN </w:t>
        </w:r>
        <w:del w:id="92" w:author="Ericsson User" w:date="2022-10-31T09:44:00Z">
          <w:r w:rsidRPr="006A60F8" w:rsidDel="006A60F8">
            <w:rPr>
              <w:highlight w:val="green"/>
              <w:rPrChange w:id="93" w:author="Ericsson User" w:date="2022-10-31T09:45:00Z">
                <w:rPr/>
              </w:rPrChange>
            </w:rPr>
            <w:delText>authentication and</w:delText>
          </w:r>
          <w:r w:rsidRPr="00D32411" w:rsidDel="006A60F8">
            <w:delText xml:space="preserve"> </w:delText>
          </w:r>
        </w:del>
        <w:r w:rsidRPr="00D32411">
          <w:t xml:space="preserve">authorization </w:t>
        </w:r>
        <w:r w:rsidRPr="00D32411">
          <w:rPr>
            <w:noProof/>
            <w:lang w:val="en-US"/>
          </w:rPr>
          <w:t xml:space="preserve">is invoked as described in </w:t>
        </w:r>
        <w:del w:id="94" w:author="Ericsson User" w:date="2022-10-31T09:45:00Z">
          <w:r w:rsidRPr="006A60F8" w:rsidDel="006A60F8">
            <w:rPr>
              <w:noProof/>
              <w:highlight w:val="green"/>
              <w:lang w:val="en-US"/>
              <w:rPrChange w:id="95" w:author="Ericsson User" w:date="2022-10-31T09:45:00Z">
                <w:rPr>
                  <w:noProof/>
                  <w:lang w:val="en-US"/>
                </w:rPr>
              </w:rPrChange>
            </w:rPr>
            <w:delText xml:space="preserve">steps 2 and 3a of clause </w:delText>
          </w:r>
          <w:r w:rsidRPr="006A60F8" w:rsidDel="006A60F8">
            <w:rPr>
              <w:highlight w:val="green"/>
              <w:rPrChange w:id="96" w:author="Ericsson User" w:date="2022-10-31T09:45:00Z">
                <w:rPr/>
              </w:rPrChange>
            </w:rPr>
            <w:delText>4.3.2.3</w:delText>
          </w:r>
        </w:del>
      </w:ins>
      <w:ins w:id="97" w:author="Ericsson User" w:date="2022-10-31T09:45:00Z">
        <w:r w:rsidRPr="006A60F8">
          <w:rPr>
            <w:noProof/>
            <w:highlight w:val="green"/>
            <w:lang w:val="en-US"/>
            <w:rPrChange w:id="98" w:author="Ericsson User" w:date="2022-10-31T09:45:00Z">
              <w:rPr>
                <w:noProof/>
                <w:lang w:val="en-US"/>
              </w:rPr>
            </w:rPrChange>
          </w:rPr>
          <w:t>TS 29.561</w:t>
        </w:r>
      </w:ins>
      <w:ins w:id="99" w:author="LTHBM2" w:date="2022-10-31T11:42:00Z">
        <w:r>
          <w:rPr>
            <w:noProof/>
            <w:lang w:val="en-US"/>
          </w:rPr>
          <w:t xml:space="preserve"> [</w:t>
        </w:r>
      </w:ins>
      <w:ins w:id="100" w:author="LTHBM2" w:date="2022-10-31T12:21:00Z">
        <w:r w:rsidR="00457160">
          <w:rPr>
            <w:noProof/>
            <w:lang w:val="en-US"/>
          </w:rPr>
          <w:t>63</w:t>
        </w:r>
      </w:ins>
      <w:ins w:id="101" w:author="LTHBM2" w:date="2022-10-31T11:42:00Z">
        <w:r>
          <w:rPr>
            <w:noProof/>
            <w:lang w:val="en-US"/>
          </w:rPr>
          <w:t>]</w:t>
        </w:r>
      </w:ins>
      <w:ins w:id="102" w:author="S2-2209669" w:date="2022-10-16T20:31:00Z">
        <w:r w:rsidRPr="00D32411">
          <w:rPr>
            <w:noProof/>
            <w:lang w:val="en-US"/>
          </w:rPr>
          <w:t>. During this step the DN-AAA may provide an IP address for the UE and other DN authorization data as described in TS 23.501, clause 5.6.6</w:t>
        </w:r>
      </w:ins>
    </w:p>
    <w:p w14:paraId="7721374B" w14:textId="3444A5DE" w:rsidR="00D32411" w:rsidRPr="003A17FC" w:rsidDel="003A17FC" w:rsidRDefault="00D32411" w:rsidP="005C03DB">
      <w:pPr>
        <w:pStyle w:val="EditorsNote"/>
        <w:rPr>
          <w:del w:id="103" w:author="LTHBM2" w:date="2022-10-29T19:06:00Z"/>
          <w:noProof/>
          <w:highlight w:val="yellow"/>
          <w:lang w:val="en-US"/>
        </w:rPr>
      </w:pPr>
      <w:ins w:id="104" w:author="S2-2209669" w:date="2022-10-16T20:31:00Z">
        <w:del w:id="105" w:author="LTHBM2" w:date="2022-10-29T19:06:00Z">
          <w:r w:rsidRPr="003A17FC" w:rsidDel="003A17FC">
            <w:rPr>
              <w:noProof/>
              <w:highlight w:val="yellow"/>
              <w:lang w:val="en-US"/>
            </w:rPr>
            <w:delText>Editor’s Note: if the UE IP address is to be provided by the DN AAA it is FFS how the DN AAA would provide the UE IP address before having authenticated it</w:delText>
          </w:r>
        </w:del>
      </w:ins>
    </w:p>
    <w:p w14:paraId="2664D40E" w14:textId="657A85DB" w:rsidR="007F6325" w:rsidRPr="00640C52" w:rsidRDefault="00D32411" w:rsidP="007F6325">
      <w:pPr>
        <w:pStyle w:val="B1"/>
        <w:rPr>
          <w:ins w:id="106" w:author="LTHM0" w:date="2022-11-11T18:29:00Z"/>
          <w:lang w:val="en-US"/>
        </w:rPr>
      </w:pPr>
      <w:ins w:id="107" w:author="S2-2209669" w:date="2022-10-16T20:31:00Z">
        <w:r w:rsidRPr="00D32411">
          <w:t xml:space="preserve">2. </w:t>
        </w:r>
        <w:r w:rsidRPr="00D32411">
          <w:tab/>
        </w:r>
      </w:ins>
      <w:ins w:id="108" w:author="LTHM0" w:date="2022-11-11T18:35:00Z">
        <w:r w:rsidR="007F6325" w:rsidRPr="007F6325">
          <w:rPr>
            <w:highlight w:val="cyan"/>
          </w:rPr>
          <w:t xml:space="preserve">If dynamic PCC is to be used for the PDU Session, the SMF+PGW-C </w:t>
        </w:r>
      </w:ins>
      <w:ins w:id="109" w:author="LTHM0" w:date="2022-11-11T18:29:00Z">
        <w:r w:rsidR="007F6325" w:rsidRPr="007F6325">
          <w:rPr>
            <w:highlight w:val="cyan"/>
          </w:rPr>
          <w:t>perform</w:t>
        </w:r>
      </w:ins>
      <w:ins w:id="110" w:author="LTHM0" w:date="2022-11-11T18:35:00Z">
        <w:r w:rsidR="007F6325" w:rsidRPr="007F6325">
          <w:rPr>
            <w:highlight w:val="cyan"/>
          </w:rPr>
          <w:t>s</w:t>
        </w:r>
      </w:ins>
      <w:ins w:id="111" w:author="LTHM0" w:date="2022-11-11T18:29:00Z">
        <w:r w:rsidR="007F6325" w:rsidRPr="007F6325">
          <w:rPr>
            <w:highlight w:val="cyan"/>
          </w:rPr>
          <w:t xml:space="preserve"> an SM Policy Association Establishment procedure as defined in clause 4.16.4. If the </w:t>
        </w:r>
      </w:ins>
      <w:ins w:id="112" w:author="LTHM0" w:date="2022-11-11T18:35:00Z">
        <w:r w:rsidR="007F6325" w:rsidRPr="007F6325">
          <w:rPr>
            <w:highlight w:val="cyan"/>
          </w:rPr>
          <w:t xml:space="preserve">SMF+PGW-C </w:t>
        </w:r>
      </w:ins>
      <w:ins w:id="113" w:author="LTHM0" w:date="2022-11-11T18:29:00Z">
        <w:r w:rsidR="007F6325" w:rsidRPr="007F6325">
          <w:rPr>
            <w:highlight w:val="cyan"/>
          </w:rPr>
          <w:t>receive</w:t>
        </w:r>
      </w:ins>
      <w:ins w:id="114" w:author="LTHM0" w:date="2022-11-11T18:30:00Z">
        <w:r w:rsidR="007F6325" w:rsidRPr="007F6325">
          <w:rPr>
            <w:highlight w:val="cyan"/>
          </w:rPr>
          <w:t>d</w:t>
        </w:r>
      </w:ins>
      <w:ins w:id="115" w:author="LTHM0" w:date="2022-11-11T18:29:00Z">
        <w:r w:rsidR="007F6325" w:rsidRPr="007F6325">
          <w:rPr>
            <w:highlight w:val="cyan"/>
          </w:rPr>
          <w:t xml:space="preserve"> the DN Authorization Profile Index or DN authorized Session AMBR in DN Authorization Data from the DN-AAA, it </w:t>
        </w:r>
      </w:ins>
      <w:ins w:id="116" w:author="LTHM0" w:date="2022-11-11T18:30:00Z">
        <w:r w:rsidR="007F6325" w:rsidRPr="007F6325">
          <w:rPr>
            <w:highlight w:val="cyan"/>
          </w:rPr>
          <w:t>provides this information to the PCF</w:t>
        </w:r>
      </w:ins>
      <w:ins w:id="117" w:author="LTHM0" w:date="2022-11-11T18:29:00Z">
        <w:r w:rsidR="007F6325" w:rsidRPr="00640C52">
          <w:t>.</w:t>
        </w:r>
      </w:ins>
    </w:p>
    <w:p w14:paraId="505339FC" w14:textId="0527E027" w:rsidR="00D32411" w:rsidRPr="00D32411" w:rsidRDefault="00D32411" w:rsidP="007F6325">
      <w:pPr>
        <w:pStyle w:val="B1"/>
        <w:ind w:firstLine="0"/>
        <w:rPr>
          <w:ins w:id="118" w:author="S2-2209669" w:date="2022-10-16T20:31:00Z"/>
        </w:rPr>
      </w:pPr>
      <w:ins w:id="119" w:author="S2-2209669" w:date="2022-10-16T20:31:00Z">
        <w:r w:rsidRPr="00D32411">
          <w:t>UPF selection and N4 session establishment is executed with the difference that the SMF+PGW-C configures the UPF+PGW-U to block any UE traffic over the PDN Connection (until the Secondary DN authentication and authorization has been done and is successful).</w:t>
        </w:r>
      </w:ins>
    </w:p>
    <w:p w14:paraId="23E452D6" w14:textId="77777777" w:rsidR="00D32411" w:rsidRPr="00D32411" w:rsidRDefault="00D32411" w:rsidP="00D32411">
      <w:pPr>
        <w:pStyle w:val="EditorsNote"/>
        <w:rPr>
          <w:ins w:id="120" w:author="S2-2209669" w:date="2022-10-16T20:31:00Z"/>
          <w:noProof/>
          <w:lang w:val="en-US"/>
        </w:rPr>
      </w:pPr>
    </w:p>
    <w:p w14:paraId="094AB0DD" w14:textId="635FB86B" w:rsidR="00D32411" w:rsidRPr="00D32411" w:rsidRDefault="00D32411" w:rsidP="00D32411">
      <w:pPr>
        <w:pStyle w:val="B1"/>
        <w:rPr>
          <w:ins w:id="121" w:author="S2-2209669" w:date="2022-10-16T20:31:00Z"/>
          <w:noProof/>
          <w:lang w:val="en-US"/>
        </w:rPr>
      </w:pPr>
      <w:ins w:id="122" w:author="S2-2209669" w:date="2022-10-16T20:31:00Z">
        <w:r w:rsidRPr="00D32411">
          <w:rPr>
            <w:noProof/>
            <w:lang w:val="en-US"/>
          </w:rPr>
          <w:t>3.</w:t>
        </w:r>
        <w:r w:rsidRPr="00D32411">
          <w:rPr>
            <w:noProof/>
            <w:lang w:val="en-US"/>
          </w:rPr>
          <w:tab/>
          <w:t xml:space="preserve">Steps </w:t>
        </w:r>
        <w:r w:rsidRPr="007F6325">
          <w:rPr>
            <w:noProof/>
            <w:highlight w:val="cyan"/>
            <w:lang w:val="en-US"/>
          </w:rPr>
          <w:t>1</w:t>
        </w:r>
      </w:ins>
      <w:ins w:id="123" w:author="LTHM0" w:date="2022-11-11T18:28:00Z">
        <w:r w:rsidR="007F6325" w:rsidRPr="007F6325">
          <w:rPr>
            <w:noProof/>
            <w:highlight w:val="cyan"/>
            <w:lang w:val="en-US"/>
          </w:rPr>
          <w:t>5</w:t>
        </w:r>
      </w:ins>
      <w:ins w:id="124" w:author="S2-2209669" w:date="2022-10-16T20:31:00Z">
        <w:r w:rsidRPr="00D32411">
          <w:rPr>
            <w:noProof/>
            <w:lang w:val="en-US"/>
          </w:rPr>
          <w:t xml:space="preserve"> - 2</w:t>
        </w:r>
      </w:ins>
      <w:ins w:id="125" w:author="LTHBM2" w:date="2022-10-31T11:42:00Z">
        <w:r w:rsidR="005C03DB">
          <w:rPr>
            <w:noProof/>
            <w:lang w:val="en-US"/>
          </w:rPr>
          <w:t>4</w:t>
        </w:r>
      </w:ins>
      <w:ins w:id="126" w:author="S2-2209669" w:date="2022-10-16T20:31:00Z">
        <w:del w:id="127" w:author="LTHBM2" w:date="2022-10-31T11:42:00Z">
          <w:r w:rsidRPr="00D32411" w:rsidDel="005C03DB">
            <w:rPr>
              <w:noProof/>
              <w:lang w:val="en-US"/>
            </w:rPr>
            <w:delText>3</w:delText>
          </w:r>
        </w:del>
        <w:r w:rsidRPr="00D32411">
          <w:rPr>
            <w:noProof/>
            <w:lang w:val="en-US"/>
          </w:rPr>
          <w:t xml:space="preserve"> in </w:t>
        </w:r>
        <w:r w:rsidRPr="00D32411">
          <w:t xml:space="preserve">TS 23.401 [13] </w:t>
        </w:r>
        <w:r w:rsidRPr="00D32411">
          <w:rPr>
            <w:noProof/>
            <w:lang w:val="en-US"/>
          </w:rPr>
          <w:t xml:space="preserve">Figure 5.3.2.1-1 or steps </w:t>
        </w:r>
      </w:ins>
      <w:ins w:id="128" w:author="LTHM0" w:date="2022-11-11T18:38:00Z">
        <w:r w:rsidR="007F6325" w:rsidRPr="007F6325">
          <w:rPr>
            <w:noProof/>
            <w:highlight w:val="cyan"/>
            <w:lang w:val="en-US"/>
          </w:rPr>
          <w:t>5</w:t>
        </w:r>
      </w:ins>
      <w:ins w:id="129" w:author="S2-2209669" w:date="2022-10-16T20:31:00Z">
        <w:r w:rsidRPr="00D32411">
          <w:rPr>
            <w:noProof/>
            <w:lang w:val="en-US"/>
          </w:rPr>
          <w:t xml:space="preserve"> to 16 in </w:t>
        </w:r>
        <w:r w:rsidRPr="00D32411">
          <w:t xml:space="preserve">TS 23.401 [13] </w:t>
        </w:r>
        <w:r w:rsidRPr="00D32411">
          <w:rPr>
            <w:noProof/>
            <w:lang w:val="en-US"/>
          </w:rPr>
          <w:t>Figure 5.10.2.</w:t>
        </w:r>
      </w:ins>
    </w:p>
    <w:bookmarkEnd w:id="90"/>
    <w:p w14:paraId="116FCEF4" w14:textId="77777777" w:rsidR="00D32411" w:rsidRPr="00D32411" w:rsidRDefault="00D32411" w:rsidP="00D32411">
      <w:pPr>
        <w:pStyle w:val="B1"/>
        <w:rPr>
          <w:ins w:id="130" w:author="S2-2209669" w:date="2022-10-16T20:31:00Z"/>
          <w:noProof/>
          <w:lang w:val="en-US"/>
        </w:rPr>
      </w:pPr>
      <w:ins w:id="131" w:author="S2-2209669" w:date="2022-10-16T20:31:00Z">
        <w:r w:rsidRPr="00D32411">
          <w:rPr>
            <w:noProof/>
            <w:lang w:val="en-US"/>
          </w:rPr>
          <w:tab/>
          <w:t xml:space="preserve">During the Attach procedure, at step 15 of </w:t>
        </w:r>
        <w:r w:rsidRPr="00D32411">
          <w:t xml:space="preserve">TS 23.401 [13] </w:t>
        </w:r>
        <w:r w:rsidRPr="00D32411">
          <w:rPr>
            <w:noProof/>
            <w:lang w:val="en-US"/>
          </w:rPr>
          <w:t xml:space="preserve">Figure 5.3.2.1-1 or during </w:t>
        </w:r>
        <w:r w:rsidRPr="00D32411">
          <w:t>UE requested PDN connectivity</w:t>
        </w:r>
        <w:r w:rsidRPr="00D32411">
          <w:rPr>
            <w:noProof/>
            <w:lang w:val="en-US"/>
          </w:rPr>
          <w:t xml:space="preserve"> in step 5 of </w:t>
        </w:r>
        <w:r w:rsidRPr="00D32411">
          <w:t xml:space="preserve">TS 23.401 [13] </w:t>
        </w:r>
        <w:r w:rsidRPr="00D32411">
          <w:rPr>
            <w:noProof/>
            <w:lang w:val="en-US"/>
          </w:rPr>
          <w:t>Figure 5.10.2, the SMF+PGW-C includes, in PCO, an Indication to the UE that "UpLink Data is NOT ALLOWED" on the PDN connection. The UE shall not send Uplink data to the network, until it receives an indication further from the network that "UpLink Data is ALLOWED".</w:t>
        </w:r>
      </w:ins>
    </w:p>
    <w:p w14:paraId="096310C1" w14:textId="50449009" w:rsidR="00D32411" w:rsidRDefault="007F6325" w:rsidP="00D32411">
      <w:pPr>
        <w:pStyle w:val="NO"/>
        <w:rPr>
          <w:ins w:id="132" w:author="LTHBM2" w:date="2022-10-31T12:09:00Z"/>
        </w:rPr>
      </w:pPr>
      <w:ins w:id="133" w:author="LTHM0" w:date="2022-11-11T18:25:00Z">
        <w:r w:rsidRPr="007F6325">
          <w:rPr>
            <w:highlight w:val="cyan"/>
          </w:rPr>
          <w:t>NOTE:</w:t>
        </w:r>
      </w:ins>
      <w:ins w:id="134" w:author="S2-2209669" w:date="2022-10-16T20:31:00Z">
        <w:del w:id="135" w:author="LTHM0" w:date="2022-11-11T18:25:00Z">
          <w:r w:rsidR="00D32411" w:rsidRPr="007F6325" w:rsidDel="007F6325">
            <w:rPr>
              <w:highlight w:val="cyan"/>
            </w:rPr>
            <w:delText>ote</w:delText>
          </w:r>
        </w:del>
        <w:r w:rsidR="00D32411" w:rsidRPr="007F6325">
          <w:rPr>
            <w:highlight w:val="cyan"/>
          </w:rPr>
          <w:t>:</w:t>
        </w:r>
        <w:r w:rsidR="00D32411" w:rsidRPr="007F6325">
          <w:rPr>
            <w:highlight w:val="cyan"/>
          </w:rPr>
          <w:tab/>
        </w:r>
        <w:del w:id="136" w:author="LTHM0" w:date="2022-11-11T18:24:00Z">
          <w:r w:rsidR="00D32411" w:rsidRPr="007F6325" w:rsidDel="006C0ADE">
            <w:rPr>
              <w:highlight w:val="cyan"/>
            </w:rPr>
            <w:delText>The definition of</w:delText>
          </w:r>
        </w:del>
      </w:ins>
      <w:ins w:id="137" w:author="LTHM0" w:date="2022-11-11T18:25:00Z">
        <w:r w:rsidRPr="007F6325">
          <w:rPr>
            <w:highlight w:val="cyan"/>
          </w:rPr>
          <w:t>H</w:t>
        </w:r>
      </w:ins>
      <w:ins w:id="138" w:author="LTHM0" w:date="2022-11-11T18:24:00Z">
        <w:r w:rsidR="006C0ADE" w:rsidRPr="007F6325">
          <w:rPr>
            <w:highlight w:val="cyan"/>
          </w:rPr>
          <w:t>ow</w:t>
        </w:r>
      </w:ins>
      <w:ins w:id="139" w:author="S2-2209669" w:date="2022-10-16T20:31:00Z">
        <w:r w:rsidR="00D32411" w:rsidRPr="007F6325">
          <w:rPr>
            <w:highlight w:val="cyan"/>
          </w:rPr>
          <w:t xml:space="preserve"> the </w:t>
        </w:r>
        <w:del w:id="140" w:author="LTHM0" w:date="2022-11-11T18:25:00Z">
          <w:r w:rsidR="00D32411" w:rsidRPr="007F6325" w:rsidDel="007F6325">
            <w:rPr>
              <w:highlight w:val="cyan"/>
            </w:rPr>
            <w:delText>new</w:delText>
          </w:r>
        </w:del>
      </w:ins>
      <w:ins w:id="141" w:author="LTHM0" w:date="2022-11-11T18:25:00Z">
        <w:r w:rsidRPr="007F6325">
          <w:rPr>
            <w:highlight w:val="cyan"/>
          </w:rPr>
          <w:t>Indication that</w:t>
        </w:r>
      </w:ins>
      <w:ins w:id="142" w:author="S2-2209669" w:date="2022-10-16T20:31:00Z">
        <w:r w:rsidR="00D32411" w:rsidRPr="007F6325">
          <w:rPr>
            <w:highlight w:val="cyan"/>
          </w:rPr>
          <w:t xml:space="preserve"> Uplink data allowed/not allowed </w:t>
        </w:r>
      </w:ins>
      <w:ins w:id="143" w:author="LTHM0" w:date="2022-11-11T18:24:00Z">
        <w:r w:rsidR="006C0ADE" w:rsidRPr="007F6325">
          <w:rPr>
            <w:highlight w:val="cyan"/>
          </w:rPr>
          <w:t xml:space="preserve">is </w:t>
        </w:r>
      </w:ins>
      <w:ins w:id="144" w:author="LTHM0" w:date="2022-11-11T18:25:00Z">
        <w:r w:rsidR="006C0ADE" w:rsidRPr="007F6325">
          <w:rPr>
            <w:highlight w:val="cyan"/>
          </w:rPr>
          <w:t xml:space="preserve">carried in </w:t>
        </w:r>
      </w:ins>
      <w:ins w:id="145" w:author="S2-2209669" w:date="2022-10-16T20:31:00Z">
        <w:r w:rsidR="00D32411" w:rsidRPr="007F6325">
          <w:rPr>
            <w:highlight w:val="cyan"/>
          </w:rPr>
          <w:t xml:space="preserve">PCO </w:t>
        </w:r>
        <w:del w:id="146" w:author="LTHM0" w:date="2022-11-11T18:25:00Z">
          <w:r w:rsidR="00D32411" w:rsidRPr="007F6325" w:rsidDel="006C0ADE">
            <w:rPr>
              <w:highlight w:val="cyan"/>
            </w:rPr>
            <w:delText xml:space="preserve">fields </w:delText>
          </w:r>
        </w:del>
        <w:r w:rsidR="00D32411" w:rsidRPr="007F6325">
          <w:rPr>
            <w:highlight w:val="cyan"/>
          </w:rPr>
          <w:t xml:space="preserve">is </w:t>
        </w:r>
        <w:del w:id="147" w:author="LTHM0" w:date="2022-11-11T18:24:00Z">
          <w:r w:rsidR="00D32411" w:rsidRPr="007F6325" w:rsidDel="006C0ADE">
            <w:rPr>
              <w:highlight w:val="cyan"/>
            </w:rPr>
            <w:delText>for</w:delText>
          </w:r>
        </w:del>
      </w:ins>
      <w:ins w:id="148" w:author="LTHM0" w:date="2022-11-11T18:24:00Z">
        <w:r w:rsidR="006C0ADE" w:rsidRPr="007F6325">
          <w:rPr>
            <w:highlight w:val="cyan"/>
          </w:rPr>
          <w:t>defined in</w:t>
        </w:r>
      </w:ins>
      <w:ins w:id="149" w:author="S2-2209669" w:date="2022-10-16T20:31:00Z">
        <w:r w:rsidR="00D32411" w:rsidRPr="007F6325">
          <w:rPr>
            <w:highlight w:val="cyan"/>
          </w:rPr>
          <w:t xml:space="preserve"> </w:t>
        </w:r>
        <w:del w:id="150" w:author="LTHM0" w:date="2022-11-11T18:24:00Z">
          <w:r w:rsidR="00D32411" w:rsidRPr="007F6325" w:rsidDel="006C0ADE">
            <w:rPr>
              <w:highlight w:val="cyan"/>
            </w:rPr>
            <w:delText>stage 3 to specify</w:delText>
          </w:r>
        </w:del>
      </w:ins>
      <w:ins w:id="151" w:author="LTHM0" w:date="2022-11-11T18:24:00Z">
        <w:r w:rsidR="006C0ADE" w:rsidRPr="007F6325">
          <w:rPr>
            <w:highlight w:val="cyan"/>
          </w:rPr>
          <w:t>TS 24.501</w:t>
        </w:r>
      </w:ins>
      <w:ins w:id="152" w:author="LTHM0" w:date="2022-11-11T18:25:00Z">
        <w:r w:rsidRPr="007F6325">
          <w:rPr>
            <w:highlight w:val="cyan"/>
          </w:rPr>
          <w:t xml:space="preserve"> []</w:t>
        </w:r>
      </w:ins>
      <w:ins w:id="153" w:author="S2-2209669" w:date="2022-10-16T20:31:00Z">
        <w:r w:rsidR="00D32411" w:rsidRPr="007F6325">
          <w:rPr>
            <w:highlight w:val="cyan"/>
          </w:rPr>
          <w:t>.</w:t>
        </w:r>
      </w:ins>
    </w:p>
    <w:p w14:paraId="555FACDF" w14:textId="5D6032B2" w:rsidR="00FA15CD" w:rsidRPr="00457160" w:rsidRDefault="00FA15CD" w:rsidP="00FA15CD">
      <w:pPr>
        <w:pStyle w:val="B1"/>
        <w:rPr>
          <w:ins w:id="154" w:author="S2-2209669" w:date="2022-10-16T20:31:00Z"/>
          <w:highlight w:val="yellow"/>
        </w:rPr>
      </w:pPr>
      <w:r>
        <w:tab/>
      </w:r>
      <w:ins w:id="155" w:author="LTHBM2" w:date="2022-10-31T12:09:00Z">
        <w:r w:rsidRPr="00457160">
          <w:rPr>
            <w:highlight w:val="yellow"/>
          </w:rPr>
          <w:t xml:space="preserve">During </w:t>
        </w:r>
      </w:ins>
      <w:ins w:id="156" w:author="LTHBM2" w:date="2022-11-04T13:59:00Z">
        <w:r w:rsidR="0013109C" w:rsidRPr="00457160">
          <w:rPr>
            <w:highlight w:val="yellow"/>
          </w:rPr>
          <w:t>steps</w:t>
        </w:r>
        <w:r w:rsidR="0013109C">
          <w:rPr>
            <w:highlight w:val="yellow"/>
          </w:rPr>
          <w:t xml:space="preserve"> 2 or 3</w:t>
        </w:r>
        <w:r w:rsidR="0013109C" w:rsidRPr="00457160">
          <w:rPr>
            <w:highlight w:val="yellow"/>
          </w:rPr>
          <w:t xml:space="preserve"> </w:t>
        </w:r>
      </w:ins>
      <w:ins w:id="157" w:author="LTHBM2" w:date="2022-10-31T12:10:00Z">
        <w:r w:rsidRPr="00457160">
          <w:rPr>
            <w:noProof/>
            <w:highlight w:val="yellow"/>
            <w:lang w:val="en-US"/>
          </w:rPr>
          <w:t xml:space="preserve">the SMF+PGW-C </w:t>
        </w:r>
      </w:ins>
      <w:ins w:id="158" w:author="LTHBM2" w:date="2022-10-31T12:12:00Z">
        <w:r w:rsidRPr="00457160">
          <w:rPr>
            <w:noProof/>
            <w:highlight w:val="yellow"/>
            <w:lang w:val="en-US"/>
          </w:rPr>
          <w:t>may</w:t>
        </w:r>
      </w:ins>
      <w:ins w:id="159" w:author="LTHBM2" w:date="2022-10-31T12:13:00Z">
        <w:r w:rsidRPr="00457160">
          <w:rPr>
            <w:noProof/>
            <w:highlight w:val="yellow"/>
            <w:lang w:val="en-US"/>
          </w:rPr>
          <w:t>,</w:t>
        </w:r>
      </w:ins>
      <w:ins w:id="160" w:author="LTHBM2" w:date="2022-10-31T12:12:00Z">
        <w:r w:rsidRPr="00457160">
          <w:rPr>
            <w:noProof/>
            <w:highlight w:val="yellow"/>
            <w:lang w:val="en-US"/>
          </w:rPr>
          <w:t xml:space="preserve"> </w:t>
        </w:r>
      </w:ins>
      <w:ins w:id="161" w:author="LTHBM2" w:date="2022-10-31T12:13:00Z">
        <w:r w:rsidRPr="00457160">
          <w:rPr>
            <w:noProof/>
            <w:highlight w:val="yellow"/>
            <w:lang w:val="en-US"/>
          </w:rPr>
          <w:t>as described in step 5</w:t>
        </w:r>
        <w:r w:rsidRPr="00457160">
          <w:rPr>
            <w:highlight w:val="yellow"/>
          </w:rPr>
          <w:t xml:space="preserve"> of Figure 4.3.2.3-1, </w:t>
        </w:r>
      </w:ins>
      <w:ins w:id="162" w:author="LTHBM2" w:date="2022-10-31T12:10:00Z">
        <w:r w:rsidRPr="00457160">
          <w:rPr>
            <w:noProof/>
            <w:highlight w:val="yellow"/>
            <w:lang w:val="en-US"/>
          </w:rPr>
          <w:t xml:space="preserve">contact the PCF to </w:t>
        </w:r>
      </w:ins>
      <w:ins w:id="163" w:author="LTHBM2" w:date="2022-10-31T12:11:00Z">
        <w:r w:rsidRPr="00457160">
          <w:rPr>
            <w:noProof/>
            <w:highlight w:val="yellow"/>
            <w:lang w:val="en-US"/>
          </w:rPr>
          <w:t>provide</w:t>
        </w:r>
      </w:ins>
      <w:ins w:id="164" w:author="LTHBM2" w:date="2022-10-31T12:10:00Z">
        <w:r w:rsidRPr="00457160">
          <w:rPr>
            <w:noProof/>
            <w:highlight w:val="yellow"/>
            <w:lang w:val="en-US"/>
          </w:rPr>
          <w:t xml:space="preserve"> the PDN Connection </w:t>
        </w:r>
      </w:ins>
      <w:ins w:id="165" w:author="LTHBM2" w:date="2022-10-31T12:12:00Z">
        <w:r w:rsidRPr="00457160">
          <w:rPr>
            <w:noProof/>
            <w:highlight w:val="yellow"/>
            <w:lang w:val="en-US"/>
          </w:rPr>
          <w:t xml:space="preserve">parameters received from the DN AAA at step </w:t>
        </w:r>
      </w:ins>
      <w:ins w:id="166" w:author="LTHBM2" w:date="2022-10-31T12:13:00Z">
        <w:r w:rsidRPr="00457160">
          <w:rPr>
            <w:noProof/>
            <w:highlight w:val="yellow"/>
            <w:lang w:val="en-US"/>
          </w:rPr>
          <w:t>1</w:t>
        </w:r>
      </w:ins>
      <w:ins w:id="167" w:author="LTHBM2" w:date="2022-10-31T12:10:00Z">
        <w:r w:rsidRPr="00457160">
          <w:rPr>
            <w:noProof/>
            <w:highlight w:val="yellow"/>
            <w:lang w:val="en-US"/>
          </w:rPr>
          <w:t>.</w:t>
        </w:r>
      </w:ins>
    </w:p>
    <w:p w14:paraId="388672BD" w14:textId="04A25091" w:rsidR="00D32411" w:rsidRPr="00D32411" w:rsidDel="00457160" w:rsidRDefault="00D32411" w:rsidP="00D32411">
      <w:pPr>
        <w:pStyle w:val="NO"/>
        <w:rPr>
          <w:ins w:id="168" w:author="S2-2209669" w:date="2022-10-16T20:31:00Z"/>
          <w:del w:id="169" w:author="LTHBM2" w:date="2022-10-31T12:21:00Z"/>
        </w:rPr>
      </w:pPr>
      <w:ins w:id="170" w:author="S2-2209669" w:date="2022-10-16T20:31:00Z">
        <w:del w:id="171" w:author="LTHBM2" w:date="2022-10-31T12:21:00Z">
          <w:r w:rsidRPr="00457160" w:rsidDel="00457160">
            <w:rPr>
              <w:highlight w:val="yellow"/>
            </w:rPr>
            <w:delText>NOTE :</w:delText>
          </w:r>
          <w:r w:rsidRPr="00457160" w:rsidDel="00457160">
            <w:rPr>
              <w:highlight w:val="yellow"/>
            </w:rPr>
            <w:tab/>
            <w:delText>The first occurrence of step 4a (</w:delText>
          </w:r>
          <w:r w:rsidRPr="00457160" w:rsidDel="00457160">
            <w:rPr>
              <w:noProof/>
              <w:highlight w:val="yellow"/>
              <w:lang w:val="en-US"/>
            </w:rPr>
            <w:delText xml:space="preserve">step 3a of clause </w:delText>
          </w:r>
          <w:r w:rsidRPr="00457160" w:rsidDel="00457160">
            <w:rPr>
              <w:highlight w:val="yellow"/>
            </w:rPr>
            <w:delText>4.3.2.3) has actually taken place in step 2.</w:delText>
          </w:r>
        </w:del>
      </w:ins>
    </w:p>
    <w:p w14:paraId="00993A96" w14:textId="5FD5AD90" w:rsidR="00457160" w:rsidRDefault="00457160" w:rsidP="005C03DB">
      <w:pPr>
        <w:pStyle w:val="B1"/>
        <w:rPr>
          <w:noProof/>
          <w:lang w:val="en-US"/>
        </w:rPr>
      </w:pPr>
      <w:bookmarkStart w:id="172" w:name="_Hlk118109055"/>
      <w:r>
        <w:rPr>
          <w:noProof/>
          <w:lang w:val="en-US"/>
        </w:rPr>
        <w:t>4.</w:t>
      </w:r>
      <w:r>
        <w:rPr>
          <w:noProof/>
          <w:lang w:val="en-US"/>
        </w:rPr>
        <w:tab/>
      </w:r>
      <w:ins w:id="173" w:author="S2-2209669" w:date="2022-10-16T20:31:00Z">
        <w:r w:rsidRPr="00D32411">
          <w:rPr>
            <w:noProof/>
            <w:lang w:val="en-US"/>
          </w:rPr>
          <w:t xml:space="preserve">[Conditional] </w:t>
        </w:r>
      </w:ins>
      <w:ins w:id="174" w:author="Ericsson User" w:date="2022-10-31T09:46:00Z">
        <w:r w:rsidRPr="005C03DB">
          <w:rPr>
            <w:noProof/>
            <w:highlight w:val="green"/>
            <w:lang w:val="en-US"/>
          </w:rPr>
          <w:t>The PGW-C+SMF initiates EAP-based authentication by sending EAP-Request</w:t>
        </w:r>
      </w:ins>
      <w:ins w:id="175" w:author="Ericsson User" w:date="2022-10-31T09:47:00Z">
        <w:r w:rsidRPr="005C03DB">
          <w:rPr>
            <w:noProof/>
            <w:highlight w:val="green"/>
            <w:lang w:val="en-US"/>
          </w:rPr>
          <w:t xml:space="preserve"> as described in step 2 of Figure 4.3.2.3-1.</w:t>
        </w:r>
      </w:ins>
    </w:p>
    <w:p w14:paraId="170BB881" w14:textId="237043EF" w:rsidR="005C03DB" w:rsidRPr="00D32411" w:rsidRDefault="00457160" w:rsidP="00457160">
      <w:pPr>
        <w:pStyle w:val="B1"/>
        <w:rPr>
          <w:ins w:id="176" w:author="S2-2209669" w:date="2022-10-16T20:31:00Z"/>
          <w:noProof/>
          <w:lang w:val="en-US"/>
        </w:rPr>
      </w:pPr>
      <w:ins w:id="177" w:author="LTHBM2" w:date="2022-10-31T12:22:00Z">
        <w:r>
          <w:rPr>
            <w:noProof/>
            <w:lang w:val="en-US"/>
          </w:rPr>
          <w:t>5.</w:t>
        </w:r>
        <w:r>
          <w:rPr>
            <w:noProof/>
            <w:lang w:val="en-US"/>
          </w:rPr>
          <w:tab/>
        </w:r>
      </w:ins>
      <w:ins w:id="178" w:author="S2-2209669" w:date="2022-10-16T20:31:00Z">
        <w:r w:rsidR="005C03DB" w:rsidRPr="00D32411">
          <w:rPr>
            <w:noProof/>
            <w:lang w:val="en-US"/>
          </w:rPr>
          <w:t xml:space="preserve"> Multiple round-trip messages as required by the authentication method used by DN-AAA</w:t>
        </w:r>
      </w:ins>
      <w:ins w:id="179" w:author="Ericsson User" w:date="2022-10-31T09:47:00Z">
        <w:r w:rsidR="005C03DB">
          <w:rPr>
            <w:noProof/>
            <w:lang w:val="en-US"/>
          </w:rPr>
          <w:t xml:space="preserve"> </w:t>
        </w:r>
        <w:r w:rsidR="005C03DB" w:rsidRPr="005C03DB">
          <w:rPr>
            <w:noProof/>
            <w:highlight w:val="green"/>
            <w:lang w:val="en-US"/>
          </w:rPr>
          <w:t>may follow</w:t>
        </w:r>
      </w:ins>
      <w:ins w:id="180" w:author="S2-2209669" w:date="2022-10-16T20:31:00Z">
        <w:r w:rsidR="005C03DB" w:rsidRPr="00D32411">
          <w:rPr>
            <w:noProof/>
            <w:lang w:val="en-US"/>
          </w:rPr>
          <w:t>. The PCO including the authentication message from the DN-AAA is transferred to the UE by the SMF+PGW-C in Update Bearer Request and then over S1 by Downlink NAS Transport (steps 4b - 4d). The response from the UE is transferred to the SMF+PGW-C in an Uplink NAS Transport over S1 and Update Bearer Response (steps 4e - 4g) over EPS.</w:t>
        </w:r>
      </w:ins>
    </w:p>
    <w:bookmarkEnd w:id="172"/>
    <w:p w14:paraId="0FF58A12" w14:textId="1853219D" w:rsidR="00D32411" w:rsidRPr="00D32411" w:rsidRDefault="00457160" w:rsidP="00D32411">
      <w:pPr>
        <w:pStyle w:val="B1"/>
        <w:rPr>
          <w:ins w:id="181" w:author="S2-2209669" w:date="2022-10-16T20:31:00Z"/>
        </w:rPr>
      </w:pPr>
      <w:ins w:id="182" w:author="LTHBM2" w:date="2022-10-31T12:20:00Z">
        <w:r>
          <w:rPr>
            <w:noProof/>
            <w:lang w:val="en-US"/>
          </w:rPr>
          <w:t>6</w:t>
        </w:r>
      </w:ins>
      <w:ins w:id="183" w:author="S2-2209669" w:date="2022-10-16T20:31:00Z">
        <w:del w:id="184" w:author="LTHBM2" w:date="2022-10-31T12:20:00Z">
          <w:r w:rsidR="00D32411" w:rsidRPr="00D32411" w:rsidDel="00457160">
            <w:rPr>
              <w:noProof/>
              <w:lang w:val="en-US"/>
            </w:rPr>
            <w:delText>5</w:delText>
          </w:r>
        </w:del>
        <w:r w:rsidR="00D32411" w:rsidRPr="00D32411">
          <w:rPr>
            <w:noProof/>
            <w:lang w:val="en-US"/>
          </w:rPr>
          <w:t>.</w:t>
        </w:r>
        <w:r w:rsidR="00D32411" w:rsidRPr="00D32411">
          <w:rPr>
            <w:noProof/>
            <w:lang w:val="en-US"/>
          </w:rPr>
          <w:tab/>
        </w:r>
        <w:bookmarkStart w:id="185" w:name="_Hlk116373077"/>
        <w:r w:rsidR="00D32411" w:rsidRPr="00D32411">
          <w:t>Secondary authentication and authorization by DN-AAA procedure continues as described in Step 4 of Figure 4.3.2.3-1.</w:t>
        </w:r>
        <w:bookmarkEnd w:id="185"/>
      </w:ins>
    </w:p>
    <w:p w14:paraId="59BE7F79" w14:textId="3828E03B" w:rsidR="00D32411" w:rsidRPr="00D32411" w:rsidDel="00FA15CD" w:rsidRDefault="00D32411" w:rsidP="00D32411">
      <w:pPr>
        <w:pStyle w:val="B1"/>
        <w:rPr>
          <w:ins w:id="186" w:author="S2-2209669" w:date="2022-10-16T20:31:00Z"/>
          <w:del w:id="187" w:author="LTHBM2" w:date="2022-10-31T12:10:00Z"/>
          <w:noProof/>
          <w:lang w:val="en-US"/>
        </w:rPr>
      </w:pPr>
      <w:ins w:id="188" w:author="S2-2209669" w:date="2022-10-16T20:31:00Z">
        <w:del w:id="189" w:author="LTHBM2" w:date="2022-10-31T12:10:00Z">
          <w:r w:rsidRPr="00457160" w:rsidDel="00FA15CD">
            <w:rPr>
              <w:noProof/>
              <w:highlight w:val="yellow"/>
              <w:lang w:val="en-US"/>
            </w:rPr>
            <w:delText>6.</w:delText>
          </w:r>
          <w:r w:rsidRPr="00457160" w:rsidDel="00FA15CD">
            <w:rPr>
              <w:noProof/>
              <w:highlight w:val="yellow"/>
              <w:lang w:val="en-US"/>
            </w:rPr>
            <w:tab/>
            <w:delText>If the s</w:delText>
          </w:r>
          <w:r w:rsidRPr="00457160" w:rsidDel="00FA15CD">
            <w:rPr>
              <w:highlight w:val="yellow"/>
            </w:rPr>
            <w:delText>econdary authentication and authorization</w:delText>
          </w:r>
          <w:r w:rsidRPr="00457160" w:rsidDel="00FA15CD">
            <w:rPr>
              <w:noProof/>
              <w:highlight w:val="yellow"/>
              <w:lang w:val="en-US"/>
            </w:rPr>
            <w:delText xml:space="preserve"> by DN-AAA is successful,</w:delText>
          </w:r>
        </w:del>
        <w:del w:id="190" w:author="LTHM0" w:date="2022-11-12T13:46:00Z">
          <w:r w:rsidRPr="00457160" w:rsidDel="00346E4D">
            <w:rPr>
              <w:noProof/>
              <w:highlight w:val="yellow"/>
              <w:lang w:val="en-US"/>
            </w:rPr>
            <w:delText xml:space="preserve"> the SMF+PGW-C contacts the PCF to update the PDN Connection as described in step 5</w:delText>
          </w:r>
          <w:r w:rsidRPr="00457160" w:rsidDel="00346E4D">
            <w:rPr>
              <w:highlight w:val="yellow"/>
            </w:rPr>
            <w:delText xml:space="preserve"> of Figure 4.3.2.3-1</w:delText>
          </w:r>
        </w:del>
        <w:del w:id="191" w:author="LTHBM2" w:date="2022-10-31T12:10:00Z">
          <w:r w:rsidRPr="00457160" w:rsidDel="00FA15CD">
            <w:rPr>
              <w:noProof/>
              <w:highlight w:val="yellow"/>
              <w:lang w:val="en-US"/>
            </w:rPr>
            <w:delText>.</w:delText>
          </w:r>
          <w:r w:rsidRPr="00D32411" w:rsidDel="00FA15CD">
            <w:rPr>
              <w:noProof/>
              <w:lang w:val="en-US"/>
            </w:rPr>
            <w:delText xml:space="preserve"> </w:delText>
          </w:r>
        </w:del>
      </w:ins>
    </w:p>
    <w:p w14:paraId="219C05DF" w14:textId="3141F745" w:rsidR="00346E4D" w:rsidRDefault="00D32411" w:rsidP="00346E4D">
      <w:pPr>
        <w:pStyle w:val="B1"/>
        <w:rPr>
          <w:ins w:id="192" w:author="LTHM0" w:date="2022-11-12T13:47:00Z"/>
          <w:highlight w:val="cyan"/>
        </w:rPr>
      </w:pPr>
      <w:ins w:id="193" w:author="S2-2209669" w:date="2022-10-16T20:31:00Z">
        <w:r w:rsidRPr="00D32411">
          <w:rPr>
            <w:noProof/>
            <w:lang w:val="en-US"/>
          </w:rPr>
          <w:t>7.</w:t>
        </w:r>
        <w:r w:rsidRPr="00D32411">
          <w:rPr>
            <w:noProof/>
            <w:lang w:val="en-US"/>
          </w:rPr>
          <w:tab/>
        </w:r>
      </w:ins>
      <w:ins w:id="194" w:author="LTHM0" w:date="2022-11-12T13:43:00Z">
        <w:r w:rsidR="00346E4D">
          <w:rPr>
            <w:noProof/>
            <w:lang w:val="en-US"/>
          </w:rPr>
          <w:t>T</w:t>
        </w:r>
      </w:ins>
      <w:ins w:id="195" w:author="S2-2209669" w:date="2022-10-16T20:31:00Z">
        <w:r w:rsidRPr="00D32411">
          <w:rPr>
            <w:noProof/>
            <w:lang w:val="en-US"/>
          </w:rPr>
          <w:t>he SMF+PGW-C updates the N4 rules in the UPF+PGW-U to allow traffic over the PDN Connection.</w:t>
        </w:r>
      </w:ins>
      <w:ins w:id="196" w:author="LTHM0" w:date="2022-11-12T13:43:00Z">
        <w:r w:rsidR="00346E4D" w:rsidRPr="007F6325">
          <w:rPr>
            <w:highlight w:val="cyan"/>
          </w:rPr>
          <w:t xml:space="preserve">If </w:t>
        </w:r>
      </w:ins>
      <w:ins w:id="197" w:author="LTHM0" w:date="2022-11-12T13:47:00Z">
        <w:r w:rsidR="00346E4D" w:rsidRPr="007F6325">
          <w:rPr>
            <w:highlight w:val="cyan"/>
          </w:rPr>
          <w:t>dynamic PCC is to be used for the PDU Session</w:t>
        </w:r>
        <w:r w:rsidR="00346E4D">
          <w:rPr>
            <w:highlight w:val="cyan"/>
          </w:rPr>
          <w:t xml:space="preserve"> and</w:t>
        </w:r>
        <w:r w:rsidR="00346E4D" w:rsidRPr="007F6325">
          <w:rPr>
            <w:highlight w:val="cyan"/>
          </w:rPr>
          <w:t xml:space="preserve"> the SMF+PGW-C received DN Authorization</w:t>
        </w:r>
        <w:r w:rsidR="00346E4D">
          <w:rPr>
            <w:highlight w:val="cyan"/>
          </w:rPr>
          <w:t xml:space="preserve"> information </w:t>
        </w:r>
      </w:ins>
      <w:ins w:id="198" w:author="LTHM0" w:date="2022-11-12T13:48:00Z">
        <w:r w:rsidR="00346E4D">
          <w:rPr>
            <w:highlight w:val="cyan"/>
          </w:rPr>
          <w:t xml:space="preserve">from the DN-AAA </w:t>
        </w:r>
      </w:ins>
      <w:ins w:id="199" w:author="LTHM0" w:date="2022-11-12T13:47:00Z">
        <w:r w:rsidR="00346E4D">
          <w:rPr>
            <w:highlight w:val="cyan"/>
          </w:rPr>
          <w:t>as part of step 5 and 6</w:t>
        </w:r>
        <w:r w:rsidR="00346E4D" w:rsidRPr="007F6325">
          <w:rPr>
            <w:highlight w:val="cyan"/>
          </w:rPr>
          <w:t xml:space="preserve">, the SMF+PGW-C </w:t>
        </w:r>
        <w:r w:rsidR="00346E4D" w:rsidRPr="00346E4D">
          <w:rPr>
            <w:highlight w:val="cyan"/>
          </w:rPr>
          <w:t>contacts the PCF to update the PDN Connection as described in step 5 of Figure 4.3.2.3-1</w:t>
        </w:r>
      </w:ins>
    </w:p>
    <w:p w14:paraId="6A79247A" w14:textId="25CFA404" w:rsidR="00D32411" w:rsidRPr="00D32411" w:rsidRDefault="00D32411" w:rsidP="00D32411">
      <w:pPr>
        <w:pStyle w:val="B1"/>
        <w:rPr>
          <w:ins w:id="200" w:author="S2-2209669" w:date="2022-10-16T20:31:00Z"/>
          <w:noProof/>
          <w:lang w:val="en-US"/>
        </w:rPr>
      </w:pPr>
      <w:ins w:id="201" w:author="S2-2209669" w:date="2022-10-16T20:31:00Z">
        <w:r w:rsidRPr="00D32411">
          <w:rPr>
            <w:noProof/>
            <w:lang w:val="en-US"/>
          </w:rPr>
          <w:t>8.</w:t>
        </w:r>
        <w:r w:rsidRPr="00D32411">
          <w:rPr>
            <w:noProof/>
            <w:lang w:val="en-US"/>
          </w:rPr>
          <w:tab/>
          <w:t>The SMF+PGW-C updates the UE by invoking the PDN GW initiated bearer modification without QoS update procedure (figure 5.4.3-1 of TS 23.401 [13]) initiated by sending an Update Bearer Request message to the SGW. The PCO includes an indication that "UpLink Data is ALLOWED". The UE confirms the update (see clause 5.4.3 of TS 23.401 [13]).</w:t>
        </w:r>
      </w:ins>
      <w:ins w:id="202" w:author="LTHBM2" w:date="2022-10-29T19:02:00Z">
        <w:r w:rsidR="003A17FC">
          <w:rPr>
            <w:noProof/>
            <w:lang w:val="en-US"/>
          </w:rPr>
          <w:t xml:space="preserve"> </w:t>
        </w:r>
        <w:r w:rsidR="003A17FC" w:rsidRPr="003A17FC">
          <w:rPr>
            <w:noProof/>
            <w:highlight w:val="yellow"/>
            <w:lang w:val="en-US"/>
          </w:rPr>
          <w:t>If the UE IP ad</w:t>
        </w:r>
      </w:ins>
      <w:ins w:id="203" w:author="LTHBM2" w:date="2022-10-29T19:03:00Z">
        <w:r w:rsidR="003A17FC" w:rsidRPr="003A17FC">
          <w:rPr>
            <w:noProof/>
            <w:highlight w:val="yellow"/>
            <w:lang w:val="en-US"/>
          </w:rPr>
          <w:t xml:space="preserve">dress is to be delivered to the UE over user plane (via Router advertisement or DHCP) then the </w:t>
        </w:r>
      </w:ins>
      <w:ins w:id="204" w:author="LTHBM2" w:date="2022-10-29T19:04:00Z">
        <w:r w:rsidR="003A17FC" w:rsidRPr="003A17FC">
          <w:rPr>
            <w:noProof/>
            <w:highlight w:val="yellow"/>
            <w:lang w:val="en-US"/>
          </w:rPr>
          <w:t>UE IP address is only delivered to the UE after step 8</w:t>
        </w:r>
        <w:r w:rsidR="003A17FC">
          <w:rPr>
            <w:noProof/>
            <w:lang w:val="en-US"/>
          </w:rPr>
          <w:t>.</w:t>
        </w:r>
      </w:ins>
    </w:p>
    <w:p w14:paraId="44794CA3" w14:textId="77777777" w:rsidR="00D32411" w:rsidRPr="00D32411" w:rsidRDefault="00D32411" w:rsidP="00D32411">
      <w:pPr>
        <w:pStyle w:val="B1"/>
        <w:rPr>
          <w:ins w:id="205" w:author="S2-2209669" w:date="2022-10-16T20:31:00Z"/>
          <w:lang w:val="en-US"/>
        </w:rPr>
      </w:pPr>
      <w:ins w:id="206" w:author="S2-2209669" w:date="2022-10-16T20:31:00Z">
        <w:r w:rsidRPr="00D32411">
          <w:rPr>
            <w:lang w:val="en-US"/>
          </w:rPr>
          <w:t>9.</w:t>
        </w:r>
        <w:r w:rsidRPr="00D32411">
          <w:rPr>
            <w:lang w:val="en-US"/>
          </w:rPr>
          <w:tab/>
          <w:t xml:space="preserve">As in step 6 of </w:t>
        </w:r>
        <w:r w:rsidRPr="00D32411">
          <w:t>of Figure 4.3.2.3-1.</w:t>
        </w:r>
      </w:ins>
    </w:p>
    <w:p w14:paraId="06176F45" w14:textId="77777777" w:rsidR="00D32411" w:rsidRPr="00D32411" w:rsidRDefault="00D32411" w:rsidP="00D32411">
      <w:pPr>
        <w:rPr>
          <w:ins w:id="207" w:author="S2-2209669" w:date="2022-10-16T20:31:00Z"/>
        </w:rPr>
      </w:pPr>
      <w:ins w:id="208" w:author="S2-2209669" w:date="2022-10-16T20:31:00Z">
        <w:r w:rsidRPr="00D32411">
          <w:t>The DN-AAA Server may revoke the authorization for a PDN connection or update DN authorization data for a PDN connection. According to the request from DN-AAA Server, the SMF+PGW-C may release or update the PDN connection.</w:t>
        </w:r>
      </w:ins>
    </w:p>
    <w:p w14:paraId="4C144F4E" w14:textId="77777777" w:rsidR="00D32411" w:rsidRPr="00D32411" w:rsidRDefault="00D32411" w:rsidP="00D32411">
      <w:pPr>
        <w:rPr>
          <w:ins w:id="209" w:author="S2-2209669" w:date="2022-10-16T20:31:00Z"/>
        </w:rPr>
      </w:pPr>
      <w:ins w:id="210" w:author="S2-2209669" w:date="2022-10-16T20:31:00Z">
        <w:r w:rsidRPr="00D32411">
          <w:t xml:space="preserve">At any time after the PDN connection establishment, the DN-AAA Server or SMF+PGW-C may initiate Secondary Re-authentication procedure for the PDN connection as described in clause 4.3.2.3. Step 4a to step 4h are performed to transfer the Secondary Re-authentication message between the DN-AAA Server </w:t>
        </w:r>
        <w:proofErr w:type="spellStart"/>
        <w:r w:rsidRPr="00D32411">
          <w:t>amd</w:t>
        </w:r>
        <w:proofErr w:type="spellEnd"/>
        <w:r w:rsidRPr="00D32411">
          <w:t xml:space="preserve"> the UE. The Secondary Re-authentication procedure may start from step 4a (DN-AAA initiated Secondary Re-authentication procedure) or step 4b (SMF+PGW-C initiated Secondary Re-authentication procedure).</w:t>
        </w:r>
      </w:ins>
    </w:p>
    <w:p w14:paraId="423347BD" w14:textId="77777777" w:rsidR="00D32411" w:rsidRPr="00D32411" w:rsidRDefault="00D32411" w:rsidP="00D32411">
      <w:pPr>
        <w:rPr>
          <w:ins w:id="211" w:author="S2-2209669" w:date="2022-10-16T20:31:00Z"/>
        </w:rPr>
      </w:pPr>
      <w:ins w:id="212" w:author="S2-2209669" w:date="2022-10-16T20:31:00Z">
        <w:r w:rsidRPr="00D32411">
          <w:t>During Secondary Re-authentication, if the SMF+PGW-C receives an indication from the MME that the UE is unreachable then it informs the DN-AAA Server that UE is not reachable for re-authentication. Based on this indication from SMF+PGW-C, the DN-AAA Server may decide to keep the PDN connection or request to release it.</w:t>
        </w:r>
      </w:ins>
    </w:p>
    <w:p w14:paraId="445406C9" w14:textId="77777777" w:rsidR="00D32411" w:rsidRPr="00D32411" w:rsidRDefault="00D32411" w:rsidP="00D32411">
      <w:pPr>
        <w:rPr>
          <w:ins w:id="213" w:author="S2-2209669" w:date="2022-10-16T20:31:00Z"/>
        </w:rPr>
      </w:pPr>
      <w:ins w:id="214" w:author="S2-2209669" w:date="2022-10-16T20:31:00Z">
        <w:r w:rsidRPr="00D32411">
          <w:t xml:space="preserve">DN-AAA may initiate DN-AAA Re-authorization without performing re-authentication based on local policy. DN-AAA Re-authorization procedure may involve steps 5 and 6 of </w:t>
        </w:r>
        <w:r w:rsidRPr="00D32411">
          <w:rPr>
            <w:noProof/>
          </w:rPr>
          <w:t xml:space="preserve">Figure </w:t>
        </w:r>
        <w:r w:rsidRPr="00D32411">
          <w:t>X.2.1-1 above.</w:t>
        </w:r>
      </w:ins>
    </w:p>
    <w:p w14:paraId="669520CA" w14:textId="77777777" w:rsidR="00D32411" w:rsidRPr="00D32411" w:rsidRDefault="00D32411" w:rsidP="00D32411">
      <w:pPr>
        <w:rPr>
          <w:ins w:id="215" w:author="S2-2209669" w:date="2022-10-16T20:31:00Z"/>
        </w:rPr>
      </w:pPr>
      <w:ins w:id="216" w:author="S2-2209669" w:date="2022-10-16T20:31:00Z">
        <w:r w:rsidRPr="00D32411">
          <w:t>During Secondary Re-authentication/Re-authorization, if the SMF+PGW-c receives DN Authorization Profile Index and/or DN authorized Session AMBR, the SMF+PGW-c reports the received value(s) to the PCF (as described in TS 23.501 [2]) by triggering the Policy Control Request Trigger as described in TS 23.503 [20].</w:t>
        </w:r>
      </w:ins>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D32411">
        <w:rPr>
          <w:rFonts w:ascii="Arial" w:hAnsi="Arial"/>
          <w:i/>
          <w:color w:val="FF0000"/>
          <w:sz w:val="24"/>
          <w:lang w:val="en-US"/>
        </w:rPr>
        <w:t>END OF CHANGES</w:t>
      </w:r>
    </w:p>
    <w:p w14:paraId="7385F5B9" w14:textId="77777777" w:rsidR="00FE5D90" w:rsidRDefault="00FE5D90" w:rsidP="00FE5D90">
      <w:pPr>
        <w:rPr>
          <w:noProof/>
        </w:rPr>
      </w:pPr>
    </w:p>
    <w:sectPr w:rsidR="00FE5D9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611B" w14:textId="77777777" w:rsidR="00CA2F45" w:rsidRDefault="00CA2F45">
      <w:r>
        <w:separator/>
      </w:r>
    </w:p>
  </w:endnote>
  <w:endnote w:type="continuationSeparator" w:id="0">
    <w:p w14:paraId="0D0E1001" w14:textId="77777777" w:rsidR="00CA2F45" w:rsidRDefault="00CA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B855" w14:textId="77777777" w:rsidR="00CA2F45" w:rsidRDefault="00CA2F45">
      <w:r>
        <w:separator/>
      </w:r>
    </w:p>
  </w:footnote>
  <w:footnote w:type="continuationSeparator" w:id="0">
    <w:p w14:paraId="5DFBB189" w14:textId="77777777" w:rsidR="00CA2F45" w:rsidRDefault="00CA2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A6F3A"/>
    <w:multiLevelType w:val="hybridMultilevel"/>
    <w:tmpl w:val="0EF88DEC"/>
    <w:lvl w:ilvl="0" w:tplc="C9A2E02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0">
    <w15:presenceInfo w15:providerId="None" w15:userId="LTHM0"/>
  </w15:person>
  <w15:person w15:author="S2-2209669">
    <w15:presenceInfo w15:providerId="None" w15:userId="S2-2209669"/>
  </w15:person>
  <w15:person w15:author="LTHBM2">
    <w15:presenceInfo w15:providerId="None" w15:userId="LTHBM2"/>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481"/>
    <w:rsid w:val="00080EBD"/>
    <w:rsid w:val="00090583"/>
    <w:rsid w:val="000A6394"/>
    <w:rsid w:val="000B7FED"/>
    <w:rsid w:val="000C038A"/>
    <w:rsid w:val="000C6598"/>
    <w:rsid w:val="000D44B3"/>
    <w:rsid w:val="0013109C"/>
    <w:rsid w:val="00133F66"/>
    <w:rsid w:val="0014193C"/>
    <w:rsid w:val="00145D43"/>
    <w:rsid w:val="00153258"/>
    <w:rsid w:val="00192C46"/>
    <w:rsid w:val="00195584"/>
    <w:rsid w:val="001A08B3"/>
    <w:rsid w:val="001A2918"/>
    <w:rsid w:val="001A7B60"/>
    <w:rsid w:val="001B43DF"/>
    <w:rsid w:val="001B52F0"/>
    <w:rsid w:val="001B7A65"/>
    <w:rsid w:val="001C7969"/>
    <w:rsid w:val="001D7AC9"/>
    <w:rsid w:val="001E41F3"/>
    <w:rsid w:val="001E5F9C"/>
    <w:rsid w:val="00225BAA"/>
    <w:rsid w:val="00235FFA"/>
    <w:rsid w:val="00236811"/>
    <w:rsid w:val="00250209"/>
    <w:rsid w:val="0026004D"/>
    <w:rsid w:val="002640DD"/>
    <w:rsid w:val="00275D12"/>
    <w:rsid w:val="00276C27"/>
    <w:rsid w:val="002779FA"/>
    <w:rsid w:val="00281D69"/>
    <w:rsid w:val="00284FEB"/>
    <w:rsid w:val="002860C4"/>
    <w:rsid w:val="002A02B0"/>
    <w:rsid w:val="002B318F"/>
    <w:rsid w:val="002B5741"/>
    <w:rsid w:val="002C59F5"/>
    <w:rsid w:val="002C7CED"/>
    <w:rsid w:val="002D5B5B"/>
    <w:rsid w:val="002E472E"/>
    <w:rsid w:val="002F2100"/>
    <w:rsid w:val="002F3647"/>
    <w:rsid w:val="00305409"/>
    <w:rsid w:val="003166E9"/>
    <w:rsid w:val="00346E4D"/>
    <w:rsid w:val="003609EF"/>
    <w:rsid w:val="0036231A"/>
    <w:rsid w:val="00374DD4"/>
    <w:rsid w:val="003A17FC"/>
    <w:rsid w:val="003A2A40"/>
    <w:rsid w:val="003B37F5"/>
    <w:rsid w:val="003D5576"/>
    <w:rsid w:val="003E1A36"/>
    <w:rsid w:val="003F3A5E"/>
    <w:rsid w:val="00401A6D"/>
    <w:rsid w:val="00410371"/>
    <w:rsid w:val="004155A9"/>
    <w:rsid w:val="004242F1"/>
    <w:rsid w:val="00447A25"/>
    <w:rsid w:val="00453416"/>
    <w:rsid w:val="004549C4"/>
    <w:rsid w:val="00457160"/>
    <w:rsid w:val="004A4482"/>
    <w:rsid w:val="004B75B7"/>
    <w:rsid w:val="004C216C"/>
    <w:rsid w:val="004C2D81"/>
    <w:rsid w:val="004F6EDE"/>
    <w:rsid w:val="0051580D"/>
    <w:rsid w:val="00541D48"/>
    <w:rsid w:val="00547111"/>
    <w:rsid w:val="00561B56"/>
    <w:rsid w:val="00564433"/>
    <w:rsid w:val="005744C2"/>
    <w:rsid w:val="005829EA"/>
    <w:rsid w:val="00592D74"/>
    <w:rsid w:val="005C03DB"/>
    <w:rsid w:val="005E2C44"/>
    <w:rsid w:val="00601FE5"/>
    <w:rsid w:val="00621188"/>
    <w:rsid w:val="006257ED"/>
    <w:rsid w:val="00635118"/>
    <w:rsid w:val="00635773"/>
    <w:rsid w:val="00653794"/>
    <w:rsid w:val="00655FA5"/>
    <w:rsid w:val="0066018B"/>
    <w:rsid w:val="006615F7"/>
    <w:rsid w:val="00665C47"/>
    <w:rsid w:val="006708A1"/>
    <w:rsid w:val="00695808"/>
    <w:rsid w:val="006B0A70"/>
    <w:rsid w:val="006B46FB"/>
    <w:rsid w:val="006C0ADE"/>
    <w:rsid w:val="006E21FB"/>
    <w:rsid w:val="0071142C"/>
    <w:rsid w:val="007218A3"/>
    <w:rsid w:val="0073339E"/>
    <w:rsid w:val="007450CB"/>
    <w:rsid w:val="0076575C"/>
    <w:rsid w:val="007725EF"/>
    <w:rsid w:val="0077791C"/>
    <w:rsid w:val="00792342"/>
    <w:rsid w:val="007977A8"/>
    <w:rsid w:val="007B512A"/>
    <w:rsid w:val="007C2097"/>
    <w:rsid w:val="007D6A07"/>
    <w:rsid w:val="007F6325"/>
    <w:rsid w:val="007F7259"/>
    <w:rsid w:val="008040A8"/>
    <w:rsid w:val="00825885"/>
    <w:rsid w:val="008261BD"/>
    <w:rsid w:val="008279FA"/>
    <w:rsid w:val="0083105A"/>
    <w:rsid w:val="008626E7"/>
    <w:rsid w:val="00870EE7"/>
    <w:rsid w:val="008863B9"/>
    <w:rsid w:val="00895002"/>
    <w:rsid w:val="008A45A6"/>
    <w:rsid w:val="008C0D78"/>
    <w:rsid w:val="008C3F27"/>
    <w:rsid w:val="008C4EFC"/>
    <w:rsid w:val="008E5DF6"/>
    <w:rsid w:val="008F3789"/>
    <w:rsid w:val="008F686C"/>
    <w:rsid w:val="009148DE"/>
    <w:rsid w:val="00941E30"/>
    <w:rsid w:val="009426FF"/>
    <w:rsid w:val="00953630"/>
    <w:rsid w:val="0095769F"/>
    <w:rsid w:val="00963ABE"/>
    <w:rsid w:val="009658BC"/>
    <w:rsid w:val="009777D9"/>
    <w:rsid w:val="00982D96"/>
    <w:rsid w:val="00982E8C"/>
    <w:rsid w:val="009834A7"/>
    <w:rsid w:val="009849F3"/>
    <w:rsid w:val="00986C91"/>
    <w:rsid w:val="00991B88"/>
    <w:rsid w:val="009A5753"/>
    <w:rsid w:val="009A579D"/>
    <w:rsid w:val="009C6EE5"/>
    <w:rsid w:val="009E1255"/>
    <w:rsid w:val="009E3297"/>
    <w:rsid w:val="009F734F"/>
    <w:rsid w:val="00A039F4"/>
    <w:rsid w:val="00A246B6"/>
    <w:rsid w:val="00A45627"/>
    <w:rsid w:val="00A47E70"/>
    <w:rsid w:val="00A50CF0"/>
    <w:rsid w:val="00A62B83"/>
    <w:rsid w:val="00A7671C"/>
    <w:rsid w:val="00A7689B"/>
    <w:rsid w:val="00AA2CBC"/>
    <w:rsid w:val="00AA45EF"/>
    <w:rsid w:val="00AB6822"/>
    <w:rsid w:val="00AC4C0B"/>
    <w:rsid w:val="00AC5820"/>
    <w:rsid w:val="00AD1CD8"/>
    <w:rsid w:val="00AE1D1B"/>
    <w:rsid w:val="00AE78F8"/>
    <w:rsid w:val="00B225C5"/>
    <w:rsid w:val="00B258BB"/>
    <w:rsid w:val="00B33D75"/>
    <w:rsid w:val="00B509FF"/>
    <w:rsid w:val="00B6612A"/>
    <w:rsid w:val="00B67B97"/>
    <w:rsid w:val="00B968C8"/>
    <w:rsid w:val="00B9777C"/>
    <w:rsid w:val="00BA3EC5"/>
    <w:rsid w:val="00BA51D9"/>
    <w:rsid w:val="00BA5986"/>
    <w:rsid w:val="00BA5F63"/>
    <w:rsid w:val="00BB359A"/>
    <w:rsid w:val="00BB5DFC"/>
    <w:rsid w:val="00BB7E77"/>
    <w:rsid w:val="00BD279D"/>
    <w:rsid w:val="00BD5C13"/>
    <w:rsid w:val="00BD6BB8"/>
    <w:rsid w:val="00BE3BEC"/>
    <w:rsid w:val="00BE4B37"/>
    <w:rsid w:val="00BE502E"/>
    <w:rsid w:val="00BF28DB"/>
    <w:rsid w:val="00C31623"/>
    <w:rsid w:val="00C37223"/>
    <w:rsid w:val="00C519DC"/>
    <w:rsid w:val="00C66BA2"/>
    <w:rsid w:val="00C91C26"/>
    <w:rsid w:val="00C91CC5"/>
    <w:rsid w:val="00C95985"/>
    <w:rsid w:val="00C95C87"/>
    <w:rsid w:val="00CA2F45"/>
    <w:rsid w:val="00CB13BE"/>
    <w:rsid w:val="00CC5026"/>
    <w:rsid w:val="00CC68D0"/>
    <w:rsid w:val="00CD10C1"/>
    <w:rsid w:val="00CD11B8"/>
    <w:rsid w:val="00D00481"/>
    <w:rsid w:val="00D03B43"/>
    <w:rsid w:val="00D03F9A"/>
    <w:rsid w:val="00D06D51"/>
    <w:rsid w:val="00D23012"/>
    <w:rsid w:val="00D24991"/>
    <w:rsid w:val="00D32411"/>
    <w:rsid w:val="00D43FE9"/>
    <w:rsid w:val="00D50255"/>
    <w:rsid w:val="00D61305"/>
    <w:rsid w:val="00D66520"/>
    <w:rsid w:val="00D84204"/>
    <w:rsid w:val="00DA5587"/>
    <w:rsid w:val="00DE34CF"/>
    <w:rsid w:val="00E0475F"/>
    <w:rsid w:val="00E13F3D"/>
    <w:rsid w:val="00E34898"/>
    <w:rsid w:val="00E367AF"/>
    <w:rsid w:val="00E561B4"/>
    <w:rsid w:val="00E64855"/>
    <w:rsid w:val="00E755B2"/>
    <w:rsid w:val="00E76852"/>
    <w:rsid w:val="00EB09B7"/>
    <w:rsid w:val="00EB66D7"/>
    <w:rsid w:val="00EC5C1C"/>
    <w:rsid w:val="00ED28E1"/>
    <w:rsid w:val="00EE7D7C"/>
    <w:rsid w:val="00EF2B78"/>
    <w:rsid w:val="00EF722B"/>
    <w:rsid w:val="00F01CFC"/>
    <w:rsid w:val="00F02002"/>
    <w:rsid w:val="00F25D98"/>
    <w:rsid w:val="00F300FB"/>
    <w:rsid w:val="00F31155"/>
    <w:rsid w:val="00F33065"/>
    <w:rsid w:val="00F42524"/>
    <w:rsid w:val="00F44B3F"/>
    <w:rsid w:val="00F77EF0"/>
    <w:rsid w:val="00F96F6D"/>
    <w:rsid w:val="00FA15CD"/>
    <w:rsid w:val="00FB29BB"/>
    <w:rsid w:val="00FB6386"/>
    <w:rsid w:val="00FD68FE"/>
    <w:rsid w:val="00FE5D90"/>
    <w:rsid w:val="00FF2EC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NOChar">
    <w:name w:val="NO Char"/>
    <w:link w:val="NO"/>
    <w:rsid w:val="00D61305"/>
    <w:rPr>
      <w:rFonts w:ascii="Times New Roman" w:hAnsi="Times New Roman"/>
      <w:lang w:val="en-GB" w:eastAsia="en-US"/>
    </w:rPr>
  </w:style>
  <w:style w:type="character" w:customStyle="1" w:styleId="B1Char">
    <w:name w:val="B1 Char"/>
    <w:link w:val="B1"/>
    <w:rsid w:val="00D61305"/>
    <w:rPr>
      <w:rFonts w:ascii="Times New Roman" w:hAnsi="Times New Roman"/>
      <w:lang w:val="en-GB" w:eastAsia="en-US"/>
    </w:rPr>
  </w:style>
  <w:style w:type="character" w:customStyle="1" w:styleId="THChar">
    <w:name w:val="TH Char"/>
    <w:link w:val="TH"/>
    <w:qFormat/>
    <w:rsid w:val="00D61305"/>
    <w:rPr>
      <w:rFonts w:ascii="Arial" w:hAnsi="Arial"/>
      <w:b/>
      <w:lang w:val="en-GB" w:eastAsia="en-US"/>
    </w:rPr>
  </w:style>
  <w:style w:type="character" w:customStyle="1" w:styleId="TFChar">
    <w:name w:val="TF Char"/>
    <w:link w:val="TF"/>
    <w:qFormat/>
    <w:rsid w:val="00D61305"/>
    <w:rPr>
      <w:rFonts w:ascii="Arial" w:hAnsi="Arial"/>
      <w:b/>
      <w:lang w:val="en-GB" w:eastAsia="en-US"/>
    </w:rPr>
  </w:style>
  <w:style w:type="paragraph" w:styleId="Revision">
    <w:name w:val="Revision"/>
    <w:hidden/>
    <w:uiPriority w:val="99"/>
    <w:semiHidden/>
    <w:rsid w:val="004155A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5AIRPNAIUNRU-2028481721-3970</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https://nokia.sharepoint.com/sites/c5g/e2earch/_layouts/15/DocIdRedir.aspx?ID=5AIRPNAIUNRU-2028481721-3970</Url>
      <Description>5AIRPNAIUNRU-2028481721-3970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2.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4.xml><?xml version="1.0" encoding="utf-8"?>
<ds:datastoreItem xmlns:ds="http://schemas.openxmlformats.org/officeDocument/2006/customXml" ds:itemID="{D802CB57-6A81-480F-BD29-9F69B7BC417B}">
  <ds:schemaRefs>
    <ds:schemaRef ds:uri="http://schemas.openxmlformats.org/officeDocument/2006/bibliography"/>
  </ds:schemaRefs>
</ds:datastoreItem>
</file>

<file path=customXml/itemProps5.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6A9D0E17-BDD2-4960-A89D-17AF39543E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8</Pages>
  <Words>2512</Words>
  <Characters>14320</Characters>
  <Application>Microsoft Office Word</Application>
  <DocSecurity>0</DocSecurity>
  <Lines>119</Lines>
  <Paragraphs>33</Paragraphs>
  <ScaleCrop>false</ScaleCrop>
  <HeadingPairs>
    <vt:vector size="6" baseType="variant">
      <vt:variant>
        <vt:lpstr>Title</vt:lpstr>
      </vt:variant>
      <vt:variant>
        <vt:i4>1</vt:i4>
      </vt:variant>
      <vt:variant>
        <vt:lpstr>Headings</vt:lpstr>
      </vt:variant>
      <vt:variant>
        <vt:i4>4</vt:i4>
      </vt:variant>
      <vt:variant>
        <vt:lpstr>Titre</vt:lpstr>
      </vt:variant>
      <vt:variant>
        <vt:i4>1</vt:i4>
      </vt:variant>
    </vt:vector>
  </HeadingPairs>
  <TitlesOfParts>
    <vt:vector size="6" baseType="lpstr">
      <vt:lpstr>MTG_TITLE</vt:lpstr>
      <vt:lpstr>November 14th – 18th, 2022; Toulouse               	  		 		  		(revision of S2-2</vt:lpstr>
      <vt:lpstr>X.1	Introduction</vt:lpstr>
      <vt:lpstr>X.2	Procedures</vt:lpstr>
      <vt:lpstr>    X.2.1 Secondary authentication and authorization by DN-AAA at PDN Connection Est</vt:lpstr>
      <vt:lpstr>MTG_TITLE</vt:lpstr>
    </vt:vector>
  </TitlesOfParts>
  <Company>3GPP Support Team</Company>
  <LinksUpToDate>false</LinksUpToDate>
  <CharactersWithSpaces>16799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LTHM0</cp:lastModifiedBy>
  <cp:revision>14</cp:revision>
  <cp:lastPrinted>1900-01-01T00:00:00Z</cp:lastPrinted>
  <dcterms:created xsi:type="dcterms:W3CDTF">2022-10-12T13:56:00Z</dcterms:created>
  <dcterms:modified xsi:type="dcterms:W3CDTF">2022-11-12T12:49:00Z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b7572519-3a25-4bc4-880a-3e7a29186877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1665242310</vt:lpwstr>
  </property>
  <property fmtid="{D5CDD505-2E9C-101B-9397-08002B2CF9AE}" pid="27" name="MSIP_Label_17da11e7-ad83-4459-98c6-12a88e2eac78_Enabled">
    <vt:lpwstr>true</vt:lpwstr>
  </property>
  <property fmtid="{D5CDD505-2E9C-101B-9397-08002B2CF9AE}" pid="28" name="MSIP_Label_17da11e7-ad83-4459-98c6-12a88e2eac78_SetDate">
    <vt:lpwstr>2022-10-12T13:00:11Z</vt:lpwstr>
  </property>
  <property fmtid="{D5CDD505-2E9C-101B-9397-08002B2CF9AE}" pid="29" name="MSIP_Label_17da11e7-ad83-4459-98c6-12a88e2eac78_Method">
    <vt:lpwstr>Privileged</vt:lpwstr>
  </property>
  <property fmtid="{D5CDD505-2E9C-101B-9397-08002B2CF9AE}" pid="30" name="MSIP_Label_17da11e7-ad83-4459-98c6-12a88e2eac78_Name">
    <vt:lpwstr>17da11e7-ad83-4459-98c6-12a88e2eac78</vt:lpwstr>
  </property>
  <property fmtid="{D5CDD505-2E9C-101B-9397-08002B2CF9AE}" pid="31" name="MSIP_Label_17da11e7-ad83-4459-98c6-12a88e2eac78_SiteId">
    <vt:lpwstr>68283f3b-8487-4c86-adb3-a5228f18b893</vt:lpwstr>
  </property>
  <property fmtid="{D5CDD505-2E9C-101B-9397-08002B2CF9AE}" pid="32" name="MSIP_Label_17da11e7-ad83-4459-98c6-12a88e2eac78_ActionId">
    <vt:lpwstr>2365f5b5-046c-4580-83ca-7e4acc1477a3</vt:lpwstr>
  </property>
  <property fmtid="{D5CDD505-2E9C-101B-9397-08002B2CF9AE}" pid="33" name="MSIP_Label_17da11e7-ad83-4459-98c6-12a88e2eac78_ContentBits">
    <vt:lpwstr>0</vt:lpwstr>
  </property>
</Properties>
</file>