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207FDCB" w:rsidR="001E41F3" w:rsidRPr="00544FA2" w:rsidRDefault="001E41F3">
      <w:pPr>
        <w:pStyle w:val="CRCoverPage"/>
        <w:tabs>
          <w:tab w:val="right" w:pos="9639"/>
        </w:tabs>
        <w:spacing w:after="0"/>
        <w:rPr>
          <w:b/>
          <w:i/>
          <w:sz w:val="28"/>
        </w:rPr>
      </w:pPr>
      <w:r w:rsidRPr="00544FA2">
        <w:rPr>
          <w:b/>
          <w:sz w:val="24"/>
        </w:rPr>
        <w:t>3GPP TSG-</w:t>
      </w:r>
      <w:r w:rsidR="009F74B7" w:rsidRPr="00544FA2">
        <w:rPr>
          <w:b/>
          <w:sz w:val="24"/>
        </w:rPr>
        <w:fldChar w:fldCharType="begin"/>
      </w:r>
      <w:r w:rsidR="009F74B7" w:rsidRPr="00544FA2">
        <w:rPr>
          <w:b/>
          <w:sz w:val="24"/>
        </w:rPr>
        <w:instrText xml:space="preserve"> DOCPROPERTY  TSG/WGRef  \* MERGEFORMAT </w:instrText>
      </w:r>
      <w:r w:rsidR="009F74B7" w:rsidRPr="00544FA2">
        <w:rPr>
          <w:b/>
          <w:sz w:val="24"/>
        </w:rPr>
        <w:fldChar w:fldCharType="separate"/>
      </w:r>
      <w:r w:rsidR="003609EF" w:rsidRPr="00544FA2">
        <w:rPr>
          <w:b/>
          <w:sz w:val="24"/>
        </w:rPr>
        <w:t>WG</w:t>
      </w:r>
      <w:r w:rsidR="009F74B7" w:rsidRPr="00544FA2">
        <w:rPr>
          <w:b/>
          <w:sz w:val="24"/>
        </w:rPr>
        <w:fldChar w:fldCharType="end"/>
      </w:r>
      <w:r w:rsidR="00CD61B0" w:rsidRPr="00544FA2">
        <w:rPr>
          <w:b/>
          <w:sz w:val="24"/>
        </w:rPr>
        <w:t xml:space="preserve"> SA2</w:t>
      </w:r>
      <w:r w:rsidR="00C66BA2" w:rsidRPr="00544FA2">
        <w:rPr>
          <w:b/>
          <w:sz w:val="24"/>
        </w:rPr>
        <w:t xml:space="preserve"> </w:t>
      </w:r>
      <w:r w:rsidRPr="00544FA2">
        <w:rPr>
          <w:b/>
          <w:sz w:val="24"/>
        </w:rPr>
        <w:t>Meeting #</w:t>
      </w:r>
      <w:r w:rsidR="00CD61B0" w:rsidRPr="00544FA2">
        <w:rPr>
          <w:b/>
          <w:sz w:val="24"/>
        </w:rPr>
        <w:t>154</w:t>
      </w:r>
      <w:r w:rsidR="00896C80">
        <w:rPr>
          <w:b/>
          <w:sz w:val="24"/>
        </w:rPr>
        <w:t>-AH</w:t>
      </w:r>
      <w:r w:rsidRPr="00544FA2">
        <w:rPr>
          <w:b/>
          <w:i/>
          <w:sz w:val="28"/>
        </w:rPr>
        <w:tab/>
      </w:r>
      <w:r w:rsidR="0067221B" w:rsidRPr="0067221B">
        <w:rPr>
          <w:b/>
          <w:i/>
          <w:sz w:val="28"/>
        </w:rPr>
        <w:t>S2-2301010</w:t>
      </w:r>
      <w:ins w:id="0" w:author="LiMeng" w:date="2023-01-18T12:38:00Z">
        <w:r w:rsidR="00FF2D58">
          <w:rPr>
            <w:b/>
            <w:i/>
            <w:sz w:val="28"/>
          </w:rPr>
          <w:t>r04</w:t>
        </w:r>
      </w:ins>
      <w:bookmarkStart w:id="1" w:name="_GoBack"/>
      <w:bookmarkEnd w:id="1"/>
    </w:p>
    <w:p w14:paraId="7CB45193" w14:textId="1F5A5BF6" w:rsidR="001E41F3" w:rsidRPr="00544FA2" w:rsidRDefault="0033373D" w:rsidP="00CD61B0">
      <w:pPr>
        <w:pStyle w:val="CRCoverPage"/>
        <w:tabs>
          <w:tab w:val="right" w:pos="5103"/>
          <w:tab w:val="right" w:pos="9639"/>
        </w:tabs>
        <w:outlineLvl w:val="0"/>
        <w:rPr>
          <w:b/>
          <w:sz w:val="24"/>
        </w:rPr>
      </w:pPr>
      <w:proofErr w:type="gramStart"/>
      <w:r w:rsidRPr="0033373D">
        <w:rPr>
          <w:b/>
          <w:sz w:val="24"/>
        </w:rPr>
        <w:t>e-Meeting</w:t>
      </w:r>
      <w:proofErr w:type="gramEnd"/>
      <w:r w:rsidR="001E41F3" w:rsidRPr="00544FA2">
        <w:rPr>
          <w:b/>
          <w:sz w:val="24"/>
        </w:rPr>
        <w:t xml:space="preserve">, </w:t>
      </w:r>
      <w:r w:rsidR="00DE6E8C" w:rsidRPr="00544FA2">
        <w:rPr>
          <w:rFonts w:eastAsia="Arial Unicode MS" w:cs="Arial"/>
          <w:b/>
          <w:bCs/>
          <w:sz w:val="24"/>
        </w:rPr>
        <w:t>January</w:t>
      </w:r>
      <w:r w:rsidR="00CD61B0" w:rsidRPr="00544FA2">
        <w:rPr>
          <w:rFonts w:eastAsia="Arial Unicode MS" w:cs="Arial"/>
          <w:b/>
          <w:bCs/>
          <w:sz w:val="24"/>
        </w:rPr>
        <w:t xml:space="preserve"> 1</w:t>
      </w:r>
      <w:r w:rsidR="00DE6E8C" w:rsidRPr="00544FA2">
        <w:rPr>
          <w:rFonts w:eastAsia="Arial Unicode MS" w:cs="Arial"/>
          <w:b/>
          <w:bCs/>
          <w:sz w:val="24"/>
        </w:rPr>
        <w:t>6</w:t>
      </w:r>
      <w:r w:rsidR="00CD61B0" w:rsidRPr="00544FA2">
        <w:rPr>
          <w:rFonts w:eastAsia="Arial Unicode MS" w:cs="Arial"/>
          <w:b/>
          <w:bCs/>
          <w:sz w:val="24"/>
        </w:rPr>
        <w:t xml:space="preserve"> – </w:t>
      </w:r>
      <w:r w:rsidR="00DE6E8C" w:rsidRPr="00544FA2">
        <w:rPr>
          <w:rFonts w:eastAsia="Arial Unicode MS" w:cs="Arial"/>
          <w:b/>
          <w:bCs/>
          <w:sz w:val="24"/>
        </w:rPr>
        <w:t>20</w:t>
      </w:r>
      <w:r w:rsidR="00CD61B0" w:rsidRPr="00544FA2">
        <w:rPr>
          <w:rFonts w:eastAsia="Arial Unicode MS" w:cs="Arial"/>
          <w:b/>
          <w:bCs/>
          <w:sz w:val="24"/>
        </w:rPr>
        <w:t>, 202</w:t>
      </w:r>
      <w:r w:rsidR="00DE6E8C" w:rsidRPr="00544FA2">
        <w:rPr>
          <w:rFonts w:eastAsia="Arial Unicode MS" w:cs="Arial"/>
          <w:b/>
          <w:bCs/>
          <w:sz w:val="24"/>
        </w:rPr>
        <w:t>3</w:t>
      </w:r>
      <w:r w:rsidR="00CD61B0" w:rsidRPr="00544FA2">
        <w:rPr>
          <w:b/>
          <w:sz w:val="24"/>
        </w:rPr>
        <w:tab/>
      </w:r>
      <w:r w:rsidR="00CD61B0" w:rsidRPr="00544FA2">
        <w:rPr>
          <w:b/>
          <w:sz w:val="24"/>
        </w:rPr>
        <w:tab/>
      </w:r>
      <w:r w:rsidR="00CD61B0" w:rsidRPr="00544FA2">
        <w:rPr>
          <w:rFonts w:cs="Arial"/>
          <w:b/>
          <w:bCs/>
          <w:color w:val="0000FF"/>
        </w:rPr>
        <w:t>(revision of S2-2</w:t>
      </w:r>
      <w:r w:rsidR="001D5EC7">
        <w:rPr>
          <w:rFonts w:cs="Arial"/>
          <w:b/>
          <w:bCs/>
          <w:color w:val="0000FF"/>
        </w:rPr>
        <w:t>3</w:t>
      </w:r>
      <w:r w:rsidR="00CD61B0" w:rsidRPr="00544FA2">
        <w:rPr>
          <w:rFonts w:cs="Arial"/>
          <w:b/>
          <w:bCs/>
          <w:color w:val="0000FF"/>
        </w:rPr>
        <w:t>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44FA2"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544FA2" w:rsidRDefault="00305409" w:rsidP="00E34898">
            <w:pPr>
              <w:pStyle w:val="CRCoverPage"/>
              <w:spacing w:after="0"/>
              <w:jc w:val="right"/>
              <w:rPr>
                <w:i/>
              </w:rPr>
            </w:pPr>
            <w:r w:rsidRPr="00544FA2">
              <w:rPr>
                <w:i/>
                <w:sz w:val="14"/>
              </w:rPr>
              <w:t>CR-Form-v</w:t>
            </w:r>
            <w:r w:rsidR="008863B9" w:rsidRPr="00544FA2">
              <w:rPr>
                <w:i/>
                <w:sz w:val="14"/>
              </w:rPr>
              <w:t>12.</w:t>
            </w:r>
            <w:r w:rsidR="008D3CCC" w:rsidRPr="00544FA2">
              <w:rPr>
                <w:i/>
                <w:sz w:val="14"/>
              </w:rPr>
              <w:t>2</w:t>
            </w:r>
          </w:p>
        </w:tc>
      </w:tr>
      <w:tr w:rsidR="001E41F3" w:rsidRPr="00544FA2" w14:paraId="3FBB62B8" w14:textId="77777777" w:rsidTr="00547111">
        <w:tc>
          <w:tcPr>
            <w:tcW w:w="9641" w:type="dxa"/>
            <w:gridSpan w:val="9"/>
            <w:tcBorders>
              <w:left w:val="single" w:sz="4" w:space="0" w:color="auto"/>
              <w:right w:val="single" w:sz="4" w:space="0" w:color="auto"/>
            </w:tcBorders>
          </w:tcPr>
          <w:p w14:paraId="79AB67D6" w14:textId="77777777" w:rsidR="001E41F3" w:rsidRPr="00544FA2" w:rsidRDefault="001E41F3">
            <w:pPr>
              <w:pStyle w:val="CRCoverPage"/>
              <w:spacing w:after="0"/>
              <w:jc w:val="center"/>
            </w:pPr>
            <w:r w:rsidRPr="00544FA2">
              <w:rPr>
                <w:b/>
                <w:sz w:val="32"/>
              </w:rPr>
              <w:t>CHANGE REQUEST</w:t>
            </w:r>
          </w:p>
        </w:tc>
      </w:tr>
      <w:tr w:rsidR="001E41F3" w:rsidRPr="00544FA2" w14:paraId="79946B04" w14:textId="77777777" w:rsidTr="00547111">
        <w:tc>
          <w:tcPr>
            <w:tcW w:w="9641" w:type="dxa"/>
            <w:gridSpan w:val="9"/>
            <w:tcBorders>
              <w:left w:val="single" w:sz="4" w:space="0" w:color="auto"/>
              <w:right w:val="single" w:sz="4" w:space="0" w:color="auto"/>
            </w:tcBorders>
          </w:tcPr>
          <w:p w14:paraId="12C70EEE" w14:textId="77777777" w:rsidR="001E41F3" w:rsidRPr="00544FA2" w:rsidRDefault="001E41F3">
            <w:pPr>
              <w:pStyle w:val="CRCoverPage"/>
              <w:spacing w:after="0"/>
              <w:rPr>
                <w:sz w:val="8"/>
                <w:szCs w:val="8"/>
              </w:rPr>
            </w:pPr>
          </w:p>
        </w:tc>
      </w:tr>
      <w:tr w:rsidR="001E41F3" w:rsidRPr="00544FA2" w14:paraId="3999489E" w14:textId="77777777" w:rsidTr="00547111">
        <w:tc>
          <w:tcPr>
            <w:tcW w:w="142" w:type="dxa"/>
            <w:tcBorders>
              <w:left w:val="single" w:sz="4" w:space="0" w:color="auto"/>
            </w:tcBorders>
          </w:tcPr>
          <w:p w14:paraId="4DDA7F40" w14:textId="77777777" w:rsidR="001E41F3" w:rsidRPr="00544FA2" w:rsidRDefault="001E41F3">
            <w:pPr>
              <w:pStyle w:val="CRCoverPage"/>
              <w:spacing w:after="0"/>
              <w:jc w:val="right"/>
            </w:pPr>
          </w:p>
        </w:tc>
        <w:tc>
          <w:tcPr>
            <w:tcW w:w="1559" w:type="dxa"/>
            <w:shd w:val="pct30" w:color="FFFF00" w:fill="auto"/>
          </w:tcPr>
          <w:p w14:paraId="52508B66" w14:textId="19570C69" w:rsidR="001E41F3" w:rsidRPr="00544FA2" w:rsidRDefault="00AE7E78" w:rsidP="00E13F3D">
            <w:pPr>
              <w:pStyle w:val="CRCoverPage"/>
              <w:spacing w:after="0"/>
              <w:jc w:val="right"/>
              <w:rPr>
                <w:b/>
                <w:sz w:val="28"/>
              </w:rPr>
            </w:pPr>
            <w:r w:rsidRPr="00544FA2">
              <w:rPr>
                <w:b/>
                <w:sz w:val="28"/>
              </w:rPr>
              <w:t>23.</w:t>
            </w:r>
            <w:r w:rsidR="00DE5282" w:rsidRPr="00544FA2">
              <w:rPr>
                <w:b/>
                <w:sz w:val="28"/>
              </w:rPr>
              <w:t>501</w:t>
            </w:r>
          </w:p>
        </w:tc>
        <w:tc>
          <w:tcPr>
            <w:tcW w:w="709" w:type="dxa"/>
          </w:tcPr>
          <w:p w14:paraId="77009707" w14:textId="77777777" w:rsidR="001E41F3" w:rsidRPr="00544FA2" w:rsidRDefault="001E41F3">
            <w:pPr>
              <w:pStyle w:val="CRCoverPage"/>
              <w:spacing w:after="0"/>
              <w:jc w:val="center"/>
            </w:pPr>
            <w:r w:rsidRPr="00544FA2">
              <w:rPr>
                <w:b/>
                <w:sz w:val="28"/>
              </w:rPr>
              <w:t>CR</w:t>
            </w:r>
          </w:p>
        </w:tc>
        <w:tc>
          <w:tcPr>
            <w:tcW w:w="1276" w:type="dxa"/>
            <w:shd w:val="pct30" w:color="FFFF00" w:fill="auto"/>
          </w:tcPr>
          <w:p w14:paraId="6CAED29D" w14:textId="07F312EC" w:rsidR="001E41F3" w:rsidRPr="00544FA2" w:rsidRDefault="0067221B" w:rsidP="00547111">
            <w:pPr>
              <w:pStyle w:val="CRCoverPage"/>
              <w:spacing w:after="0"/>
            </w:pPr>
            <w:r w:rsidRPr="0067221B">
              <w:rPr>
                <w:b/>
                <w:sz w:val="28"/>
              </w:rPr>
              <w:t>4039</w:t>
            </w:r>
          </w:p>
        </w:tc>
        <w:tc>
          <w:tcPr>
            <w:tcW w:w="709" w:type="dxa"/>
          </w:tcPr>
          <w:p w14:paraId="09D2C09B" w14:textId="77777777" w:rsidR="001E41F3" w:rsidRPr="00544FA2" w:rsidRDefault="001E41F3" w:rsidP="0051580D">
            <w:pPr>
              <w:pStyle w:val="CRCoverPage"/>
              <w:tabs>
                <w:tab w:val="right" w:pos="625"/>
              </w:tabs>
              <w:spacing w:after="0"/>
              <w:jc w:val="center"/>
            </w:pPr>
            <w:r w:rsidRPr="00544FA2">
              <w:rPr>
                <w:b/>
                <w:bCs/>
                <w:sz w:val="28"/>
              </w:rPr>
              <w:t>rev</w:t>
            </w:r>
          </w:p>
        </w:tc>
        <w:tc>
          <w:tcPr>
            <w:tcW w:w="992" w:type="dxa"/>
            <w:shd w:val="pct30" w:color="FFFF00" w:fill="auto"/>
          </w:tcPr>
          <w:p w14:paraId="7533BF9D" w14:textId="7143891F" w:rsidR="001E41F3" w:rsidRPr="00544FA2" w:rsidRDefault="00AE7E78" w:rsidP="00E13F3D">
            <w:pPr>
              <w:pStyle w:val="CRCoverPage"/>
              <w:spacing w:after="0"/>
              <w:jc w:val="center"/>
              <w:rPr>
                <w:b/>
              </w:rPr>
            </w:pPr>
            <w:r w:rsidRPr="00544FA2">
              <w:rPr>
                <w:b/>
                <w:sz w:val="28"/>
              </w:rPr>
              <w:t>-</w:t>
            </w:r>
          </w:p>
        </w:tc>
        <w:tc>
          <w:tcPr>
            <w:tcW w:w="2410" w:type="dxa"/>
          </w:tcPr>
          <w:p w14:paraId="5D4AEAE9" w14:textId="77777777" w:rsidR="001E41F3" w:rsidRPr="00544FA2" w:rsidRDefault="001E41F3" w:rsidP="0051580D">
            <w:pPr>
              <w:pStyle w:val="CRCoverPage"/>
              <w:tabs>
                <w:tab w:val="right" w:pos="1825"/>
              </w:tabs>
              <w:spacing w:after="0"/>
              <w:jc w:val="center"/>
            </w:pPr>
            <w:r w:rsidRPr="00544FA2">
              <w:rPr>
                <w:b/>
                <w:sz w:val="28"/>
                <w:szCs w:val="28"/>
              </w:rPr>
              <w:t>Current version:</w:t>
            </w:r>
          </w:p>
        </w:tc>
        <w:tc>
          <w:tcPr>
            <w:tcW w:w="1701" w:type="dxa"/>
            <w:shd w:val="pct30" w:color="FFFF00" w:fill="auto"/>
          </w:tcPr>
          <w:p w14:paraId="1E22D6AC" w14:textId="6E7A5538" w:rsidR="001E41F3" w:rsidRPr="00544FA2" w:rsidRDefault="00153637" w:rsidP="00153637">
            <w:pPr>
              <w:pStyle w:val="CRCoverPage"/>
              <w:spacing w:after="0"/>
              <w:jc w:val="center"/>
              <w:rPr>
                <w:sz w:val="28"/>
              </w:rPr>
            </w:pPr>
            <w:r>
              <w:rPr>
                <w:b/>
                <w:sz w:val="28"/>
              </w:rPr>
              <w:t>18</w:t>
            </w:r>
            <w:r w:rsidR="00AE7E78" w:rsidRPr="00544FA2">
              <w:rPr>
                <w:b/>
                <w:sz w:val="28"/>
              </w:rPr>
              <w:t>.</w:t>
            </w:r>
            <w:r>
              <w:rPr>
                <w:b/>
                <w:sz w:val="28"/>
              </w:rPr>
              <w:t>0.0</w:t>
            </w:r>
          </w:p>
        </w:tc>
        <w:tc>
          <w:tcPr>
            <w:tcW w:w="143" w:type="dxa"/>
            <w:tcBorders>
              <w:right w:val="single" w:sz="4" w:space="0" w:color="auto"/>
            </w:tcBorders>
          </w:tcPr>
          <w:p w14:paraId="399238C9" w14:textId="77777777" w:rsidR="001E41F3" w:rsidRPr="00544FA2" w:rsidRDefault="001E41F3">
            <w:pPr>
              <w:pStyle w:val="CRCoverPage"/>
              <w:spacing w:after="0"/>
            </w:pPr>
          </w:p>
        </w:tc>
      </w:tr>
      <w:tr w:rsidR="001E41F3" w:rsidRPr="00C7794D" w14:paraId="7DC9F5A2" w14:textId="77777777" w:rsidTr="00547111">
        <w:tc>
          <w:tcPr>
            <w:tcW w:w="9641" w:type="dxa"/>
            <w:gridSpan w:val="9"/>
            <w:tcBorders>
              <w:left w:val="single" w:sz="4" w:space="0" w:color="auto"/>
              <w:right w:val="single" w:sz="4" w:space="0" w:color="auto"/>
            </w:tcBorders>
          </w:tcPr>
          <w:p w14:paraId="4883A7D2" w14:textId="77777777" w:rsidR="001E41F3" w:rsidRPr="00C7794D" w:rsidRDefault="001E41F3">
            <w:pPr>
              <w:pStyle w:val="CRCoverPage"/>
              <w:spacing w:after="0"/>
            </w:pPr>
          </w:p>
        </w:tc>
      </w:tr>
      <w:tr w:rsidR="001E41F3" w:rsidRPr="00544FA2" w14:paraId="266B4BDF" w14:textId="77777777" w:rsidTr="00547111">
        <w:tc>
          <w:tcPr>
            <w:tcW w:w="9641" w:type="dxa"/>
            <w:gridSpan w:val="9"/>
            <w:tcBorders>
              <w:top w:val="single" w:sz="4" w:space="0" w:color="auto"/>
            </w:tcBorders>
          </w:tcPr>
          <w:p w14:paraId="47E13998" w14:textId="77777777" w:rsidR="001E41F3" w:rsidRPr="00544FA2" w:rsidRDefault="001E41F3">
            <w:pPr>
              <w:pStyle w:val="CRCoverPage"/>
              <w:spacing w:after="0"/>
              <w:jc w:val="center"/>
              <w:rPr>
                <w:rFonts w:cs="Arial"/>
                <w:i/>
              </w:rPr>
            </w:pPr>
            <w:r w:rsidRPr="00544FA2">
              <w:rPr>
                <w:rFonts w:cs="Arial"/>
                <w:i/>
              </w:rPr>
              <w:t xml:space="preserve">For </w:t>
            </w:r>
            <w:hyperlink r:id="rId8" w:anchor="_blank" w:history="1">
              <w:r w:rsidRPr="00544FA2">
                <w:rPr>
                  <w:rStyle w:val="aa"/>
                  <w:rFonts w:cs="Arial"/>
                  <w:b/>
                  <w:i/>
                  <w:noProof/>
                  <w:color w:val="FF0000"/>
                </w:rPr>
                <w:t>HE</w:t>
              </w:r>
              <w:bookmarkStart w:id="2" w:name="_Hlt497126619"/>
              <w:r w:rsidRPr="00544FA2">
                <w:rPr>
                  <w:rStyle w:val="aa"/>
                  <w:rFonts w:cs="Arial"/>
                  <w:b/>
                  <w:i/>
                  <w:noProof/>
                  <w:color w:val="FF0000"/>
                </w:rPr>
                <w:t>L</w:t>
              </w:r>
              <w:bookmarkEnd w:id="2"/>
              <w:r w:rsidRPr="00544FA2">
                <w:rPr>
                  <w:rStyle w:val="aa"/>
                  <w:rFonts w:cs="Arial"/>
                  <w:b/>
                  <w:i/>
                  <w:noProof/>
                  <w:color w:val="FF0000"/>
                </w:rPr>
                <w:t>P</w:t>
              </w:r>
            </w:hyperlink>
            <w:r w:rsidRPr="00544FA2">
              <w:rPr>
                <w:rFonts w:cs="Arial"/>
                <w:b/>
                <w:i/>
                <w:color w:val="FF0000"/>
              </w:rPr>
              <w:t xml:space="preserve"> </w:t>
            </w:r>
            <w:r w:rsidRPr="00544FA2">
              <w:rPr>
                <w:rFonts w:cs="Arial"/>
                <w:i/>
              </w:rPr>
              <w:t>on using this form</w:t>
            </w:r>
            <w:r w:rsidR="0051580D" w:rsidRPr="00544FA2">
              <w:rPr>
                <w:rFonts w:cs="Arial"/>
                <w:i/>
              </w:rPr>
              <w:t>: c</w:t>
            </w:r>
            <w:r w:rsidR="00F25D98" w:rsidRPr="00544FA2">
              <w:rPr>
                <w:rFonts w:cs="Arial"/>
                <w:i/>
              </w:rPr>
              <w:t xml:space="preserve">omprehensive instructions can be found at </w:t>
            </w:r>
            <w:r w:rsidR="001B7A65" w:rsidRPr="00544FA2">
              <w:rPr>
                <w:rFonts w:cs="Arial"/>
                <w:i/>
              </w:rPr>
              <w:br/>
            </w:r>
            <w:hyperlink r:id="rId9" w:history="1">
              <w:r w:rsidR="00DE34CF" w:rsidRPr="00544FA2">
                <w:rPr>
                  <w:rStyle w:val="aa"/>
                  <w:rFonts w:cs="Arial"/>
                  <w:i/>
                </w:rPr>
                <w:t>http://www.3gpp.org/Change-Requests</w:t>
              </w:r>
            </w:hyperlink>
            <w:r w:rsidR="00F25D98" w:rsidRPr="00544FA2">
              <w:rPr>
                <w:rFonts w:cs="Arial"/>
                <w:i/>
              </w:rPr>
              <w:t>.</w:t>
            </w:r>
          </w:p>
        </w:tc>
      </w:tr>
      <w:tr w:rsidR="001E41F3" w:rsidRPr="00544FA2" w14:paraId="296CF086" w14:textId="77777777" w:rsidTr="00547111">
        <w:tc>
          <w:tcPr>
            <w:tcW w:w="9641" w:type="dxa"/>
            <w:gridSpan w:val="9"/>
          </w:tcPr>
          <w:p w14:paraId="7D4A60B5" w14:textId="77777777" w:rsidR="001E41F3" w:rsidRPr="00544FA2" w:rsidRDefault="001E41F3">
            <w:pPr>
              <w:pStyle w:val="CRCoverPage"/>
              <w:spacing w:after="0"/>
              <w:rPr>
                <w:sz w:val="8"/>
                <w:szCs w:val="8"/>
              </w:rPr>
            </w:pPr>
          </w:p>
        </w:tc>
      </w:tr>
    </w:tbl>
    <w:p w14:paraId="53540664" w14:textId="77777777" w:rsidR="001E41F3" w:rsidRPr="00544FA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44FA2" w14:paraId="0EE45D52" w14:textId="77777777" w:rsidTr="00A7671C">
        <w:tc>
          <w:tcPr>
            <w:tcW w:w="2835" w:type="dxa"/>
          </w:tcPr>
          <w:p w14:paraId="59860FA1" w14:textId="77777777" w:rsidR="00F25D98" w:rsidRPr="00544FA2" w:rsidRDefault="00F25D98" w:rsidP="001E41F3">
            <w:pPr>
              <w:pStyle w:val="CRCoverPage"/>
              <w:tabs>
                <w:tab w:val="right" w:pos="2751"/>
              </w:tabs>
              <w:spacing w:after="0"/>
              <w:rPr>
                <w:b/>
                <w:i/>
              </w:rPr>
            </w:pPr>
            <w:r w:rsidRPr="00544FA2">
              <w:rPr>
                <w:b/>
                <w:i/>
              </w:rPr>
              <w:t>Proposed change</w:t>
            </w:r>
            <w:r w:rsidR="00A7671C" w:rsidRPr="00544FA2">
              <w:rPr>
                <w:b/>
                <w:i/>
              </w:rPr>
              <w:t xml:space="preserve"> </w:t>
            </w:r>
            <w:r w:rsidRPr="00544FA2">
              <w:rPr>
                <w:b/>
                <w:i/>
              </w:rPr>
              <w:t>affects:</w:t>
            </w:r>
          </w:p>
        </w:tc>
        <w:tc>
          <w:tcPr>
            <w:tcW w:w="1418" w:type="dxa"/>
          </w:tcPr>
          <w:p w14:paraId="07128383" w14:textId="77777777" w:rsidR="00F25D98" w:rsidRPr="00544FA2" w:rsidRDefault="00F25D98" w:rsidP="001E41F3">
            <w:pPr>
              <w:pStyle w:val="CRCoverPage"/>
              <w:spacing w:after="0"/>
              <w:jc w:val="right"/>
            </w:pPr>
            <w:r w:rsidRPr="00544FA2">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8A0B766" w:rsidR="00F25D98" w:rsidRPr="00544FA2"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544FA2" w:rsidRDefault="00F25D98" w:rsidP="001E41F3">
            <w:pPr>
              <w:pStyle w:val="CRCoverPage"/>
              <w:spacing w:after="0"/>
              <w:jc w:val="right"/>
              <w:rPr>
                <w:u w:val="single"/>
              </w:rPr>
            </w:pPr>
            <w:r w:rsidRPr="00544FA2">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544FA2" w:rsidRDefault="00AE7E78" w:rsidP="001E41F3">
            <w:pPr>
              <w:pStyle w:val="CRCoverPage"/>
              <w:spacing w:after="0"/>
              <w:jc w:val="center"/>
              <w:rPr>
                <w:b/>
                <w:caps/>
              </w:rPr>
            </w:pPr>
            <w:r w:rsidRPr="00544FA2">
              <w:rPr>
                <w:b/>
                <w:caps/>
              </w:rPr>
              <w:t>X</w:t>
            </w:r>
          </w:p>
        </w:tc>
        <w:tc>
          <w:tcPr>
            <w:tcW w:w="2126" w:type="dxa"/>
          </w:tcPr>
          <w:p w14:paraId="2ED8415F" w14:textId="77777777" w:rsidR="00F25D98" w:rsidRPr="00544FA2" w:rsidRDefault="00F25D98" w:rsidP="001E41F3">
            <w:pPr>
              <w:pStyle w:val="CRCoverPage"/>
              <w:spacing w:after="0"/>
              <w:jc w:val="right"/>
              <w:rPr>
                <w:u w:val="single"/>
              </w:rPr>
            </w:pPr>
            <w:r w:rsidRPr="00544FA2">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7716F29" w:rsidR="00F25D98" w:rsidRPr="00544FA2" w:rsidRDefault="00AE7E78" w:rsidP="001E41F3">
            <w:pPr>
              <w:pStyle w:val="CRCoverPage"/>
              <w:spacing w:after="0"/>
              <w:jc w:val="center"/>
              <w:rPr>
                <w:b/>
                <w:caps/>
              </w:rPr>
            </w:pPr>
            <w:r w:rsidRPr="00544FA2">
              <w:rPr>
                <w:b/>
                <w:caps/>
              </w:rPr>
              <w:t>X</w:t>
            </w:r>
          </w:p>
        </w:tc>
        <w:tc>
          <w:tcPr>
            <w:tcW w:w="1418" w:type="dxa"/>
            <w:tcBorders>
              <w:left w:val="nil"/>
            </w:tcBorders>
          </w:tcPr>
          <w:p w14:paraId="6562735E" w14:textId="77777777" w:rsidR="00F25D98" w:rsidRPr="00544FA2" w:rsidRDefault="00F25D98" w:rsidP="001E41F3">
            <w:pPr>
              <w:pStyle w:val="CRCoverPage"/>
              <w:spacing w:after="0"/>
              <w:jc w:val="right"/>
            </w:pPr>
            <w:r w:rsidRPr="00544FA2">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544FA2" w:rsidRDefault="00AE7E78" w:rsidP="001E41F3">
            <w:pPr>
              <w:pStyle w:val="CRCoverPage"/>
              <w:spacing w:after="0"/>
              <w:jc w:val="center"/>
              <w:rPr>
                <w:b/>
                <w:bCs/>
                <w:caps/>
              </w:rPr>
            </w:pPr>
            <w:r w:rsidRPr="00544FA2">
              <w:rPr>
                <w:b/>
                <w:bCs/>
                <w:caps/>
              </w:rPr>
              <w:t>X</w:t>
            </w:r>
          </w:p>
        </w:tc>
      </w:tr>
    </w:tbl>
    <w:p w14:paraId="69DCC391" w14:textId="77777777" w:rsidR="001E41F3" w:rsidRPr="00544FA2"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44FA2" w14:paraId="31618834" w14:textId="77777777" w:rsidTr="00547111">
        <w:tc>
          <w:tcPr>
            <w:tcW w:w="9640" w:type="dxa"/>
            <w:gridSpan w:val="11"/>
          </w:tcPr>
          <w:p w14:paraId="55477508" w14:textId="77777777" w:rsidR="001E41F3" w:rsidRPr="00544FA2" w:rsidRDefault="001E41F3">
            <w:pPr>
              <w:pStyle w:val="CRCoverPage"/>
              <w:spacing w:after="0"/>
              <w:rPr>
                <w:sz w:val="8"/>
                <w:szCs w:val="8"/>
              </w:rPr>
            </w:pPr>
          </w:p>
        </w:tc>
      </w:tr>
      <w:tr w:rsidR="001E41F3" w:rsidRPr="00544FA2" w14:paraId="58300953" w14:textId="77777777" w:rsidTr="00547111">
        <w:tc>
          <w:tcPr>
            <w:tcW w:w="1843" w:type="dxa"/>
            <w:tcBorders>
              <w:top w:val="single" w:sz="4" w:space="0" w:color="auto"/>
              <w:left w:val="single" w:sz="4" w:space="0" w:color="auto"/>
            </w:tcBorders>
          </w:tcPr>
          <w:p w14:paraId="05B2F3A2" w14:textId="77777777" w:rsidR="001E41F3" w:rsidRPr="00544FA2" w:rsidRDefault="001E41F3">
            <w:pPr>
              <w:pStyle w:val="CRCoverPage"/>
              <w:tabs>
                <w:tab w:val="right" w:pos="1759"/>
              </w:tabs>
              <w:spacing w:after="0"/>
              <w:rPr>
                <w:b/>
                <w:i/>
              </w:rPr>
            </w:pPr>
            <w:r w:rsidRPr="00544FA2">
              <w:rPr>
                <w:b/>
                <w:i/>
              </w:rPr>
              <w:t>Title:</w:t>
            </w:r>
            <w:r w:rsidRPr="00544FA2">
              <w:rPr>
                <w:b/>
                <w:i/>
              </w:rPr>
              <w:tab/>
            </w:r>
          </w:p>
        </w:tc>
        <w:tc>
          <w:tcPr>
            <w:tcW w:w="7797" w:type="dxa"/>
            <w:gridSpan w:val="10"/>
            <w:tcBorders>
              <w:top w:val="single" w:sz="4" w:space="0" w:color="auto"/>
              <w:right w:val="single" w:sz="4" w:space="0" w:color="auto"/>
            </w:tcBorders>
            <w:shd w:val="pct30" w:color="FFFF00" w:fill="auto"/>
          </w:tcPr>
          <w:p w14:paraId="3D393EEE" w14:textId="72FEA1AE" w:rsidR="001E41F3" w:rsidRPr="00544FA2" w:rsidRDefault="00B7493D">
            <w:pPr>
              <w:pStyle w:val="CRCoverPage"/>
              <w:spacing w:after="0"/>
              <w:ind w:left="100"/>
            </w:pPr>
            <w:r>
              <w:rPr>
                <w:lang w:eastAsia="zh-CN"/>
              </w:rPr>
              <w:t>Resolving EN on emergency services.</w:t>
            </w:r>
          </w:p>
        </w:tc>
      </w:tr>
      <w:tr w:rsidR="001E41F3" w:rsidRPr="00544FA2" w14:paraId="05C08479" w14:textId="77777777" w:rsidTr="00547111">
        <w:tc>
          <w:tcPr>
            <w:tcW w:w="1843" w:type="dxa"/>
            <w:tcBorders>
              <w:left w:val="single" w:sz="4" w:space="0" w:color="auto"/>
            </w:tcBorders>
          </w:tcPr>
          <w:p w14:paraId="45E29F53" w14:textId="77777777" w:rsidR="001E41F3" w:rsidRPr="00544FA2"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544FA2" w:rsidRDefault="001E41F3">
            <w:pPr>
              <w:pStyle w:val="CRCoverPage"/>
              <w:spacing w:after="0"/>
              <w:rPr>
                <w:sz w:val="8"/>
                <w:szCs w:val="8"/>
              </w:rPr>
            </w:pPr>
          </w:p>
        </w:tc>
      </w:tr>
      <w:tr w:rsidR="001E41F3" w:rsidRPr="00544FA2" w14:paraId="46D5D7C2" w14:textId="77777777" w:rsidTr="00547111">
        <w:tc>
          <w:tcPr>
            <w:tcW w:w="1843" w:type="dxa"/>
            <w:tcBorders>
              <w:left w:val="single" w:sz="4" w:space="0" w:color="auto"/>
            </w:tcBorders>
          </w:tcPr>
          <w:p w14:paraId="45A6C2C4" w14:textId="77777777" w:rsidR="001E41F3" w:rsidRPr="00544FA2" w:rsidRDefault="001E41F3">
            <w:pPr>
              <w:pStyle w:val="CRCoverPage"/>
              <w:tabs>
                <w:tab w:val="right" w:pos="1759"/>
              </w:tabs>
              <w:spacing w:after="0"/>
              <w:rPr>
                <w:b/>
                <w:i/>
              </w:rPr>
            </w:pPr>
            <w:r w:rsidRPr="00544FA2">
              <w:rPr>
                <w:b/>
                <w:i/>
              </w:rPr>
              <w:t>Source to WG:</w:t>
            </w:r>
          </w:p>
        </w:tc>
        <w:tc>
          <w:tcPr>
            <w:tcW w:w="7797" w:type="dxa"/>
            <w:gridSpan w:val="10"/>
            <w:tcBorders>
              <w:right w:val="single" w:sz="4" w:space="0" w:color="auto"/>
            </w:tcBorders>
            <w:shd w:val="pct30" w:color="FFFF00" w:fill="auto"/>
          </w:tcPr>
          <w:p w14:paraId="298AA482" w14:textId="46454357" w:rsidR="001E41F3" w:rsidRPr="00544FA2" w:rsidRDefault="000E529D">
            <w:pPr>
              <w:pStyle w:val="CRCoverPage"/>
              <w:spacing w:after="0"/>
              <w:ind w:left="100"/>
            </w:pPr>
            <w:r>
              <w:t>Samsung</w:t>
            </w:r>
          </w:p>
        </w:tc>
      </w:tr>
      <w:tr w:rsidR="001E41F3" w:rsidRPr="00C7794D" w14:paraId="4196B218" w14:textId="77777777" w:rsidTr="00547111">
        <w:tc>
          <w:tcPr>
            <w:tcW w:w="1843" w:type="dxa"/>
            <w:tcBorders>
              <w:left w:val="single" w:sz="4" w:space="0" w:color="auto"/>
            </w:tcBorders>
          </w:tcPr>
          <w:p w14:paraId="14C300BA" w14:textId="77777777" w:rsidR="001E41F3" w:rsidRPr="00C7794D" w:rsidRDefault="001E41F3">
            <w:pPr>
              <w:pStyle w:val="CRCoverPage"/>
              <w:tabs>
                <w:tab w:val="right" w:pos="1759"/>
              </w:tabs>
              <w:spacing w:after="0"/>
              <w:rPr>
                <w:b/>
                <w:i/>
              </w:rPr>
            </w:pPr>
            <w:r w:rsidRPr="00C7794D">
              <w:rPr>
                <w:b/>
                <w:i/>
              </w:rPr>
              <w:t>Source to TSG:</w:t>
            </w:r>
          </w:p>
        </w:tc>
        <w:tc>
          <w:tcPr>
            <w:tcW w:w="7797" w:type="dxa"/>
            <w:gridSpan w:val="10"/>
            <w:tcBorders>
              <w:right w:val="single" w:sz="4" w:space="0" w:color="auto"/>
            </w:tcBorders>
            <w:shd w:val="pct30" w:color="FFFF00" w:fill="auto"/>
          </w:tcPr>
          <w:p w14:paraId="17FF8B7B" w14:textId="2FAB7024" w:rsidR="001E41F3" w:rsidRPr="00C7794D" w:rsidRDefault="00AE7E78" w:rsidP="00547111">
            <w:pPr>
              <w:pStyle w:val="CRCoverPage"/>
              <w:spacing w:after="0"/>
              <w:ind w:left="100"/>
            </w:pPr>
            <w:r w:rsidRPr="00C7794D">
              <w:t>SA2</w:t>
            </w:r>
          </w:p>
        </w:tc>
      </w:tr>
      <w:tr w:rsidR="001E41F3" w:rsidRPr="00C7794D" w14:paraId="76303739" w14:textId="77777777" w:rsidTr="00547111">
        <w:tc>
          <w:tcPr>
            <w:tcW w:w="1843" w:type="dxa"/>
            <w:tcBorders>
              <w:left w:val="single" w:sz="4" w:space="0" w:color="auto"/>
            </w:tcBorders>
          </w:tcPr>
          <w:p w14:paraId="4D3B1657" w14:textId="77777777" w:rsidR="001E41F3" w:rsidRPr="00C7794D"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C7794D" w:rsidRDefault="001E41F3">
            <w:pPr>
              <w:pStyle w:val="CRCoverPage"/>
              <w:spacing w:after="0"/>
              <w:rPr>
                <w:sz w:val="8"/>
                <w:szCs w:val="8"/>
              </w:rPr>
            </w:pPr>
          </w:p>
        </w:tc>
      </w:tr>
      <w:tr w:rsidR="001E41F3" w:rsidRPr="00C7794D" w14:paraId="50563E52" w14:textId="77777777" w:rsidTr="00547111">
        <w:tc>
          <w:tcPr>
            <w:tcW w:w="1843" w:type="dxa"/>
            <w:tcBorders>
              <w:left w:val="single" w:sz="4" w:space="0" w:color="auto"/>
            </w:tcBorders>
          </w:tcPr>
          <w:p w14:paraId="32C381B7" w14:textId="77777777" w:rsidR="001E41F3" w:rsidRPr="00C7794D" w:rsidRDefault="001E41F3">
            <w:pPr>
              <w:pStyle w:val="CRCoverPage"/>
              <w:tabs>
                <w:tab w:val="right" w:pos="1759"/>
              </w:tabs>
              <w:spacing w:after="0"/>
              <w:rPr>
                <w:b/>
                <w:i/>
              </w:rPr>
            </w:pPr>
            <w:r w:rsidRPr="00C7794D">
              <w:rPr>
                <w:b/>
                <w:i/>
              </w:rPr>
              <w:t>Work item code</w:t>
            </w:r>
            <w:r w:rsidR="0051580D" w:rsidRPr="00C7794D">
              <w:rPr>
                <w:b/>
                <w:i/>
              </w:rPr>
              <w:t>:</w:t>
            </w:r>
          </w:p>
        </w:tc>
        <w:tc>
          <w:tcPr>
            <w:tcW w:w="3686" w:type="dxa"/>
            <w:gridSpan w:val="5"/>
            <w:shd w:val="pct30" w:color="FFFF00" w:fill="auto"/>
          </w:tcPr>
          <w:p w14:paraId="115414A3" w14:textId="5DBF926B" w:rsidR="001E41F3" w:rsidRPr="00C7794D" w:rsidRDefault="006D7851">
            <w:pPr>
              <w:pStyle w:val="CRCoverPage"/>
              <w:spacing w:after="0"/>
              <w:ind w:left="100"/>
            </w:pPr>
            <w:r>
              <w:t>VMR</w:t>
            </w:r>
          </w:p>
        </w:tc>
        <w:tc>
          <w:tcPr>
            <w:tcW w:w="567" w:type="dxa"/>
            <w:tcBorders>
              <w:left w:val="nil"/>
            </w:tcBorders>
          </w:tcPr>
          <w:p w14:paraId="61A86BCF" w14:textId="77777777" w:rsidR="001E41F3" w:rsidRPr="00C7794D" w:rsidRDefault="001E41F3">
            <w:pPr>
              <w:pStyle w:val="CRCoverPage"/>
              <w:spacing w:after="0"/>
              <w:ind w:right="100"/>
            </w:pPr>
          </w:p>
        </w:tc>
        <w:tc>
          <w:tcPr>
            <w:tcW w:w="1417" w:type="dxa"/>
            <w:gridSpan w:val="3"/>
            <w:tcBorders>
              <w:left w:val="nil"/>
            </w:tcBorders>
          </w:tcPr>
          <w:p w14:paraId="153CBFB1" w14:textId="77777777" w:rsidR="001E41F3" w:rsidRPr="00C7794D" w:rsidRDefault="001E41F3">
            <w:pPr>
              <w:pStyle w:val="CRCoverPage"/>
              <w:spacing w:after="0"/>
              <w:jc w:val="right"/>
            </w:pPr>
            <w:r w:rsidRPr="00C7794D">
              <w:rPr>
                <w:b/>
                <w:i/>
              </w:rPr>
              <w:t>Date:</w:t>
            </w:r>
          </w:p>
        </w:tc>
        <w:tc>
          <w:tcPr>
            <w:tcW w:w="2127" w:type="dxa"/>
            <w:tcBorders>
              <w:right w:val="single" w:sz="4" w:space="0" w:color="auto"/>
            </w:tcBorders>
            <w:shd w:val="pct30" w:color="FFFF00" w:fill="auto"/>
          </w:tcPr>
          <w:p w14:paraId="56929475" w14:textId="7DD1D968" w:rsidR="001E41F3" w:rsidRPr="00C7794D" w:rsidRDefault="00EF6A2F">
            <w:pPr>
              <w:pStyle w:val="CRCoverPage"/>
              <w:spacing w:after="0"/>
              <w:ind w:left="100"/>
            </w:pPr>
            <w:r w:rsidRPr="002500C1">
              <w:t>202</w:t>
            </w:r>
            <w:r w:rsidR="009318D6" w:rsidRPr="002500C1">
              <w:t>3</w:t>
            </w:r>
            <w:r w:rsidRPr="002500C1">
              <w:t>-</w:t>
            </w:r>
            <w:r w:rsidR="009318D6" w:rsidRPr="002500C1">
              <w:t>01</w:t>
            </w:r>
            <w:r w:rsidRPr="002500C1">
              <w:t>-</w:t>
            </w:r>
            <w:r w:rsidR="00825614">
              <w:t>16</w:t>
            </w:r>
          </w:p>
        </w:tc>
      </w:tr>
      <w:tr w:rsidR="001E41F3" w:rsidRPr="00C7794D" w14:paraId="690C7843" w14:textId="77777777" w:rsidTr="00547111">
        <w:tc>
          <w:tcPr>
            <w:tcW w:w="1843" w:type="dxa"/>
            <w:tcBorders>
              <w:left w:val="single" w:sz="4" w:space="0" w:color="auto"/>
            </w:tcBorders>
          </w:tcPr>
          <w:p w14:paraId="17A1A642" w14:textId="77777777" w:rsidR="001E41F3" w:rsidRPr="00C7794D" w:rsidRDefault="001E41F3">
            <w:pPr>
              <w:pStyle w:val="CRCoverPage"/>
              <w:spacing w:after="0"/>
              <w:rPr>
                <w:b/>
                <w:i/>
                <w:sz w:val="8"/>
                <w:szCs w:val="8"/>
              </w:rPr>
            </w:pPr>
          </w:p>
        </w:tc>
        <w:tc>
          <w:tcPr>
            <w:tcW w:w="1986" w:type="dxa"/>
            <w:gridSpan w:val="4"/>
          </w:tcPr>
          <w:p w14:paraId="2F73FCFB" w14:textId="77777777" w:rsidR="001E41F3" w:rsidRPr="00C7794D" w:rsidRDefault="001E41F3">
            <w:pPr>
              <w:pStyle w:val="CRCoverPage"/>
              <w:spacing w:after="0"/>
              <w:rPr>
                <w:sz w:val="8"/>
                <w:szCs w:val="8"/>
              </w:rPr>
            </w:pPr>
          </w:p>
        </w:tc>
        <w:tc>
          <w:tcPr>
            <w:tcW w:w="2267" w:type="dxa"/>
            <w:gridSpan w:val="2"/>
          </w:tcPr>
          <w:p w14:paraId="0FBCFC35" w14:textId="77777777" w:rsidR="001E41F3" w:rsidRPr="00C7794D" w:rsidRDefault="001E41F3">
            <w:pPr>
              <w:pStyle w:val="CRCoverPage"/>
              <w:spacing w:after="0"/>
              <w:rPr>
                <w:sz w:val="8"/>
                <w:szCs w:val="8"/>
              </w:rPr>
            </w:pPr>
          </w:p>
        </w:tc>
        <w:tc>
          <w:tcPr>
            <w:tcW w:w="1417" w:type="dxa"/>
            <w:gridSpan w:val="3"/>
          </w:tcPr>
          <w:p w14:paraId="60243A9E" w14:textId="77777777" w:rsidR="001E41F3" w:rsidRPr="00C7794D" w:rsidRDefault="001E41F3">
            <w:pPr>
              <w:pStyle w:val="CRCoverPage"/>
              <w:spacing w:after="0"/>
              <w:rPr>
                <w:sz w:val="8"/>
                <w:szCs w:val="8"/>
              </w:rPr>
            </w:pPr>
          </w:p>
        </w:tc>
        <w:tc>
          <w:tcPr>
            <w:tcW w:w="2127" w:type="dxa"/>
            <w:tcBorders>
              <w:right w:val="single" w:sz="4" w:space="0" w:color="auto"/>
            </w:tcBorders>
          </w:tcPr>
          <w:p w14:paraId="68E9B688" w14:textId="77777777" w:rsidR="001E41F3" w:rsidRPr="00C7794D" w:rsidRDefault="001E41F3">
            <w:pPr>
              <w:pStyle w:val="CRCoverPage"/>
              <w:spacing w:after="0"/>
              <w:rPr>
                <w:sz w:val="8"/>
                <w:szCs w:val="8"/>
              </w:rPr>
            </w:pPr>
          </w:p>
        </w:tc>
      </w:tr>
      <w:tr w:rsidR="001E41F3" w:rsidRPr="00C7794D" w14:paraId="13D4AF59" w14:textId="77777777" w:rsidTr="00547111">
        <w:trPr>
          <w:cantSplit/>
        </w:trPr>
        <w:tc>
          <w:tcPr>
            <w:tcW w:w="1843" w:type="dxa"/>
            <w:tcBorders>
              <w:left w:val="single" w:sz="4" w:space="0" w:color="auto"/>
            </w:tcBorders>
          </w:tcPr>
          <w:p w14:paraId="1E6EA205" w14:textId="77777777" w:rsidR="001E41F3" w:rsidRPr="00C7794D" w:rsidRDefault="001E41F3">
            <w:pPr>
              <w:pStyle w:val="CRCoverPage"/>
              <w:tabs>
                <w:tab w:val="right" w:pos="1759"/>
              </w:tabs>
              <w:spacing w:after="0"/>
              <w:rPr>
                <w:b/>
                <w:i/>
              </w:rPr>
            </w:pPr>
            <w:r w:rsidRPr="00C7794D">
              <w:rPr>
                <w:b/>
                <w:i/>
              </w:rPr>
              <w:t>Category:</w:t>
            </w:r>
          </w:p>
        </w:tc>
        <w:tc>
          <w:tcPr>
            <w:tcW w:w="851" w:type="dxa"/>
            <w:shd w:val="pct30" w:color="FFFF00" w:fill="auto"/>
          </w:tcPr>
          <w:p w14:paraId="154A6113" w14:textId="0D01F847" w:rsidR="001E41F3" w:rsidRPr="00C7794D" w:rsidRDefault="006D7851" w:rsidP="00D24991">
            <w:pPr>
              <w:pStyle w:val="CRCoverPage"/>
              <w:spacing w:after="0"/>
              <w:ind w:left="100" w:right="-609"/>
              <w:rPr>
                <w:b/>
              </w:rPr>
            </w:pPr>
            <w:r>
              <w:rPr>
                <w:b/>
              </w:rPr>
              <w:t>F</w:t>
            </w:r>
          </w:p>
        </w:tc>
        <w:tc>
          <w:tcPr>
            <w:tcW w:w="3402" w:type="dxa"/>
            <w:gridSpan w:val="5"/>
            <w:tcBorders>
              <w:left w:val="nil"/>
            </w:tcBorders>
          </w:tcPr>
          <w:p w14:paraId="617AE5C6" w14:textId="77777777" w:rsidR="001E41F3" w:rsidRPr="00C7794D" w:rsidRDefault="001E41F3">
            <w:pPr>
              <w:pStyle w:val="CRCoverPage"/>
              <w:spacing w:after="0"/>
            </w:pPr>
          </w:p>
        </w:tc>
        <w:tc>
          <w:tcPr>
            <w:tcW w:w="1417" w:type="dxa"/>
            <w:gridSpan w:val="3"/>
            <w:tcBorders>
              <w:left w:val="nil"/>
            </w:tcBorders>
          </w:tcPr>
          <w:p w14:paraId="42CDCEE5" w14:textId="77777777" w:rsidR="001E41F3" w:rsidRPr="00C7794D" w:rsidRDefault="001E41F3">
            <w:pPr>
              <w:pStyle w:val="CRCoverPage"/>
              <w:spacing w:after="0"/>
              <w:jc w:val="right"/>
              <w:rPr>
                <w:b/>
                <w:i/>
              </w:rPr>
            </w:pPr>
            <w:r w:rsidRPr="00C7794D">
              <w:rPr>
                <w:b/>
                <w:i/>
              </w:rPr>
              <w:t>Release:</w:t>
            </w:r>
          </w:p>
        </w:tc>
        <w:tc>
          <w:tcPr>
            <w:tcW w:w="2127" w:type="dxa"/>
            <w:tcBorders>
              <w:right w:val="single" w:sz="4" w:space="0" w:color="auto"/>
            </w:tcBorders>
            <w:shd w:val="pct30" w:color="FFFF00" w:fill="auto"/>
          </w:tcPr>
          <w:p w14:paraId="6C870B98" w14:textId="43994D67" w:rsidR="001E41F3" w:rsidRPr="00C7794D" w:rsidRDefault="00AE7E78">
            <w:pPr>
              <w:pStyle w:val="CRCoverPage"/>
              <w:spacing w:after="0"/>
              <w:ind w:left="100"/>
            </w:pPr>
            <w:r w:rsidRPr="00C7794D">
              <w:t>Rel-18</w:t>
            </w:r>
          </w:p>
        </w:tc>
      </w:tr>
      <w:tr w:rsidR="001E41F3" w:rsidRPr="00544FA2" w14:paraId="30122F0C" w14:textId="77777777" w:rsidTr="00547111">
        <w:tc>
          <w:tcPr>
            <w:tcW w:w="1843" w:type="dxa"/>
            <w:tcBorders>
              <w:left w:val="single" w:sz="4" w:space="0" w:color="auto"/>
              <w:bottom w:val="single" w:sz="4" w:space="0" w:color="auto"/>
            </w:tcBorders>
          </w:tcPr>
          <w:p w14:paraId="615796D0" w14:textId="77777777" w:rsidR="001E41F3" w:rsidRPr="00544FA2" w:rsidRDefault="001E41F3">
            <w:pPr>
              <w:pStyle w:val="CRCoverPage"/>
              <w:spacing w:after="0"/>
              <w:rPr>
                <w:b/>
                <w:i/>
              </w:rPr>
            </w:pPr>
          </w:p>
        </w:tc>
        <w:tc>
          <w:tcPr>
            <w:tcW w:w="4677" w:type="dxa"/>
            <w:gridSpan w:val="8"/>
            <w:tcBorders>
              <w:bottom w:val="single" w:sz="4" w:space="0" w:color="auto"/>
            </w:tcBorders>
          </w:tcPr>
          <w:p w14:paraId="78418D37" w14:textId="77777777" w:rsidR="001E41F3" w:rsidRPr="00544FA2" w:rsidRDefault="001E41F3">
            <w:pPr>
              <w:pStyle w:val="CRCoverPage"/>
              <w:spacing w:after="0"/>
              <w:ind w:left="383" w:hanging="383"/>
              <w:rPr>
                <w:i/>
                <w:sz w:val="18"/>
              </w:rPr>
            </w:pPr>
            <w:r w:rsidRPr="00544FA2">
              <w:rPr>
                <w:i/>
                <w:sz w:val="18"/>
              </w:rPr>
              <w:t xml:space="preserve">Use </w:t>
            </w:r>
            <w:r w:rsidRPr="00544FA2">
              <w:rPr>
                <w:i/>
                <w:sz w:val="18"/>
                <w:u w:val="single"/>
              </w:rPr>
              <w:t>one</w:t>
            </w:r>
            <w:r w:rsidRPr="00544FA2">
              <w:rPr>
                <w:i/>
                <w:sz w:val="18"/>
              </w:rPr>
              <w:t xml:space="preserve"> of the following categories:</w:t>
            </w:r>
            <w:r w:rsidRPr="00544FA2">
              <w:rPr>
                <w:b/>
                <w:i/>
                <w:sz w:val="18"/>
              </w:rPr>
              <w:br/>
              <w:t>F</w:t>
            </w:r>
            <w:r w:rsidRPr="00544FA2">
              <w:rPr>
                <w:i/>
                <w:sz w:val="18"/>
              </w:rPr>
              <w:t xml:space="preserve">  (correction)</w:t>
            </w:r>
            <w:r w:rsidRPr="00544FA2">
              <w:rPr>
                <w:i/>
                <w:sz w:val="18"/>
              </w:rPr>
              <w:br/>
            </w:r>
            <w:r w:rsidRPr="00544FA2">
              <w:rPr>
                <w:b/>
                <w:i/>
                <w:sz w:val="18"/>
              </w:rPr>
              <w:t>A</w:t>
            </w:r>
            <w:r w:rsidRPr="00544FA2">
              <w:rPr>
                <w:i/>
                <w:sz w:val="18"/>
              </w:rPr>
              <w:t xml:space="preserve">  (</w:t>
            </w:r>
            <w:r w:rsidR="00DE34CF" w:rsidRPr="00544FA2">
              <w:rPr>
                <w:i/>
                <w:sz w:val="18"/>
              </w:rPr>
              <w:t xml:space="preserve">mirror </w:t>
            </w:r>
            <w:r w:rsidRPr="00544FA2">
              <w:rPr>
                <w:i/>
                <w:sz w:val="18"/>
              </w:rPr>
              <w:t>correspond</w:t>
            </w:r>
            <w:r w:rsidR="00DE34CF" w:rsidRPr="00544FA2">
              <w:rPr>
                <w:i/>
                <w:sz w:val="18"/>
              </w:rPr>
              <w:t xml:space="preserve">ing </w:t>
            </w:r>
            <w:r w:rsidRPr="00544FA2">
              <w:rPr>
                <w:i/>
                <w:sz w:val="18"/>
              </w:rPr>
              <w:t xml:space="preserve">to a </w:t>
            </w:r>
            <w:r w:rsidR="00DE34CF" w:rsidRPr="00544FA2">
              <w:rPr>
                <w:i/>
                <w:sz w:val="18"/>
              </w:rPr>
              <w:t xml:space="preserve">change </w:t>
            </w:r>
            <w:r w:rsidRPr="00544FA2">
              <w:rPr>
                <w:i/>
                <w:sz w:val="18"/>
              </w:rPr>
              <w:t xml:space="preserve">in an earlier </w:t>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Pr="00544FA2">
              <w:rPr>
                <w:i/>
                <w:sz w:val="18"/>
              </w:rPr>
              <w:t>release)</w:t>
            </w:r>
            <w:r w:rsidRPr="00544FA2">
              <w:rPr>
                <w:i/>
                <w:sz w:val="18"/>
              </w:rPr>
              <w:br/>
            </w:r>
            <w:r w:rsidRPr="00544FA2">
              <w:rPr>
                <w:b/>
                <w:i/>
                <w:sz w:val="18"/>
              </w:rPr>
              <w:t>B</w:t>
            </w:r>
            <w:r w:rsidRPr="00544FA2">
              <w:rPr>
                <w:i/>
                <w:sz w:val="18"/>
              </w:rPr>
              <w:t xml:space="preserve">  (addition of feature), </w:t>
            </w:r>
            <w:r w:rsidRPr="00544FA2">
              <w:rPr>
                <w:i/>
                <w:sz w:val="18"/>
              </w:rPr>
              <w:br/>
            </w:r>
            <w:r w:rsidRPr="00544FA2">
              <w:rPr>
                <w:b/>
                <w:i/>
                <w:sz w:val="18"/>
              </w:rPr>
              <w:t>C</w:t>
            </w:r>
            <w:r w:rsidRPr="00544FA2">
              <w:rPr>
                <w:i/>
                <w:sz w:val="18"/>
              </w:rPr>
              <w:t xml:space="preserve">  (functional modification of feature)</w:t>
            </w:r>
            <w:r w:rsidRPr="00544FA2">
              <w:rPr>
                <w:i/>
                <w:sz w:val="18"/>
              </w:rPr>
              <w:br/>
            </w:r>
            <w:r w:rsidRPr="00544FA2">
              <w:rPr>
                <w:b/>
                <w:i/>
                <w:sz w:val="18"/>
              </w:rPr>
              <w:t>D</w:t>
            </w:r>
            <w:r w:rsidRPr="00544FA2">
              <w:rPr>
                <w:i/>
                <w:sz w:val="18"/>
              </w:rPr>
              <w:t xml:space="preserve">  (editorial modification)</w:t>
            </w:r>
          </w:p>
          <w:p w14:paraId="05D36727" w14:textId="77777777" w:rsidR="001E41F3" w:rsidRPr="00544FA2" w:rsidRDefault="001E41F3">
            <w:pPr>
              <w:pStyle w:val="CRCoverPage"/>
            </w:pPr>
            <w:r w:rsidRPr="00544FA2">
              <w:rPr>
                <w:sz w:val="18"/>
              </w:rPr>
              <w:t>Detailed explanations of the above categories can</w:t>
            </w:r>
            <w:r w:rsidRPr="00544FA2">
              <w:rPr>
                <w:sz w:val="18"/>
              </w:rPr>
              <w:br/>
              <w:t xml:space="preserve">be found in 3GPP </w:t>
            </w:r>
            <w:hyperlink r:id="rId10" w:history="1">
              <w:r w:rsidRPr="00544FA2">
                <w:rPr>
                  <w:rStyle w:val="aa"/>
                  <w:sz w:val="18"/>
                </w:rPr>
                <w:t>TR 21.900</w:t>
              </w:r>
            </w:hyperlink>
            <w:r w:rsidRPr="00544FA2">
              <w:rPr>
                <w:sz w:val="18"/>
              </w:rPr>
              <w:t>.</w:t>
            </w:r>
          </w:p>
        </w:tc>
        <w:tc>
          <w:tcPr>
            <w:tcW w:w="3120" w:type="dxa"/>
            <w:gridSpan w:val="2"/>
            <w:tcBorders>
              <w:bottom w:val="single" w:sz="4" w:space="0" w:color="auto"/>
              <w:right w:val="single" w:sz="4" w:space="0" w:color="auto"/>
            </w:tcBorders>
          </w:tcPr>
          <w:p w14:paraId="1A28F380" w14:textId="2B8F7B7C" w:rsidR="000C038A" w:rsidRPr="00544FA2" w:rsidRDefault="001E41F3" w:rsidP="00BD6BB8">
            <w:pPr>
              <w:pStyle w:val="CRCoverPage"/>
              <w:tabs>
                <w:tab w:val="left" w:pos="950"/>
              </w:tabs>
              <w:spacing w:after="0"/>
              <w:ind w:left="241" w:hanging="241"/>
              <w:rPr>
                <w:i/>
                <w:sz w:val="18"/>
              </w:rPr>
            </w:pPr>
            <w:r w:rsidRPr="00544FA2">
              <w:rPr>
                <w:i/>
                <w:sz w:val="18"/>
              </w:rPr>
              <w:t xml:space="preserve">Use </w:t>
            </w:r>
            <w:r w:rsidRPr="00544FA2">
              <w:rPr>
                <w:i/>
                <w:sz w:val="18"/>
                <w:u w:val="single"/>
              </w:rPr>
              <w:t>one</w:t>
            </w:r>
            <w:r w:rsidRPr="00544FA2">
              <w:rPr>
                <w:i/>
                <w:sz w:val="18"/>
              </w:rPr>
              <w:t xml:space="preserve"> of the following releases:</w:t>
            </w:r>
            <w:r w:rsidRPr="00544FA2">
              <w:rPr>
                <w:i/>
                <w:sz w:val="18"/>
              </w:rPr>
              <w:br/>
              <w:t>Rel-8</w:t>
            </w:r>
            <w:r w:rsidRPr="00544FA2">
              <w:rPr>
                <w:i/>
                <w:sz w:val="18"/>
              </w:rPr>
              <w:tab/>
              <w:t>(Release 8)</w:t>
            </w:r>
            <w:r w:rsidR="007C2097" w:rsidRPr="00544FA2">
              <w:rPr>
                <w:i/>
                <w:sz w:val="18"/>
              </w:rPr>
              <w:br/>
              <w:t>Rel-9</w:t>
            </w:r>
            <w:r w:rsidR="007C2097" w:rsidRPr="00544FA2">
              <w:rPr>
                <w:i/>
                <w:sz w:val="18"/>
              </w:rPr>
              <w:tab/>
              <w:t>(Release 9)</w:t>
            </w:r>
            <w:r w:rsidR="009777D9" w:rsidRPr="00544FA2">
              <w:rPr>
                <w:i/>
                <w:sz w:val="18"/>
              </w:rPr>
              <w:br/>
              <w:t>Rel-10</w:t>
            </w:r>
            <w:r w:rsidR="009777D9" w:rsidRPr="00544FA2">
              <w:rPr>
                <w:i/>
                <w:sz w:val="18"/>
              </w:rPr>
              <w:tab/>
              <w:t>(Release 10)</w:t>
            </w:r>
            <w:r w:rsidR="000C038A" w:rsidRPr="00544FA2">
              <w:rPr>
                <w:i/>
                <w:sz w:val="18"/>
              </w:rPr>
              <w:br/>
              <w:t>Rel-11</w:t>
            </w:r>
            <w:r w:rsidR="000C038A" w:rsidRPr="00544FA2">
              <w:rPr>
                <w:i/>
                <w:sz w:val="18"/>
              </w:rPr>
              <w:tab/>
              <w:t>(Release 11)</w:t>
            </w:r>
            <w:r w:rsidR="000C038A" w:rsidRPr="00544FA2">
              <w:rPr>
                <w:i/>
                <w:sz w:val="18"/>
              </w:rPr>
              <w:br/>
            </w:r>
            <w:r w:rsidR="002E472E" w:rsidRPr="00544FA2">
              <w:rPr>
                <w:i/>
                <w:sz w:val="18"/>
              </w:rPr>
              <w:t>…</w:t>
            </w:r>
            <w:r w:rsidR="0051580D" w:rsidRPr="00544FA2">
              <w:rPr>
                <w:i/>
                <w:sz w:val="18"/>
              </w:rPr>
              <w:br/>
            </w:r>
            <w:r w:rsidR="00E34898" w:rsidRPr="00544FA2">
              <w:rPr>
                <w:i/>
                <w:sz w:val="18"/>
              </w:rPr>
              <w:t>Rel-16</w:t>
            </w:r>
            <w:r w:rsidR="00E34898" w:rsidRPr="00544FA2">
              <w:rPr>
                <w:i/>
                <w:sz w:val="18"/>
              </w:rPr>
              <w:tab/>
              <w:t>(Release 16)</w:t>
            </w:r>
            <w:r w:rsidR="002E472E" w:rsidRPr="00544FA2">
              <w:rPr>
                <w:i/>
                <w:sz w:val="18"/>
              </w:rPr>
              <w:br/>
              <w:t>Rel-17</w:t>
            </w:r>
            <w:r w:rsidR="002E472E" w:rsidRPr="00544FA2">
              <w:rPr>
                <w:i/>
                <w:sz w:val="18"/>
              </w:rPr>
              <w:tab/>
              <w:t>(Release 17)</w:t>
            </w:r>
            <w:r w:rsidR="002E472E" w:rsidRPr="00544FA2">
              <w:rPr>
                <w:i/>
                <w:sz w:val="18"/>
              </w:rPr>
              <w:br/>
              <w:t>Rel-18</w:t>
            </w:r>
            <w:r w:rsidR="002E472E" w:rsidRPr="00544FA2">
              <w:rPr>
                <w:i/>
                <w:sz w:val="18"/>
              </w:rPr>
              <w:tab/>
              <w:t>(Release 18)</w:t>
            </w:r>
            <w:r w:rsidR="00C870F6" w:rsidRPr="00544FA2">
              <w:rPr>
                <w:i/>
                <w:sz w:val="18"/>
              </w:rPr>
              <w:br/>
              <w:t>Rel-19</w:t>
            </w:r>
            <w:r w:rsidR="00653DE4" w:rsidRPr="00544FA2">
              <w:rPr>
                <w:i/>
                <w:sz w:val="18"/>
              </w:rPr>
              <w:tab/>
              <w:t>(Release 19)</w:t>
            </w:r>
          </w:p>
        </w:tc>
      </w:tr>
      <w:tr w:rsidR="001E41F3" w:rsidRPr="00544FA2" w14:paraId="7FBEB8E7" w14:textId="77777777" w:rsidTr="00547111">
        <w:tc>
          <w:tcPr>
            <w:tcW w:w="1843" w:type="dxa"/>
          </w:tcPr>
          <w:p w14:paraId="44A3A604" w14:textId="77777777" w:rsidR="001E41F3" w:rsidRPr="00544FA2" w:rsidRDefault="001E41F3">
            <w:pPr>
              <w:pStyle w:val="CRCoverPage"/>
              <w:spacing w:after="0"/>
              <w:rPr>
                <w:b/>
                <w:i/>
                <w:sz w:val="8"/>
                <w:szCs w:val="8"/>
              </w:rPr>
            </w:pPr>
          </w:p>
        </w:tc>
        <w:tc>
          <w:tcPr>
            <w:tcW w:w="7797" w:type="dxa"/>
            <w:gridSpan w:val="10"/>
          </w:tcPr>
          <w:p w14:paraId="5524CC4E" w14:textId="77777777" w:rsidR="001E41F3" w:rsidRPr="00544FA2" w:rsidRDefault="001E41F3">
            <w:pPr>
              <w:pStyle w:val="CRCoverPage"/>
              <w:spacing w:after="0"/>
              <w:rPr>
                <w:sz w:val="8"/>
                <w:szCs w:val="8"/>
              </w:rPr>
            </w:pPr>
          </w:p>
        </w:tc>
      </w:tr>
      <w:tr w:rsidR="001E41F3" w:rsidRPr="00544FA2" w14:paraId="1256F52C" w14:textId="77777777" w:rsidTr="00547111">
        <w:tc>
          <w:tcPr>
            <w:tcW w:w="2694" w:type="dxa"/>
            <w:gridSpan w:val="2"/>
            <w:tcBorders>
              <w:top w:val="single" w:sz="4" w:space="0" w:color="auto"/>
              <w:left w:val="single" w:sz="4" w:space="0" w:color="auto"/>
            </w:tcBorders>
          </w:tcPr>
          <w:p w14:paraId="52C87DB0" w14:textId="77777777" w:rsidR="001E41F3" w:rsidRPr="00544FA2" w:rsidRDefault="001E41F3">
            <w:pPr>
              <w:pStyle w:val="CRCoverPage"/>
              <w:tabs>
                <w:tab w:val="right" w:pos="2184"/>
              </w:tabs>
              <w:spacing w:after="0"/>
              <w:rPr>
                <w:b/>
                <w:i/>
              </w:rPr>
            </w:pPr>
            <w:r w:rsidRPr="00544FA2">
              <w:rPr>
                <w:b/>
                <w:i/>
              </w:rPr>
              <w:t>Reason for change:</w:t>
            </w:r>
          </w:p>
        </w:tc>
        <w:tc>
          <w:tcPr>
            <w:tcW w:w="6946" w:type="dxa"/>
            <w:gridSpan w:val="9"/>
            <w:tcBorders>
              <w:top w:val="single" w:sz="4" w:space="0" w:color="auto"/>
              <w:right w:val="single" w:sz="4" w:space="0" w:color="auto"/>
            </w:tcBorders>
            <w:shd w:val="pct30" w:color="FFFF00" w:fill="auto"/>
          </w:tcPr>
          <w:p w14:paraId="60FD3217" w14:textId="4AFD0559" w:rsidR="001E41F3" w:rsidRDefault="001E41F3" w:rsidP="000E529D">
            <w:pPr>
              <w:pStyle w:val="CRCoverPage"/>
              <w:spacing w:after="0"/>
              <w:ind w:left="100"/>
            </w:pPr>
          </w:p>
          <w:p w14:paraId="3EA4E656" w14:textId="4002DD18" w:rsidR="00A03219" w:rsidRDefault="00A03219" w:rsidP="00A03219">
            <w:pPr>
              <w:pStyle w:val="CRCoverPage"/>
              <w:spacing w:after="0"/>
            </w:pPr>
            <w:r>
              <w:t>Following EN is available in the spec:</w:t>
            </w:r>
          </w:p>
          <w:p w14:paraId="2623EB0C" w14:textId="77777777" w:rsidR="00A03219" w:rsidRDefault="00A03219" w:rsidP="00A03219">
            <w:pPr>
              <w:pStyle w:val="EditorsNote"/>
            </w:pPr>
            <w:r>
              <w:t>Editor's note:</w:t>
            </w:r>
            <w:r>
              <w:tab/>
              <w:t>Handling of UEs accessing emergency service while served by a MBSR, including when the MBSR becomes unable/not allowed to provide the relay service, is FFS.</w:t>
            </w:r>
          </w:p>
          <w:p w14:paraId="7188BF68" w14:textId="48E8BF9B" w:rsidR="00A03219" w:rsidRDefault="00A03219" w:rsidP="000E529D">
            <w:pPr>
              <w:pStyle w:val="CRCoverPage"/>
              <w:spacing w:after="0"/>
              <w:ind w:left="100"/>
            </w:pPr>
          </w:p>
          <w:p w14:paraId="240B67A4" w14:textId="5D2C524C" w:rsidR="00A03219" w:rsidRDefault="00A03219" w:rsidP="000E529D">
            <w:pPr>
              <w:pStyle w:val="CRCoverPage"/>
              <w:spacing w:after="0"/>
              <w:ind w:left="100"/>
            </w:pPr>
            <w:r>
              <w:t xml:space="preserve">This </w:t>
            </w:r>
            <w:proofErr w:type="spellStart"/>
            <w:r>
              <w:t>tdoc</w:t>
            </w:r>
            <w:proofErr w:type="spellEnd"/>
            <w:r>
              <w:t xml:space="preserve"> proposes to resolve this </w:t>
            </w:r>
            <w:r w:rsidR="00C659CD">
              <w:t xml:space="preserve">EN </w:t>
            </w:r>
            <w:r>
              <w:t xml:space="preserve">with a clarification that UEs served by that MBSR can be handed over </w:t>
            </w:r>
            <w:r w:rsidR="00287D3F">
              <w:t xml:space="preserve">to another RAN node </w:t>
            </w:r>
            <w:r>
              <w:t>or based on implementation MBSR release can be delayed.</w:t>
            </w:r>
          </w:p>
          <w:p w14:paraId="708AA7DE" w14:textId="6C777A8A" w:rsidR="00A03219" w:rsidRPr="00544FA2" w:rsidRDefault="00A03219" w:rsidP="000E529D">
            <w:pPr>
              <w:pStyle w:val="CRCoverPage"/>
              <w:spacing w:after="0"/>
              <w:ind w:left="100"/>
            </w:pPr>
          </w:p>
        </w:tc>
      </w:tr>
      <w:tr w:rsidR="001E41F3" w:rsidRPr="00544FA2" w14:paraId="4CA74D09" w14:textId="77777777" w:rsidTr="00547111">
        <w:tc>
          <w:tcPr>
            <w:tcW w:w="2694" w:type="dxa"/>
            <w:gridSpan w:val="2"/>
            <w:tcBorders>
              <w:left w:val="single" w:sz="4" w:space="0" w:color="auto"/>
            </w:tcBorders>
          </w:tcPr>
          <w:p w14:paraId="2D0866D6" w14:textId="77777777" w:rsidR="001E41F3" w:rsidRPr="00544FA2"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544FA2" w:rsidRDefault="001E41F3">
            <w:pPr>
              <w:pStyle w:val="CRCoverPage"/>
              <w:spacing w:after="0"/>
              <w:rPr>
                <w:sz w:val="8"/>
                <w:szCs w:val="8"/>
              </w:rPr>
            </w:pPr>
          </w:p>
        </w:tc>
      </w:tr>
      <w:tr w:rsidR="001E41F3" w:rsidRPr="00544FA2" w14:paraId="21016551" w14:textId="77777777" w:rsidTr="00547111">
        <w:tc>
          <w:tcPr>
            <w:tcW w:w="2694" w:type="dxa"/>
            <w:gridSpan w:val="2"/>
            <w:tcBorders>
              <w:left w:val="single" w:sz="4" w:space="0" w:color="auto"/>
            </w:tcBorders>
          </w:tcPr>
          <w:p w14:paraId="49433147" w14:textId="77777777" w:rsidR="001E41F3" w:rsidRPr="00544FA2" w:rsidRDefault="001E41F3">
            <w:pPr>
              <w:pStyle w:val="CRCoverPage"/>
              <w:tabs>
                <w:tab w:val="right" w:pos="2184"/>
              </w:tabs>
              <w:spacing w:after="0"/>
              <w:rPr>
                <w:b/>
                <w:i/>
              </w:rPr>
            </w:pPr>
            <w:r w:rsidRPr="00544FA2">
              <w:rPr>
                <w:b/>
                <w:i/>
              </w:rPr>
              <w:t>Summary of change</w:t>
            </w:r>
            <w:r w:rsidR="0051580D" w:rsidRPr="00544FA2">
              <w:rPr>
                <w:b/>
                <w:i/>
              </w:rPr>
              <w:t>:</w:t>
            </w:r>
          </w:p>
        </w:tc>
        <w:tc>
          <w:tcPr>
            <w:tcW w:w="6946" w:type="dxa"/>
            <w:gridSpan w:val="9"/>
            <w:tcBorders>
              <w:right w:val="single" w:sz="4" w:space="0" w:color="auto"/>
            </w:tcBorders>
            <w:shd w:val="pct30" w:color="FFFF00" w:fill="auto"/>
          </w:tcPr>
          <w:p w14:paraId="31C656EC" w14:textId="5B4DE252" w:rsidR="001E41F3" w:rsidRPr="00544FA2" w:rsidRDefault="00A03219">
            <w:pPr>
              <w:pStyle w:val="CRCoverPage"/>
              <w:spacing w:after="0"/>
              <w:ind w:left="100"/>
            </w:pPr>
            <w:r>
              <w:t>Resolve the EN</w:t>
            </w:r>
          </w:p>
        </w:tc>
      </w:tr>
      <w:tr w:rsidR="001E41F3" w:rsidRPr="00544FA2" w14:paraId="1F886379" w14:textId="77777777" w:rsidTr="00547111">
        <w:tc>
          <w:tcPr>
            <w:tcW w:w="2694" w:type="dxa"/>
            <w:gridSpan w:val="2"/>
            <w:tcBorders>
              <w:left w:val="single" w:sz="4" w:space="0" w:color="auto"/>
            </w:tcBorders>
          </w:tcPr>
          <w:p w14:paraId="4D989623" w14:textId="77777777" w:rsidR="001E41F3" w:rsidRPr="00544FA2"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544FA2" w:rsidRDefault="001E41F3">
            <w:pPr>
              <w:pStyle w:val="CRCoverPage"/>
              <w:spacing w:after="0"/>
              <w:rPr>
                <w:sz w:val="8"/>
                <w:szCs w:val="8"/>
              </w:rPr>
            </w:pPr>
          </w:p>
        </w:tc>
      </w:tr>
      <w:tr w:rsidR="001E41F3" w:rsidRPr="00544FA2" w14:paraId="678D7BF9" w14:textId="77777777" w:rsidTr="00547111">
        <w:tc>
          <w:tcPr>
            <w:tcW w:w="2694" w:type="dxa"/>
            <w:gridSpan w:val="2"/>
            <w:tcBorders>
              <w:left w:val="single" w:sz="4" w:space="0" w:color="auto"/>
              <w:bottom w:val="single" w:sz="4" w:space="0" w:color="auto"/>
            </w:tcBorders>
          </w:tcPr>
          <w:p w14:paraId="4E5CE1B6" w14:textId="77777777" w:rsidR="001E41F3" w:rsidRPr="00544FA2" w:rsidRDefault="001E41F3">
            <w:pPr>
              <w:pStyle w:val="CRCoverPage"/>
              <w:tabs>
                <w:tab w:val="right" w:pos="2184"/>
              </w:tabs>
              <w:spacing w:after="0"/>
              <w:rPr>
                <w:b/>
                <w:i/>
              </w:rPr>
            </w:pPr>
            <w:r w:rsidRPr="00544FA2">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3939E647" w:rsidR="001E41F3" w:rsidRPr="00544FA2" w:rsidRDefault="00A03219" w:rsidP="00A03219">
            <w:pPr>
              <w:pStyle w:val="CRCoverPage"/>
              <w:spacing w:after="0"/>
              <w:ind w:left="100"/>
            </w:pPr>
            <w:r>
              <w:t>EN is not resolved.</w:t>
            </w:r>
          </w:p>
        </w:tc>
      </w:tr>
      <w:tr w:rsidR="001E41F3" w:rsidRPr="00544FA2" w14:paraId="034AF533" w14:textId="77777777" w:rsidTr="00547111">
        <w:tc>
          <w:tcPr>
            <w:tcW w:w="2694" w:type="dxa"/>
            <w:gridSpan w:val="2"/>
          </w:tcPr>
          <w:p w14:paraId="39D9EB5B" w14:textId="77777777" w:rsidR="001E41F3" w:rsidRPr="00544FA2" w:rsidRDefault="001E41F3">
            <w:pPr>
              <w:pStyle w:val="CRCoverPage"/>
              <w:spacing w:after="0"/>
              <w:rPr>
                <w:b/>
                <w:i/>
                <w:sz w:val="8"/>
                <w:szCs w:val="8"/>
              </w:rPr>
            </w:pPr>
          </w:p>
        </w:tc>
        <w:tc>
          <w:tcPr>
            <w:tcW w:w="6946" w:type="dxa"/>
            <w:gridSpan w:val="9"/>
          </w:tcPr>
          <w:p w14:paraId="7826CB1C" w14:textId="77777777" w:rsidR="001E41F3" w:rsidRPr="00544FA2" w:rsidRDefault="001E41F3">
            <w:pPr>
              <w:pStyle w:val="CRCoverPage"/>
              <w:spacing w:after="0"/>
              <w:rPr>
                <w:sz w:val="8"/>
                <w:szCs w:val="8"/>
              </w:rPr>
            </w:pPr>
          </w:p>
        </w:tc>
      </w:tr>
      <w:tr w:rsidR="001E41F3" w:rsidRPr="00544FA2" w14:paraId="6A17D7AC" w14:textId="77777777" w:rsidTr="00547111">
        <w:tc>
          <w:tcPr>
            <w:tcW w:w="2694" w:type="dxa"/>
            <w:gridSpan w:val="2"/>
            <w:tcBorders>
              <w:top w:val="single" w:sz="4" w:space="0" w:color="auto"/>
              <w:left w:val="single" w:sz="4" w:space="0" w:color="auto"/>
            </w:tcBorders>
          </w:tcPr>
          <w:p w14:paraId="6DAD5B19" w14:textId="77777777" w:rsidR="001E41F3" w:rsidRPr="00544FA2" w:rsidRDefault="001E41F3">
            <w:pPr>
              <w:pStyle w:val="CRCoverPage"/>
              <w:tabs>
                <w:tab w:val="right" w:pos="2184"/>
              </w:tabs>
              <w:spacing w:after="0"/>
              <w:rPr>
                <w:b/>
                <w:i/>
              </w:rPr>
            </w:pPr>
            <w:r w:rsidRPr="00544FA2">
              <w:rPr>
                <w:b/>
                <w:i/>
              </w:rPr>
              <w:t>Clauses affected:</w:t>
            </w:r>
          </w:p>
        </w:tc>
        <w:tc>
          <w:tcPr>
            <w:tcW w:w="6946" w:type="dxa"/>
            <w:gridSpan w:val="9"/>
            <w:tcBorders>
              <w:top w:val="single" w:sz="4" w:space="0" w:color="auto"/>
              <w:right w:val="single" w:sz="4" w:space="0" w:color="auto"/>
            </w:tcBorders>
            <w:shd w:val="pct30" w:color="FFFF00" w:fill="auto"/>
          </w:tcPr>
          <w:p w14:paraId="2E8CC96B" w14:textId="6DD6B50A" w:rsidR="001E41F3" w:rsidRPr="00544FA2" w:rsidRDefault="00A03219" w:rsidP="000E529D">
            <w:pPr>
              <w:pStyle w:val="CRCoverPage"/>
              <w:spacing w:after="0"/>
              <w:ind w:left="100"/>
            </w:pPr>
            <w:r>
              <w:t>5.35A.3.1</w:t>
            </w:r>
          </w:p>
        </w:tc>
      </w:tr>
      <w:tr w:rsidR="001E41F3" w:rsidRPr="00544FA2" w14:paraId="56E1E6C3" w14:textId="77777777" w:rsidTr="00547111">
        <w:tc>
          <w:tcPr>
            <w:tcW w:w="2694" w:type="dxa"/>
            <w:gridSpan w:val="2"/>
            <w:tcBorders>
              <w:left w:val="single" w:sz="4" w:space="0" w:color="auto"/>
            </w:tcBorders>
          </w:tcPr>
          <w:p w14:paraId="2FB9DE77" w14:textId="77777777" w:rsidR="001E41F3" w:rsidRPr="00544FA2"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544FA2" w:rsidRDefault="001E41F3">
            <w:pPr>
              <w:pStyle w:val="CRCoverPage"/>
              <w:spacing w:after="0"/>
              <w:rPr>
                <w:sz w:val="8"/>
                <w:szCs w:val="8"/>
              </w:rPr>
            </w:pPr>
          </w:p>
        </w:tc>
      </w:tr>
      <w:tr w:rsidR="001E41F3" w:rsidRPr="00544FA2" w14:paraId="76F95A8B" w14:textId="77777777" w:rsidTr="00547111">
        <w:tc>
          <w:tcPr>
            <w:tcW w:w="2694" w:type="dxa"/>
            <w:gridSpan w:val="2"/>
            <w:tcBorders>
              <w:left w:val="single" w:sz="4" w:space="0" w:color="auto"/>
            </w:tcBorders>
          </w:tcPr>
          <w:p w14:paraId="335EAB52" w14:textId="77777777" w:rsidR="001E41F3" w:rsidRPr="00544FA2"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544FA2" w:rsidRDefault="001E41F3">
            <w:pPr>
              <w:pStyle w:val="CRCoverPage"/>
              <w:spacing w:after="0"/>
              <w:jc w:val="center"/>
              <w:rPr>
                <w:b/>
                <w:caps/>
              </w:rPr>
            </w:pPr>
            <w:r w:rsidRPr="00544FA2">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44FA2" w:rsidRDefault="001E41F3">
            <w:pPr>
              <w:pStyle w:val="CRCoverPage"/>
              <w:spacing w:after="0"/>
              <w:jc w:val="center"/>
              <w:rPr>
                <w:b/>
                <w:caps/>
              </w:rPr>
            </w:pPr>
            <w:r w:rsidRPr="00544FA2">
              <w:rPr>
                <w:b/>
                <w:caps/>
              </w:rPr>
              <w:t>N</w:t>
            </w:r>
          </w:p>
        </w:tc>
        <w:tc>
          <w:tcPr>
            <w:tcW w:w="2977" w:type="dxa"/>
            <w:gridSpan w:val="4"/>
          </w:tcPr>
          <w:p w14:paraId="304CCBCB" w14:textId="77777777" w:rsidR="001E41F3" w:rsidRPr="00544FA2"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544FA2" w:rsidRDefault="001E41F3">
            <w:pPr>
              <w:pStyle w:val="CRCoverPage"/>
              <w:spacing w:after="0"/>
              <w:ind w:left="99"/>
            </w:pPr>
          </w:p>
        </w:tc>
      </w:tr>
      <w:tr w:rsidR="001E41F3" w:rsidRPr="00544FA2" w14:paraId="34ACE2EB" w14:textId="77777777" w:rsidTr="00547111">
        <w:tc>
          <w:tcPr>
            <w:tcW w:w="2694" w:type="dxa"/>
            <w:gridSpan w:val="2"/>
            <w:tcBorders>
              <w:left w:val="single" w:sz="4" w:space="0" w:color="auto"/>
            </w:tcBorders>
          </w:tcPr>
          <w:p w14:paraId="571382F3" w14:textId="77777777" w:rsidR="001E41F3" w:rsidRPr="00544FA2" w:rsidRDefault="001E41F3">
            <w:pPr>
              <w:pStyle w:val="CRCoverPage"/>
              <w:tabs>
                <w:tab w:val="right" w:pos="2184"/>
              </w:tabs>
              <w:spacing w:after="0"/>
              <w:rPr>
                <w:b/>
                <w:i/>
              </w:rPr>
            </w:pPr>
            <w:r w:rsidRPr="00544FA2">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544FA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544FA2" w:rsidRDefault="00AE7E78">
            <w:pPr>
              <w:pStyle w:val="CRCoverPage"/>
              <w:spacing w:after="0"/>
              <w:jc w:val="center"/>
              <w:rPr>
                <w:b/>
                <w:caps/>
              </w:rPr>
            </w:pPr>
            <w:r w:rsidRPr="00544FA2">
              <w:rPr>
                <w:b/>
                <w:caps/>
              </w:rPr>
              <w:t>X</w:t>
            </w:r>
          </w:p>
        </w:tc>
        <w:tc>
          <w:tcPr>
            <w:tcW w:w="2977" w:type="dxa"/>
            <w:gridSpan w:val="4"/>
          </w:tcPr>
          <w:p w14:paraId="7DB274D8" w14:textId="77777777" w:rsidR="001E41F3" w:rsidRPr="00544FA2" w:rsidRDefault="001E41F3">
            <w:pPr>
              <w:pStyle w:val="CRCoverPage"/>
              <w:tabs>
                <w:tab w:val="right" w:pos="2893"/>
              </w:tabs>
              <w:spacing w:after="0"/>
            </w:pPr>
            <w:r w:rsidRPr="00544FA2">
              <w:t xml:space="preserve"> Other core specifications</w:t>
            </w:r>
            <w:r w:rsidRPr="00544FA2">
              <w:tab/>
            </w:r>
          </w:p>
        </w:tc>
        <w:tc>
          <w:tcPr>
            <w:tcW w:w="3401" w:type="dxa"/>
            <w:gridSpan w:val="3"/>
            <w:tcBorders>
              <w:right w:val="single" w:sz="4" w:space="0" w:color="auto"/>
            </w:tcBorders>
            <w:shd w:val="pct30" w:color="FFFF00" w:fill="auto"/>
          </w:tcPr>
          <w:p w14:paraId="42398B96" w14:textId="77777777" w:rsidR="001E41F3" w:rsidRPr="00544FA2" w:rsidRDefault="00145D43">
            <w:pPr>
              <w:pStyle w:val="CRCoverPage"/>
              <w:spacing w:after="0"/>
              <w:ind w:left="99"/>
            </w:pPr>
            <w:r w:rsidRPr="00544FA2">
              <w:t xml:space="preserve">TS/TR ... CR ... </w:t>
            </w:r>
          </w:p>
        </w:tc>
      </w:tr>
      <w:tr w:rsidR="001E41F3" w:rsidRPr="00544FA2" w14:paraId="446DDBAC" w14:textId="77777777" w:rsidTr="00547111">
        <w:tc>
          <w:tcPr>
            <w:tcW w:w="2694" w:type="dxa"/>
            <w:gridSpan w:val="2"/>
            <w:tcBorders>
              <w:left w:val="single" w:sz="4" w:space="0" w:color="auto"/>
            </w:tcBorders>
          </w:tcPr>
          <w:p w14:paraId="678A1AA6" w14:textId="77777777" w:rsidR="001E41F3" w:rsidRPr="00544FA2" w:rsidRDefault="001E41F3">
            <w:pPr>
              <w:pStyle w:val="CRCoverPage"/>
              <w:spacing w:after="0"/>
              <w:rPr>
                <w:b/>
                <w:i/>
              </w:rPr>
            </w:pPr>
            <w:r w:rsidRPr="00544FA2">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44FA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544FA2" w:rsidRDefault="00AE7E78">
            <w:pPr>
              <w:pStyle w:val="CRCoverPage"/>
              <w:spacing w:after="0"/>
              <w:jc w:val="center"/>
              <w:rPr>
                <w:b/>
                <w:caps/>
              </w:rPr>
            </w:pPr>
            <w:r w:rsidRPr="00544FA2">
              <w:rPr>
                <w:b/>
                <w:caps/>
              </w:rPr>
              <w:t>X</w:t>
            </w:r>
          </w:p>
        </w:tc>
        <w:tc>
          <w:tcPr>
            <w:tcW w:w="2977" w:type="dxa"/>
            <w:gridSpan w:val="4"/>
          </w:tcPr>
          <w:p w14:paraId="1A4306D9" w14:textId="77777777" w:rsidR="001E41F3" w:rsidRPr="00544FA2" w:rsidRDefault="001E41F3">
            <w:pPr>
              <w:pStyle w:val="CRCoverPage"/>
              <w:spacing w:after="0"/>
            </w:pPr>
            <w:r w:rsidRPr="00544FA2">
              <w:t xml:space="preserve"> Test specifications</w:t>
            </w:r>
          </w:p>
        </w:tc>
        <w:tc>
          <w:tcPr>
            <w:tcW w:w="3401" w:type="dxa"/>
            <w:gridSpan w:val="3"/>
            <w:tcBorders>
              <w:right w:val="single" w:sz="4" w:space="0" w:color="auto"/>
            </w:tcBorders>
            <w:shd w:val="pct30" w:color="FFFF00" w:fill="auto"/>
          </w:tcPr>
          <w:p w14:paraId="186A633D" w14:textId="77777777" w:rsidR="001E41F3" w:rsidRPr="00544FA2" w:rsidRDefault="00145D43">
            <w:pPr>
              <w:pStyle w:val="CRCoverPage"/>
              <w:spacing w:after="0"/>
              <w:ind w:left="99"/>
            </w:pPr>
            <w:r w:rsidRPr="00544FA2">
              <w:t xml:space="preserve">TS/TR ... CR ... </w:t>
            </w:r>
          </w:p>
        </w:tc>
      </w:tr>
      <w:tr w:rsidR="001E41F3" w:rsidRPr="00544FA2" w14:paraId="55C714D2" w14:textId="77777777" w:rsidTr="00547111">
        <w:tc>
          <w:tcPr>
            <w:tcW w:w="2694" w:type="dxa"/>
            <w:gridSpan w:val="2"/>
            <w:tcBorders>
              <w:left w:val="single" w:sz="4" w:space="0" w:color="auto"/>
            </w:tcBorders>
          </w:tcPr>
          <w:p w14:paraId="45913E62" w14:textId="77777777" w:rsidR="001E41F3" w:rsidRPr="00544FA2" w:rsidRDefault="00145D43">
            <w:pPr>
              <w:pStyle w:val="CRCoverPage"/>
              <w:spacing w:after="0"/>
              <w:rPr>
                <w:b/>
                <w:i/>
              </w:rPr>
            </w:pPr>
            <w:r w:rsidRPr="00544FA2">
              <w:rPr>
                <w:b/>
                <w:i/>
              </w:rPr>
              <w:t xml:space="preserve">(show </w:t>
            </w:r>
            <w:r w:rsidR="00592D74" w:rsidRPr="00544FA2">
              <w:rPr>
                <w:b/>
                <w:i/>
              </w:rPr>
              <w:t xml:space="preserve">related </w:t>
            </w:r>
            <w:r w:rsidRPr="00544FA2">
              <w:rPr>
                <w:b/>
                <w:i/>
              </w:rPr>
              <w:t>CR</w:t>
            </w:r>
            <w:r w:rsidR="00592D74" w:rsidRPr="00544FA2">
              <w:rPr>
                <w:b/>
                <w:i/>
              </w:rPr>
              <w:t>s</w:t>
            </w:r>
            <w:r w:rsidRPr="00544FA2">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44FA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544FA2" w:rsidRDefault="00AE7E78">
            <w:pPr>
              <w:pStyle w:val="CRCoverPage"/>
              <w:spacing w:after="0"/>
              <w:jc w:val="center"/>
              <w:rPr>
                <w:b/>
                <w:caps/>
              </w:rPr>
            </w:pPr>
            <w:r w:rsidRPr="00544FA2">
              <w:rPr>
                <w:b/>
                <w:caps/>
              </w:rPr>
              <w:t>X</w:t>
            </w:r>
          </w:p>
        </w:tc>
        <w:tc>
          <w:tcPr>
            <w:tcW w:w="2977" w:type="dxa"/>
            <w:gridSpan w:val="4"/>
          </w:tcPr>
          <w:p w14:paraId="1B4FF921" w14:textId="77777777" w:rsidR="001E41F3" w:rsidRPr="00544FA2" w:rsidRDefault="001E41F3">
            <w:pPr>
              <w:pStyle w:val="CRCoverPage"/>
              <w:spacing w:after="0"/>
            </w:pPr>
            <w:r w:rsidRPr="00544FA2">
              <w:t xml:space="preserve"> O&amp;M Specifications</w:t>
            </w:r>
          </w:p>
        </w:tc>
        <w:tc>
          <w:tcPr>
            <w:tcW w:w="3401" w:type="dxa"/>
            <w:gridSpan w:val="3"/>
            <w:tcBorders>
              <w:right w:val="single" w:sz="4" w:space="0" w:color="auto"/>
            </w:tcBorders>
            <w:shd w:val="pct30" w:color="FFFF00" w:fill="auto"/>
          </w:tcPr>
          <w:p w14:paraId="66152F5E" w14:textId="77777777" w:rsidR="001E41F3" w:rsidRPr="00544FA2" w:rsidRDefault="00145D43">
            <w:pPr>
              <w:pStyle w:val="CRCoverPage"/>
              <w:spacing w:after="0"/>
              <w:ind w:left="99"/>
            </w:pPr>
            <w:r w:rsidRPr="00544FA2">
              <w:t>TS</w:t>
            </w:r>
            <w:r w:rsidR="000A6394" w:rsidRPr="00544FA2">
              <w:t xml:space="preserve">/TR ... CR ... </w:t>
            </w:r>
          </w:p>
        </w:tc>
      </w:tr>
      <w:tr w:rsidR="001E41F3" w:rsidRPr="00544FA2" w14:paraId="60DF82CC" w14:textId="77777777" w:rsidTr="008863B9">
        <w:tc>
          <w:tcPr>
            <w:tcW w:w="2694" w:type="dxa"/>
            <w:gridSpan w:val="2"/>
            <w:tcBorders>
              <w:left w:val="single" w:sz="4" w:space="0" w:color="auto"/>
            </w:tcBorders>
          </w:tcPr>
          <w:p w14:paraId="517696CD" w14:textId="77777777" w:rsidR="001E41F3" w:rsidRPr="00544FA2" w:rsidRDefault="001E41F3">
            <w:pPr>
              <w:pStyle w:val="CRCoverPage"/>
              <w:spacing w:after="0"/>
              <w:rPr>
                <w:b/>
                <w:i/>
              </w:rPr>
            </w:pPr>
          </w:p>
        </w:tc>
        <w:tc>
          <w:tcPr>
            <w:tcW w:w="6946" w:type="dxa"/>
            <w:gridSpan w:val="9"/>
            <w:tcBorders>
              <w:right w:val="single" w:sz="4" w:space="0" w:color="auto"/>
            </w:tcBorders>
          </w:tcPr>
          <w:p w14:paraId="4D84207F" w14:textId="77777777" w:rsidR="001E41F3" w:rsidRPr="00544FA2" w:rsidRDefault="001E41F3">
            <w:pPr>
              <w:pStyle w:val="CRCoverPage"/>
              <w:spacing w:after="0"/>
            </w:pPr>
          </w:p>
        </w:tc>
      </w:tr>
      <w:tr w:rsidR="001E41F3" w:rsidRPr="00544FA2" w14:paraId="556B87B6" w14:textId="77777777" w:rsidTr="008863B9">
        <w:tc>
          <w:tcPr>
            <w:tcW w:w="2694" w:type="dxa"/>
            <w:gridSpan w:val="2"/>
            <w:tcBorders>
              <w:left w:val="single" w:sz="4" w:space="0" w:color="auto"/>
              <w:bottom w:val="single" w:sz="4" w:space="0" w:color="auto"/>
            </w:tcBorders>
          </w:tcPr>
          <w:p w14:paraId="79A9C411" w14:textId="77777777" w:rsidR="001E41F3" w:rsidRPr="00544FA2" w:rsidRDefault="001E41F3">
            <w:pPr>
              <w:pStyle w:val="CRCoverPage"/>
              <w:tabs>
                <w:tab w:val="right" w:pos="2184"/>
              </w:tabs>
              <w:spacing w:after="0"/>
              <w:rPr>
                <w:b/>
                <w:i/>
              </w:rPr>
            </w:pPr>
            <w:r w:rsidRPr="00544FA2">
              <w:rPr>
                <w:b/>
                <w:i/>
              </w:rPr>
              <w:t>Other comments:</w:t>
            </w:r>
          </w:p>
        </w:tc>
        <w:tc>
          <w:tcPr>
            <w:tcW w:w="6946" w:type="dxa"/>
            <w:gridSpan w:val="9"/>
            <w:tcBorders>
              <w:bottom w:val="single" w:sz="4" w:space="0" w:color="auto"/>
              <w:right w:val="single" w:sz="4" w:space="0" w:color="auto"/>
            </w:tcBorders>
            <w:shd w:val="pct30" w:color="FFFF00" w:fill="auto"/>
          </w:tcPr>
          <w:p w14:paraId="00D3B8F7" w14:textId="3A0DC0B4" w:rsidR="001E41F3" w:rsidRPr="00544FA2" w:rsidRDefault="001E41F3">
            <w:pPr>
              <w:pStyle w:val="CRCoverPage"/>
              <w:spacing w:after="0"/>
              <w:ind w:left="100"/>
            </w:pPr>
          </w:p>
        </w:tc>
      </w:tr>
      <w:tr w:rsidR="008863B9" w:rsidRPr="00544FA2" w14:paraId="45BFE792" w14:textId="77777777" w:rsidTr="008863B9">
        <w:tc>
          <w:tcPr>
            <w:tcW w:w="2694" w:type="dxa"/>
            <w:gridSpan w:val="2"/>
            <w:tcBorders>
              <w:top w:val="single" w:sz="4" w:space="0" w:color="auto"/>
              <w:bottom w:val="single" w:sz="4" w:space="0" w:color="auto"/>
            </w:tcBorders>
          </w:tcPr>
          <w:p w14:paraId="194242DD" w14:textId="77777777" w:rsidR="008863B9" w:rsidRPr="00544FA2"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44FA2" w:rsidRDefault="008863B9">
            <w:pPr>
              <w:pStyle w:val="CRCoverPage"/>
              <w:spacing w:after="0"/>
              <w:ind w:left="100"/>
              <w:rPr>
                <w:sz w:val="8"/>
                <w:szCs w:val="8"/>
              </w:rPr>
            </w:pPr>
          </w:p>
        </w:tc>
      </w:tr>
      <w:tr w:rsidR="008863B9" w:rsidRPr="00544FA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44FA2" w:rsidRDefault="008863B9">
            <w:pPr>
              <w:pStyle w:val="CRCoverPage"/>
              <w:tabs>
                <w:tab w:val="right" w:pos="2184"/>
              </w:tabs>
              <w:spacing w:after="0"/>
              <w:rPr>
                <w:b/>
                <w:i/>
              </w:rPr>
            </w:pPr>
            <w:r w:rsidRPr="00544FA2">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544FA2" w:rsidRDefault="008863B9">
            <w:pPr>
              <w:pStyle w:val="CRCoverPage"/>
              <w:spacing w:after="0"/>
              <w:ind w:left="100"/>
            </w:pPr>
          </w:p>
        </w:tc>
      </w:tr>
    </w:tbl>
    <w:p w14:paraId="17759814" w14:textId="77777777" w:rsidR="001E41F3" w:rsidRPr="00544FA2" w:rsidRDefault="001E41F3">
      <w:pPr>
        <w:pStyle w:val="CRCoverPage"/>
        <w:spacing w:after="0"/>
        <w:rPr>
          <w:sz w:val="8"/>
          <w:szCs w:val="8"/>
        </w:rPr>
      </w:pPr>
    </w:p>
    <w:p w14:paraId="1557EA72" w14:textId="77777777" w:rsidR="001E41F3" w:rsidRPr="00544FA2" w:rsidRDefault="001E41F3">
      <w:pPr>
        <w:sectPr w:rsidR="001E41F3" w:rsidRPr="00544FA2">
          <w:headerReference w:type="even" r:id="rId11"/>
          <w:footnotePr>
            <w:numRestart w:val="eachSect"/>
          </w:footnotePr>
          <w:pgSz w:w="11907" w:h="16840" w:code="9"/>
          <w:pgMar w:top="1418" w:right="1134" w:bottom="1134" w:left="1134" w:header="680" w:footer="567" w:gutter="0"/>
          <w:cols w:space="720"/>
        </w:sectPr>
      </w:pPr>
    </w:p>
    <w:p w14:paraId="100166F8" w14:textId="6B9C4AE1" w:rsidR="00AE7E78" w:rsidRPr="00544FA2"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sidRPr="00544FA2">
        <w:rPr>
          <w:rFonts w:ascii="Arial" w:hAnsi="Arial" w:cs="Arial"/>
          <w:color w:val="FF0000"/>
          <w:sz w:val="28"/>
          <w:szCs w:val="28"/>
        </w:rPr>
        <w:lastRenderedPageBreak/>
        <w:t xml:space="preserve">* * * * </w:t>
      </w:r>
      <w:r w:rsidRPr="00544FA2">
        <w:rPr>
          <w:rFonts w:ascii="Arial" w:hAnsi="Arial" w:cs="Arial"/>
          <w:color w:val="FF0000"/>
          <w:sz w:val="28"/>
          <w:szCs w:val="28"/>
          <w:lang w:eastAsia="zh-CN"/>
        </w:rPr>
        <w:t>First</w:t>
      </w:r>
      <w:r w:rsidRPr="00544FA2">
        <w:rPr>
          <w:rFonts w:ascii="Arial" w:hAnsi="Arial" w:cs="Arial"/>
          <w:color w:val="FF0000"/>
          <w:sz w:val="28"/>
          <w:szCs w:val="28"/>
        </w:rPr>
        <w:t xml:space="preserve"> change </w:t>
      </w:r>
      <w:r w:rsidR="00127748" w:rsidRPr="00544FA2">
        <w:rPr>
          <w:rFonts w:ascii="Arial" w:hAnsi="Arial" w:cs="Arial"/>
          <w:color w:val="FF0000"/>
          <w:sz w:val="28"/>
          <w:szCs w:val="28"/>
        </w:rPr>
        <w:t xml:space="preserve">(all new) </w:t>
      </w:r>
      <w:r w:rsidRPr="00544FA2">
        <w:rPr>
          <w:rFonts w:ascii="Arial" w:hAnsi="Arial" w:cs="Arial"/>
          <w:color w:val="FF0000"/>
          <w:sz w:val="28"/>
          <w:szCs w:val="28"/>
        </w:rPr>
        <w:t>* * * *</w:t>
      </w:r>
      <w:bookmarkStart w:id="3" w:name="_Toc517082226"/>
    </w:p>
    <w:p w14:paraId="4F0BA27E" w14:textId="77777777" w:rsidR="00BF5434" w:rsidRPr="00BF5434" w:rsidRDefault="00BF5434" w:rsidP="00BF5434">
      <w:pPr>
        <w:keepNext/>
        <w:keepLines/>
        <w:spacing w:before="120"/>
        <w:ind w:left="1418" w:hanging="1418"/>
        <w:outlineLvl w:val="3"/>
        <w:rPr>
          <w:rFonts w:ascii="Arial" w:eastAsia="Times New Roman" w:hAnsi="Arial"/>
          <w:sz w:val="24"/>
        </w:rPr>
      </w:pPr>
      <w:bookmarkStart w:id="4" w:name="_Toc122440736"/>
      <w:bookmarkEnd w:id="3"/>
      <w:r w:rsidRPr="00BF5434">
        <w:rPr>
          <w:rFonts w:ascii="Arial" w:eastAsia="Times New Roman" w:hAnsi="Arial"/>
          <w:sz w:val="24"/>
        </w:rPr>
        <w:t>5.35A.3.1</w:t>
      </w:r>
      <w:r w:rsidRPr="00BF5434">
        <w:rPr>
          <w:rFonts w:ascii="Arial" w:eastAsia="Times New Roman" w:hAnsi="Arial"/>
          <w:sz w:val="24"/>
        </w:rPr>
        <w:tab/>
        <w:t>UE mobility between a fixed cell and MBSR cell</w:t>
      </w:r>
      <w:bookmarkEnd w:id="4"/>
    </w:p>
    <w:p w14:paraId="0C65A4D4" w14:textId="77777777" w:rsidR="00BF5434" w:rsidRPr="00BF5434" w:rsidRDefault="00BF5434" w:rsidP="00BF5434">
      <w:pPr>
        <w:rPr>
          <w:rFonts w:eastAsia="Times New Roman"/>
        </w:rPr>
      </w:pPr>
      <w:r w:rsidRPr="00BF5434">
        <w:rPr>
          <w:rFonts w:eastAsia="Times New Roman"/>
        </w:rPr>
        <w:t xml:space="preserve">The procedure of Inter-gNB-DU Mobility as defined in TS 38.401 [42] or the handover procedure using the </w:t>
      </w:r>
      <w:proofErr w:type="spellStart"/>
      <w:r w:rsidRPr="00BF5434">
        <w:rPr>
          <w:rFonts w:eastAsia="Times New Roman"/>
        </w:rPr>
        <w:t>Xn</w:t>
      </w:r>
      <w:proofErr w:type="spellEnd"/>
      <w:r w:rsidRPr="00BF5434">
        <w:rPr>
          <w:rFonts w:eastAsia="Times New Roman"/>
        </w:rPr>
        <w:t>/N2 reference points as defined in TS 23.502 [3] can be used.</w:t>
      </w:r>
    </w:p>
    <w:p w14:paraId="3270FF74" w14:textId="77777777" w:rsidR="00BF5434" w:rsidRPr="00BF5434" w:rsidRDefault="00BF5434" w:rsidP="00BF5434">
      <w:pPr>
        <w:rPr>
          <w:rFonts w:eastAsia="Times New Roman"/>
        </w:rPr>
      </w:pPr>
      <w:r w:rsidRPr="00BF5434">
        <w:rPr>
          <w:rFonts w:eastAsia="Times New Roman"/>
        </w:rPr>
        <w:t>For UEs in RRC_IDLE and RRC_INACTIVE state when a MBSR goes out-of-service, procedure for cell (re-)selection as specified in TS 38.304 [50] for RRC_IDLE and RRC_INACTIVE is used.</w:t>
      </w:r>
    </w:p>
    <w:p w14:paraId="3404E5F3" w14:textId="6108E962" w:rsidR="00BF5434" w:rsidRDefault="00BF5434" w:rsidP="00BF5434">
      <w:pPr>
        <w:rPr>
          <w:ins w:id="5" w:author="SS_v1" w:date="2023-01-09T09:36:00Z"/>
          <w:rFonts w:eastAsia="Times New Roman"/>
        </w:rPr>
      </w:pPr>
      <w:r w:rsidRPr="00BF5434">
        <w:rPr>
          <w:rFonts w:eastAsia="Times New Roman"/>
        </w:rPr>
        <w:t>For UEs in RRC Connected state, if the MBSR goes out-of-service due to e.g. MBSR moves to an area where the MBSR is not allowed to provide the relay service, the procedure for IAB node release as specified in TS 38.401 [42] is used.</w:t>
      </w:r>
    </w:p>
    <w:p w14:paraId="34AC4F39" w14:textId="3E2E51E1" w:rsidR="00F3676E" w:rsidRDefault="003D1426" w:rsidP="001F7345">
      <w:pPr>
        <w:rPr>
          <w:ins w:id="6" w:author="Nokia" w:date="2023-01-17T10:19:00Z"/>
        </w:rPr>
      </w:pPr>
      <w:ins w:id="7" w:author="SS_v1" w:date="2023-01-09T09:36:00Z">
        <w:r>
          <w:t xml:space="preserve">The </w:t>
        </w:r>
      </w:ins>
      <w:ins w:id="8" w:author="LiMeng" w:date="2023-01-18T12:38:00Z">
        <w:r w:rsidR="00FF2D58">
          <w:rPr>
            <w:highlight w:val="yellow"/>
          </w:rPr>
          <w:t>IAB-donor-CU</w:t>
        </w:r>
      </w:ins>
      <w:ins w:id="9" w:author="SS_v1" w:date="2023-01-18T09:25:00Z">
        <w:del w:id="10" w:author="LiMeng" w:date="2023-01-18T12:38:00Z">
          <w:r w:rsidR="001E34F2" w:rsidDel="00FF2D58">
            <w:delText>NG-RAN</w:delText>
          </w:r>
        </w:del>
      </w:ins>
      <w:ins w:id="11" w:author="SS_v1" w:date="2023-01-09T09:36:00Z">
        <w:r>
          <w:t xml:space="preserve"> trigger</w:t>
        </w:r>
      </w:ins>
      <w:ins w:id="12" w:author="SS_v1" w:date="2023-01-17T17:47:00Z">
        <w:r w:rsidR="00F9111A">
          <w:t>s</w:t>
        </w:r>
      </w:ins>
      <w:ins w:id="13" w:author="SS_v1" w:date="2023-01-09T09:36:00Z">
        <w:r>
          <w:t xml:space="preserve"> handover procedure </w:t>
        </w:r>
      </w:ins>
      <w:ins w:id="14" w:author="SS_v1" w:date="2023-01-09T09:40:00Z">
        <w:r>
          <w:t xml:space="preserve">for the UEs </w:t>
        </w:r>
      </w:ins>
      <w:ins w:id="15" w:author="SS_v1" w:date="2023-01-18T09:25:00Z">
        <w:r w:rsidR="001F7345">
          <w:t xml:space="preserve">accessing emergency service and </w:t>
        </w:r>
      </w:ins>
      <w:ins w:id="16" w:author="SS_v1" w:date="2023-01-09T09:40:00Z">
        <w:r>
          <w:t xml:space="preserve">being served by the MBSR, </w:t>
        </w:r>
      </w:ins>
      <w:ins w:id="17" w:author="SS_v1" w:date="2023-01-09T09:36:00Z">
        <w:r>
          <w:t xml:space="preserve">if </w:t>
        </w:r>
      </w:ins>
      <w:ins w:id="18" w:author="SS_v1" w:date="2023-01-09T09:37:00Z">
        <w:r>
          <w:t>MBSR is about to</w:t>
        </w:r>
      </w:ins>
      <w:ins w:id="19" w:author="SS_v1" w:date="2023-01-09T09:36:00Z">
        <w:r>
          <w:t xml:space="preserve"> become unavailable to provide the </w:t>
        </w:r>
        <w:del w:id="20" w:author="LiMeng" w:date="2023-01-18T12:38:00Z">
          <w:r w:rsidRPr="00FF2D58" w:rsidDel="00FF2D58">
            <w:rPr>
              <w:highlight w:val="yellow"/>
              <w:rPrChange w:id="21" w:author="LiMeng" w:date="2023-01-18T12:38:00Z">
                <w:rPr/>
              </w:rPrChange>
            </w:rPr>
            <w:delText>relay</w:delText>
          </w:r>
          <w:r w:rsidDel="00FF2D58">
            <w:delText xml:space="preserve"> </w:delText>
          </w:r>
        </w:del>
        <w:r>
          <w:t>services</w:t>
        </w:r>
      </w:ins>
      <w:ins w:id="22" w:author="Nokia" w:date="2023-01-17T10:17:00Z">
        <w:r w:rsidR="00F3676E">
          <w:t>.</w:t>
        </w:r>
      </w:ins>
      <w:ins w:id="23" w:author="SS_v1" w:date="2023-01-09T09:38:00Z">
        <w:del w:id="24" w:author="Nokia" w:date="2023-01-17T10:17:00Z">
          <w:r w:rsidDel="00F3676E">
            <w:delText xml:space="preserve"> e</w:delText>
          </w:r>
          <w:commentRangeStart w:id="25"/>
          <w:r w:rsidDel="00F3676E">
            <w:delText>.g</w:delText>
          </w:r>
        </w:del>
      </w:ins>
      <w:ins w:id="26" w:author="SS_v1" w:date="2023-01-09T09:42:00Z">
        <w:del w:id="27" w:author="Nokia" w:date="2023-01-17T10:17:00Z">
          <w:r w:rsidDel="00F3676E">
            <w:delText>.</w:delText>
          </w:r>
        </w:del>
      </w:ins>
      <w:ins w:id="28" w:author="SS_v1" w:date="2023-01-09T09:38:00Z">
        <w:del w:id="29" w:author="Nokia" w:date="2023-01-17T10:17:00Z">
          <w:r w:rsidDel="00F3676E">
            <w:delText xml:space="preserve"> </w:delText>
          </w:r>
        </w:del>
      </w:ins>
      <w:ins w:id="30" w:author="SS_v1" w:date="2023-01-09T09:40:00Z">
        <w:del w:id="31" w:author="Nokia" w:date="2023-01-17T10:17:00Z">
          <w:r w:rsidDel="00F3676E">
            <w:delText xml:space="preserve">due to </w:delText>
          </w:r>
        </w:del>
      </w:ins>
      <w:ins w:id="32" w:author="SS_v1" w:date="2023-01-09T09:38:00Z">
        <w:del w:id="33" w:author="Nokia" w:date="2023-01-17T10:17:00Z">
          <w:r w:rsidDel="00F3676E">
            <w:delText>Time duration restriction, location restriction or due to change in subscription</w:delText>
          </w:r>
        </w:del>
        <w:r>
          <w:t>.</w:t>
        </w:r>
      </w:ins>
      <w:ins w:id="34" w:author="SS_v1" w:date="2023-01-09T09:39:00Z">
        <w:r>
          <w:t xml:space="preserve"> </w:t>
        </w:r>
      </w:ins>
      <w:commentRangeEnd w:id="25"/>
      <w:r w:rsidR="00F3676E">
        <w:rPr>
          <w:rStyle w:val="ab"/>
        </w:rPr>
        <w:commentReference w:id="25"/>
      </w:r>
    </w:p>
    <w:p w14:paraId="5ED1B79D" w14:textId="4AC09120" w:rsidR="00F3676E" w:rsidRDefault="00F3676E" w:rsidP="00F3676E">
      <w:pPr>
        <w:rPr>
          <w:ins w:id="35" w:author="Nokia" w:date="2023-01-17T10:22:00Z"/>
        </w:rPr>
      </w:pPr>
      <w:commentRangeStart w:id="36"/>
      <w:ins w:id="37" w:author="Nokia" w:date="2023-01-17T10:22:00Z">
        <w:del w:id="38" w:author="SS_v1" w:date="2023-01-17T17:48:00Z">
          <w:r w:rsidDel="00F9111A">
            <w:delText>A UE handling an emergency call shall not be subject to CAG restrictions if the emergency call can</w:delText>
          </w:r>
        </w:del>
      </w:ins>
      <w:ins w:id="39" w:author="Nokia" w:date="2023-01-17T10:23:00Z">
        <w:del w:id="40" w:author="SS_v1" w:date="2023-01-17T17:48:00Z">
          <w:r w:rsidDel="00F9111A">
            <w:delText xml:space="preserve"> only</w:delText>
          </w:r>
        </w:del>
      </w:ins>
      <w:ins w:id="41" w:author="Nokia" w:date="2023-01-17T10:22:00Z">
        <w:del w:id="42" w:author="SS_v1" w:date="2023-01-17T17:48:00Z">
          <w:r w:rsidDel="00F9111A">
            <w:delText xml:space="preserve"> continue</w:delText>
          </w:r>
        </w:del>
      </w:ins>
      <w:ins w:id="43" w:author="Nokia" w:date="2023-01-17T10:23:00Z">
        <w:del w:id="44" w:author="SS_v1" w:date="2023-01-17T17:48:00Z">
          <w:r w:rsidDel="00F9111A">
            <w:delText xml:space="preserve"> by handover to</w:delText>
          </w:r>
        </w:del>
      </w:ins>
      <w:ins w:id="45" w:author="Nokia" w:date="2023-01-17T10:22:00Z">
        <w:del w:id="46" w:author="SS_v1" w:date="2023-01-17T17:48:00Z">
          <w:r w:rsidDel="00F9111A">
            <w:delText xml:space="preserve"> a MBSR subject to CAG restrictions</w:delText>
          </w:r>
        </w:del>
      </w:ins>
      <w:commentRangeEnd w:id="36"/>
      <w:r w:rsidR="00F9111A">
        <w:rPr>
          <w:rStyle w:val="ab"/>
        </w:rPr>
        <w:commentReference w:id="36"/>
      </w:r>
      <w:ins w:id="47" w:author="Nokia" w:date="2023-01-17T10:22:00Z">
        <w:del w:id="48" w:author="SS_v1" w:date="2023-01-17T17:48:00Z">
          <w:r w:rsidDel="00F9111A">
            <w:delText xml:space="preserve">. </w:delText>
          </w:r>
        </w:del>
      </w:ins>
    </w:p>
    <w:p w14:paraId="2DEE3436" w14:textId="2E7DE431" w:rsidR="003D1426" w:rsidRPr="00BF5434" w:rsidRDefault="003D1426" w:rsidP="00BF5434">
      <w:pPr>
        <w:rPr>
          <w:rFonts w:eastAsia="Times New Roman"/>
        </w:rPr>
      </w:pPr>
    </w:p>
    <w:p w14:paraId="3AF668D4" w14:textId="5A49ECA9" w:rsidR="00BF5434" w:rsidRPr="00BF5434" w:rsidDel="003D1426" w:rsidRDefault="00BF5434" w:rsidP="00BF5434">
      <w:pPr>
        <w:keepLines/>
        <w:overflowPunct w:val="0"/>
        <w:autoSpaceDE w:val="0"/>
        <w:autoSpaceDN w:val="0"/>
        <w:adjustRightInd w:val="0"/>
        <w:ind w:left="1559" w:hanging="1276"/>
        <w:textAlignment w:val="baseline"/>
        <w:rPr>
          <w:del w:id="49" w:author="SS_v1" w:date="2023-01-09T09:36:00Z"/>
          <w:rFonts w:eastAsia="Times New Roman"/>
          <w:color w:val="FF0000"/>
          <w:lang w:eastAsia="en-GB"/>
        </w:rPr>
      </w:pPr>
      <w:del w:id="50" w:author="SS_v1" w:date="2023-01-09T09:36:00Z">
        <w:r w:rsidRPr="00BF5434" w:rsidDel="003D1426">
          <w:rPr>
            <w:rFonts w:eastAsia="Times New Roman"/>
            <w:color w:val="FF0000"/>
            <w:lang w:eastAsia="en-GB"/>
          </w:rPr>
          <w:delText>Editor's note:</w:delText>
        </w:r>
        <w:r w:rsidRPr="00BF5434" w:rsidDel="003D1426">
          <w:rPr>
            <w:rFonts w:eastAsia="Times New Roman"/>
            <w:color w:val="FF0000"/>
            <w:lang w:eastAsia="en-GB"/>
          </w:rPr>
          <w:tab/>
          <w:delText>Handling of UEs accessing emergency service while served by a MBSR, including when the MBSR becomes unable/not allowed to provide the relay service, is FFS.</w:delText>
        </w:r>
      </w:del>
    </w:p>
    <w:p w14:paraId="19C386A4" w14:textId="6008F2F7" w:rsidR="00935FC8" w:rsidRDefault="00935FC8" w:rsidP="00935FC8">
      <w:pPr>
        <w:rPr>
          <w:rFonts w:ascii="Arial" w:hAnsi="Arial"/>
          <w:sz w:val="24"/>
          <w:lang w:eastAsia="zh-CN"/>
        </w:rPr>
      </w:pPr>
    </w:p>
    <w:p w14:paraId="17989B41" w14:textId="77777777" w:rsidR="00935FC8" w:rsidRPr="004226D5" w:rsidRDefault="00935FC8" w:rsidP="000B5DBF">
      <w:pPr>
        <w:rPr>
          <w:lang w:eastAsia="zh-CN"/>
        </w:rPr>
      </w:pPr>
    </w:p>
    <w:p w14:paraId="0A9DCBAC" w14:textId="77777777" w:rsidR="00AE7E78" w:rsidRPr="00544FA2"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eastAsia="zh-CN"/>
        </w:rPr>
      </w:pPr>
      <w:r w:rsidRPr="00544FA2">
        <w:rPr>
          <w:rFonts w:ascii="Arial" w:hAnsi="Arial" w:cs="Arial"/>
          <w:color w:val="FF0000"/>
          <w:sz w:val="28"/>
          <w:szCs w:val="28"/>
        </w:rPr>
        <w:t xml:space="preserve">* * * * </w:t>
      </w:r>
      <w:r w:rsidRPr="00544FA2">
        <w:rPr>
          <w:rFonts w:ascii="Arial" w:hAnsi="Arial" w:cs="Arial"/>
          <w:color w:val="FF0000"/>
          <w:sz w:val="28"/>
          <w:szCs w:val="28"/>
          <w:lang w:eastAsia="zh-CN"/>
        </w:rPr>
        <w:t xml:space="preserve">End of changes </w:t>
      </w:r>
      <w:r w:rsidRPr="00544FA2">
        <w:rPr>
          <w:rFonts w:ascii="Arial" w:hAnsi="Arial" w:cs="Arial"/>
          <w:color w:val="FF0000"/>
          <w:sz w:val="28"/>
          <w:szCs w:val="28"/>
        </w:rPr>
        <w:t>* * * *</w:t>
      </w:r>
    </w:p>
    <w:p w14:paraId="68C9CD36" w14:textId="77777777" w:rsidR="001E41F3" w:rsidRPr="00544FA2" w:rsidRDefault="001E41F3"/>
    <w:sectPr w:rsidR="001E41F3" w:rsidRPr="00544FA2"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Nokia" w:date="2023-01-17T10:17:00Z" w:initials="AC">
    <w:p w14:paraId="1C44C2A4" w14:textId="1A6FF506" w:rsidR="00F3676E" w:rsidRDefault="00F3676E">
      <w:pPr>
        <w:pStyle w:val="ac"/>
      </w:pPr>
      <w:r>
        <w:rPr>
          <w:rStyle w:val="ab"/>
        </w:rPr>
        <w:annotationRef/>
      </w:r>
      <w:r>
        <w:rPr>
          <w:noProof/>
        </w:rPr>
        <w:t>we do not need to say why it is becoming unavailable</w:t>
      </w:r>
    </w:p>
  </w:comment>
  <w:comment w:id="36" w:author="SS_v1" w:date="2023-01-17T17:49:00Z" w:initials="lk">
    <w:p w14:paraId="588C541C" w14:textId="4D977A84" w:rsidR="00F9111A" w:rsidRDefault="00F9111A">
      <w:pPr>
        <w:pStyle w:val="ac"/>
      </w:pPr>
      <w:r>
        <w:rPr>
          <w:rStyle w:val="ab"/>
        </w:rPr>
        <w:annotationRef/>
      </w:r>
      <w:r>
        <w:t>No problem in this text but already UEs are not subject to CAG restrictions for emergency call. Thus I guess its redundant but I am OK to insert back if others prefer 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44C2A4" w15:done="0"/>
  <w15:commentEx w15:paraId="588C54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0F457" w16cex:dateUtc="2023-01-17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4C2A4" w16cid:durableId="2770F45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9916A" w14:textId="77777777" w:rsidR="006D382F" w:rsidRDefault="006D382F">
      <w:r>
        <w:separator/>
      </w:r>
    </w:p>
  </w:endnote>
  <w:endnote w:type="continuationSeparator" w:id="0">
    <w:p w14:paraId="3F86F514" w14:textId="77777777" w:rsidR="006D382F" w:rsidRDefault="006D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D83EF" w14:textId="77777777" w:rsidR="006D382F" w:rsidRDefault="006D382F">
      <w:r>
        <w:separator/>
      </w:r>
    </w:p>
  </w:footnote>
  <w:footnote w:type="continuationSeparator" w:id="0">
    <w:p w14:paraId="623412D9" w14:textId="77777777" w:rsidR="006D382F" w:rsidRDefault="006D3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Meng">
    <w15:presenceInfo w15:providerId="None" w15:userId="LiMeng"/>
  </w15:person>
  <w15:person w15:author="SS_v1">
    <w15:presenceInfo w15:providerId="None" w15:userId="SS_v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630"/>
    <w:rsid w:val="0007626E"/>
    <w:rsid w:val="00076F71"/>
    <w:rsid w:val="000A19DC"/>
    <w:rsid w:val="000A2B58"/>
    <w:rsid w:val="000A48BA"/>
    <w:rsid w:val="000A6394"/>
    <w:rsid w:val="000B4AE8"/>
    <w:rsid w:val="000B5DBF"/>
    <w:rsid w:val="000B7FED"/>
    <w:rsid w:val="000C038A"/>
    <w:rsid w:val="000C6598"/>
    <w:rsid w:val="000D07CD"/>
    <w:rsid w:val="000D44B3"/>
    <w:rsid w:val="000D65D6"/>
    <w:rsid w:val="000E529D"/>
    <w:rsid w:val="000F0DCB"/>
    <w:rsid w:val="00113BCB"/>
    <w:rsid w:val="00127748"/>
    <w:rsid w:val="00132AEA"/>
    <w:rsid w:val="00134809"/>
    <w:rsid w:val="001366E5"/>
    <w:rsid w:val="001401DE"/>
    <w:rsid w:val="0014121A"/>
    <w:rsid w:val="00145D43"/>
    <w:rsid w:val="00147EB0"/>
    <w:rsid w:val="0015146A"/>
    <w:rsid w:val="00153637"/>
    <w:rsid w:val="00157393"/>
    <w:rsid w:val="0016713C"/>
    <w:rsid w:val="00167C95"/>
    <w:rsid w:val="00180D6B"/>
    <w:rsid w:val="00192C46"/>
    <w:rsid w:val="001969F0"/>
    <w:rsid w:val="001A08B3"/>
    <w:rsid w:val="001A7B60"/>
    <w:rsid w:val="001B52F0"/>
    <w:rsid w:val="001B7A65"/>
    <w:rsid w:val="001D5EC7"/>
    <w:rsid w:val="001E34F2"/>
    <w:rsid w:val="001E41F3"/>
    <w:rsid w:val="001F2C2E"/>
    <w:rsid w:val="001F7345"/>
    <w:rsid w:val="00204870"/>
    <w:rsid w:val="00221B5E"/>
    <w:rsid w:val="0023352C"/>
    <w:rsid w:val="002500C1"/>
    <w:rsid w:val="0025606D"/>
    <w:rsid w:val="0026004D"/>
    <w:rsid w:val="002640DD"/>
    <w:rsid w:val="0026750A"/>
    <w:rsid w:val="00275D12"/>
    <w:rsid w:val="00284FEB"/>
    <w:rsid w:val="002860C4"/>
    <w:rsid w:val="00287D3F"/>
    <w:rsid w:val="002B37F9"/>
    <w:rsid w:val="002B5741"/>
    <w:rsid w:val="002D4866"/>
    <w:rsid w:val="002E472E"/>
    <w:rsid w:val="002F4F20"/>
    <w:rsid w:val="002F6C06"/>
    <w:rsid w:val="00305409"/>
    <w:rsid w:val="0033373D"/>
    <w:rsid w:val="00345471"/>
    <w:rsid w:val="00346410"/>
    <w:rsid w:val="003517CC"/>
    <w:rsid w:val="003609EF"/>
    <w:rsid w:val="0036231A"/>
    <w:rsid w:val="00374DD4"/>
    <w:rsid w:val="003801E9"/>
    <w:rsid w:val="00382EB3"/>
    <w:rsid w:val="0039701E"/>
    <w:rsid w:val="003D1426"/>
    <w:rsid w:val="003D6846"/>
    <w:rsid w:val="003E1A36"/>
    <w:rsid w:val="00405A38"/>
    <w:rsid w:val="00410371"/>
    <w:rsid w:val="00413F3A"/>
    <w:rsid w:val="004226D5"/>
    <w:rsid w:val="004242F1"/>
    <w:rsid w:val="00457603"/>
    <w:rsid w:val="004B672F"/>
    <w:rsid w:val="004B75B7"/>
    <w:rsid w:val="004D408E"/>
    <w:rsid w:val="004F08D0"/>
    <w:rsid w:val="004F502C"/>
    <w:rsid w:val="005104B0"/>
    <w:rsid w:val="005141D9"/>
    <w:rsid w:val="0051580D"/>
    <w:rsid w:val="0052310A"/>
    <w:rsid w:val="005340A4"/>
    <w:rsid w:val="00536743"/>
    <w:rsid w:val="005404DE"/>
    <w:rsid w:val="005412FE"/>
    <w:rsid w:val="005421B1"/>
    <w:rsid w:val="00544FA2"/>
    <w:rsid w:val="00547111"/>
    <w:rsid w:val="00552EFE"/>
    <w:rsid w:val="0055513B"/>
    <w:rsid w:val="0057679D"/>
    <w:rsid w:val="00582E21"/>
    <w:rsid w:val="005859FB"/>
    <w:rsid w:val="00592D74"/>
    <w:rsid w:val="00594F81"/>
    <w:rsid w:val="005B5DAE"/>
    <w:rsid w:val="005B6FF5"/>
    <w:rsid w:val="005D72C7"/>
    <w:rsid w:val="005E2C44"/>
    <w:rsid w:val="00603AB4"/>
    <w:rsid w:val="0061632E"/>
    <w:rsid w:val="006169EC"/>
    <w:rsid w:val="00621188"/>
    <w:rsid w:val="00625274"/>
    <w:rsid w:val="006257ED"/>
    <w:rsid w:val="0064379B"/>
    <w:rsid w:val="006440D1"/>
    <w:rsid w:val="00653DE4"/>
    <w:rsid w:val="00665C47"/>
    <w:rsid w:val="0067221B"/>
    <w:rsid w:val="00683C79"/>
    <w:rsid w:val="006842B8"/>
    <w:rsid w:val="00686F7F"/>
    <w:rsid w:val="00695808"/>
    <w:rsid w:val="006A189F"/>
    <w:rsid w:val="006A4B3E"/>
    <w:rsid w:val="006A5A91"/>
    <w:rsid w:val="006B46FB"/>
    <w:rsid w:val="006D382F"/>
    <w:rsid w:val="006D7851"/>
    <w:rsid w:val="006E21FB"/>
    <w:rsid w:val="0070156E"/>
    <w:rsid w:val="0071590B"/>
    <w:rsid w:val="00721A35"/>
    <w:rsid w:val="00757AEE"/>
    <w:rsid w:val="0077022A"/>
    <w:rsid w:val="007741D8"/>
    <w:rsid w:val="00792342"/>
    <w:rsid w:val="0079404D"/>
    <w:rsid w:val="007977A8"/>
    <w:rsid w:val="007A489B"/>
    <w:rsid w:val="007A493B"/>
    <w:rsid w:val="007A60C5"/>
    <w:rsid w:val="007B02AD"/>
    <w:rsid w:val="007B512A"/>
    <w:rsid w:val="007B65F0"/>
    <w:rsid w:val="007C2097"/>
    <w:rsid w:val="007C2218"/>
    <w:rsid w:val="007C5303"/>
    <w:rsid w:val="007C59DD"/>
    <w:rsid w:val="007D2988"/>
    <w:rsid w:val="007D4580"/>
    <w:rsid w:val="007D6A07"/>
    <w:rsid w:val="007E3EE5"/>
    <w:rsid w:val="007F7259"/>
    <w:rsid w:val="008040A8"/>
    <w:rsid w:val="00814883"/>
    <w:rsid w:val="00825614"/>
    <w:rsid w:val="0082610E"/>
    <w:rsid w:val="008279FA"/>
    <w:rsid w:val="00847E8E"/>
    <w:rsid w:val="00854B52"/>
    <w:rsid w:val="008626E7"/>
    <w:rsid w:val="00862F13"/>
    <w:rsid w:val="00870EE7"/>
    <w:rsid w:val="00884E23"/>
    <w:rsid w:val="008863B9"/>
    <w:rsid w:val="00896C80"/>
    <w:rsid w:val="008A45A6"/>
    <w:rsid w:val="008B0E38"/>
    <w:rsid w:val="008B234F"/>
    <w:rsid w:val="008C1682"/>
    <w:rsid w:val="008D3CCC"/>
    <w:rsid w:val="008F3789"/>
    <w:rsid w:val="008F686C"/>
    <w:rsid w:val="00911DC3"/>
    <w:rsid w:val="009148DE"/>
    <w:rsid w:val="009318D6"/>
    <w:rsid w:val="00934599"/>
    <w:rsid w:val="00935FC8"/>
    <w:rsid w:val="00940945"/>
    <w:rsid w:val="00941E30"/>
    <w:rsid w:val="00962B70"/>
    <w:rsid w:val="00966D99"/>
    <w:rsid w:val="00971F91"/>
    <w:rsid w:val="009777D9"/>
    <w:rsid w:val="00991B88"/>
    <w:rsid w:val="009A3E4F"/>
    <w:rsid w:val="009A5753"/>
    <w:rsid w:val="009A579D"/>
    <w:rsid w:val="009C646A"/>
    <w:rsid w:val="009D23E2"/>
    <w:rsid w:val="009E3297"/>
    <w:rsid w:val="009F52E1"/>
    <w:rsid w:val="009F734F"/>
    <w:rsid w:val="009F74B7"/>
    <w:rsid w:val="00A03219"/>
    <w:rsid w:val="00A246B6"/>
    <w:rsid w:val="00A47E70"/>
    <w:rsid w:val="00A50CF0"/>
    <w:rsid w:val="00A7671C"/>
    <w:rsid w:val="00AA2CBC"/>
    <w:rsid w:val="00AB24B4"/>
    <w:rsid w:val="00AC5820"/>
    <w:rsid w:val="00AD1CD8"/>
    <w:rsid w:val="00AE0175"/>
    <w:rsid w:val="00AE7E78"/>
    <w:rsid w:val="00B258BB"/>
    <w:rsid w:val="00B67B97"/>
    <w:rsid w:val="00B70544"/>
    <w:rsid w:val="00B7493D"/>
    <w:rsid w:val="00B84FB1"/>
    <w:rsid w:val="00B968C8"/>
    <w:rsid w:val="00BA134A"/>
    <w:rsid w:val="00BA3EC5"/>
    <w:rsid w:val="00BA51D9"/>
    <w:rsid w:val="00BB5DFC"/>
    <w:rsid w:val="00BD279D"/>
    <w:rsid w:val="00BD6BB8"/>
    <w:rsid w:val="00BE4231"/>
    <w:rsid w:val="00BF0C1E"/>
    <w:rsid w:val="00BF5434"/>
    <w:rsid w:val="00C00C37"/>
    <w:rsid w:val="00C02BE3"/>
    <w:rsid w:val="00C17169"/>
    <w:rsid w:val="00C4092F"/>
    <w:rsid w:val="00C42764"/>
    <w:rsid w:val="00C659CD"/>
    <w:rsid w:val="00C66BA2"/>
    <w:rsid w:val="00C7794D"/>
    <w:rsid w:val="00C83528"/>
    <w:rsid w:val="00C849E1"/>
    <w:rsid w:val="00C870F6"/>
    <w:rsid w:val="00C95985"/>
    <w:rsid w:val="00CA0003"/>
    <w:rsid w:val="00CB057D"/>
    <w:rsid w:val="00CC5026"/>
    <w:rsid w:val="00CC68D0"/>
    <w:rsid w:val="00CD61B0"/>
    <w:rsid w:val="00CF27F4"/>
    <w:rsid w:val="00D03F9A"/>
    <w:rsid w:val="00D0461A"/>
    <w:rsid w:val="00D06D51"/>
    <w:rsid w:val="00D24991"/>
    <w:rsid w:val="00D50255"/>
    <w:rsid w:val="00D66520"/>
    <w:rsid w:val="00D84AE9"/>
    <w:rsid w:val="00D85920"/>
    <w:rsid w:val="00D94B2C"/>
    <w:rsid w:val="00DC01D8"/>
    <w:rsid w:val="00DC5576"/>
    <w:rsid w:val="00DE22C2"/>
    <w:rsid w:val="00DE34CF"/>
    <w:rsid w:val="00DE5282"/>
    <w:rsid w:val="00DE6E8C"/>
    <w:rsid w:val="00E13F3D"/>
    <w:rsid w:val="00E3294E"/>
    <w:rsid w:val="00E34898"/>
    <w:rsid w:val="00E62FEE"/>
    <w:rsid w:val="00E70212"/>
    <w:rsid w:val="00E72841"/>
    <w:rsid w:val="00E84030"/>
    <w:rsid w:val="00E871FD"/>
    <w:rsid w:val="00EB05AF"/>
    <w:rsid w:val="00EB09B7"/>
    <w:rsid w:val="00EC7413"/>
    <w:rsid w:val="00EE7D7C"/>
    <w:rsid w:val="00EF64D2"/>
    <w:rsid w:val="00EF6A2F"/>
    <w:rsid w:val="00F248A2"/>
    <w:rsid w:val="00F25D98"/>
    <w:rsid w:val="00F300FB"/>
    <w:rsid w:val="00F30885"/>
    <w:rsid w:val="00F3668D"/>
    <w:rsid w:val="00F3676E"/>
    <w:rsid w:val="00F6393B"/>
    <w:rsid w:val="00F65C7A"/>
    <w:rsid w:val="00F82784"/>
    <w:rsid w:val="00F82EFC"/>
    <w:rsid w:val="00F9111A"/>
    <w:rsid w:val="00FB6386"/>
    <w:rsid w:val="00FE06CB"/>
    <w:rsid w:val="00FF2D5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6D5"/>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basedOn w:val="a0"/>
    <w:link w:val="3"/>
    <w:rsid w:val="005859FB"/>
    <w:rPr>
      <w:rFonts w:ascii="Arial" w:hAnsi="Arial"/>
      <w:sz w:val="28"/>
      <w:lang w:val="en-GB" w:eastAsia="en-US"/>
    </w:rPr>
  </w:style>
  <w:style w:type="character" w:customStyle="1" w:styleId="4Char">
    <w:name w:val="标题 4 Char"/>
    <w:basedOn w:val="a0"/>
    <w:link w:val="4"/>
    <w:rsid w:val="005859FB"/>
    <w:rPr>
      <w:rFonts w:ascii="Arial" w:hAnsi="Arial"/>
      <w:sz w:val="24"/>
      <w:lang w:val="en-GB" w:eastAsia="en-US"/>
    </w:rPr>
  </w:style>
  <w:style w:type="character" w:customStyle="1" w:styleId="Char">
    <w:name w:val="批注文字 Char"/>
    <w:basedOn w:val="a0"/>
    <w:link w:val="ac"/>
    <w:semiHidden/>
    <w:rsid w:val="00BF0C1E"/>
    <w:rPr>
      <w:rFonts w:ascii="Times New Roman" w:hAnsi="Times New Roman"/>
      <w:lang w:val="en-GB" w:eastAsia="en-US"/>
    </w:rPr>
  </w:style>
  <w:style w:type="character" w:customStyle="1" w:styleId="B1Char">
    <w:name w:val="B1 Char"/>
    <w:link w:val="B1"/>
    <w:qFormat/>
    <w:locked/>
    <w:rsid w:val="0077022A"/>
    <w:rPr>
      <w:rFonts w:ascii="Times New Roman" w:hAnsi="Times New Roman"/>
      <w:lang w:val="en-GB" w:eastAsia="en-US"/>
    </w:rPr>
  </w:style>
  <w:style w:type="paragraph" w:styleId="af1">
    <w:name w:val="Revision"/>
    <w:hidden/>
    <w:uiPriority w:val="99"/>
    <w:semiHidden/>
    <w:rsid w:val="00F82EFC"/>
    <w:rPr>
      <w:rFonts w:ascii="Times New Roman" w:hAnsi="Times New Roman"/>
      <w:lang w:val="en-GB" w:eastAsia="en-US"/>
    </w:rPr>
  </w:style>
  <w:style w:type="character" w:customStyle="1" w:styleId="EditorsNoteChar">
    <w:name w:val="Editor's Note Char"/>
    <w:link w:val="EditorsNote"/>
    <w:rsid w:val="00A03219"/>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76C3-AF18-4035-ACA6-73ADCB13C2F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507</Words>
  <Characters>2891</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LiMeng</cp:lastModifiedBy>
  <cp:revision>2</cp:revision>
  <cp:lastPrinted>1900-01-01T08:00:00Z</cp:lastPrinted>
  <dcterms:created xsi:type="dcterms:W3CDTF">2023-01-18T04:38:00Z</dcterms:created>
  <dcterms:modified xsi:type="dcterms:W3CDTF">2023-01-18T04:38:00Z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(3)ZD4fmgGSS2zgOn2oa7ea1mC77SkIYajr7lVLvHPSxO99G0cKbNVIiD22cS/MvrQ/M91440Ud
EQ2wwkREOerWvJsl9x7NKBCD+068/O7TXKenQXxJEShxWNbVpU0PZMmGEdh13Z+D99wjLp31
Sm2R1kIXjD9OJFQLWTCsJ3vxZFe4SVVflUAPunhMLuI4pQhfyfSc+2B0JLcCHkESz/OiKl7l
rLo4tB54AzCuQno9AC</vt:lpwstr>
  </property>
  <property fmtid="{D5CDD505-2E9C-101B-9397-08002B2CF9AE}" pid="22" name="_2015_ms_pID_7253431">
    <vt:lpwstr>rHM60fMkc9feNS93O4+XOau6HWSydt9lyWhg8htlSpwuyRScAHAdhd
nMtZHNpWljGlQvL6WKQ18jJcP0Fxsa6eePHx+JccpH0E1tqOyWL2hPmjL9Z1PMPDL3nE3Iv2
JkDMMEBZi/qh7lnLqOu5G33jBFSKYh2IkT+G81YZMhlDH/QLgANgKU0t2pcfmNXhZ9aClJDH
HqchkOpL84fWGN8q1jtznVq1j+zZm1e4tdIH</vt:lpwstr>
  </property>
  <property fmtid="{D5CDD505-2E9C-101B-9397-08002B2CF9AE}" pid="23" name="_2015_ms_pID_7253432">
    <vt:lpwstr>PA==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1670813494</vt:lpwstr>
  </property>
  <property fmtid="{D5CDD505-2E9C-101B-9397-08002B2CF9AE}" pid="28" name="_NewReviewCycle">
    <vt:lpwstr/>
  </property>
  <property fmtid="{D5CDD505-2E9C-101B-9397-08002B2CF9AE}" pid="29" name="_AdHocReviewCycleID">
    <vt:i4>-711794791</vt:i4>
  </property>
  <property fmtid="{D5CDD505-2E9C-101B-9397-08002B2CF9AE}" pid="30" name="_EmailSubject">
    <vt:lpwstr>[5GSAT_Ph2] following yesterday's call </vt:lpwstr>
  </property>
  <property fmtid="{D5CDD505-2E9C-101B-9397-08002B2CF9AE}" pid="31" name="_AuthorEmail">
    <vt:lpwstr>sedge@qti.qualcomm.com</vt:lpwstr>
  </property>
  <property fmtid="{D5CDD505-2E9C-101B-9397-08002B2CF9AE}" pid="32" name="_AuthorEmailDisplayName">
    <vt:lpwstr>Stephen Edge</vt:lpwstr>
  </property>
  <property fmtid="{D5CDD505-2E9C-101B-9397-08002B2CF9AE}" pid="33" name="_ReviewingToolsShownOnce">
    <vt:lpwstr/>
  </property>
</Properties>
</file>