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A996B95" w:rsidR="001E41F3" w:rsidRPr="00544FA2" w:rsidRDefault="001E41F3">
      <w:pPr>
        <w:pStyle w:val="CRCoverPage"/>
        <w:tabs>
          <w:tab w:val="right" w:pos="9639"/>
        </w:tabs>
        <w:spacing w:after="0"/>
        <w:rPr>
          <w:b/>
          <w:i/>
          <w:sz w:val="28"/>
        </w:rPr>
      </w:pPr>
      <w:r w:rsidRPr="00544FA2">
        <w:rPr>
          <w:b/>
          <w:sz w:val="24"/>
        </w:rPr>
        <w:t>3GPP TSG-</w:t>
      </w:r>
      <w:r w:rsidR="009F74B7" w:rsidRPr="00544FA2">
        <w:rPr>
          <w:b/>
          <w:sz w:val="24"/>
        </w:rPr>
        <w:fldChar w:fldCharType="begin"/>
      </w:r>
      <w:r w:rsidR="009F74B7" w:rsidRPr="00544FA2">
        <w:rPr>
          <w:b/>
          <w:sz w:val="24"/>
        </w:rPr>
        <w:instrText xml:space="preserve"> DOCPROPERTY  TSG/WGRef  \* MERGEFORMAT </w:instrText>
      </w:r>
      <w:r w:rsidR="009F74B7" w:rsidRPr="00544FA2">
        <w:rPr>
          <w:b/>
          <w:sz w:val="24"/>
        </w:rPr>
        <w:fldChar w:fldCharType="separate"/>
      </w:r>
      <w:r w:rsidR="003609EF" w:rsidRPr="00544FA2">
        <w:rPr>
          <w:b/>
          <w:sz w:val="24"/>
        </w:rPr>
        <w:t>WG</w:t>
      </w:r>
      <w:r w:rsidR="009F74B7" w:rsidRPr="00544FA2">
        <w:rPr>
          <w:b/>
          <w:sz w:val="24"/>
        </w:rPr>
        <w:fldChar w:fldCharType="end"/>
      </w:r>
      <w:r w:rsidR="00CD61B0" w:rsidRPr="00544FA2">
        <w:rPr>
          <w:b/>
          <w:sz w:val="24"/>
        </w:rPr>
        <w:t xml:space="preserve"> SA2</w:t>
      </w:r>
      <w:r w:rsidR="00C66BA2" w:rsidRPr="00544FA2">
        <w:rPr>
          <w:b/>
          <w:sz w:val="24"/>
        </w:rPr>
        <w:t xml:space="preserve"> </w:t>
      </w:r>
      <w:r w:rsidRPr="00544FA2">
        <w:rPr>
          <w:b/>
          <w:sz w:val="24"/>
        </w:rPr>
        <w:t>Meeting #</w:t>
      </w:r>
      <w:r w:rsidR="00CD61B0" w:rsidRPr="00544FA2">
        <w:rPr>
          <w:b/>
          <w:sz w:val="24"/>
        </w:rPr>
        <w:t>154</w:t>
      </w:r>
      <w:r w:rsidR="00DE6E8C" w:rsidRPr="00544FA2">
        <w:rPr>
          <w:b/>
          <w:sz w:val="24"/>
        </w:rPr>
        <w:t>-AH e-Meeting</w:t>
      </w:r>
      <w:r w:rsidRPr="00544FA2">
        <w:rPr>
          <w:b/>
          <w:i/>
          <w:sz w:val="28"/>
        </w:rPr>
        <w:tab/>
      </w:r>
      <w:r w:rsidR="00AE7E78" w:rsidRPr="00544FA2">
        <w:rPr>
          <w:b/>
          <w:i/>
          <w:sz w:val="28"/>
        </w:rPr>
        <w:t>S2-2</w:t>
      </w:r>
      <w:r w:rsidR="001D5EC7">
        <w:rPr>
          <w:b/>
          <w:i/>
          <w:sz w:val="28"/>
        </w:rPr>
        <w:t>3</w:t>
      </w:r>
      <w:r w:rsidR="00AE7E78" w:rsidRPr="00544FA2">
        <w:rPr>
          <w:b/>
          <w:i/>
          <w:sz w:val="28"/>
        </w:rPr>
        <w:t>0</w:t>
      </w:r>
      <w:r w:rsidR="00073370">
        <w:rPr>
          <w:b/>
          <w:i/>
          <w:sz w:val="28"/>
        </w:rPr>
        <w:t>0982</w:t>
      </w:r>
      <w:ins w:id="0" w:author="Huawei C First Tuesday" w:date="2023-01-17T14:48:00Z">
        <w:r w:rsidR="001C095D" w:rsidRPr="005D0C97">
          <w:rPr>
            <w:b/>
            <w:i/>
            <w:sz w:val="28"/>
            <w:highlight w:val="cyan"/>
            <w:rPrChange w:id="1" w:author="Hannu Hietalahti (Nokia)" w:date="2023-01-17T18:45:00Z">
              <w:rPr>
                <w:b/>
                <w:i/>
                <w:sz w:val="28"/>
              </w:rPr>
            </w:rPrChange>
          </w:rPr>
          <w:t>r</w:t>
        </w:r>
      </w:ins>
      <w:ins w:id="2" w:author="vivo_r" w:date="2023-01-17T17:21:00Z">
        <w:r w:rsidR="00487F27" w:rsidRPr="005D0C97">
          <w:rPr>
            <w:b/>
            <w:i/>
            <w:sz w:val="28"/>
            <w:highlight w:val="cyan"/>
            <w:rPrChange w:id="3" w:author="Hannu Hietalahti (Nokia)" w:date="2023-01-17T18:45:00Z">
              <w:rPr>
                <w:b/>
                <w:i/>
                <w:sz w:val="28"/>
              </w:rPr>
            </w:rPrChange>
          </w:rPr>
          <w:t>1</w:t>
        </w:r>
      </w:ins>
      <w:ins w:id="4" w:author="Google - Ellen Liao -v3" w:date="2023-01-17T10:28:00Z">
        <w:del w:id="5" w:author="Jaewoo Kim (LGE) r15" w:date="2023-01-18T10:26:00Z">
          <w:r w:rsidR="001427C2" w:rsidDel="00B32BD8">
            <w:rPr>
              <w:b/>
              <w:i/>
              <w:sz w:val="28"/>
              <w:highlight w:val="cyan"/>
            </w:rPr>
            <w:delText>4</w:delText>
          </w:r>
        </w:del>
      </w:ins>
      <w:ins w:id="6" w:author="Hannu Hietalahti (Nokia)" w:date="2023-01-17T18:32:00Z">
        <w:del w:id="7" w:author="Google - Ellen Liao -v3" w:date="2023-01-17T10:28:00Z">
          <w:r w:rsidR="0068156E" w:rsidRPr="005D0C97" w:rsidDel="001427C2">
            <w:rPr>
              <w:b/>
              <w:i/>
              <w:sz w:val="28"/>
              <w:highlight w:val="cyan"/>
              <w:rPrChange w:id="8" w:author="Hannu Hietalahti (Nokia)" w:date="2023-01-17T18:45:00Z">
                <w:rPr>
                  <w:b/>
                  <w:i/>
                  <w:sz w:val="28"/>
                </w:rPr>
              </w:rPrChange>
            </w:rPr>
            <w:delText>1</w:delText>
          </w:r>
        </w:del>
      </w:ins>
      <w:ins w:id="9" w:author="vivo_r" w:date="2023-01-17T17:21:00Z">
        <w:del w:id="10" w:author="Hannu Hietalahti (Nokia)" w:date="2023-01-17T18:32:00Z">
          <w:r w:rsidR="00487F27" w:rsidDel="0068156E">
            <w:rPr>
              <w:b/>
              <w:i/>
              <w:sz w:val="28"/>
            </w:rPr>
            <w:delText>0</w:delText>
          </w:r>
        </w:del>
      </w:ins>
      <w:ins w:id="11" w:author="Huawei C First Tuesday" w:date="2023-01-17T14:48:00Z">
        <w:del w:id="12" w:author="vivo_r" w:date="2023-01-17T17:21:00Z">
          <w:r w:rsidR="001C095D" w:rsidDel="00487F27">
            <w:rPr>
              <w:b/>
              <w:i/>
              <w:sz w:val="28"/>
            </w:rPr>
            <w:delText>09</w:delText>
          </w:r>
        </w:del>
      </w:ins>
      <w:ins w:id="13" w:author="Jaewoo Kim (LGE) r15" w:date="2023-01-18T10:26:00Z">
        <w:del w:id="14" w:author="Xiaomi-1" w:date="2023-01-18T11:09:00Z">
          <w:r w:rsidR="00B32BD8" w:rsidDel="00594D3D">
            <w:rPr>
              <w:b/>
              <w:i/>
              <w:sz w:val="28"/>
            </w:rPr>
            <w:delText>5</w:delText>
          </w:r>
        </w:del>
      </w:ins>
      <w:ins w:id="15" w:author="Xiaomi-1" w:date="2023-01-18T11:09:00Z">
        <w:r w:rsidR="00594D3D">
          <w:rPr>
            <w:b/>
            <w:i/>
            <w:sz w:val="28"/>
          </w:rPr>
          <w:t>6</w:t>
        </w:r>
      </w:ins>
    </w:p>
    <w:p w14:paraId="7CB45193" w14:textId="058FDA09" w:rsidR="001E41F3" w:rsidRPr="00544FA2" w:rsidRDefault="00DE6E8C" w:rsidP="00CD61B0">
      <w:pPr>
        <w:pStyle w:val="CRCoverPage"/>
        <w:tabs>
          <w:tab w:val="right" w:pos="5103"/>
          <w:tab w:val="right" w:pos="9639"/>
        </w:tabs>
        <w:outlineLvl w:val="0"/>
        <w:rPr>
          <w:b/>
          <w:sz w:val="24"/>
        </w:rPr>
      </w:pPr>
      <w:proofErr w:type="spellStart"/>
      <w:r w:rsidRPr="00544FA2">
        <w:rPr>
          <w:b/>
          <w:sz w:val="24"/>
        </w:rPr>
        <w:t>Elbonia</w:t>
      </w:r>
      <w:proofErr w:type="spellEnd"/>
      <w:r w:rsidR="001E41F3" w:rsidRPr="00544FA2">
        <w:rPr>
          <w:b/>
          <w:sz w:val="24"/>
        </w:rPr>
        <w:t xml:space="preserve">, </w:t>
      </w:r>
      <w:r w:rsidRPr="00544FA2">
        <w:rPr>
          <w:b/>
          <w:sz w:val="24"/>
        </w:rPr>
        <w:t>Online</w:t>
      </w:r>
      <w:r w:rsidR="001E41F3" w:rsidRPr="00544FA2">
        <w:rPr>
          <w:b/>
          <w:sz w:val="24"/>
        </w:rPr>
        <w:t xml:space="preserve">, </w:t>
      </w:r>
      <w:r w:rsidRPr="00544FA2">
        <w:rPr>
          <w:rFonts w:eastAsia="Arial Unicode MS" w:cs="Arial"/>
          <w:b/>
          <w:bCs/>
          <w:sz w:val="24"/>
        </w:rPr>
        <w:t>January</w:t>
      </w:r>
      <w:r w:rsidR="00CD61B0" w:rsidRPr="00544FA2">
        <w:rPr>
          <w:rFonts w:eastAsia="Arial Unicode MS" w:cs="Arial"/>
          <w:b/>
          <w:bCs/>
          <w:sz w:val="24"/>
        </w:rPr>
        <w:t xml:space="preserve"> 1</w:t>
      </w:r>
      <w:r w:rsidRPr="00544FA2">
        <w:rPr>
          <w:rFonts w:eastAsia="Arial Unicode MS" w:cs="Arial"/>
          <w:b/>
          <w:bCs/>
          <w:sz w:val="24"/>
        </w:rPr>
        <w:t>6</w:t>
      </w:r>
      <w:r w:rsidR="00CD61B0" w:rsidRPr="00544FA2">
        <w:rPr>
          <w:rFonts w:eastAsia="Arial Unicode MS" w:cs="Arial"/>
          <w:b/>
          <w:bCs/>
          <w:sz w:val="24"/>
        </w:rPr>
        <w:t xml:space="preserve"> – </w:t>
      </w:r>
      <w:r w:rsidRPr="00544FA2">
        <w:rPr>
          <w:rFonts w:eastAsia="Arial Unicode MS" w:cs="Arial"/>
          <w:b/>
          <w:bCs/>
          <w:sz w:val="24"/>
        </w:rPr>
        <w:t>20</w:t>
      </w:r>
      <w:r w:rsidR="00CD61B0" w:rsidRPr="00544FA2">
        <w:rPr>
          <w:rFonts w:eastAsia="Arial Unicode MS" w:cs="Arial"/>
          <w:b/>
          <w:bCs/>
          <w:sz w:val="24"/>
        </w:rPr>
        <w:t>, 202</w:t>
      </w:r>
      <w:r w:rsidRPr="00544FA2">
        <w:rPr>
          <w:rFonts w:eastAsia="Arial Unicode MS" w:cs="Arial"/>
          <w:b/>
          <w:bCs/>
          <w:sz w:val="24"/>
        </w:rPr>
        <w:t>3</w:t>
      </w:r>
      <w:r w:rsidR="00CD61B0" w:rsidRPr="00544FA2">
        <w:rPr>
          <w:b/>
          <w:sz w:val="24"/>
        </w:rPr>
        <w:tab/>
      </w:r>
      <w:r w:rsidR="00CD61B0" w:rsidRPr="00544FA2">
        <w:rPr>
          <w:b/>
          <w:sz w:val="24"/>
        </w:rPr>
        <w:tab/>
      </w:r>
      <w:r w:rsidR="00CD61B0" w:rsidRPr="00544FA2">
        <w:rPr>
          <w:rFonts w:cs="Arial"/>
          <w:b/>
          <w:bCs/>
          <w:color w:val="0000FF"/>
        </w:rPr>
        <w:t>(revision of S2-2</w:t>
      </w:r>
      <w:r w:rsidR="001D5EC7">
        <w:rPr>
          <w:rFonts w:cs="Arial"/>
          <w:b/>
          <w:bCs/>
          <w:color w:val="0000FF"/>
        </w:rPr>
        <w:t>3</w:t>
      </w:r>
      <w:r w:rsidR="00CD61B0" w:rsidRPr="00544FA2">
        <w:rPr>
          <w:rFonts w:cs="Arial"/>
          <w:b/>
          <w:bCs/>
          <w:color w:val="0000FF"/>
        </w:rPr>
        <w:t>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4FA2"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544FA2" w:rsidRDefault="00305409" w:rsidP="00E34898">
            <w:pPr>
              <w:pStyle w:val="CRCoverPage"/>
              <w:spacing w:after="0"/>
              <w:jc w:val="right"/>
              <w:rPr>
                <w:i/>
              </w:rPr>
            </w:pPr>
            <w:r w:rsidRPr="00544FA2">
              <w:rPr>
                <w:i/>
                <w:sz w:val="14"/>
              </w:rPr>
              <w:t>CR-Form-v</w:t>
            </w:r>
            <w:r w:rsidR="008863B9" w:rsidRPr="00544FA2">
              <w:rPr>
                <w:i/>
                <w:sz w:val="14"/>
              </w:rPr>
              <w:t>12.</w:t>
            </w:r>
            <w:r w:rsidR="008D3CCC" w:rsidRPr="00544FA2">
              <w:rPr>
                <w:i/>
                <w:sz w:val="14"/>
              </w:rPr>
              <w:t>2</w:t>
            </w:r>
          </w:p>
        </w:tc>
      </w:tr>
      <w:tr w:rsidR="001E41F3" w:rsidRPr="00544FA2" w14:paraId="3FBB62B8" w14:textId="77777777" w:rsidTr="00547111">
        <w:tc>
          <w:tcPr>
            <w:tcW w:w="9641" w:type="dxa"/>
            <w:gridSpan w:val="9"/>
            <w:tcBorders>
              <w:left w:val="single" w:sz="4" w:space="0" w:color="auto"/>
              <w:right w:val="single" w:sz="4" w:space="0" w:color="auto"/>
            </w:tcBorders>
          </w:tcPr>
          <w:p w14:paraId="79AB67D6" w14:textId="77777777" w:rsidR="001E41F3" w:rsidRPr="00544FA2" w:rsidRDefault="001E41F3">
            <w:pPr>
              <w:pStyle w:val="CRCoverPage"/>
              <w:spacing w:after="0"/>
              <w:jc w:val="center"/>
            </w:pPr>
            <w:r w:rsidRPr="00544FA2">
              <w:rPr>
                <w:b/>
                <w:sz w:val="32"/>
              </w:rPr>
              <w:t>CHANGE REQUEST</w:t>
            </w:r>
          </w:p>
        </w:tc>
      </w:tr>
      <w:tr w:rsidR="001E41F3" w:rsidRPr="00544FA2" w14:paraId="79946B04" w14:textId="77777777" w:rsidTr="00547111">
        <w:tc>
          <w:tcPr>
            <w:tcW w:w="9641" w:type="dxa"/>
            <w:gridSpan w:val="9"/>
            <w:tcBorders>
              <w:left w:val="single" w:sz="4" w:space="0" w:color="auto"/>
              <w:right w:val="single" w:sz="4" w:space="0" w:color="auto"/>
            </w:tcBorders>
          </w:tcPr>
          <w:p w14:paraId="12C70EEE" w14:textId="77777777" w:rsidR="001E41F3" w:rsidRPr="00544FA2" w:rsidRDefault="001E41F3">
            <w:pPr>
              <w:pStyle w:val="CRCoverPage"/>
              <w:spacing w:after="0"/>
              <w:rPr>
                <w:sz w:val="8"/>
                <w:szCs w:val="8"/>
              </w:rPr>
            </w:pPr>
          </w:p>
        </w:tc>
      </w:tr>
      <w:tr w:rsidR="001E41F3" w:rsidRPr="00544FA2" w14:paraId="3999489E" w14:textId="77777777" w:rsidTr="00547111">
        <w:tc>
          <w:tcPr>
            <w:tcW w:w="142" w:type="dxa"/>
            <w:tcBorders>
              <w:left w:val="single" w:sz="4" w:space="0" w:color="auto"/>
            </w:tcBorders>
          </w:tcPr>
          <w:p w14:paraId="4DDA7F40" w14:textId="77777777" w:rsidR="001E41F3" w:rsidRPr="00544FA2" w:rsidRDefault="001E41F3">
            <w:pPr>
              <w:pStyle w:val="CRCoverPage"/>
              <w:spacing w:after="0"/>
              <w:jc w:val="right"/>
            </w:pPr>
          </w:p>
        </w:tc>
        <w:tc>
          <w:tcPr>
            <w:tcW w:w="1559" w:type="dxa"/>
            <w:shd w:val="pct30" w:color="FFFF00" w:fill="auto"/>
          </w:tcPr>
          <w:p w14:paraId="52508B66" w14:textId="19570C69" w:rsidR="001E41F3" w:rsidRPr="00544FA2" w:rsidRDefault="00AE7E78" w:rsidP="00E13F3D">
            <w:pPr>
              <w:pStyle w:val="CRCoverPage"/>
              <w:spacing w:after="0"/>
              <w:jc w:val="right"/>
              <w:rPr>
                <w:b/>
                <w:sz w:val="28"/>
              </w:rPr>
            </w:pPr>
            <w:r w:rsidRPr="00544FA2">
              <w:rPr>
                <w:b/>
                <w:sz w:val="28"/>
              </w:rPr>
              <w:t>23.</w:t>
            </w:r>
            <w:r w:rsidR="00DE5282" w:rsidRPr="00544FA2">
              <w:rPr>
                <w:b/>
                <w:sz w:val="28"/>
              </w:rPr>
              <w:t>501</w:t>
            </w:r>
          </w:p>
        </w:tc>
        <w:tc>
          <w:tcPr>
            <w:tcW w:w="709" w:type="dxa"/>
          </w:tcPr>
          <w:p w14:paraId="77009707" w14:textId="77777777" w:rsidR="001E41F3" w:rsidRPr="00544FA2" w:rsidRDefault="001E41F3">
            <w:pPr>
              <w:pStyle w:val="CRCoverPage"/>
              <w:spacing w:after="0"/>
              <w:jc w:val="center"/>
            </w:pPr>
            <w:r w:rsidRPr="00544FA2">
              <w:rPr>
                <w:b/>
                <w:sz w:val="28"/>
              </w:rPr>
              <w:t>CR</w:t>
            </w:r>
          </w:p>
        </w:tc>
        <w:tc>
          <w:tcPr>
            <w:tcW w:w="1276" w:type="dxa"/>
            <w:shd w:val="pct30" w:color="FFFF00" w:fill="auto"/>
          </w:tcPr>
          <w:p w14:paraId="6CAED29D" w14:textId="3C6DB196" w:rsidR="001E41F3" w:rsidRPr="00544FA2" w:rsidRDefault="00726CB1" w:rsidP="00547111">
            <w:pPr>
              <w:pStyle w:val="CRCoverPage"/>
              <w:spacing w:after="0"/>
            </w:pPr>
            <w:r w:rsidRPr="000259BF">
              <w:rPr>
                <w:b/>
                <w:sz w:val="28"/>
              </w:rPr>
              <w:t>4033</w:t>
            </w:r>
          </w:p>
        </w:tc>
        <w:tc>
          <w:tcPr>
            <w:tcW w:w="709" w:type="dxa"/>
          </w:tcPr>
          <w:p w14:paraId="09D2C09B" w14:textId="77777777" w:rsidR="001E41F3" w:rsidRPr="00544FA2" w:rsidRDefault="001E41F3" w:rsidP="0051580D">
            <w:pPr>
              <w:pStyle w:val="CRCoverPage"/>
              <w:tabs>
                <w:tab w:val="right" w:pos="625"/>
              </w:tabs>
              <w:spacing w:after="0"/>
              <w:jc w:val="center"/>
            </w:pPr>
            <w:r w:rsidRPr="00544FA2">
              <w:rPr>
                <w:b/>
                <w:bCs/>
                <w:sz w:val="28"/>
              </w:rPr>
              <w:t>rev</w:t>
            </w:r>
          </w:p>
        </w:tc>
        <w:tc>
          <w:tcPr>
            <w:tcW w:w="992" w:type="dxa"/>
            <w:shd w:val="pct30" w:color="FFFF00" w:fill="auto"/>
          </w:tcPr>
          <w:p w14:paraId="7533BF9D" w14:textId="7143891F" w:rsidR="001E41F3" w:rsidRPr="00544FA2" w:rsidRDefault="00AE7E78" w:rsidP="00E13F3D">
            <w:pPr>
              <w:pStyle w:val="CRCoverPage"/>
              <w:spacing w:after="0"/>
              <w:jc w:val="center"/>
              <w:rPr>
                <w:b/>
              </w:rPr>
            </w:pPr>
            <w:r w:rsidRPr="00544FA2">
              <w:rPr>
                <w:b/>
                <w:sz w:val="28"/>
              </w:rPr>
              <w:t>-</w:t>
            </w:r>
          </w:p>
        </w:tc>
        <w:tc>
          <w:tcPr>
            <w:tcW w:w="2410" w:type="dxa"/>
          </w:tcPr>
          <w:p w14:paraId="5D4AEAE9" w14:textId="77777777" w:rsidR="001E41F3" w:rsidRPr="00544FA2" w:rsidRDefault="001E41F3" w:rsidP="0051580D">
            <w:pPr>
              <w:pStyle w:val="CRCoverPage"/>
              <w:tabs>
                <w:tab w:val="right" w:pos="1825"/>
              </w:tabs>
              <w:spacing w:after="0"/>
              <w:jc w:val="center"/>
            </w:pPr>
            <w:r w:rsidRPr="00544FA2">
              <w:rPr>
                <w:b/>
                <w:sz w:val="28"/>
                <w:szCs w:val="28"/>
              </w:rPr>
              <w:t>Current version:</w:t>
            </w:r>
          </w:p>
        </w:tc>
        <w:tc>
          <w:tcPr>
            <w:tcW w:w="1701" w:type="dxa"/>
            <w:shd w:val="pct30" w:color="FFFF00" w:fill="auto"/>
          </w:tcPr>
          <w:p w14:paraId="1E22D6AC" w14:textId="62F1D3EF" w:rsidR="001E41F3" w:rsidRPr="00544FA2" w:rsidRDefault="00AE7E78">
            <w:pPr>
              <w:pStyle w:val="CRCoverPage"/>
              <w:spacing w:after="0"/>
              <w:jc w:val="center"/>
              <w:rPr>
                <w:sz w:val="28"/>
              </w:rPr>
            </w:pPr>
            <w:r w:rsidRPr="00544FA2">
              <w:rPr>
                <w:b/>
                <w:sz w:val="28"/>
              </w:rPr>
              <w:t>1</w:t>
            </w:r>
            <w:r w:rsidR="00115E66">
              <w:rPr>
                <w:b/>
                <w:sz w:val="28"/>
              </w:rPr>
              <w:t>8</w:t>
            </w:r>
            <w:r w:rsidRPr="00544FA2">
              <w:rPr>
                <w:b/>
                <w:sz w:val="28"/>
              </w:rPr>
              <w:t>.</w:t>
            </w:r>
            <w:r w:rsidR="00115E66">
              <w:rPr>
                <w:b/>
                <w:sz w:val="28"/>
              </w:rPr>
              <w:t>0</w:t>
            </w:r>
            <w:r w:rsidRPr="00544FA2">
              <w:rPr>
                <w:b/>
                <w:sz w:val="28"/>
              </w:rPr>
              <w:t>.</w:t>
            </w:r>
            <w:r w:rsidR="0014121A" w:rsidRPr="00544FA2">
              <w:rPr>
                <w:b/>
                <w:sz w:val="28"/>
              </w:rPr>
              <w:t>0</w:t>
            </w:r>
          </w:p>
        </w:tc>
        <w:tc>
          <w:tcPr>
            <w:tcW w:w="143" w:type="dxa"/>
            <w:tcBorders>
              <w:right w:val="single" w:sz="4" w:space="0" w:color="auto"/>
            </w:tcBorders>
          </w:tcPr>
          <w:p w14:paraId="399238C9" w14:textId="77777777" w:rsidR="001E41F3" w:rsidRPr="00544FA2" w:rsidRDefault="001E41F3">
            <w:pPr>
              <w:pStyle w:val="CRCoverPage"/>
              <w:spacing w:after="0"/>
            </w:pPr>
          </w:p>
        </w:tc>
      </w:tr>
      <w:tr w:rsidR="001E41F3" w:rsidRPr="00C7794D" w14:paraId="7DC9F5A2" w14:textId="77777777" w:rsidTr="00547111">
        <w:tc>
          <w:tcPr>
            <w:tcW w:w="9641" w:type="dxa"/>
            <w:gridSpan w:val="9"/>
            <w:tcBorders>
              <w:left w:val="single" w:sz="4" w:space="0" w:color="auto"/>
              <w:right w:val="single" w:sz="4" w:space="0" w:color="auto"/>
            </w:tcBorders>
          </w:tcPr>
          <w:p w14:paraId="4883A7D2" w14:textId="77777777" w:rsidR="001E41F3" w:rsidRPr="00C7794D" w:rsidRDefault="001E41F3">
            <w:pPr>
              <w:pStyle w:val="CRCoverPage"/>
              <w:spacing w:after="0"/>
            </w:pPr>
          </w:p>
        </w:tc>
      </w:tr>
      <w:tr w:rsidR="001E41F3" w:rsidRPr="00544FA2" w14:paraId="266B4BDF" w14:textId="77777777" w:rsidTr="00547111">
        <w:tc>
          <w:tcPr>
            <w:tcW w:w="9641" w:type="dxa"/>
            <w:gridSpan w:val="9"/>
            <w:tcBorders>
              <w:top w:val="single" w:sz="4" w:space="0" w:color="auto"/>
            </w:tcBorders>
          </w:tcPr>
          <w:p w14:paraId="47E13998" w14:textId="77777777" w:rsidR="001E41F3" w:rsidRPr="00544FA2" w:rsidRDefault="001E41F3">
            <w:pPr>
              <w:pStyle w:val="CRCoverPage"/>
              <w:spacing w:after="0"/>
              <w:jc w:val="center"/>
              <w:rPr>
                <w:rFonts w:cs="Arial"/>
                <w:i/>
              </w:rPr>
            </w:pPr>
            <w:r w:rsidRPr="00544FA2">
              <w:rPr>
                <w:rFonts w:cs="Arial"/>
                <w:i/>
              </w:rPr>
              <w:t xml:space="preserve">For </w:t>
            </w:r>
            <w:hyperlink r:id="rId8" w:anchor="_blank" w:history="1">
              <w:r w:rsidRPr="00544FA2">
                <w:rPr>
                  <w:rStyle w:val="aa"/>
                  <w:rFonts w:cs="Arial"/>
                  <w:b/>
                  <w:i/>
                  <w:noProof/>
                  <w:color w:val="FF0000"/>
                </w:rPr>
                <w:t>HE</w:t>
              </w:r>
              <w:bookmarkStart w:id="16" w:name="_Hlt497126619"/>
              <w:r w:rsidRPr="00544FA2">
                <w:rPr>
                  <w:rStyle w:val="aa"/>
                  <w:rFonts w:cs="Arial"/>
                  <w:b/>
                  <w:i/>
                  <w:noProof/>
                  <w:color w:val="FF0000"/>
                </w:rPr>
                <w:t>L</w:t>
              </w:r>
              <w:bookmarkEnd w:id="16"/>
              <w:r w:rsidRPr="00544FA2">
                <w:rPr>
                  <w:rStyle w:val="aa"/>
                  <w:rFonts w:cs="Arial"/>
                  <w:b/>
                  <w:i/>
                  <w:noProof/>
                  <w:color w:val="FF0000"/>
                </w:rPr>
                <w:t>P</w:t>
              </w:r>
            </w:hyperlink>
            <w:r w:rsidRPr="00544FA2">
              <w:rPr>
                <w:rFonts w:cs="Arial"/>
                <w:b/>
                <w:i/>
                <w:color w:val="FF0000"/>
              </w:rPr>
              <w:t xml:space="preserve"> </w:t>
            </w:r>
            <w:r w:rsidRPr="00544FA2">
              <w:rPr>
                <w:rFonts w:cs="Arial"/>
                <w:i/>
              </w:rPr>
              <w:t>on using this form</w:t>
            </w:r>
            <w:r w:rsidR="0051580D" w:rsidRPr="00544FA2">
              <w:rPr>
                <w:rFonts w:cs="Arial"/>
                <w:i/>
              </w:rPr>
              <w:t>: c</w:t>
            </w:r>
            <w:r w:rsidR="00F25D98" w:rsidRPr="00544FA2">
              <w:rPr>
                <w:rFonts w:cs="Arial"/>
                <w:i/>
              </w:rPr>
              <w:t xml:space="preserve">omprehensive instructions can be found at </w:t>
            </w:r>
            <w:r w:rsidR="001B7A65" w:rsidRPr="00544FA2">
              <w:rPr>
                <w:rFonts w:cs="Arial"/>
                <w:i/>
              </w:rPr>
              <w:br/>
            </w:r>
            <w:hyperlink r:id="rId9" w:history="1">
              <w:r w:rsidR="00DE34CF" w:rsidRPr="00544FA2">
                <w:rPr>
                  <w:rStyle w:val="aa"/>
                  <w:rFonts w:cs="Arial"/>
                  <w:i/>
                </w:rPr>
                <w:t>http://www.3gpp.org/Change-Requests</w:t>
              </w:r>
            </w:hyperlink>
            <w:r w:rsidR="00F25D98" w:rsidRPr="00544FA2">
              <w:rPr>
                <w:rFonts w:cs="Arial"/>
                <w:i/>
              </w:rPr>
              <w:t>.</w:t>
            </w:r>
          </w:p>
        </w:tc>
      </w:tr>
      <w:tr w:rsidR="001E41F3" w:rsidRPr="00544FA2" w14:paraId="296CF086" w14:textId="77777777" w:rsidTr="00547111">
        <w:tc>
          <w:tcPr>
            <w:tcW w:w="9641" w:type="dxa"/>
            <w:gridSpan w:val="9"/>
          </w:tcPr>
          <w:p w14:paraId="7D4A60B5" w14:textId="77777777" w:rsidR="001E41F3" w:rsidRPr="00544FA2" w:rsidRDefault="001E41F3">
            <w:pPr>
              <w:pStyle w:val="CRCoverPage"/>
              <w:spacing w:after="0"/>
              <w:rPr>
                <w:sz w:val="8"/>
                <w:szCs w:val="8"/>
              </w:rPr>
            </w:pPr>
          </w:p>
        </w:tc>
      </w:tr>
    </w:tbl>
    <w:p w14:paraId="53540664" w14:textId="77777777" w:rsidR="001E41F3" w:rsidRPr="00544FA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4FA2" w14:paraId="0EE45D52" w14:textId="77777777" w:rsidTr="00A7671C">
        <w:tc>
          <w:tcPr>
            <w:tcW w:w="2835" w:type="dxa"/>
          </w:tcPr>
          <w:p w14:paraId="59860FA1" w14:textId="77777777" w:rsidR="00F25D98" w:rsidRPr="00544FA2" w:rsidRDefault="00F25D98" w:rsidP="001E41F3">
            <w:pPr>
              <w:pStyle w:val="CRCoverPage"/>
              <w:tabs>
                <w:tab w:val="right" w:pos="2751"/>
              </w:tabs>
              <w:spacing w:after="0"/>
              <w:rPr>
                <w:b/>
                <w:i/>
              </w:rPr>
            </w:pPr>
            <w:r w:rsidRPr="00544FA2">
              <w:rPr>
                <w:b/>
                <w:i/>
              </w:rPr>
              <w:t>Proposed change</w:t>
            </w:r>
            <w:r w:rsidR="00A7671C" w:rsidRPr="00544FA2">
              <w:rPr>
                <w:b/>
                <w:i/>
              </w:rPr>
              <w:t xml:space="preserve"> </w:t>
            </w:r>
            <w:r w:rsidRPr="00544FA2">
              <w:rPr>
                <w:b/>
                <w:i/>
              </w:rPr>
              <w:t>affects:</w:t>
            </w:r>
          </w:p>
        </w:tc>
        <w:tc>
          <w:tcPr>
            <w:tcW w:w="1418" w:type="dxa"/>
          </w:tcPr>
          <w:p w14:paraId="07128383" w14:textId="77777777" w:rsidR="00F25D98" w:rsidRPr="00544FA2" w:rsidRDefault="00F25D98" w:rsidP="001E41F3">
            <w:pPr>
              <w:pStyle w:val="CRCoverPage"/>
              <w:spacing w:after="0"/>
              <w:jc w:val="right"/>
            </w:pPr>
            <w:r w:rsidRPr="00544FA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A0B766" w:rsidR="00F25D98" w:rsidRPr="00544FA2"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544FA2" w:rsidRDefault="00F25D98" w:rsidP="001E41F3">
            <w:pPr>
              <w:pStyle w:val="CRCoverPage"/>
              <w:spacing w:after="0"/>
              <w:jc w:val="right"/>
              <w:rPr>
                <w:u w:val="single"/>
              </w:rPr>
            </w:pPr>
            <w:r w:rsidRPr="00544FA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544FA2" w:rsidRDefault="00AE7E78" w:rsidP="001E41F3">
            <w:pPr>
              <w:pStyle w:val="CRCoverPage"/>
              <w:spacing w:after="0"/>
              <w:jc w:val="center"/>
              <w:rPr>
                <w:b/>
                <w:caps/>
              </w:rPr>
            </w:pPr>
            <w:r w:rsidRPr="00544FA2">
              <w:rPr>
                <w:b/>
                <w:caps/>
              </w:rPr>
              <w:t>X</w:t>
            </w:r>
          </w:p>
        </w:tc>
        <w:tc>
          <w:tcPr>
            <w:tcW w:w="2126" w:type="dxa"/>
          </w:tcPr>
          <w:p w14:paraId="2ED8415F" w14:textId="77777777" w:rsidR="00F25D98" w:rsidRPr="00544FA2" w:rsidRDefault="00F25D98" w:rsidP="001E41F3">
            <w:pPr>
              <w:pStyle w:val="CRCoverPage"/>
              <w:spacing w:after="0"/>
              <w:jc w:val="right"/>
              <w:rPr>
                <w:u w:val="single"/>
              </w:rPr>
            </w:pPr>
            <w:r w:rsidRPr="00544FA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544FA2" w:rsidRDefault="00AE7E78" w:rsidP="001E41F3">
            <w:pPr>
              <w:pStyle w:val="CRCoverPage"/>
              <w:spacing w:after="0"/>
              <w:jc w:val="center"/>
              <w:rPr>
                <w:b/>
                <w:caps/>
              </w:rPr>
            </w:pPr>
            <w:r w:rsidRPr="00544FA2">
              <w:rPr>
                <w:b/>
                <w:caps/>
              </w:rPr>
              <w:t>X</w:t>
            </w:r>
          </w:p>
        </w:tc>
        <w:tc>
          <w:tcPr>
            <w:tcW w:w="1418" w:type="dxa"/>
            <w:tcBorders>
              <w:left w:val="nil"/>
            </w:tcBorders>
          </w:tcPr>
          <w:p w14:paraId="6562735E" w14:textId="77777777" w:rsidR="00F25D98" w:rsidRPr="00544FA2" w:rsidRDefault="00F25D98" w:rsidP="001E41F3">
            <w:pPr>
              <w:pStyle w:val="CRCoverPage"/>
              <w:spacing w:after="0"/>
              <w:jc w:val="right"/>
            </w:pPr>
            <w:r w:rsidRPr="00544FA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544FA2" w:rsidRDefault="00AE7E78" w:rsidP="001E41F3">
            <w:pPr>
              <w:pStyle w:val="CRCoverPage"/>
              <w:spacing w:after="0"/>
              <w:jc w:val="center"/>
              <w:rPr>
                <w:b/>
                <w:bCs/>
                <w:caps/>
              </w:rPr>
            </w:pPr>
            <w:r w:rsidRPr="00544FA2">
              <w:rPr>
                <w:b/>
                <w:bCs/>
                <w:caps/>
              </w:rPr>
              <w:t>X</w:t>
            </w:r>
          </w:p>
        </w:tc>
      </w:tr>
    </w:tbl>
    <w:p w14:paraId="69DCC391" w14:textId="77777777" w:rsidR="001E41F3" w:rsidRPr="00544FA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4FA2" w14:paraId="31618834" w14:textId="77777777" w:rsidTr="00547111">
        <w:tc>
          <w:tcPr>
            <w:tcW w:w="9640" w:type="dxa"/>
            <w:gridSpan w:val="11"/>
          </w:tcPr>
          <w:p w14:paraId="55477508" w14:textId="77777777" w:rsidR="001E41F3" w:rsidRPr="00544FA2" w:rsidRDefault="001E41F3">
            <w:pPr>
              <w:pStyle w:val="CRCoverPage"/>
              <w:spacing w:after="0"/>
              <w:rPr>
                <w:sz w:val="8"/>
                <w:szCs w:val="8"/>
              </w:rPr>
            </w:pPr>
          </w:p>
        </w:tc>
      </w:tr>
      <w:tr w:rsidR="001E41F3" w:rsidRPr="00544FA2" w14:paraId="58300953" w14:textId="77777777" w:rsidTr="00547111">
        <w:tc>
          <w:tcPr>
            <w:tcW w:w="1843" w:type="dxa"/>
            <w:tcBorders>
              <w:top w:val="single" w:sz="4" w:space="0" w:color="auto"/>
              <w:left w:val="single" w:sz="4" w:space="0" w:color="auto"/>
            </w:tcBorders>
          </w:tcPr>
          <w:p w14:paraId="05B2F3A2" w14:textId="77777777" w:rsidR="001E41F3" w:rsidRPr="00544FA2" w:rsidRDefault="001E41F3">
            <w:pPr>
              <w:pStyle w:val="CRCoverPage"/>
              <w:tabs>
                <w:tab w:val="right" w:pos="1759"/>
              </w:tabs>
              <w:spacing w:after="0"/>
              <w:rPr>
                <w:b/>
                <w:i/>
              </w:rPr>
            </w:pPr>
            <w:r w:rsidRPr="00544FA2">
              <w:rPr>
                <w:b/>
                <w:i/>
              </w:rPr>
              <w:t>Title:</w:t>
            </w:r>
            <w:r w:rsidRPr="00544FA2">
              <w:rPr>
                <w:b/>
                <w:i/>
              </w:rPr>
              <w:tab/>
            </w:r>
          </w:p>
        </w:tc>
        <w:tc>
          <w:tcPr>
            <w:tcW w:w="7797" w:type="dxa"/>
            <w:gridSpan w:val="10"/>
            <w:tcBorders>
              <w:top w:val="single" w:sz="4" w:space="0" w:color="auto"/>
              <w:right w:val="single" w:sz="4" w:space="0" w:color="auto"/>
            </w:tcBorders>
            <w:shd w:val="pct30" w:color="FFFF00" w:fill="auto"/>
          </w:tcPr>
          <w:p w14:paraId="3D393EEE" w14:textId="69CCD095" w:rsidR="001E41F3" w:rsidRPr="00544FA2" w:rsidRDefault="00DE5282">
            <w:pPr>
              <w:pStyle w:val="CRCoverPage"/>
              <w:spacing w:after="0"/>
              <w:ind w:left="100"/>
            </w:pPr>
            <w:r w:rsidRPr="00544FA2">
              <w:rPr>
                <w:lang w:eastAsia="zh-CN"/>
              </w:rPr>
              <w:t>Suppor</w:t>
            </w:r>
            <w:r w:rsidRPr="00544FA2">
              <w:t>t of discontinuous coverage</w:t>
            </w:r>
          </w:p>
        </w:tc>
      </w:tr>
      <w:tr w:rsidR="001E41F3" w:rsidRPr="00544FA2" w14:paraId="05C08479" w14:textId="77777777" w:rsidTr="00547111">
        <w:tc>
          <w:tcPr>
            <w:tcW w:w="1843" w:type="dxa"/>
            <w:tcBorders>
              <w:left w:val="single" w:sz="4" w:space="0" w:color="auto"/>
            </w:tcBorders>
          </w:tcPr>
          <w:p w14:paraId="45E29F53" w14:textId="77777777" w:rsidR="001E41F3" w:rsidRPr="00544FA2"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544FA2" w:rsidRDefault="001E41F3">
            <w:pPr>
              <w:pStyle w:val="CRCoverPage"/>
              <w:spacing w:after="0"/>
              <w:rPr>
                <w:sz w:val="8"/>
                <w:szCs w:val="8"/>
              </w:rPr>
            </w:pPr>
          </w:p>
        </w:tc>
      </w:tr>
      <w:tr w:rsidR="001E41F3" w:rsidRPr="00544FA2" w14:paraId="46D5D7C2" w14:textId="77777777" w:rsidTr="00547111">
        <w:tc>
          <w:tcPr>
            <w:tcW w:w="1843" w:type="dxa"/>
            <w:tcBorders>
              <w:left w:val="single" w:sz="4" w:space="0" w:color="auto"/>
            </w:tcBorders>
          </w:tcPr>
          <w:p w14:paraId="45A6C2C4" w14:textId="77777777" w:rsidR="001E41F3" w:rsidRPr="00544FA2" w:rsidRDefault="001E41F3">
            <w:pPr>
              <w:pStyle w:val="CRCoverPage"/>
              <w:tabs>
                <w:tab w:val="right" w:pos="1759"/>
              </w:tabs>
              <w:spacing w:after="0"/>
              <w:rPr>
                <w:b/>
                <w:i/>
              </w:rPr>
            </w:pPr>
            <w:r w:rsidRPr="00544FA2">
              <w:rPr>
                <w:b/>
                <w:i/>
              </w:rPr>
              <w:t>Source to WG:</w:t>
            </w:r>
          </w:p>
        </w:tc>
        <w:tc>
          <w:tcPr>
            <w:tcW w:w="7797" w:type="dxa"/>
            <w:gridSpan w:val="10"/>
            <w:tcBorders>
              <w:right w:val="single" w:sz="4" w:space="0" w:color="auto"/>
            </w:tcBorders>
            <w:shd w:val="pct30" w:color="FFFF00" w:fill="auto"/>
          </w:tcPr>
          <w:p w14:paraId="298AA482" w14:textId="7F61307E" w:rsidR="001E41F3" w:rsidRPr="00544FA2" w:rsidRDefault="00895EBD">
            <w:pPr>
              <w:pStyle w:val="CRCoverPage"/>
              <w:spacing w:after="0"/>
              <w:ind w:left="100"/>
            </w:pPr>
            <w:r>
              <w:fldChar w:fldCharType="begin"/>
            </w:r>
            <w:r>
              <w:instrText xml:space="preserve"> DOCPROPERTY  SourceIfWg  \* MERGEFORMAT </w:instrText>
            </w:r>
            <w:r>
              <w:fldChar w:fldCharType="separate"/>
            </w:r>
            <w:r w:rsidR="00AE7E78" w:rsidRPr="00544FA2">
              <w:t xml:space="preserve">Huawei, </w:t>
            </w:r>
            <w:proofErr w:type="spellStart"/>
            <w:r w:rsidR="00AE7E78" w:rsidRPr="00544FA2">
              <w:t>HiSilicon</w:t>
            </w:r>
            <w:proofErr w:type="spellEnd"/>
            <w:r>
              <w:fldChar w:fldCharType="end"/>
            </w:r>
            <w:r w:rsidR="0016713C" w:rsidRPr="00F005BA">
              <w:t xml:space="preserve">, </w:t>
            </w:r>
            <w:r w:rsidR="00F005BA" w:rsidRPr="00F005BA">
              <w:t xml:space="preserve">Thales, </w:t>
            </w:r>
            <w:r w:rsidR="00187678">
              <w:t>Intel</w:t>
            </w:r>
            <w:r w:rsidR="00870703">
              <w:t>, Xiaomi</w:t>
            </w:r>
            <w:ins w:id="17" w:author="Google - Ellen Liao -v2" w:date="2023-01-16T10:17:00Z">
              <w:r w:rsidR="00BD50B6">
                <w:t>, Google Inc.</w:t>
              </w:r>
            </w:ins>
            <w:ins w:id="18" w:author="SS_v1" w:date="2023-01-17T10:39:00Z">
              <w:r w:rsidR="00D83275">
                <w:t>, Samsung</w:t>
              </w:r>
            </w:ins>
            <w:ins w:id="19" w:author="vivo_r" w:date="2023-01-17T17:21:00Z">
              <w:r w:rsidR="00487F27">
                <w:t>, vivo</w:t>
              </w:r>
            </w:ins>
            <w:ins w:id="20" w:author="Hannu Hietalahti (Nokia)" w:date="2023-01-17T18:45:00Z">
              <w:r w:rsidR="005D0C97">
                <w:t>, Nokia, Nokia Shanghai Bell</w:t>
              </w:r>
            </w:ins>
          </w:p>
        </w:tc>
      </w:tr>
      <w:tr w:rsidR="001E41F3" w:rsidRPr="00C7794D" w14:paraId="4196B218" w14:textId="77777777" w:rsidTr="00547111">
        <w:tc>
          <w:tcPr>
            <w:tcW w:w="1843" w:type="dxa"/>
            <w:tcBorders>
              <w:left w:val="single" w:sz="4" w:space="0" w:color="auto"/>
            </w:tcBorders>
          </w:tcPr>
          <w:p w14:paraId="14C300BA" w14:textId="77777777" w:rsidR="001E41F3" w:rsidRPr="00C7794D" w:rsidRDefault="001E41F3">
            <w:pPr>
              <w:pStyle w:val="CRCoverPage"/>
              <w:tabs>
                <w:tab w:val="right" w:pos="1759"/>
              </w:tabs>
              <w:spacing w:after="0"/>
              <w:rPr>
                <w:b/>
                <w:i/>
              </w:rPr>
            </w:pPr>
            <w:r w:rsidRPr="00C7794D">
              <w:rPr>
                <w:b/>
                <w:i/>
              </w:rPr>
              <w:t>Source to TSG:</w:t>
            </w:r>
          </w:p>
        </w:tc>
        <w:tc>
          <w:tcPr>
            <w:tcW w:w="7797" w:type="dxa"/>
            <w:gridSpan w:val="10"/>
            <w:tcBorders>
              <w:right w:val="single" w:sz="4" w:space="0" w:color="auto"/>
            </w:tcBorders>
            <w:shd w:val="pct30" w:color="FFFF00" w:fill="auto"/>
          </w:tcPr>
          <w:p w14:paraId="17FF8B7B" w14:textId="2FAB7024" w:rsidR="001E41F3" w:rsidRPr="00C7794D" w:rsidRDefault="00AE7E78" w:rsidP="00547111">
            <w:pPr>
              <w:pStyle w:val="CRCoverPage"/>
              <w:spacing w:after="0"/>
              <w:ind w:left="100"/>
            </w:pPr>
            <w:r w:rsidRPr="00C7794D">
              <w:t>SA2</w:t>
            </w:r>
          </w:p>
        </w:tc>
      </w:tr>
      <w:tr w:rsidR="001E41F3" w:rsidRPr="00C7794D" w14:paraId="76303739" w14:textId="77777777" w:rsidTr="00547111">
        <w:tc>
          <w:tcPr>
            <w:tcW w:w="1843" w:type="dxa"/>
            <w:tcBorders>
              <w:left w:val="single" w:sz="4" w:space="0" w:color="auto"/>
            </w:tcBorders>
          </w:tcPr>
          <w:p w14:paraId="4D3B1657" w14:textId="77777777" w:rsidR="001E41F3" w:rsidRPr="00C7794D"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C7794D" w:rsidRDefault="001E41F3">
            <w:pPr>
              <w:pStyle w:val="CRCoverPage"/>
              <w:spacing w:after="0"/>
              <w:rPr>
                <w:sz w:val="8"/>
                <w:szCs w:val="8"/>
              </w:rPr>
            </w:pPr>
          </w:p>
        </w:tc>
      </w:tr>
      <w:tr w:rsidR="001E41F3" w:rsidRPr="00C7794D" w14:paraId="50563E52" w14:textId="77777777" w:rsidTr="00547111">
        <w:tc>
          <w:tcPr>
            <w:tcW w:w="1843" w:type="dxa"/>
            <w:tcBorders>
              <w:left w:val="single" w:sz="4" w:space="0" w:color="auto"/>
            </w:tcBorders>
          </w:tcPr>
          <w:p w14:paraId="32C381B7" w14:textId="77777777" w:rsidR="001E41F3" w:rsidRPr="00C7794D" w:rsidRDefault="001E41F3">
            <w:pPr>
              <w:pStyle w:val="CRCoverPage"/>
              <w:tabs>
                <w:tab w:val="right" w:pos="1759"/>
              </w:tabs>
              <w:spacing w:after="0"/>
              <w:rPr>
                <w:b/>
                <w:i/>
              </w:rPr>
            </w:pPr>
            <w:r w:rsidRPr="00C7794D">
              <w:rPr>
                <w:b/>
                <w:i/>
              </w:rPr>
              <w:t>Work item code</w:t>
            </w:r>
            <w:r w:rsidR="0051580D" w:rsidRPr="00C7794D">
              <w:rPr>
                <w:b/>
                <w:i/>
              </w:rPr>
              <w:t>:</w:t>
            </w:r>
          </w:p>
        </w:tc>
        <w:tc>
          <w:tcPr>
            <w:tcW w:w="3686" w:type="dxa"/>
            <w:gridSpan w:val="5"/>
            <w:shd w:val="pct30" w:color="FFFF00" w:fill="auto"/>
          </w:tcPr>
          <w:p w14:paraId="115414A3" w14:textId="2027EC8B" w:rsidR="001E41F3" w:rsidRPr="00C7794D" w:rsidRDefault="00DE5282">
            <w:pPr>
              <w:pStyle w:val="CRCoverPage"/>
              <w:spacing w:after="0"/>
              <w:ind w:left="100"/>
            </w:pPr>
            <w:r w:rsidRPr="00C7794D">
              <w:t>5G</w:t>
            </w:r>
            <w:r w:rsidR="00DE6E8C" w:rsidRPr="00C7794D">
              <w:t>SAT_Ph2</w:t>
            </w:r>
          </w:p>
        </w:tc>
        <w:tc>
          <w:tcPr>
            <w:tcW w:w="567" w:type="dxa"/>
            <w:tcBorders>
              <w:left w:val="nil"/>
            </w:tcBorders>
          </w:tcPr>
          <w:p w14:paraId="61A86BCF" w14:textId="77777777" w:rsidR="001E41F3" w:rsidRPr="00C7794D" w:rsidRDefault="001E41F3">
            <w:pPr>
              <w:pStyle w:val="CRCoverPage"/>
              <w:spacing w:after="0"/>
              <w:ind w:right="100"/>
            </w:pPr>
          </w:p>
        </w:tc>
        <w:tc>
          <w:tcPr>
            <w:tcW w:w="1417" w:type="dxa"/>
            <w:gridSpan w:val="3"/>
            <w:tcBorders>
              <w:left w:val="nil"/>
            </w:tcBorders>
          </w:tcPr>
          <w:p w14:paraId="153CBFB1" w14:textId="77777777" w:rsidR="001E41F3" w:rsidRPr="00C7794D" w:rsidRDefault="001E41F3">
            <w:pPr>
              <w:pStyle w:val="CRCoverPage"/>
              <w:spacing w:after="0"/>
              <w:jc w:val="right"/>
            </w:pPr>
            <w:r w:rsidRPr="00C7794D">
              <w:rPr>
                <w:b/>
                <w:i/>
              </w:rPr>
              <w:t>Date:</w:t>
            </w:r>
          </w:p>
        </w:tc>
        <w:tc>
          <w:tcPr>
            <w:tcW w:w="2127" w:type="dxa"/>
            <w:tcBorders>
              <w:right w:val="single" w:sz="4" w:space="0" w:color="auto"/>
            </w:tcBorders>
            <w:shd w:val="pct30" w:color="FFFF00" w:fill="auto"/>
          </w:tcPr>
          <w:p w14:paraId="56929475" w14:textId="5DBA9199" w:rsidR="001E41F3" w:rsidRPr="00C7794D" w:rsidRDefault="00EF6A2F">
            <w:pPr>
              <w:pStyle w:val="CRCoverPage"/>
              <w:spacing w:after="0"/>
              <w:ind w:left="100"/>
            </w:pPr>
            <w:r w:rsidRPr="00115E66">
              <w:t>202</w:t>
            </w:r>
            <w:r w:rsidR="009318D6" w:rsidRPr="00115E66">
              <w:t>3</w:t>
            </w:r>
            <w:r w:rsidRPr="00115E66">
              <w:t>-</w:t>
            </w:r>
            <w:r w:rsidR="009318D6" w:rsidRPr="00115E66">
              <w:t>01</w:t>
            </w:r>
            <w:r w:rsidRPr="00115E66">
              <w:t>-</w:t>
            </w:r>
            <w:r w:rsidR="00115E66" w:rsidRPr="00115E66">
              <w:t>09</w:t>
            </w:r>
          </w:p>
        </w:tc>
      </w:tr>
      <w:tr w:rsidR="001E41F3" w:rsidRPr="00C7794D" w14:paraId="690C7843" w14:textId="77777777" w:rsidTr="00547111">
        <w:tc>
          <w:tcPr>
            <w:tcW w:w="1843" w:type="dxa"/>
            <w:tcBorders>
              <w:left w:val="single" w:sz="4" w:space="0" w:color="auto"/>
            </w:tcBorders>
          </w:tcPr>
          <w:p w14:paraId="17A1A642" w14:textId="77777777" w:rsidR="001E41F3" w:rsidRPr="00C7794D" w:rsidRDefault="001E41F3">
            <w:pPr>
              <w:pStyle w:val="CRCoverPage"/>
              <w:spacing w:after="0"/>
              <w:rPr>
                <w:b/>
                <w:i/>
                <w:sz w:val="8"/>
                <w:szCs w:val="8"/>
              </w:rPr>
            </w:pPr>
          </w:p>
        </w:tc>
        <w:tc>
          <w:tcPr>
            <w:tcW w:w="1986" w:type="dxa"/>
            <w:gridSpan w:val="4"/>
          </w:tcPr>
          <w:p w14:paraId="2F73FCFB" w14:textId="77777777" w:rsidR="001E41F3" w:rsidRPr="00C7794D" w:rsidRDefault="001E41F3">
            <w:pPr>
              <w:pStyle w:val="CRCoverPage"/>
              <w:spacing w:after="0"/>
              <w:rPr>
                <w:sz w:val="8"/>
                <w:szCs w:val="8"/>
              </w:rPr>
            </w:pPr>
          </w:p>
        </w:tc>
        <w:tc>
          <w:tcPr>
            <w:tcW w:w="2267" w:type="dxa"/>
            <w:gridSpan w:val="2"/>
          </w:tcPr>
          <w:p w14:paraId="0FBCFC35" w14:textId="77777777" w:rsidR="001E41F3" w:rsidRPr="00C7794D" w:rsidRDefault="001E41F3">
            <w:pPr>
              <w:pStyle w:val="CRCoverPage"/>
              <w:spacing w:after="0"/>
              <w:rPr>
                <w:sz w:val="8"/>
                <w:szCs w:val="8"/>
              </w:rPr>
            </w:pPr>
          </w:p>
        </w:tc>
        <w:tc>
          <w:tcPr>
            <w:tcW w:w="1417" w:type="dxa"/>
            <w:gridSpan w:val="3"/>
          </w:tcPr>
          <w:p w14:paraId="60243A9E" w14:textId="77777777" w:rsidR="001E41F3" w:rsidRPr="00C7794D" w:rsidRDefault="001E41F3">
            <w:pPr>
              <w:pStyle w:val="CRCoverPage"/>
              <w:spacing w:after="0"/>
              <w:rPr>
                <w:sz w:val="8"/>
                <w:szCs w:val="8"/>
              </w:rPr>
            </w:pPr>
          </w:p>
        </w:tc>
        <w:tc>
          <w:tcPr>
            <w:tcW w:w="2127" w:type="dxa"/>
            <w:tcBorders>
              <w:right w:val="single" w:sz="4" w:space="0" w:color="auto"/>
            </w:tcBorders>
          </w:tcPr>
          <w:p w14:paraId="68E9B688" w14:textId="77777777" w:rsidR="001E41F3" w:rsidRPr="00C7794D" w:rsidRDefault="001E41F3">
            <w:pPr>
              <w:pStyle w:val="CRCoverPage"/>
              <w:spacing w:after="0"/>
              <w:rPr>
                <w:sz w:val="8"/>
                <w:szCs w:val="8"/>
              </w:rPr>
            </w:pPr>
          </w:p>
        </w:tc>
      </w:tr>
      <w:tr w:rsidR="001E41F3" w:rsidRPr="00C7794D" w14:paraId="13D4AF59" w14:textId="77777777" w:rsidTr="00547111">
        <w:trPr>
          <w:cantSplit/>
        </w:trPr>
        <w:tc>
          <w:tcPr>
            <w:tcW w:w="1843" w:type="dxa"/>
            <w:tcBorders>
              <w:left w:val="single" w:sz="4" w:space="0" w:color="auto"/>
            </w:tcBorders>
          </w:tcPr>
          <w:p w14:paraId="1E6EA205" w14:textId="77777777" w:rsidR="001E41F3" w:rsidRPr="00C7794D" w:rsidRDefault="001E41F3">
            <w:pPr>
              <w:pStyle w:val="CRCoverPage"/>
              <w:tabs>
                <w:tab w:val="right" w:pos="1759"/>
              </w:tabs>
              <w:spacing w:after="0"/>
              <w:rPr>
                <w:b/>
                <w:i/>
              </w:rPr>
            </w:pPr>
            <w:r w:rsidRPr="00C7794D">
              <w:rPr>
                <w:b/>
                <w:i/>
              </w:rPr>
              <w:t>Category:</w:t>
            </w:r>
          </w:p>
        </w:tc>
        <w:tc>
          <w:tcPr>
            <w:tcW w:w="851" w:type="dxa"/>
            <w:shd w:val="pct30" w:color="FFFF00" w:fill="auto"/>
          </w:tcPr>
          <w:p w14:paraId="154A6113" w14:textId="5134BB4E" w:rsidR="001E41F3" w:rsidRPr="00C7794D" w:rsidRDefault="00DE6E8C" w:rsidP="00D24991">
            <w:pPr>
              <w:pStyle w:val="CRCoverPage"/>
              <w:spacing w:after="0"/>
              <w:ind w:left="100" w:right="-609"/>
              <w:rPr>
                <w:b/>
              </w:rPr>
            </w:pPr>
            <w:r w:rsidRPr="00C7794D">
              <w:rPr>
                <w:b/>
              </w:rPr>
              <w:t>B</w:t>
            </w:r>
          </w:p>
        </w:tc>
        <w:tc>
          <w:tcPr>
            <w:tcW w:w="3402" w:type="dxa"/>
            <w:gridSpan w:val="5"/>
            <w:tcBorders>
              <w:left w:val="nil"/>
            </w:tcBorders>
          </w:tcPr>
          <w:p w14:paraId="617AE5C6" w14:textId="77777777" w:rsidR="001E41F3" w:rsidRPr="00C7794D" w:rsidRDefault="001E41F3">
            <w:pPr>
              <w:pStyle w:val="CRCoverPage"/>
              <w:spacing w:after="0"/>
            </w:pPr>
          </w:p>
        </w:tc>
        <w:tc>
          <w:tcPr>
            <w:tcW w:w="1417" w:type="dxa"/>
            <w:gridSpan w:val="3"/>
            <w:tcBorders>
              <w:left w:val="nil"/>
            </w:tcBorders>
          </w:tcPr>
          <w:p w14:paraId="42CDCEE5" w14:textId="77777777" w:rsidR="001E41F3" w:rsidRPr="00C7794D" w:rsidRDefault="001E41F3">
            <w:pPr>
              <w:pStyle w:val="CRCoverPage"/>
              <w:spacing w:after="0"/>
              <w:jc w:val="right"/>
              <w:rPr>
                <w:b/>
                <w:i/>
              </w:rPr>
            </w:pPr>
            <w:r w:rsidRPr="00C7794D">
              <w:rPr>
                <w:b/>
                <w:i/>
              </w:rPr>
              <w:t>Release:</w:t>
            </w:r>
          </w:p>
        </w:tc>
        <w:tc>
          <w:tcPr>
            <w:tcW w:w="2127" w:type="dxa"/>
            <w:tcBorders>
              <w:right w:val="single" w:sz="4" w:space="0" w:color="auto"/>
            </w:tcBorders>
            <w:shd w:val="pct30" w:color="FFFF00" w:fill="auto"/>
          </w:tcPr>
          <w:p w14:paraId="6C870B98" w14:textId="43994D67" w:rsidR="001E41F3" w:rsidRPr="00C7794D" w:rsidRDefault="00AE7E78">
            <w:pPr>
              <w:pStyle w:val="CRCoverPage"/>
              <w:spacing w:after="0"/>
              <w:ind w:left="100"/>
            </w:pPr>
            <w:r w:rsidRPr="00C7794D">
              <w:t>Rel-18</w:t>
            </w:r>
          </w:p>
        </w:tc>
      </w:tr>
      <w:tr w:rsidR="001E41F3" w:rsidRPr="00544FA2" w14:paraId="30122F0C" w14:textId="77777777" w:rsidTr="00547111">
        <w:tc>
          <w:tcPr>
            <w:tcW w:w="1843" w:type="dxa"/>
            <w:tcBorders>
              <w:left w:val="single" w:sz="4" w:space="0" w:color="auto"/>
              <w:bottom w:val="single" w:sz="4" w:space="0" w:color="auto"/>
            </w:tcBorders>
          </w:tcPr>
          <w:p w14:paraId="615796D0" w14:textId="77777777" w:rsidR="001E41F3" w:rsidRPr="00544FA2" w:rsidRDefault="001E41F3">
            <w:pPr>
              <w:pStyle w:val="CRCoverPage"/>
              <w:spacing w:after="0"/>
              <w:rPr>
                <w:b/>
                <w:i/>
              </w:rPr>
            </w:pPr>
          </w:p>
        </w:tc>
        <w:tc>
          <w:tcPr>
            <w:tcW w:w="4677" w:type="dxa"/>
            <w:gridSpan w:val="8"/>
            <w:tcBorders>
              <w:bottom w:val="single" w:sz="4" w:space="0" w:color="auto"/>
            </w:tcBorders>
          </w:tcPr>
          <w:p w14:paraId="78418D37" w14:textId="77777777" w:rsidR="001E41F3" w:rsidRPr="00544FA2" w:rsidRDefault="001E41F3">
            <w:pPr>
              <w:pStyle w:val="CRCoverPage"/>
              <w:spacing w:after="0"/>
              <w:ind w:left="383" w:hanging="383"/>
              <w:rPr>
                <w:i/>
                <w:sz w:val="18"/>
              </w:rPr>
            </w:pPr>
            <w:r w:rsidRPr="00544FA2">
              <w:rPr>
                <w:i/>
                <w:sz w:val="18"/>
              </w:rPr>
              <w:t xml:space="preserve">Use </w:t>
            </w:r>
            <w:r w:rsidRPr="00544FA2">
              <w:rPr>
                <w:i/>
                <w:sz w:val="18"/>
                <w:u w:val="single"/>
              </w:rPr>
              <w:t>one</w:t>
            </w:r>
            <w:r w:rsidRPr="00544FA2">
              <w:rPr>
                <w:i/>
                <w:sz w:val="18"/>
              </w:rPr>
              <w:t xml:space="preserve"> of the following categories:</w:t>
            </w:r>
            <w:r w:rsidRPr="00544FA2">
              <w:rPr>
                <w:b/>
                <w:i/>
                <w:sz w:val="18"/>
              </w:rPr>
              <w:br/>
              <w:t>F</w:t>
            </w:r>
            <w:r w:rsidRPr="00544FA2">
              <w:rPr>
                <w:i/>
                <w:sz w:val="18"/>
              </w:rPr>
              <w:t xml:space="preserve">  (correction)</w:t>
            </w:r>
            <w:r w:rsidRPr="00544FA2">
              <w:rPr>
                <w:i/>
                <w:sz w:val="18"/>
              </w:rPr>
              <w:br/>
            </w:r>
            <w:r w:rsidRPr="00544FA2">
              <w:rPr>
                <w:b/>
                <w:i/>
                <w:sz w:val="18"/>
              </w:rPr>
              <w:t>A</w:t>
            </w:r>
            <w:r w:rsidRPr="00544FA2">
              <w:rPr>
                <w:i/>
                <w:sz w:val="18"/>
              </w:rPr>
              <w:t xml:space="preserve">  (</w:t>
            </w:r>
            <w:r w:rsidR="00DE34CF" w:rsidRPr="00544FA2">
              <w:rPr>
                <w:i/>
                <w:sz w:val="18"/>
              </w:rPr>
              <w:t xml:space="preserve">mirror </w:t>
            </w:r>
            <w:r w:rsidRPr="00544FA2">
              <w:rPr>
                <w:i/>
                <w:sz w:val="18"/>
              </w:rPr>
              <w:t>correspond</w:t>
            </w:r>
            <w:r w:rsidR="00DE34CF" w:rsidRPr="00544FA2">
              <w:rPr>
                <w:i/>
                <w:sz w:val="18"/>
              </w:rPr>
              <w:t xml:space="preserve">ing </w:t>
            </w:r>
            <w:r w:rsidRPr="00544FA2">
              <w:rPr>
                <w:i/>
                <w:sz w:val="18"/>
              </w:rPr>
              <w:t xml:space="preserve">to a </w:t>
            </w:r>
            <w:r w:rsidR="00DE34CF" w:rsidRPr="00544FA2">
              <w:rPr>
                <w:i/>
                <w:sz w:val="18"/>
              </w:rPr>
              <w:t xml:space="preserve">change </w:t>
            </w:r>
            <w:r w:rsidRPr="00544FA2">
              <w:rPr>
                <w:i/>
                <w:sz w:val="18"/>
              </w:rPr>
              <w:t xml:space="preserve">in an earlier </w:t>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00665C47" w:rsidRPr="00544FA2">
              <w:rPr>
                <w:i/>
                <w:sz w:val="18"/>
              </w:rPr>
              <w:tab/>
            </w:r>
            <w:r w:rsidRPr="00544FA2">
              <w:rPr>
                <w:i/>
                <w:sz w:val="18"/>
              </w:rPr>
              <w:t>release)</w:t>
            </w:r>
            <w:r w:rsidRPr="00544FA2">
              <w:rPr>
                <w:i/>
                <w:sz w:val="18"/>
              </w:rPr>
              <w:br/>
            </w:r>
            <w:r w:rsidRPr="00544FA2">
              <w:rPr>
                <w:b/>
                <w:i/>
                <w:sz w:val="18"/>
              </w:rPr>
              <w:t>B</w:t>
            </w:r>
            <w:r w:rsidRPr="00544FA2">
              <w:rPr>
                <w:i/>
                <w:sz w:val="18"/>
              </w:rPr>
              <w:t xml:space="preserve">  (addition of feature), </w:t>
            </w:r>
            <w:r w:rsidRPr="00544FA2">
              <w:rPr>
                <w:i/>
                <w:sz w:val="18"/>
              </w:rPr>
              <w:br/>
            </w:r>
            <w:r w:rsidRPr="00544FA2">
              <w:rPr>
                <w:b/>
                <w:i/>
                <w:sz w:val="18"/>
              </w:rPr>
              <w:t>C</w:t>
            </w:r>
            <w:r w:rsidRPr="00544FA2">
              <w:rPr>
                <w:i/>
                <w:sz w:val="18"/>
              </w:rPr>
              <w:t xml:space="preserve">  (functional modification of feature)</w:t>
            </w:r>
            <w:r w:rsidRPr="00544FA2">
              <w:rPr>
                <w:i/>
                <w:sz w:val="18"/>
              </w:rPr>
              <w:br/>
            </w:r>
            <w:r w:rsidRPr="00544FA2">
              <w:rPr>
                <w:b/>
                <w:i/>
                <w:sz w:val="18"/>
              </w:rPr>
              <w:t>D</w:t>
            </w:r>
            <w:r w:rsidRPr="00544FA2">
              <w:rPr>
                <w:i/>
                <w:sz w:val="18"/>
              </w:rPr>
              <w:t xml:space="preserve">  (editorial modification)</w:t>
            </w:r>
          </w:p>
          <w:p w14:paraId="05D36727" w14:textId="77777777" w:rsidR="001E41F3" w:rsidRPr="00544FA2" w:rsidRDefault="001E41F3">
            <w:pPr>
              <w:pStyle w:val="CRCoverPage"/>
            </w:pPr>
            <w:r w:rsidRPr="00544FA2">
              <w:rPr>
                <w:sz w:val="18"/>
              </w:rPr>
              <w:t>Detailed explanations of the above categories can</w:t>
            </w:r>
            <w:r w:rsidRPr="00544FA2">
              <w:rPr>
                <w:sz w:val="18"/>
              </w:rPr>
              <w:br/>
              <w:t xml:space="preserve">be found in 3GPP </w:t>
            </w:r>
            <w:hyperlink r:id="rId10" w:history="1">
              <w:r w:rsidRPr="00544FA2">
                <w:rPr>
                  <w:rStyle w:val="aa"/>
                  <w:sz w:val="18"/>
                </w:rPr>
                <w:t>TR 21.900</w:t>
              </w:r>
            </w:hyperlink>
            <w:r w:rsidRPr="00544FA2">
              <w:rPr>
                <w:sz w:val="18"/>
              </w:rPr>
              <w:t>.</w:t>
            </w:r>
          </w:p>
        </w:tc>
        <w:tc>
          <w:tcPr>
            <w:tcW w:w="3120" w:type="dxa"/>
            <w:gridSpan w:val="2"/>
            <w:tcBorders>
              <w:bottom w:val="single" w:sz="4" w:space="0" w:color="auto"/>
              <w:right w:val="single" w:sz="4" w:space="0" w:color="auto"/>
            </w:tcBorders>
          </w:tcPr>
          <w:p w14:paraId="1A28F380" w14:textId="2B8F7B7C" w:rsidR="000C038A" w:rsidRPr="00544FA2" w:rsidRDefault="001E41F3" w:rsidP="00BD6BB8">
            <w:pPr>
              <w:pStyle w:val="CRCoverPage"/>
              <w:tabs>
                <w:tab w:val="left" w:pos="950"/>
              </w:tabs>
              <w:spacing w:after="0"/>
              <w:ind w:left="241" w:hanging="241"/>
              <w:rPr>
                <w:i/>
                <w:sz w:val="18"/>
              </w:rPr>
            </w:pPr>
            <w:r w:rsidRPr="00544FA2">
              <w:rPr>
                <w:i/>
                <w:sz w:val="18"/>
              </w:rPr>
              <w:t xml:space="preserve">Use </w:t>
            </w:r>
            <w:r w:rsidRPr="00544FA2">
              <w:rPr>
                <w:i/>
                <w:sz w:val="18"/>
                <w:u w:val="single"/>
              </w:rPr>
              <w:t>one</w:t>
            </w:r>
            <w:r w:rsidRPr="00544FA2">
              <w:rPr>
                <w:i/>
                <w:sz w:val="18"/>
              </w:rPr>
              <w:t xml:space="preserve"> of the following releases:</w:t>
            </w:r>
            <w:r w:rsidRPr="00544FA2">
              <w:rPr>
                <w:i/>
                <w:sz w:val="18"/>
              </w:rPr>
              <w:br/>
              <w:t>Rel-8</w:t>
            </w:r>
            <w:r w:rsidRPr="00544FA2">
              <w:rPr>
                <w:i/>
                <w:sz w:val="18"/>
              </w:rPr>
              <w:tab/>
              <w:t>(Release 8)</w:t>
            </w:r>
            <w:r w:rsidR="007C2097" w:rsidRPr="00544FA2">
              <w:rPr>
                <w:i/>
                <w:sz w:val="18"/>
              </w:rPr>
              <w:br/>
              <w:t>Rel-9</w:t>
            </w:r>
            <w:r w:rsidR="007C2097" w:rsidRPr="00544FA2">
              <w:rPr>
                <w:i/>
                <w:sz w:val="18"/>
              </w:rPr>
              <w:tab/>
              <w:t>(Release 9)</w:t>
            </w:r>
            <w:r w:rsidR="009777D9" w:rsidRPr="00544FA2">
              <w:rPr>
                <w:i/>
                <w:sz w:val="18"/>
              </w:rPr>
              <w:br/>
              <w:t>Rel-10</w:t>
            </w:r>
            <w:r w:rsidR="009777D9" w:rsidRPr="00544FA2">
              <w:rPr>
                <w:i/>
                <w:sz w:val="18"/>
              </w:rPr>
              <w:tab/>
              <w:t>(Release 10)</w:t>
            </w:r>
            <w:r w:rsidR="000C038A" w:rsidRPr="00544FA2">
              <w:rPr>
                <w:i/>
                <w:sz w:val="18"/>
              </w:rPr>
              <w:br/>
              <w:t>Rel-11</w:t>
            </w:r>
            <w:r w:rsidR="000C038A" w:rsidRPr="00544FA2">
              <w:rPr>
                <w:i/>
                <w:sz w:val="18"/>
              </w:rPr>
              <w:tab/>
              <w:t>(Release 11)</w:t>
            </w:r>
            <w:r w:rsidR="000C038A" w:rsidRPr="00544FA2">
              <w:rPr>
                <w:i/>
                <w:sz w:val="18"/>
              </w:rPr>
              <w:br/>
            </w:r>
            <w:r w:rsidR="002E472E" w:rsidRPr="00544FA2">
              <w:rPr>
                <w:i/>
                <w:sz w:val="18"/>
              </w:rPr>
              <w:t>…</w:t>
            </w:r>
            <w:r w:rsidR="0051580D" w:rsidRPr="00544FA2">
              <w:rPr>
                <w:i/>
                <w:sz w:val="18"/>
              </w:rPr>
              <w:br/>
            </w:r>
            <w:r w:rsidR="00E34898" w:rsidRPr="00544FA2">
              <w:rPr>
                <w:i/>
                <w:sz w:val="18"/>
              </w:rPr>
              <w:t>Rel-16</w:t>
            </w:r>
            <w:r w:rsidR="00E34898" w:rsidRPr="00544FA2">
              <w:rPr>
                <w:i/>
                <w:sz w:val="18"/>
              </w:rPr>
              <w:tab/>
              <w:t>(Release 16)</w:t>
            </w:r>
            <w:r w:rsidR="002E472E" w:rsidRPr="00544FA2">
              <w:rPr>
                <w:i/>
                <w:sz w:val="18"/>
              </w:rPr>
              <w:br/>
              <w:t>Rel-17</w:t>
            </w:r>
            <w:r w:rsidR="002E472E" w:rsidRPr="00544FA2">
              <w:rPr>
                <w:i/>
                <w:sz w:val="18"/>
              </w:rPr>
              <w:tab/>
              <w:t>(Release 17)</w:t>
            </w:r>
            <w:r w:rsidR="002E472E" w:rsidRPr="00544FA2">
              <w:rPr>
                <w:i/>
                <w:sz w:val="18"/>
              </w:rPr>
              <w:br/>
              <w:t>Rel-18</w:t>
            </w:r>
            <w:r w:rsidR="002E472E" w:rsidRPr="00544FA2">
              <w:rPr>
                <w:i/>
                <w:sz w:val="18"/>
              </w:rPr>
              <w:tab/>
              <w:t>(Release 18)</w:t>
            </w:r>
            <w:r w:rsidR="00C870F6" w:rsidRPr="00544FA2">
              <w:rPr>
                <w:i/>
                <w:sz w:val="18"/>
              </w:rPr>
              <w:br/>
              <w:t>Rel-19</w:t>
            </w:r>
            <w:r w:rsidR="00653DE4" w:rsidRPr="00544FA2">
              <w:rPr>
                <w:i/>
                <w:sz w:val="18"/>
              </w:rPr>
              <w:tab/>
              <w:t>(Release 19)</w:t>
            </w:r>
          </w:p>
        </w:tc>
      </w:tr>
      <w:tr w:rsidR="001E41F3" w:rsidRPr="00544FA2" w14:paraId="7FBEB8E7" w14:textId="77777777" w:rsidTr="00547111">
        <w:tc>
          <w:tcPr>
            <w:tcW w:w="1843" w:type="dxa"/>
          </w:tcPr>
          <w:p w14:paraId="44A3A604" w14:textId="77777777" w:rsidR="001E41F3" w:rsidRPr="00544FA2" w:rsidRDefault="001E41F3">
            <w:pPr>
              <w:pStyle w:val="CRCoverPage"/>
              <w:spacing w:after="0"/>
              <w:rPr>
                <w:b/>
                <w:i/>
                <w:sz w:val="8"/>
                <w:szCs w:val="8"/>
              </w:rPr>
            </w:pPr>
          </w:p>
        </w:tc>
        <w:tc>
          <w:tcPr>
            <w:tcW w:w="7797" w:type="dxa"/>
            <w:gridSpan w:val="10"/>
          </w:tcPr>
          <w:p w14:paraId="5524CC4E" w14:textId="77777777" w:rsidR="001E41F3" w:rsidRPr="00544FA2" w:rsidRDefault="001E41F3">
            <w:pPr>
              <w:pStyle w:val="CRCoverPage"/>
              <w:spacing w:after="0"/>
              <w:rPr>
                <w:sz w:val="8"/>
                <w:szCs w:val="8"/>
              </w:rPr>
            </w:pPr>
          </w:p>
        </w:tc>
      </w:tr>
      <w:tr w:rsidR="001E41F3" w:rsidRPr="00544FA2" w14:paraId="1256F52C" w14:textId="77777777" w:rsidTr="00547111">
        <w:tc>
          <w:tcPr>
            <w:tcW w:w="2694" w:type="dxa"/>
            <w:gridSpan w:val="2"/>
            <w:tcBorders>
              <w:top w:val="single" w:sz="4" w:space="0" w:color="auto"/>
              <w:left w:val="single" w:sz="4" w:space="0" w:color="auto"/>
            </w:tcBorders>
          </w:tcPr>
          <w:p w14:paraId="52C87DB0" w14:textId="77777777" w:rsidR="001E41F3" w:rsidRPr="00544FA2" w:rsidRDefault="001E41F3">
            <w:pPr>
              <w:pStyle w:val="CRCoverPage"/>
              <w:tabs>
                <w:tab w:val="right" w:pos="2184"/>
              </w:tabs>
              <w:spacing w:after="0"/>
              <w:rPr>
                <w:b/>
                <w:i/>
              </w:rPr>
            </w:pPr>
            <w:r w:rsidRPr="00544FA2">
              <w:rPr>
                <w:b/>
                <w:i/>
              </w:rPr>
              <w:t>Reason for change:</w:t>
            </w:r>
          </w:p>
        </w:tc>
        <w:tc>
          <w:tcPr>
            <w:tcW w:w="6946" w:type="dxa"/>
            <w:gridSpan w:val="9"/>
            <w:tcBorders>
              <w:top w:val="single" w:sz="4" w:space="0" w:color="auto"/>
              <w:right w:val="single" w:sz="4" w:space="0" w:color="auto"/>
            </w:tcBorders>
            <w:shd w:val="pct30" w:color="FFFF00" w:fill="auto"/>
          </w:tcPr>
          <w:p w14:paraId="708AA7DE" w14:textId="0D66BA07" w:rsidR="001E41F3" w:rsidRPr="00544FA2" w:rsidRDefault="00F3668D">
            <w:pPr>
              <w:pStyle w:val="CRCoverPage"/>
              <w:spacing w:after="0"/>
              <w:ind w:left="100"/>
            </w:pPr>
            <w:r w:rsidRPr="00544FA2">
              <w:t xml:space="preserve">In Rel-18 FS_5GSAT_Ph2, the support of mobility management and power saving with </w:t>
            </w:r>
            <w:r w:rsidR="00544FA2" w:rsidRPr="00544FA2">
              <w:t>discontinuous</w:t>
            </w:r>
            <w:r w:rsidRPr="00544FA2">
              <w:t xml:space="preserve"> coverage is studied and concluded</w:t>
            </w:r>
            <w:r w:rsidR="00CF27F4">
              <w:t>. This CR introduces these conclusions to the specifications.</w:t>
            </w:r>
            <w:r w:rsidRPr="00544FA2">
              <w:t xml:space="preserve"> </w:t>
            </w:r>
          </w:p>
        </w:tc>
      </w:tr>
      <w:tr w:rsidR="001E41F3" w:rsidRPr="00544FA2" w14:paraId="4CA74D09" w14:textId="77777777" w:rsidTr="00547111">
        <w:tc>
          <w:tcPr>
            <w:tcW w:w="2694" w:type="dxa"/>
            <w:gridSpan w:val="2"/>
            <w:tcBorders>
              <w:left w:val="single" w:sz="4" w:space="0" w:color="auto"/>
            </w:tcBorders>
          </w:tcPr>
          <w:p w14:paraId="2D0866D6"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544FA2" w:rsidRDefault="001E41F3">
            <w:pPr>
              <w:pStyle w:val="CRCoverPage"/>
              <w:spacing w:after="0"/>
              <w:rPr>
                <w:sz w:val="8"/>
                <w:szCs w:val="8"/>
              </w:rPr>
            </w:pPr>
          </w:p>
        </w:tc>
      </w:tr>
      <w:tr w:rsidR="001E41F3" w:rsidRPr="00544FA2" w14:paraId="21016551" w14:textId="77777777" w:rsidTr="00547111">
        <w:tc>
          <w:tcPr>
            <w:tcW w:w="2694" w:type="dxa"/>
            <w:gridSpan w:val="2"/>
            <w:tcBorders>
              <w:left w:val="single" w:sz="4" w:space="0" w:color="auto"/>
            </w:tcBorders>
          </w:tcPr>
          <w:p w14:paraId="49433147" w14:textId="77777777" w:rsidR="001E41F3" w:rsidRPr="00544FA2" w:rsidRDefault="001E41F3">
            <w:pPr>
              <w:pStyle w:val="CRCoverPage"/>
              <w:tabs>
                <w:tab w:val="right" w:pos="2184"/>
              </w:tabs>
              <w:spacing w:after="0"/>
              <w:rPr>
                <w:b/>
                <w:i/>
              </w:rPr>
            </w:pPr>
            <w:r w:rsidRPr="00544FA2">
              <w:rPr>
                <w:b/>
                <w:i/>
              </w:rPr>
              <w:t>Summary of change</w:t>
            </w:r>
            <w:r w:rsidR="0051580D" w:rsidRPr="00544FA2">
              <w:rPr>
                <w:b/>
                <w:i/>
              </w:rPr>
              <w:t>:</w:t>
            </w:r>
          </w:p>
        </w:tc>
        <w:tc>
          <w:tcPr>
            <w:tcW w:w="6946" w:type="dxa"/>
            <w:gridSpan w:val="9"/>
            <w:tcBorders>
              <w:right w:val="single" w:sz="4" w:space="0" w:color="auto"/>
            </w:tcBorders>
            <w:shd w:val="pct30" w:color="FFFF00" w:fill="auto"/>
          </w:tcPr>
          <w:p w14:paraId="31C656EC" w14:textId="293E107C" w:rsidR="001E41F3" w:rsidRPr="00544FA2" w:rsidRDefault="004F502C">
            <w:pPr>
              <w:pStyle w:val="CRCoverPage"/>
              <w:spacing w:after="0"/>
              <w:ind w:left="100"/>
            </w:pPr>
            <w:r w:rsidRPr="00544FA2">
              <w:t xml:space="preserve">Add support of mobility management and power saving with </w:t>
            </w:r>
            <w:r w:rsidR="00544FA2" w:rsidRPr="00544FA2">
              <w:t>discontinuous</w:t>
            </w:r>
            <w:r w:rsidRPr="00544FA2">
              <w:t xml:space="preserve"> </w:t>
            </w:r>
            <w:r w:rsidR="00D0461A" w:rsidRPr="00544FA2">
              <w:t xml:space="preserve">satellite </w:t>
            </w:r>
            <w:r w:rsidRPr="00544FA2">
              <w:t>coverage.</w:t>
            </w:r>
          </w:p>
        </w:tc>
      </w:tr>
      <w:tr w:rsidR="001E41F3" w:rsidRPr="00544FA2" w14:paraId="1F886379" w14:textId="77777777" w:rsidTr="00547111">
        <w:tc>
          <w:tcPr>
            <w:tcW w:w="2694" w:type="dxa"/>
            <w:gridSpan w:val="2"/>
            <w:tcBorders>
              <w:left w:val="single" w:sz="4" w:space="0" w:color="auto"/>
            </w:tcBorders>
          </w:tcPr>
          <w:p w14:paraId="4D989623"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544FA2" w:rsidRDefault="001E41F3">
            <w:pPr>
              <w:pStyle w:val="CRCoverPage"/>
              <w:spacing w:after="0"/>
              <w:rPr>
                <w:sz w:val="8"/>
                <w:szCs w:val="8"/>
              </w:rPr>
            </w:pPr>
          </w:p>
        </w:tc>
      </w:tr>
      <w:tr w:rsidR="001E41F3" w:rsidRPr="00544FA2" w14:paraId="678D7BF9" w14:textId="77777777" w:rsidTr="00547111">
        <w:tc>
          <w:tcPr>
            <w:tcW w:w="2694" w:type="dxa"/>
            <w:gridSpan w:val="2"/>
            <w:tcBorders>
              <w:left w:val="single" w:sz="4" w:space="0" w:color="auto"/>
              <w:bottom w:val="single" w:sz="4" w:space="0" w:color="auto"/>
            </w:tcBorders>
          </w:tcPr>
          <w:p w14:paraId="4E5CE1B6" w14:textId="77777777" w:rsidR="001E41F3" w:rsidRPr="00544FA2" w:rsidRDefault="001E41F3">
            <w:pPr>
              <w:pStyle w:val="CRCoverPage"/>
              <w:tabs>
                <w:tab w:val="right" w:pos="2184"/>
              </w:tabs>
              <w:spacing w:after="0"/>
              <w:rPr>
                <w:b/>
                <w:i/>
              </w:rPr>
            </w:pPr>
            <w:r w:rsidRPr="00544FA2">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D0B23C3" w:rsidR="001E41F3" w:rsidRPr="00544FA2" w:rsidRDefault="004F502C">
            <w:pPr>
              <w:pStyle w:val="CRCoverPage"/>
              <w:spacing w:after="0"/>
              <w:ind w:left="100"/>
            </w:pPr>
            <w:r w:rsidRPr="00544FA2">
              <w:t xml:space="preserve">Mobility management and power saving with </w:t>
            </w:r>
            <w:r w:rsidR="00544FA2" w:rsidRPr="00544FA2">
              <w:t>discontinuous</w:t>
            </w:r>
            <w:r w:rsidRPr="00544FA2">
              <w:t xml:space="preserve"> satellite coverage is not supported in Rel18.</w:t>
            </w:r>
          </w:p>
        </w:tc>
      </w:tr>
      <w:tr w:rsidR="001E41F3" w:rsidRPr="00544FA2" w14:paraId="034AF533" w14:textId="77777777" w:rsidTr="00547111">
        <w:tc>
          <w:tcPr>
            <w:tcW w:w="2694" w:type="dxa"/>
            <w:gridSpan w:val="2"/>
          </w:tcPr>
          <w:p w14:paraId="39D9EB5B" w14:textId="77777777" w:rsidR="001E41F3" w:rsidRPr="00544FA2" w:rsidRDefault="001E41F3">
            <w:pPr>
              <w:pStyle w:val="CRCoverPage"/>
              <w:spacing w:after="0"/>
              <w:rPr>
                <w:b/>
                <w:i/>
                <w:sz w:val="8"/>
                <w:szCs w:val="8"/>
              </w:rPr>
            </w:pPr>
          </w:p>
        </w:tc>
        <w:tc>
          <w:tcPr>
            <w:tcW w:w="6946" w:type="dxa"/>
            <w:gridSpan w:val="9"/>
          </w:tcPr>
          <w:p w14:paraId="7826CB1C" w14:textId="77777777" w:rsidR="001E41F3" w:rsidRPr="00544FA2" w:rsidRDefault="001E41F3">
            <w:pPr>
              <w:pStyle w:val="CRCoverPage"/>
              <w:spacing w:after="0"/>
              <w:rPr>
                <w:sz w:val="8"/>
                <w:szCs w:val="8"/>
              </w:rPr>
            </w:pPr>
          </w:p>
        </w:tc>
      </w:tr>
      <w:tr w:rsidR="001E41F3" w:rsidRPr="00544FA2" w14:paraId="6A17D7AC" w14:textId="77777777" w:rsidTr="00547111">
        <w:tc>
          <w:tcPr>
            <w:tcW w:w="2694" w:type="dxa"/>
            <w:gridSpan w:val="2"/>
            <w:tcBorders>
              <w:top w:val="single" w:sz="4" w:space="0" w:color="auto"/>
              <w:left w:val="single" w:sz="4" w:space="0" w:color="auto"/>
            </w:tcBorders>
          </w:tcPr>
          <w:p w14:paraId="6DAD5B19" w14:textId="77777777" w:rsidR="001E41F3" w:rsidRPr="00544FA2" w:rsidRDefault="001E41F3">
            <w:pPr>
              <w:pStyle w:val="CRCoverPage"/>
              <w:tabs>
                <w:tab w:val="right" w:pos="2184"/>
              </w:tabs>
              <w:spacing w:after="0"/>
              <w:rPr>
                <w:b/>
                <w:i/>
              </w:rPr>
            </w:pPr>
            <w:r w:rsidRPr="00544FA2">
              <w:rPr>
                <w:b/>
                <w:i/>
              </w:rPr>
              <w:t>Clauses affected:</w:t>
            </w:r>
          </w:p>
        </w:tc>
        <w:tc>
          <w:tcPr>
            <w:tcW w:w="6946" w:type="dxa"/>
            <w:gridSpan w:val="9"/>
            <w:tcBorders>
              <w:top w:val="single" w:sz="4" w:space="0" w:color="auto"/>
              <w:right w:val="single" w:sz="4" w:space="0" w:color="auto"/>
            </w:tcBorders>
            <w:shd w:val="pct30" w:color="FFFF00" w:fill="auto"/>
          </w:tcPr>
          <w:p w14:paraId="2E8CC96B" w14:textId="4BFBDE25" w:rsidR="001E41F3" w:rsidRPr="00544FA2" w:rsidRDefault="006E22EE">
            <w:pPr>
              <w:pStyle w:val="CRCoverPage"/>
              <w:spacing w:after="0"/>
              <w:ind w:left="100"/>
            </w:pPr>
            <w:ins w:id="21" w:author="Hannu Hietalahti (Nokia)" w:date="2023-01-17T18:26:00Z">
              <w:r w:rsidRPr="006E22EE">
                <w:rPr>
                  <w:highlight w:val="cyan"/>
                  <w:lang w:eastAsia="zh-CN"/>
                  <w:rPrChange w:id="22" w:author="Hannu Hietalahti (Nokia)" w:date="2023-01-17T18:27:00Z">
                    <w:rPr>
                      <w:highlight w:val="yellow"/>
                      <w:lang w:eastAsia="zh-CN"/>
                    </w:rPr>
                  </w:rPrChange>
                </w:rPr>
                <w:t xml:space="preserve">3.1 </w:t>
              </w:r>
            </w:ins>
            <w:ins w:id="23" w:author="QCOM-154AH-r07" w:date="2023-01-16T23:26:00Z">
              <w:del w:id="24" w:author="Huawei C First Tuesday" w:date="2023-01-17T14:00:00Z">
                <w:r w:rsidR="00B4306C" w:rsidRPr="001C095D" w:rsidDel="00C63B6E">
                  <w:rPr>
                    <w:highlight w:val="yellow"/>
                    <w:lang w:eastAsia="zh-CN"/>
                    <w:rPrChange w:id="25" w:author="Huawei C First Tuesday" w:date="2023-01-17T14:48:00Z">
                      <w:rPr>
                        <w:lang w:eastAsia="zh-CN"/>
                      </w:rPr>
                    </w:rPrChange>
                  </w:rPr>
                  <w:delText>5.4.1.4</w:delText>
                </w:r>
                <w:r w:rsidR="00B4306C" w:rsidRPr="00B4306C" w:rsidDel="00C63B6E">
                  <w:rPr>
                    <w:highlight w:val="darkGray"/>
                    <w:lang w:eastAsia="zh-CN"/>
                    <w:rPrChange w:id="26" w:author="QCOM-154AH-r07" w:date="2023-01-16T23:26:00Z">
                      <w:rPr>
                        <w:lang w:eastAsia="zh-CN"/>
                      </w:rPr>
                    </w:rPrChange>
                  </w:rPr>
                  <w:delText>,</w:delText>
                </w:r>
                <w:r w:rsidR="00B4306C" w:rsidDel="00C63B6E">
                  <w:rPr>
                    <w:lang w:eastAsia="zh-CN"/>
                  </w:rPr>
                  <w:delText xml:space="preserve"> </w:delText>
                </w:r>
              </w:del>
            </w:ins>
            <w:r w:rsidR="00346410">
              <w:rPr>
                <w:lang w:eastAsia="zh-CN"/>
              </w:rPr>
              <w:t>5.4</w:t>
            </w:r>
            <w:r w:rsidR="009318D6" w:rsidRPr="00544FA2">
              <w:t>.</w:t>
            </w:r>
            <w:r w:rsidR="001366E5" w:rsidRPr="00544FA2">
              <w:t>X</w:t>
            </w:r>
            <w:r w:rsidR="00AE7E78" w:rsidRPr="00544FA2">
              <w:t xml:space="preserve"> (new)</w:t>
            </w:r>
            <w:r w:rsidR="00FE06CB">
              <w:t xml:space="preserve">, </w:t>
            </w:r>
            <w:r w:rsidR="00346410">
              <w:rPr>
                <w:lang w:eastAsia="zh-CN"/>
              </w:rPr>
              <w:t>5.4</w:t>
            </w:r>
            <w:r w:rsidR="00FE06CB" w:rsidRPr="00544FA2">
              <w:t>.</w:t>
            </w:r>
            <w:r w:rsidR="004B672F">
              <w:t>X.1</w:t>
            </w:r>
            <w:r w:rsidR="00FE06CB" w:rsidRPr="00544FA2">
              <w:t xml:space="preserve"> (new)</w:t>
            </w:r>
            <w:r w:rsidR="00FE06CB">
              <w:t>,</w:t>
            </w:r>
            <w:r w:rsidR="00FE06CB" w:rsidRPr="00544FA2">
              <w:t xml:space="preserve"> </w:t>
            </w:r>
            <w:r w:rsidR="00346410">
              <w:rPr>
                <w:lang w:eastAsia="zh-CN"/>
              </w:rPr>
              <w:t>5.4</w:t>
            </w:r>
            <w:r w:rsidR="00FE06CB" w:rsidRPr="00544FA2">
              <w:t>.</w:t>
            </w:r>
            <w:r w:rsidR="004B672F">
              <w:t>X.2</w:t>
            </w:r>
            <w:r w:rsidR="00FE06CB" w:rsidRPr="00544FA2">
              <w:t xml:space="preserve"> (new)</w:t>
            </w:r>
            <w:r w:rsidR="00FE06CB">
              <w:t>,</w:t>
            </w:r>
            <w:r w:rsidR="004B672F">
              <w:rPr>
                <w:lang w:eastAsia="zh-CN"/>
              </w:rPr>
              <w:t xml:space="preserve"> 5.4</w:t>
            </w:r>
            <w:r w:rsidR="004B672F" w:rsidRPr="00544FA2">
              <w:t>.</w:t>
            </w:r>
            <w:r w:rsidR="004B672F">
              <w:t>X.3</w:t>
            </w:r>
            <w:r w:rsidR="004B672F" w:rsidRPr="00544FA2">
              <w:t xml:space="preserve"> (new)</w:t>
            </w:r>
          </w:p>
        </w:tc>
      </w:tr>
      <w:tr w:rsidR="001E41F3" w:rsidRPr="00544FA2" w14:paraId="56E1E6C3" w14:textId="77777777" w:rsidTr="00547111">
        <w:tc>
          <w:tcPr>
            <w:tcW w:w="2694" w:type="dxa"/>
            <w:gridSpan w:val="2"/>
            <w:tcBorders>
              <w:left w:val="single" w:sz="4" w:space="0" w:color="auto"/>
            </w:tcBorders>
          </w:tcPr>
          <w:p w14:paraId="2FB9DE77" w14:textId="77777777" w:rsidR="001E41F3" w:rsidRPr="00544FA2"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544FA2" w:rsidRDefault="001E41F3">
            <w:pPr>
              <w:pStyle w:val="CRCoverPage"/>
              <w:spacing w:after="0"/>
              <w:rPr>
                <w:sz w:val="8"/>
                <w:szCs w:val="8"/>
              </w:rPr>
            </w:pPr>
          </w:p>
        </w:tc>
      </w:tr>
      <w:tr w:rsidR="001E41F3" w:rsidRPr="00544FA2" w14:paraId="76F95A8B" w14:textId="77777777" w:rsidTr="00547111">
        <w:tc>
          <w:tcPr>
            <w:tcW w:w="2694" w:type="dxa"/>
            <w:gridSpan w:val="2"/>
            <w:tcBorders>
              <w:left w:val="single" w:sz="4" w:space="0" w:color="auto"/>
            </w:tcBorders>
          </w:tcPr>
          <w:p w14:paraId="335EAB52" w14:textId="77777777" w:rsidR="001E41F3" w:rsidRPr="00544FA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544FA2" w:rsidRDefault="001E41F3">
            <w:pPr>
              <w:pStyle w:val="CRCoverPage"/>
              <w:spacing w:after="0"/>
              <w:jc w:val="center"/>
              <w:rPr>
                <w:b/>
                <w:caps/>
              </w:rPr>
            </w:pPr>
            <w:r w:rsidRPr="00544FA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4FA2" w:rsidRDefault="001E41F3">
            <w:pPr>
              <w:pStyle w:val="CRCoverPage"/>
              <w:spacing w:after="0"/>
              <w:jc w:val="center"/>
              <w:rPr>
                <w:b/>
                <w:caps/>
              </w:rPr>
            </w:pPr>
            <w:r w:rsidRPr="00544FA2">
              <w:rPr>
                <w:b/>
                <w:caps/>
              </w:rPr>
              <w:t>N</w:t>
            </w:r>
          </w:p>
        </w:tc>
        <w:tc>
          <w:tcPr>
            <w:tcW w:w="2977" w:type="dxa"/>
            <w:gridSpan w:val="4"/>
          </w:tcPr>
          <w:p w14:paraId="304CCBCB" w14:textId="77777777" w:rsidR="001E41F3" w:rsidRPr="00544FA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544FA2" w:rsidRDefault="001E41F3">
            <w:pPr>
              <w:pStyle w:val="CRCoverPage"/>
              <w:spacing w:after="0"/>
              <w:ind w:left="99"/>
            </w:pPr>
          </w:p>
        </w:tc>
      </w:tr>
      <w:tr w:rsidR="001E41F3" w:rsidRPr="00544FA2" w14:paraId="34ACE2EB" w14:textId="77777777" w:rsidTr="00547111">
        <w:tc>
          <w:tcPr>
            <w:tcW w:w="2694" w:type="dxa"/>
            <w:gridSpan w:val="2"/>
            <w:tcBorders>
              <w:left w:val="single" w:sz="4" w:space="0" w:color="auto"/>
            </w:tcBorders>
          </w:tcPr>
          <w:p w14:paraId="571382F3" w14:textId="77777777" w:rsidR="001E41F3" w:rsidRPr="00544FA2" w:rsidRDefault="001E41F3">
            <w:pPr>
              <w:pStyle w:val="CRCoverPage"/>
              <w:tabs>
                <w:tab w:val="right" w:pos="2184"/>
              </w:tabs>
              <w:spacing w:after="0"/>
              <w:rPr>
                <w:b/>
                <w:i/>
              </w:rPr>
            </w:pPr>
            <w:r w:rsidRPr="00544FA2">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544FA2" w:rsidRDefault="00AE7E78">
            <w:pPr>
              <w:pStyle w:val="CRCoverPage"/>
              <w:spacing w:after="0"/>
              <w:jc w:val="center"/>
              <w:rPr>
                <w:b/>
                <w:caps/>
              </w:rPr>
            </w:pPr>
            <w:r w:rsidRPr="00544FA2">
              <w:rPr>
                <w:b/>
                <w:caps/>
              </w:rPr>
              <w:t>X</w:t>
            </w:r>
          </w:p>
        </w:tc>
        <w:tc>
          <w:tcPr>
            <w:tcW w:w="2977" w:type="dxa"/>
            <w:gridSpan w:val="4"/>
          </w:tcPr>
          <w:p w14:paraId="7DB274D8" w14:textId="77777777" w:rsidR="001E41F3" w:rsidRPr="00544FA2" w:rsidRDefault="001E41F3">
            <w:pPr>
              <w:pStyle w:val="CRCoverPage"/>
              <w:tabs>
                <w:tab w:val="right" w:pos="2893"/>
              </w:tabs>
              <w:spacing w:after="0"/>
            </w:pPr>
            <w:r w:rsidRPr="00544FA2">
              <w:t xml:space="preserve"> Other core specifications</w:t>
            </w:r>
            <w:r w:rsidRPr="00544FA2">
              <w:tab/>
            </w:r>
          </w:p>
        </w:tc>
        <w:tc>
          <w:tcPr>
            <w:tcW w:w="3401" w:type="dxa"/>
            <w:gridSpan w:val="3"/>
            <w:tcBorders>
              <w:right w:val="single" w:sz="4" w:space="0" w:color="auto"/>
            </w:tcBorders>
            <w:shd w:val="pct30" w:color="FFFF00" w:fill="auto"/>
          </w:tcPr>
          <w:p w14:paraId="42398B96" w14:textId="77777777" w:rsidR="001E41F3" w:rsidRPr="00544FA2" w:rsidRDefault="00145D43">
            <w:pPr>
              <w:pStyle w:val="CRCoverPage"/>
              <w:spacing w:after="0"/>
              <w:ind w:left="99"/>
            </w:pPr>
            <w:r w:rsidRPr="00544FA2">
              <w:t xml:space="preserve">TS/TR ... CR ... </w:t>
            </w:r>
          </w:p>
        </w:tc>
      </w:tr>
      <w:tr w:rsidR="001E41F3" w:rsidRPr="00544FA2" w14:paraId="446DDBAC" w14:textId="77777777" w:rsidTr="00547111">
        <w:tc>
          <w:tcPr>
            <w:tcW w:w="2694" w:type="dxa"/>
            <w:gridSpan w:val="2"/>
            <w:tcBorders>
              <w:left w:val="single" w:sz="4" w:space="0" w:color="auto"/>
            </w:tcBorders>
          </w:tcPr>
          <w:p w14:paraId="678A1AA6" w14:textId="77777777" w:rsidR="001E41F3" w:rsidRPr="00544FA2" w:rsidRDefault="001E41F3">
            <w:pPr>
              <w:pStyle w:val="CRCoverPage"/>
              <w:spacing w:after="0"/>
              <w:rPr>
                <w:b/>
                <w:i/>
              </w:rPr>
            </w:pPr>
            <w:r w:rsidRPr="00544FA2">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544FA2" w:rsidRDefault="00AE7E78">
            <w:pPr>
              <w:pStyle w:val="CRCoverPage"/>
              <w:spacing w:after="0"/>
              <w:jc w:val="center"/>
              <w:rPr>
                <w:b/>
                <w:caps/>
              </w:rPr>
            </w:pPr>
            <w:r w:rsidRPr="00544FA2">
              <w:rPr>
                <w:b/>
                <w:caps/>
              </w:rPr>
              <w:t>X</w:t>
            </w:r>
          </w:p>
        </w:tc>
        <w:tc>
          <w:tcPr>
            <w:tcW w:w="2977" w:type="dxa"/>
            <w:gridSpan w:val="4"/>
          </w:tcPr>
          <w:p w14:paraId="1A4306D9" w14:textId="77777777" w:rsidR="001E41F3" w:rsidRPr="00544FA2" w:rsidRDefault="001E41F3">
            <w:pPr>
              <w:pStyle w:val="CRCoverPage"/>
              <w:spacing w:after="0"/>
            </w:pPr>
            <w:r w:rsidRPr="00544FA2">
              <w:t xml:space="preserve"> Test specifications</w:t>
            </w:r>
          </w:p>
        </w:tc>
        <w:tc>
          <w:tcPr>
            <w:tcW w:w="3401" w:type="dxa"/>
            <w:gridSpan w:val="3"/>
            <w:tcBorders>
              <w:right w:val="single" w:sz="4" w:space="0" w:color="auto"/>
            </w:tcBorders>
            <w:shd w:val="pct30" w:color="FFFF00" w:fill="auto"/>
          </w:tcPr>
          <w:p w14:paraId="186A633D" w14:textId="725972DC" w:rsidR="001E41F3" w:rsidRPr="00544FA2" w:rsidRDefault="00145D43">
            <w:pPr>
              <w:pStyle w:val="CRCoverPage"/>
              <w:spacing w:after="0"/>
              <w:ind w:left="99"/>
            </w:pPr>
            <w:r w:rsidRPr="00544FA2">
              <w:t xml:space="preserve">TS/TR ... CR ... </w:t>
            </w:r>
          </w:p>
        </w:tc>
      </w:tr>
      <w:tr w:rsidR="001E41F3" w:rsidRPr="00544FA2" w14:paraId="55C714D2" w14:textId="77777777" w:rsidTr="00547111">
        <w:tc>
          <w:tcPr>
            <w:tcW w:w="2694" w:type="dxa"/>
            <w:gridSpan w:val="2"/>
            <w:tcBorders>
              <w:left w:val="single" w:sz="4" w:space="0" w:color="auto"/>
            </w:tcBorders>
          </w:tcPr>
          <w:p w14:paraId="45913E62" w14:textId="77777777" w:rsidR="001E41F3" w:rsidRPr="00544FA2" w:rsidRDefault="00145D43">
            <w:pPr>
              <w:pStyle w:val="CRCoverPage"/>
              <w:spacing w:after="0"/>
              <w:rPr>
                <w:b/>
                <w:i/>
              </w:rPr>
            </w:pPr>
            <w:r w:rsidRPr="00544FA2">
              <w:rPr>
                <w:b/>
                <w:i/>
              </w:rPr>
              <w:t xml:space="preserve">(show </w:t>
            </w:r>
            <w:r w:rsidR="00592D74" w:rsidRPr="00544FA2">
              <w:rPr>
                <w:b/>
                <w:i/>
              </w:rPr>
              <w:t xml:space="preserve">related </w:t>
            </w:r>
            <w:r w:rsidRPr="00544FA2">
              <w:rPr>
                <w:b/>
                <w:i/>
              </w:rPr>
              <w:t>CR</w:t>
            </w:r>
            <w:r w:rsidR="00592D74" w:rsidRPr="00544FA2">
              <w:rPr>
                <w:b/>
                <w:i/>
              </w:rPr>
              <w:t>s</w:t>
            </w:r>
            <w:r w:rsidRPr="00544FA2">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4FA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544FA2" w:rsidRDefault="00AE7E78">
            <w:pPr>
              <w:pStyle w:val="CRCoverPage"/>
              <w:spacing w:after="0"/>
              <w:jc w:val="center"/>
              <w:rPr>
                <w:b/>
                <w:caps/>
              </w:rPr>
            </w:pPr>
            <w:r w:rsidRPr="00544FA2">
              <w:rPr>
                <w:b/>
                <w:caps/>
              </w:rPr>
              <w:t>X</w:t>
            </w:r>
          </w:p>
        </w:tc>
        <w:tc>
          <w:tcPr>
            <w:tcW w:w="2977" w:type="dxa"/>
            <w:gridSpan w:val="4"/>
          </w:tcPr>
          <w:p w14:paraId="1B4FF921" w14:textId="77777777" w:rsidR="001E41F3" w:rsidRPr="00544FA2" w:rsidRDefault="001E41F3">
            <w:pPr>
              <w:pStyle w:val="CRCoverPage"/>
              <w:spacing w:after="0"/>
            </w:pPr>
            <w:r w:rsidRPr="00544FA2">
              <w:t xml:space="preserve"> O&amp;M Specifications</w:t>
            </w:r>
          </w:p>
        </w:tc>
        <w:tc>
          <w:tcPr>
            <w:tcW w:w="3401" w:type="dxa"/>
            <w:gridSpan w:val="3"/>
            <w:tcBorders>
              <w:right w:val="single" w:sz="4" w:space="0" w:color="auto"/>
            </w:tcBorders>
            <w:shd w:val="pct30" w:color="FFFF00" w:fill="auto"/>
          </w:tcPr>
          <w:p w14:paraId="66152F5E" w14:textId="77777777" w:rsidR="001E41F3" w:rsidRPr="00544FA2" w:rsidRDefault="00145D43">
            <w:pPr>
              <w:pStyle w:val="CRCoverPage"/>
              <w:spacing w:after="0"/>
              <w:ind w:left="99"/>
            </w:pPr>
            <w:r w:rsidRPr="00544FA2">
              <w:t>TS</w:t>
            </w:r>
            <w:r w:rsidR="000A6394" w:rsidRPr="00544FA2">
              <w:t xml:space="preserve">/TR ... CR ... </w:t>
            </w:r>
          </w:p>
        </w:tc>
      </w:tr>
      <w:tr w:rsidR="001E41F3" w:rsidRPr="00544FA2" w14:paraId="60DF82CC" w14:textId="77777777" w:rsidTr="008863B9">
        <w:tc>
          <w:tcPr>
            <w:tcW w:w="2694" w:type="dxa"/>
            <w:gridSpan w:val="2"/>
            <w:tcBorders>
              <w:left w:val="single" w:sz="4" w:space="0" w:color="auto"/>
            </w:tcBorders>
          </w:tcPr>
          <w:p w14:paraId="517696CD" w14:textId="77777777" w:rsidR="001E41F3" w:rsidRPr="00544FA2" w:rsidRDefault="001E41F3">
            <w:pPr>
              <w:pStyle w:val="CRCoverPage"/>
              <w:spacing w:after="0"/>
              <w:rPr>
                <w:b/>
                <w:i/>
              </w:rPr>
            </w:pPr>
          </w:p>
        </w:tc>
        <w:tc>
          <w:tcPr>
            <w:tcW w:w="6946" w:type="dxa"/>
            <w:gridSpan w:val="9"/>
            <w:tcBorders>
              <w:right w:val="single" w:sz="4" w:space="0" w:color="auto"/>
            </w:tcBorders>
          </w:tcPr>
          <w:p w14:paraId="4D84207F" w14:textId="77777777" w:rsidR="001E41F3" w:rsidRPr="00544FA2" w:rsidRDefault="001E41F3">
            <w:pPr>
              <w:pStyle w:val="CRCoverPage"/>
              <w:spacing w:after="0"/>
            </w:pPr>
          </w:p>
        </w:tc>
      </w:tr>
      <w:tr w:rsidR="001E41F3" w:rsidRPr="00544FA2" w14:paraId="556B87B6" w14:textId="77777777" w:rsidTr="008863B9">
        <w:tc>
          <w:tcPr>
            <w:tcW w:w="2694" w:type="dxa"/>
            <w:gridSpan w:val="2"/>
            <w:tcBorders>
              <w:left w:val="single" w:sz="4" w:space="0" w:color="auto"/>
              <w:bottom w:val="single" w:sz="4" w:space="0" w:color="auto"/>
            </w:tcBorders>
          </w:tcPr>
          <w:p w14:paraId="79A9C411" w14:textId="77777777" w:rsidR="001E41F3" w:rsidRPr="00544FA2" w:rsidRDefault="001E41F3">
            <w:pPr>
              <w:pStyle w:val="CRCoverPage"/>
              <w:tabs>
                <w:tab w:val="right" w:pos="2184"/>
              </w:tabs>
              <w:spacing w:after="0"/>
              <w:rPr>
                <w:b/>
                <w:i/>
              </w:rPr>
            </w:pPr>
            <w:r w:rsidRPr="00544FA2">
              <w:rPr>
                <w:b/>
                <w:i/>
              </w:rPr>
              <w:t>Other comments:</w:t>
            </w:r>
          </w:p>
        </w:tc>
        <w:tc>
          <w:tcPr>
            <w:tcW w:w="6946" w:type="dxa"/>
            <w:gridSpan w:val="9"/>
            <w:tcBorders>
              <w:bottom w:val="single" w:sz="4" w:space="0" w:color="auto"/>
              <w:right w:val="single" w:sz="4" w:space="0" w:color="auto"/>
            </w:tcBorders>
            <w:shd w:val="pct30" w:color="FFFF00" w:fill="auto"/>
          </w:tcPr>
          <w:p w14:paraId="00D3B8F7" w14:textId="3A0DC0B4" w:rsidR="001E41F3" w:rsidRPr="00544FA2" w:rsidRDefault="001E41F3">
            <w:pPr>
              <w:pStyle w:val="CRCoverPage"/>
              <w:spacing w:after="0"/>
              <w:ind w:left="100"/>
            </w:pPr>
          </w:p>
        </w:tc>
      </w:tr>
      <w:tr w:rsidR="008863B9" w:rsidRPr="00544FA2" w14:paraId="45BFE792" w14:textId="77777777" w:rsidTr="008863B9">
        <w:tc>
          <w:tcPr>
            <w:tcW w:w="2694" w:type="dxa"/>
            <w:gridSpan w:val="2"/>
            <w:tcBorders>
              <w:top w:val="single" w:sz="4" w:space="0" w:color="auto"/>
              <w:bottom w:val="single" w:sz="4" w:space="0" w:color="auto"/>
            </w:tcBorders>
          </w:tcPr>
          <w:p w14:paraId="194242DD" w14:textId="77777777" w:rsidR="008863B9" w:rsidRPr="00544FA2"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4FA2" w:rsidRDefault="008863B9">
            <w:pPr>
              <w:pStyle w:val="CRCoverPage"/>
              <w:spacing w:after="0"/>
              <w:ind w:left="100"/>
              <w:rPr>
                <w:sz w:val="8"/>
                <w:szCs w:val="8"/>
              </w:rPr>
            </w:pPr>
          </w:p>
        </w:tc>
      </w:tr>
      <w:tr w:rsidR="008863B9" w:rsidRPr="00544F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4FA2" w:rsidRDefault="008863B9">
            <w:pPr>
              <w:pStyle w:val="CRCoverPage"/>
              <w:tabs>
                <w:tab w:val="right" w:pos="2184"/>
              </w:tabs>
              <w:spacing w:after="0"/>
              <w:rPr>
                <w:b/>
                <w:i/>
              </w:rPr>
            </w:pPr>
            <w:r w:rsidRPr="00544FA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44FA2" w:rsidRDefault="008863B9">
            <w:pPr>
              <w:pStyle w:val="CRCoverPage"/>
              <w:spacing w:after="0"/>
              <w:ind w:left="100"/>
            </w:pPr>
          </w:p>
        </w:tc>
      </w:tr>
    </w:tbl>
    <w:p w14:paraId="17759814" w14:textId="77777777" w:rsidR="001E41F3" w:rsidRPr="00544FA2" w:rsidRDefault="001E41F3">
      <w:pPr>
        <w:pStyle w:val="CRCoverPage"/>
        <w:spacing w:after="0"/>
        <w:rPr>
          <w:sz w:val="8"/>
          <w:szCs w:val="8"/>
        </w:rPr>
      </w:pPr>
    </w:p>
    <w:p w14:paraId="1557EA72" w14:textId="77777777" w:rsidR="001E41F3" w:rsidRPr="00544FA2" w:rsidRDefault="001E41F3">
      <w:pPr>
        <w:sectPr w:rsidR="001E41F3" w:rsidRPr="00544FA2">
          <w:headerReference w:type="even" r:id="rId11"/>
          <w:footnotePr>
            <w:numRestart w:val="eachSect"/>
          </w:footnotePr>
          <w:pgSz w:w="11907" w:h="16840" w:code="9"/>
          <w:pgMar w:top="1418" w:right="1134" w:bottom="1134" w:left="1134" w:header="680" w:footer="567" w:gutter="0"/>
          <w:cols w:space="720"/>
        </w:sectPr>
      </w:pPr>
    </w:p>
    <w:p w14:paraId="100166F8" w14:textId="3C5A527E"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544FA2">
        <w:rPr>
          <w:rFonts w:ascii="Arial" w:hAnsi="Arial" w:cs="Arial"/>
          <w:color w:val="FF0000"/>
          <w:sz w:val="28"/>
          <w:szCs w:val="28"/>
        </w:rPr>
        <w:lastRenderedPageBreak/>
        <w:t xml:space="preserve">* * * * </w:t>
      </w:r>
      <w:r w:rsidRPr="00544FA2">
        <w:rPr>
          <w:rFonts w:ascii="Arial" w:hAnsi="Arial" w:cs="Arial"/>
          <w:color w:val="FF0000"/>
          <w:sz w:val="28"/>
          <w:szCs w:val="28"/>
          <w:lang w:eastAsia="zh-CN"/>
        </w:rPr>
        <w:t>First</w:t>
      </w:r>
      <w:r w:rsidRPr="00544FA2">
        <w:rPr>
          <w:rFonts w:ascii="Arial" w:hAnsi="Arial" w:cs="Arial"/>
          <w:color w:val="FF0000"/>
          <w:sz w:val="28"/>
          <w:szCs w:val="28"/>
        </w:rPr>
        <w:t xml:space="preserve"> change</w:t>
      </w:r>
      <w:r w:rsidR="00127748" w:rsidRPr="00544FA2">
        <w:rPr>
          <w:rFonts w:ascii="Arial" w:hAnsi="Arial" w:cs="Arial"/>
          <w:color w:val="FF0000"/>
          <w:sz w:val="28"/>
          <w:szCs w:val="28"/>
        </w:rPr>
        <w:t xml:space="preserve"> </w:t>
      </w:r>
      <w:r w:rsidRPr="00544FA2">
        <w:rPr>
          <w:rFonts w:ascii="Arial" w:hAnsi="Arial" w:cs="Arial"/>
          <w:color w:val="FF0000"/>
          <w:sz w:val="28"/>
          <w:szCs w:val="28"/>
        </w:rPr>
        <w:t>* * * *</w:t>
      </w:r>
      <w:bookmarkStart w:id="27" w:name="_Toc517082226"/>
    </w:p>
    <w:p w14:paraId="03B7953B" w14:textId="77777777" w:rsidR="00487F27" w:rsidRDefault="00487F27" w:rsidP="00487F27">
      <w:pPr>
        <w:pStyle w:val="2"/>
      </w:pPr>
      <w:bookmarkStart w:id="28" w:name="_Toc20149626"/>
      <w:bookmarkStart w:id="29" w:name="_Toc27846417"/>
      <w:bookmarkStart w:id="30" w:name="_Toc36187541"/>
      <w:bookmarkStart w:id="31" w:name="_Toc45183445"/>
      <w:bookmarkStart w:id="32" w:name="_Toc47342287"/>
      <w:bookmarkStart w:id="33" w:name="_Toc51768985"/>
      <w:bookmarkStart w:id="34" w:name="_Toc122440057"/>
      <w:bookmarkStart w:id="35" w:name="_Toc122440179"/>
      <w:bookmarkStart w:id="36" w:name="_Toc20149735"/>
      <w:bookmarkStart w:id="37" w:name="_Toc27846526"/>
      <w:bookmarkStart w:id="38" w:name="_Toc36187650"/>
      <w:bookmarkStart w:id="39" w:name="_Toc45183554"/>
      <w:bookmarkStart w:id="40" w:name="_Toc47342396"/>
      <w:bookmarkStart w:id="41" w:name="_Toc51769094"/>
      <w:bookmarkEnd w:id="27"/>
      <w:r>
        <w:t>3.1</w:t>
      </w:r>
      <w:r>
        <w:tab/>
        <w:t>Definitions</w:t>
      </w:r>
      <w:bookmarkEnd w:id="28"/>
      <w:bookmarkEnd w:id="29"/>
      <w:bookmarkEnd w:id="30"/>
      <w:bookmarkEnd w:id="31"/>
      <w:bookmarkEnd w:id="32"/>
      <w:bookmarkEnd w:id="33"/>
      <w:bookmarkEnd w:id="34"/>
    </w:p>
    <w:p w14:paraId="34E4AF49" w14:textId="77777777" w:rsidR="00487F27" w:rsidRDefault="00487F27" w:rsidP="00487F27">
      <w:r>
        <w:t>For the purposes of the present document, the terms and definitions given in TR 21.905 [1] and the following apply. A term defined in the present document takes precedence over the definition of the same term, if any, in TR 21.905 [1].</w:t>
      </w:r>
    </w:p>
    <w:p w14:paraId="442540FE" w14:textId="77777777" w:rsidR="00487F27" w:rsidRDefault="00487F27" w:rsidP="00487F27">
      <w:pPr>
        <w:keepLines/>
      </w:pPr>
      <w:r>
        <w:rPr>
          <w:b/>
        </w:rPr>
        <w:t>5G VN Group:</w:t>
      </w:r>
      <w:r>
        <w:t xml:space="preserve"> A set of UEs using private communication for 5G LAN-type service.</w:t>
      </w:r>
    </w:p>
    <w:p w14:paraId="643B3709" w14:textId="77777777" w:rsidR="00487F27" w:rsidRDefault="00487F27" w:rsidP="00487F27">
      <w:pPr>
        <w:keepLines/>
      </w:pPr>
      <w:r>
        <w:rPr>
          <w:b/>
          <w:noProof/>
        </w:rPr>
        <w:t xml:space="preserve">5G Access Network: </w:t>
      </w:r>
      <w:r>
        <w:t xml:space="preserve">An access network comprising a NG-RAN and/or non-3GPP </w:t>
      </w:r>
      <w:proofErr w:type="gramStart"/>
      <w:r>
        <w:t>AN</w:t>
      </w:r>
      <w:proofErr w:type="gramEnd"/>
      <w:r>
        <w:t xml:space="preserve"> connecting to a 5G Core Network.</w:t>
      </w:r>
    </w:p>
    <w:p w14:paraId="4EBB45DC" w14:textId="77777777" w:rsidR="00487F27" w:rsidRDefault="00487F27" w:rsidP="00487F27">
      <w:pPr>
        <w:keepLines/>
      </w:pPr>
      <w:r>
        <w:rPr>
          <w:b/>
          <w:bCs/>
        </w:rPr>
        <w:t>5G Access Stratum-based Time Distribution:</w:t>
      </w:r>
      <w:r>
        <w:t xml:space="preserve"> A time synchronization distribution method that is used by an NG-RAN to provide the 5GS time to the UE(s) over the radio interface using procedures specified in TS 38.331 [28].</w:t>
      </w:r>
    </w:p>
    <w:p w14:paraId="0173F0DA" w14:textId="77777777" w:rsidR="00487F27" w:rsidRDefault="00487F27" w:rsidP="00487F27">
      <w:pPr>
        <w:keepLines/>
      </w:pPr>
      <w:r>
        <w:rPr>
          <w:b/>
          <w:noProof/>
        </w:rPr>
        <w:t xml:space="preserve">5G Core Network: </w:t>
      </w:r>
      <w:r>
        <w:t>The core network specified in the present document. It connects to a 5G Access Network.</w:t>
      </w:r>
    </w:p>
    <w:p w14:paraId="57EB8C33" w14:textId="77777777" w:rsidR="00487F27" w:rsidRDefault="00487F27" w:rsidP="00487F27">
      <w:r>
        <w:rPr>
          <w:b/>
        </w:rPr>
        <w:t>5G LAN-Type Service:</w:t>
      </w:r>
      <w:r>
        <w:t xml:space="preserve"> A service over the 5G system offering private communication using IP and/or non-IP type communications.</w:t>
      </w:r>
    </w:p>
    <w:p w14:paraId="026E526E" w14:textId="77777777" w:rsidR="00487F27" w:rsidRDefault="00487F27" w:rsidP="00487F27">
      <w:r>
        <w:rPr>
          <w:b/>
        </w:rPr>
        <w:t>5G LAN-Virtual Network:</w:t>
      </w:r>
      <w:r>
        <w:t xml:space="preserve"> A virtual network over the 5G system capable of supporting 5G LAN-type service.</w:t>
      </w:r>
    </w:p>
    <w:p w14:paraId="5D5CF2FE" w14:textId="77777777" w:rsidR="00487F27" w:rsidRDefault="00487F27" w:rsidP="00487F27">
      <w:r>
        <w:rPr>
          <w:b/>
          <w:bCs/>
        </w:rPr>
        <w:t>5G NSWO:</w:t>
      </w:r>
      <w:r>
        <w:t xml:space="preserve"> The 5G NSWO is the capability provided by 5G system and by UE to enable the connection to a WLAN access network using 5GS credentials without registration to 5GS.</w:t>
      </w:r>
    </w:p>
    <w:p w14:paraId="51E2DA7C" w14:textId="77777777" w:rsidR="00487F27" w:rsidRDefault="00487F27" w:rsidP="00487F27">
      <w:r>
        <w:rPr>
          <w:b/>
        </w:rPr>
        <w:t xml:space="preserve">5G </w:t>
      </w:r>
      <w:proofErr w:type="spellStart"/>
      <w:r>
        <w:rPr>
          <w:b/>
        </w:rPr>
        <w:t>QoS</w:t>
      </w:r>
      <w:proofErr w:type="spellEnd"/>
      <w:r>
        <w:rPr>
          <w:b/>
        </w:rPr>
        <w:t xml:space="preserve"> Flow or </w:t>
      </w:r>
      <w:proofErr w:type="spellStart"/>
      <w:r>
        <w:rPr>
          <w:b/>
        </w:rPr>
        <w:t>QoS</w:t>
      </w:r>
      <w:proofErr w:type="spellEnd"/>
      <w:r>
        <w:rPr>
          <w:b/>
        </w:rPr>
        <w:t xml:space="preserve"> Flow: </w:t>
      </w:r>
      <w:r>
        <w:t xml:space="preserve">The finest granularity for </w:t>
      </w:r>
      <w:proofErr w:type="spellStart"/>
      <w:r>
        <w:t>QoS</w:t>
      </w:r>
      <w:proofErr w:type="spellEnd"/>
      <w:r>
        <w:t xml:space="preserve"> forwarding treatment in the 5G System. All traffic mapped to the same 5G </w:t>
      </w:r>
      <w:proofErr w:type="spellStart"/>
      <w:r>
        <w:t>QoS</w:t>
      </w:r>
      <w:proofErr w:type="spellEnd"/>
      <w:r>
        <w:t xml:space="preserve"> Flow receive the same forwarding treatment (e.g. scheduling policy, queue management policy, rate shaping policy, RLC configuration, etc.). Providing different </w:t>
      </w:r>
      <w:proofErr w:type="spellStart"/>
      <w:r>
        <w:t>QoS</w:t>
      </w:r>
      <w:proofErr w:type="spellEnd"/>
      <w:r>
        <w:t xml:space="preserve"> forwarding treatment requires separate 5G </w:t>
      </w:r>
      <w:proofErr w:type="spellStart"/>
      <w:r>
        <w:t>QoS</w:t>
      </w:r>
      <w:proofErr w:type="spellEnd"/>
      <w:r>
        <w:t xml:space="preserve"> Flow.</w:t>
      </w:r>
    </w:p>
    <w:p w14:paraId="06E49A39" w14:textId="77777777" w:rsidR="00487F27" w:rsidRDefault="00487F27" w:rsidP="00487F27">
      <w:r>
        <w:rPr>
          <w:b/>
        </w:rPr>
        <w:t xml:space="preserve">5G </w:t>
      </w:r>
      <w:proofErr w:type="spellStart"/>
      <w:r>
        <w:rPr>
          <w:b/>
        </w:rPr>
        <w:t>QoS</w:t>
      </w:r>
      <w:proofErr w:type="spellEnd"/>
      <w:r>
        <w:rPr>
          <w:b/>
        </w:rPr>
        <w:t xml:space="preserve"> Identifier:</w:t>
      </w:r>
      <w:r>
        <w:t xml:space="preserve"> A scalar that is used as a reference to a specific </w:t>
      </w:r>
      <w:proofErr w:type="spellStart"/>
      <w:r>
        <w:t>QoS</w:t>
      </w:r>
      <w:proofErr w:type="spellEnd"/>
      <w:r>
        <w:t xml:space="preserve"> forwarding behaviour (e.g. packet loss rate, packet delay budget) to be provided to a 5G </w:t>
      </w:r>
      <w:proofErr w:type="spellStart"/>
      <w:r>
        <w:t>QoS</w:t>
      </w:r>
      <w:proofErr w:type="spellEnd"/>
      <w:r>
        <w:t xml:space="preserve"> Flow. This may be implemented in the access network by the 5QI referencing node specific parameters that control the </w:t>
      </w:r>
      <w:proofErr w:type="spellStart"/>
      <w:r>
        <w:t>QoS</w:t>
      </w:r>
      <w:proofErr w:type="spellEnd"/>
      <w:r>
        <w:t xml:space="preserve"> forwarding treatment (e.g. scheduling weights, admission thresholds, queue management thresholds, link layer protocol configuration, etc.).</w:t>
      </w:r>
    </w:p>
    <w:p w14:paraId="0AFD21A6" w14:textId="77777777" w:rsidR="00487F27" w:rsidRDefault="00487F27" w:rsidP="00487F27">
      <w:pPr>
        <w:keepLines/>
        <w:rPr>
          <w:lang w:eastAsia="zh-CN"/>
        </w:rPr>
      </w:pPr>
      <w:r>
        <w:rPr>
          <w:b/>
          <w:noProof/>
        </w:rPr>
        <w:t>5G</w:t>
      </w:r>
      <w:r>
        <w:rPr>
          <w:b/>
        </w:rPr>
        <w:t xml:space="preserve"> System: </w:t>
      </w:r>
      <w:r>
        <w:t>3GPP system consisting of 5G Access Network (AN),</w:t>
      </w:r>
      <w:r>
        <w:rPr>
          <w:lang w:eastAsia="zh-CN"/>
        </w:rPr>
        <w:t xml:space="preserve"> </w:t>
      </w:r>
      <w:r>
        <w:rPr>
          <w:noProof/>
        </w:rPr>
        <w:t>5G</w:t>
      </w:r>
      <w:r>
        <w:t xml:space="preserve"> Core Network and UE.</w:t>
      </w:r>
    </w:p>
    <w:p w14:paraId="2C00A5D6" w14:textId="77777777" w:rsidR="00487F27" w:rsidRDefault="00487F27" w:rsidP="00487F27">
      <w:pPr>
        <w:keepLines/>
      </w:pPr>
      <w:r>
        <w:rPr>
          <w:b/>
        </w:rPr>
        <w:t>5G-BRG:</w:t>
      </w:r>
      <w:r>
        <w:t xml:space="preserve"> The 5G-BRG is a 5G-RG defined in BBF.</w:t>
      </w:r>
    </w:p>
    <w:p w14:paraId="2FE6D5FD" w14:textId="77777777" w:rsidR="00487F27" w:rsidRDefault="00487F27" w:rsidP="00487F27">
      <w:pPr>
        <w:keepLines/>
      </w:pPr>
      <w:r>
        <w:rPr>
          <w:b/>
        </w:rPr>
        <w:t>5G-CRG:</w:t>
      </w:r>
      <w:r>
        <w:t xml:space="preserve"> The 5G-CRG is a 5G-RG specified in DOCSIS MULPI [89].</w:t>
      </w:r>
    </w:p>
    <w:p w14:paraId="45AC1D2E" w14:textId="77777777" w:rsidR="00487F27" w:rsidRDefault="00487F27" w:rsidP="00487F27">
      <w:pPr>
        <w:keepLines/>
      </w:pPr>
      <w:r>
        <w:rPr>
          <w:b/>
        </w:rPr>
        <w:t>5G-RG:</w:t>
      </w:r>
      <w:r>
        <w:t xml:space="preserve"> A 5G-RG is a RG capable of connecting to 5GC playing the role of a UE with regard to the 5G core. It supports secure element and exchanges N1 signalling with 5GC. The 5G-RG can be either a 5G-BRG or 5G-CRG.</w:t>
      </w:r>
    </w:p>
    <w:p w14:paraId="76E8587B" w14:textId="77777777" w:rsidR="00487F27" w:rsidRDefault="00487F27" w:rsidP="00487F27">
      <w:pPr>
        <w:keepLines/>
      </w:pPr>
      <w:r>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4A9760AB" w14:textId="77777777" w:rsidR="00487F27" w:rsidRDefault="00487F27" w:rsidP="00487F27">
      <w:pPr>
        <w:keepLines/>
      </w:pPr>
      <w:r>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2C644EDF" w14:textId="77777777" w:rsidR="00487F27" w:rsidRDefault="00487F27" w:rsidP="00487F27">
      <w:pPr>
        <w:keepLines/>
      </w:pPr>
      <w:r>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1F32972E" w14:textId="77777777" w:rsidR="00487F27" w:rsidRDefault="00487F27" w:rsidP="00487F27">
      <w:pPr>
        <w:keepLines/>
      </w:pPr>
      <w:r>
        <w:rPr>
          <w:b/>
        </w:rPr>
        <w:t>Allowed NSSAI</w:t>
      </w:r>
      <w:r>
        <w:rPr>
          <w:iCs/>
        </w:rPr>
        <w:t xml:space="preserve">: Indicating the S-NSSAIs values the UE could use in the Serving PLMN in the current Registration </w:t>
      </w:r>
      <w:r>
        <w:t>Area.</w:t>
      </w:r>
    </w:p>
    <w:p w14:paraId="72DE9534" w14:textId="77777777" w:rsidR="00487F27" w:rsidRDefault="00487F27" w:rsidP="00487F27">
      <w:pPr>
        <w:keepLines/>
      </w:pPr>
      <w:r>
        <w:rPr>
          <w:b/>
        </w:rPr>
        <w:t>Allowed Area:</w:t>
      </w:r>
      <w:r>
        <w:t xml:space="preserve"> Area where the UE is allowed to initiate communication as specified in clause 5.3.2.3.</w:t>
      </w:r>
    </w:p>
    <w:p w14:paraId="600ECF65" w14:textId="77777777" w:rsidR="00487F27" w:rsidRDefault="00487F27" w:rsidP="00487F27">
      <w:pPr>
        <w:keepLines/>
      </w:pPr>
      <w:r>
        <w:rPr>
          <w:b/>
        </w:rPr>
        <w:t>AMF Region:</w:t>
      </w:r>
      <w:r>
        <w:t xml:space="preserve"> An AMF Region consists of one or multiple AMF Sets.</w:t>
      </w:r>
    </w:p>
    <w:p w14:paraId="333737EC" w14:textId="77777777" w:rsidR="00487F27" w:rsidRDefault="00487F27" w:rsidP="00487F27">
      <w:pPr>
        <w:keepLines/>
        <w:rPr>
          <w:rFonts w:eastAsia="等线"/>
        </w:rPr>
      </w:pPr>
      <w:r>
        <w:rPr>
          <w:b/>
        </w:rPr>
        <w:lastRenderedPageBreak/>
        <w:t>AMF Set:</w:t>
      </w:r>
      <w:r>
        <w:t xml:space="preserve"> </w:t>
      </w:r>
      <w:r>
        <w:rPr>
          <w:rFonts w:eastAsia="等线"/>
          <w:bCs/>
        </w:rPr>
        <w:t>An AMF Set consists of some AMFs that serve a given area and Network Slice(s). AMF Set is unique within an AMF Region and it comprises of AMFs that support the same Network Slice(s). Multiple AMF Sets may be defined per AMF Region</w:t>
      </w:r>
      <w:r>
        <w:rPr>
          <w:rFonts w:eastAsia="等线"/>
        </w:rPr>
        <w:t>. The AMF instances in the same AMF Set may be geographically distributed but have access to the same context data.</w:t>
      </w:r>
    </w:p>
    <w:p w14:paraId="68693797" w14:textId="77777777" w:rsidR="00487F27" w:rsidRDefault="00487F27" w:rsidP="00487F27">
      <w:pPr>
        <w:rPr>
          <w:rFonts w:eastAsia="Times New Roman"/>
        </w:rPr>
      </w:pPr>
      <w:r>
        <w:rPr>
          <w:b/>
        </w:rPr>
        <w:t>Application Identifier:</w:t>
      </w:r>
      <w:r>
        <w:t xml:space="preserve"> An identifier that can be mapped to a specific application traffic detection rule.</w:t>
      </w:r>
    </w:p>
    <w:p w14:paraId="27869A69" w14:textId="77777777" w:rsidR="00487F27" w:rsidRDefault="00487F27" w:rsidP="00487F27">
      <w:r>
        <w:rPr>
          <w:b/>
        </w:rPr>
        <w:t>AUSF Group ID:</w:t>
      </w:r>
      <w:r>
        <w:t xml:space="preserve"> This refers to one or more AUSF instances managing a specific set of SUPIs. An AUSF Group consists of one or multiple AUSF Sets.</w:t>
      </w:r>
    </w:p>
    <w:p w14:paraId="71DE7FF7" w14:textId="77777777" w:rsidR="00487F27" w:rsidRDefault="00487F27" w:rsidP="00487F27">
      <w:r>
        <w:rPr>
          <w:b/>
          <w:bCs/>
        </w:rPr>
        <w:t>Binding Indication:</w:t>
      </w:r>
      <w:r>
        <w:t xml:space="preserve"> Information included by a NF service producer to a NF service consumer in request responses or notifications to convey the scope within which selection/reselection of target NF/NF Services may be performed, or information included by the NF service consumer in requests or subscriptions to convey the scope within which selection/reselection of notification targets or the selection of other service(s) that the NF consumer </w:t>
      </w:r>
      <w:proofErr w:type="spellStart"/>
      <w:r>
        <w:t>produces</w:t>
      </w:r>
      <w:proofErr w:type="spellEnd"/>
      <w:r>
        <w:t xml:space="preserve"> for the same data context may be performed. See clause 6.3.1.0.</w:t>
      </w:r>
    </w:p>
    <w:p w14:paraId="7FE00E0E" w14:textId="77777777" w:rsidR="00487F27" w:rsidRDefault="00487F27" w:rsidP="00487F27">
      <w:pPr>
        <w:keepLines/>
      </w:pPr>
      <w:r>
        <w:rPr>
          <w:b/>
          <w:bCs/>
        </w:rPr>
        <w:t>BSF Group ID:</w:t>
      </w:r>
      <w:r>
        <w:t xml:space="preserve"> This refers to one or more BSF instances managing a specific set of SUPIs or GPSIs. A BSF Group consists of one or multiple BSF Sets.</w:t>
      </w:r>
    </w:p>
    <w:p w14:paraId="51881B82" w14:textId="77777777" w:rsidR="00487F27" w:rsidRDefault="00487F27" w:rsidP="00487F27">
      <w:pPr>
        <w:keepLines/>
      </w:pPr>
      <w:r>
        <w:rPr>
          <w:b/>
        </w:rPr>
        <w:t xml:space="preserve">Configured NSSAI: </w:t>
      </w:r>
      <w:r>
        <w:t>NSSAI provisioned in the UE applicable to one or more PLMNs.</w:t>
      </w:r>
    </w:p>
    <w:p w14:paraId="6D941DC5" w14:textId="77777777" w:rsidR="00487F27" w:rsidRDefault="00487F27" w:rsidP="00487F27">
      <w:r>
        <w:rPr>
          <w:b/>
          <w:bCs/>
        </w:rPr>
        <w:t xml:space="preserve">CHF Group ID: </w:t>
      </w:r>
      <w:r>
        <w:t>This refers to one or more CHF instances managing a specific set of SUPIs.</w:t>
      </w:r>
    </w:p>
    <w:p w14:paraId="6646FCB6" w14:textId="77777777" w:rsidR="00487F27" w:rsidRDefault="00487F27" w:rsidP="00487F27">
      <w:pPr>
        <w:keepLines/>
      </w:pPr>
      <w:r>
        <w:rPr>
          <w:b/>
          <w:bCs/>
        </w:rPr>
        <w:t>Credentials Holder:</w:t>
      </w:r>
      <w:r>
        <w:t xml:space="preserve"> Entity which authenticates and authorizes access to an SNPN separate from the Credentials Holder.</w:t>
      </w:r>
    </w:p>
    <w:p w14:paraId="4C59AC8E" w14:textId="77777777" w:rsidR="00487F27" w:rsidRDefault="00487F27" w:rsidP="00487F27">
      <w:pPr>
        <w:keepLines/>
      </w:pPr>
      <w:r>
        <w:rPr>
          <w:b/>
          <w:bCs/>
        </w:rPr>
        <w:t>Default UE credentials:</w:t>
      </w:r>
      <w:r>
        <w:t xml:space="preserve"> Information configured in the UE to make the UE uniquely identifiable and verifiably secure to perform UE </w:t>
      </w:r>
      <w:proofErr w:type="spellStart"/>
      <w:r>
        <w:t>onboarding</w:t>
      </w:r>
      <w:proofErr w:type="spellEnd"/>
      <w:r>
        <w:t>.</w:t>
      </w:r>
    </w:p>
    <w:p w14:paraId="273DA6A5" w14:textId="77777777" w:rsidR="00487F27" w:rsidRDefault="00487F27" w:rsidP="00487F27">
      <w:pPr>
        <w:keepLines/>
      </w:pPr>
      <w:r>
        <w:rPr>
          <w:b/>
          <w:bCs/>
        </w:rPr>
        <w:t>Default Credentials Server (DCS):</w:t>
      </w:r>
      <w:r>
        <w:t xml:space="preserve"> An entity that can perform authentication based on the Default UE credentials or provide means for another entity to perform authentication based on the Default UE credentials.</w:t>
      </w:r>
    </w:p>
    <w:p w14:paraId="032EC05E" w14:textId="77777777" w:rsidR="00487F27" w:rsidRDefault="00487F27" w:rsidP="00487F27">
      <w:pPr>
        <w:keepLines/>
      </w:pPr>
      <w:r>
        <w:rPr>
          <w:b/>
        </w:rPr>
        <w:t>Delegated Discovery:</w:t>
      </w:r>
      <w:r>
        <w:t xml:space="preserve"> This refers to delegating the discovery and associated selection of NF instances or NF service instances to an SCP.</w:t>
      </w:r>
    </w:p>
    <w:p w14:paraId="33968102" w14:textId="77777777" w:rsidR="00487F27" w:rsidRDefault="00487F27" w:rsidP="00487F27">
      <w:pPr>
        <w:keepLines/>
      </w:pPr>
      <w:r>
        <w:rPr>
          <w:b/>
        </w:rPr>
        <w:t>Direct Communication:</w:t>
      </w:r>
      <w:r>
        <w:t xml:space="preserve"> This refers to the communication between NFs or NF services without using an SCP.</w:t>
      </w:r>
    </w:p>
    <w:p w14:paraId="2FDFFFAC" w14:textId="77777777" w:rsidR="00487F27" w:rsidRDefault="00487F27" w:rsidP="00487F27">
      <w:pPr>
        <w:keepLines/>
      </w:pPr>
      <w:r>
        <w:rPr>
          <w:b/>
          <w:bCs/>
        </w:rPr>
        <w:t>Disaster Condition:</w:t>
      </w:r>
      <w:r>
        <w:t xml:space="preserve"> See definition in TS 22.261 [2].</w:t>
      </w:r>
    </w:p>
    <w:p w14:paraId="3F604113" w14:textId="77777777" w:rsidR="00487F27" w:rsidRDefault="00487F27" w:rsidP="00487F27">
      <w:pPr>
        <w:keepLines/>
      </w:pPr>
      <w:r>
        <w:rPr>
          <w:b/>
          <w:bCs/>
        </w:rPr>
        <w:t>Disaster Inbound Roamer:</w:t>
      </w:r>
      <w:r>
        <w:t xml:space="preserve"> See definition in TS 22.261 [2].</w:t>
      </w:r>
    </w:p>
    <w:p w14:paraId="6AAD5CB4" w14:textId="77777777" w:rsidR="00487F27" w:rsidRDefault="00487F27" w:rsidP="00487F27">
      <w:pPr>
        <w:keepLines/>
      </w:pPr>
      <w:r>
        <w:rPr>
          <w:b/>
          <w:bCs/>
        </w:rPr>
        <w:t>Disaster Roaming:</w:t>
      </w:r>
      <w:r>
        <w:t xml:space="preserve"> See definition in TS 22.261 [2].</w:t>
      </w:r>
    </w:p>
    <w:p w14:paraId="17CA4753" w14:textId="77777777" w:rsidR="00487F27" w:rsidRDefault="00487F27" w:rsidP="00487F27">
      <w:pPr>
        <w:keepLines/>
      </w:pPr>
      <w:r>
        <w:rPr>
          <w:b/>
        </w:rPr>
        <w:t>DN Access Identifier (DNAI):</w:t>
      </w:r>
      <w:r>
        <w:t xml:space="preserve"> Identifier of a user plane access to one or more DN(s) where applications are deployed.</w:t>
      </w:r>
    </w:p>
    <w:p w14:paraId="461EFE23" w14:textId="77777777" w:rsidR="00487F27" w:rsidRDefault="00487F27" w:rsidP="00487F27">
      <w:r>
        <w:rPr>
          <w:b/>
        </w:rPr>
        <w:t xml:space="preserve">Emergency Registered: </w:t>
      </w:r>
      <w:r>
        <w:t>A UE is considered Emergency Registered over an Access Type in a PLMN when registered for emergency services only over this Access Type in this PLMN.</w:t>
      </w:r>
    </w:p>
    <w:p w14:paraId="2E086D64" w14:textId="77777777" w:rsidR="00487F27" w:rsidRDefault="00487F27" w:rsidP="00487F27">
      <w:r>
        <w:rPr>
          <w:b/>
        </w:rPr>
        <w:t>Endpoint Address:</w:t>
      </w:r>
      <w:r>
        <w:t xml:space="preserve"> An address in the format of an IP address or FQDN, which is used to determine the host/authority part of the target URI. This Target URI is used to access an NF service (i.e. to invoke service operations) of an NF service producer or for notifications to an NF service consumer.</w:t>
      </w:r>
    </w:p>
    <w:p w14:paraId="145965A7" w14:textId="77777777" w:rsidR="00487F27" w:rsidRDefault="00487F27" w:rsidP="00487F27">
      <w:proofErr w:type="spellStart"/>
      <w:r>
        <w:rPr>
          <w:b/>
        </w:rPr>
        <w:t>En-gNB</w:t>
      </w:r>
      <w:proofErr w:type="spellEnd"/>
      <w:r>
        <w:rPr>
          <w:b/>
        </w:rPr>
        <w:t>:</w:t>
      </w:r>
      <w:r>
        <w:t xml:space="preserve"> as defined in TS 37.340 [31].</w:t>
      </w:r>
    </w:p>
    <w:p w14:paraId="449D86B8" w14:textId="77777777" w:rsidR="00487F27" w:rsidRDefault="00487F27" w:rsidP="00487F27">
      <w:pPr>
        <w:keepLines/>
      </w:pPr>
      <w:r>
        <w:rPr>
          <w:b/>
        </w:rPr>
        <w:t xml:space="preserve">Expected UE Behaviour: </w:t>
      </w:r>
      <w:r>
        <w:t>Set of parameters provisioned by an external party to 5G network functions on the foreseen or expected UE behaviour, see clause 5.20.</w:t>
      </w:r>
    </w:p>
    <w:p w14:paraId="6A460C85" w14:textId="77777777" w:rsidR="00487F27" w:rsidRDefault="00487F27" w:rsidP="00487F27">
      <w:pPr>
        <w:keepLines/>
      </w:pPr>
      <w:r>
        <w:rPr>
          <w:b/>
        </w:rPr>
        <w:t>Fixed Network Residential Gateway:</w:t>
      </w:r>
      <w:r>
        <w:t xml:space="preserve"> A Fixed Network RG (FN-RG) is a RG that it does not support N1 signalling and it is not 5GC capable.</w:t>
      </w:r>
    </w:p>
    <w:p w14:paraId="1C5B35B1" w14:textId="77777777" w:rsidR="00487F27" w:rsidRDefault="00487F27" w:rsidP="00487F27">
      <w:pPr>
        <w:keepLines/>
      </w:pPr>
      <w:r>
        <w:rPr>
          <w:b/>
        </w:rPr>
        <w:t>Fixed Network Broadband Residential Gateway:</w:t>
      </w:r>
      <w:r>
        <w:t xml:space="preserve"> A Fixed Network RG (FN-BRG) is a FN-RG specified in BBF TR</w:t>
      </w:r>
      <w:r>
        <w:noBreakHyphen/>
        <w:t>124 [90].</w:t>
      </w:r>
    </w:p>
    <w:p w14:paraId="722785F0" w14:textId="77777777" w:rsidR="00487F27" w:rsidRDefault="00487F27" w:rsidP="00487F27">
      <w:pPr>
        <w:keepLines/>
      </w:pPr>
      <w:r>
        <w:rPr>
          <w:b/>
        </w:rPr>
        <w:t>Fixed Network Cable Residential Gateway:</w:t>
      </w:r>
      <w:r>
        <w:t xml:space="preserve"> A Fixed Network Cable RG (FN-CRG) is a FN-RG with cable modem specified in DOCSIS MULPI [89].</w:t>
      </w:r>
    </w:p>
    <w:p w14:paraId="714A42B1" w14:textId="77777777" w:rsidR="00487F27" w:rsidRDefault="00487F27" w:rsidP="00487F27">
      <w:pPr>
        <w:keepLines/>
      </w:pPr>
      <w:r>
        <w:rPr>
          <w:b/>
        </w:rPr>
        <w:t>Forbidden Area:</w:t>
      </w:r>
      <w:r>
        <w:t xml:space="preserve"> An area where the UE is not allowed to initiate communication as specified in clause 5.3.2.3.</w:t>
      </w:r>
    </w:p>
    <w:p w14:paraId="48ED7FE7" w14:textId="77777777" w:rsidR="00487F27" w:rsidRDefault="00487F27" w:rsidP="00487F27">
      <w:pPr>
        <w:keepLines/>
      </w:pPr>
      <w:r>
        <w:rPr>
          <w:b/>
        </w:rPr>
        <w:lastRenderedPageBreak/>
        <w:t xml:space="preserve">GBR </w:t>
      </w:r>
      <w:proofErr w:type="spellStart"/>
      <w:r>
        <w:rPr>
          <w:b/>
        </w:rPr>
        <w:t>QoS</w:t>
      </w:r>
      <w:proofErr w:type="spellEnd"/>
      <w:r>
        <w:rPr>
          <w:b/>
        </w:rPr>
        <w:t xml:space="preserve"> Flow: </w:t>
      </w:r>
      <w:r>
        <w:t xml:space="preserve">A </w:t>
      </w:r>
      <w:proofErr w:type="spellStart"/>
      <w:r>
        <w:t>QoS</w:t>
      </w:r>
      <w:proofErr w:type="spellEnd"/>
      <w:r>
        <w:t xml:space="preserve"> Flow using the GBR resource type or the Delay-critical GBR resource type and requiring guaranteed flow bit rate.</w:t>
      </w:r>
    </w:p>
    <w:p w14:paraId="5A50A7A5" w14:textId="77777777" w:rsidR="00487F27" w:rsidRDefault="00487F27" w:rsidP="00487F27">
      <w:pPr>
        <w:keepLines/>
      </w:pPr>
      <w:r>
        <w:rPr>
          <w:b/>
          <w:bCs/>
        </w:rPr>
        <w:t>Group ID for Network Selection (GIN):</w:t>
      </w:r>
      <w:r>
        <w:t xml:space="preserve"> An identifier used during SNPN selection to enhance the likelihood of selecting a preferred SNPN that supports a Default Credentials Server or a Credentials Holder.</w:t>
      </w:r>
    </w:p>
    <w:p w14:paraId="633C3FE7" w14:textId="77777777" w:rsidR="00487F27" w:rsidRDefault="00487F27" w:rsidP="00487F27">
      <w:pPr>
        <w:keepLines/>
      </w:pPr>
      <w:r>
        <w:rPr>
          <w:b/>
          <w:bCs/>
        </w:rPr>
        <w:t>(g)PTP-based Time Distribution:</w:t>
      </w:r>
      <w:r>
        <w:t xml:space="preserve"> a method to distribute timing among entities in a (g)PTP domain using PTP messages generated by a GM (in the case the GM is external to 5GS) or by 5GS (in the case the 5GS acts as a GM for a given (g)PTP domain). Possible dependencies between (g</w:t>
      </w:r>
      <w:proofErr w:type="gramStart"/>
      <w:r>
        <w:t>)PTP</w:t>
      </w:r>
      <w:proofErr w:type="gramEnd"/>
      <w:r>
        <w:t>-based Time Distribution and 5G Access Stratum-based Time Distribution are described in clause 5.27.1. The synchronization process is described in clause 5.27.1 and follows the applicable profiles of IEEE </w:t>
      </w:r>
      <w:proofErr w:type="spellStart"/>
      <w:proofErr w:type="gramStart"/>
      <w:r>
        <w:t>Std</w:t>
      </w:r>
      <w:proofErr w:type="spellEnd"/>
      <w:proofErr w:type="gramEnd"/>
      <w:r>
        <w:t> 802.1AS [104] or IEEE </w:t>
      </w:r>
      <w:proofErr w:type="spellStart"/>
      <w:r>
        <w:t>Std</w:t>
      </w:r>
      <w:proofErr w:type="spellEnd"/>
      <w:r>
        <w:t> 1588 [126].</w:t>
      </w:r>
    </w:p>
    <w:p w14:paraId="196C6E64" w14:textId="77777777" w:rsidR="00487F27" w:rsidRDefault="00487F27" w:rsidP="00487F27">
      <w:pPr>
        <w:keepLines/>
      </w:pPr>
      <w:r>
        <w:rPr>
          <w:b/>
          <w:bCs/>
        </w:rPr>
        <w:t xml:space="preserve">Home Network Public Key Identifier: </w:t>
      </w:r>
      <w:r>
        <w:t>An identifier used to indicate which public/private key pair is used for SUPI protection and de-concealment of the SUCI as specified in TS 23.003 [19].</w:t>
      </w:r>
    </w:p>
    <w:p w14:paraId="6FD3B443" w14:textId="77777777" w:rsidR="00487F27" w:rsidRDefault="00487F27" w:rsidP="00487F27">
      <w:pPr>
        <w:keepLines/>
      </w:pPr>
      <w:r>
        <w:rPr>
          <w:b/>
        </w:rPr>
        <w:t>IAB-donor:</w:t>
      </w:r>
      <w:r>
        <w:t xml:space="preserve"> This is a NG-RAN node that supports </w:t>
      </w:r>
      <w:proofErr w:type="gramStart"/>
      <w:r>
        <w:t>Integrated</w:t>
      </w:r>
      <w:proofErr w:type="gramEnd"/>
      <w:r>
        <w:t xml:space="preserve"> access and backhaul (IAB) feature and provides connection to the core network to IAB-nodes. It supports the CU function of the CU/DU architecture for IAB defined in TS 38.401 [42].</w:t>
      </w:r>
    </w:p>
    <w:p w14:paraId="27B7688D" w14:textId="77777777" w:rsidR="00487F27" w:rsidRDefault="00487F27" w:rsidP="00487F27">
      <w:pPr>
        <w:keepLines/>
      </w:pPr>
      <w:r>
        <w:rPr>
          <w:b/>
        </w:rPr>
        <w:t>IAB-node:</w:t>
      </w:r>
      <w:r>
        <w:t xml:space="preserve"> A relay node that supports wireless in-band and out-of-band relaying of NR access traffic via NR </w:t>
      </w:r>
      <w:proofErr w:type="spellStart"/>
      <w:r>
        <w:t>Uu</w:t>
      </w:r>
      <w:proofErr w:type="spellEnd"/>
      <w:r>
        <w:t xml:space="preserve"> backhaul links. It supports the UE function and the DU function of the CU/DU architecture for IAB defined in TS 38.401 [42].</w:t>
      </w:r>
    </w:p>
    <w:p w14:paraId="4232A697" w14:textId="77777777" w:rsidR="00487F27" w:rsidRDefault="00487F27" w:rsidP="00487F27">
      <w:pPr>
        <w:keepLines/>
      </w:pPr>
      <w:r>
        <w:rPr>
          <w:b/>
        </w:rPr>
        <w:t>Indirect Communication:</w:t>
      </w:r>
      <w:r>
        <w:t xml:space="preserve"> This refers to the communication between NFs or NF services via an SCP.</w:t>
      </w:r>
    </w:p>
    <w:p w14:paraId="2C2DBFA1" w14:textId="77777777" w:rsidR="00487F27" w:rsidRDefault="00487F27" w:rsidP="00487F27">
      <w:pPr>
        <w:keepLines/>
      </w:pPr>
      <w:r>
        <w:rPr>
          <w:b/>
        </w:rPr>
        <w:t>Initial Registration:</w:t>
      </w:r>
      <w:r>
        <w:t xml:space="preserve"> UE registration in RM-DEREGISTERED state as specified in clause 5.3.2.</w:t>
      </w:r>
    </w:p>
    <w:p w14:paraId="721D55FB" w14:textId="77777777" w:rsidR="00487F27" w:rsidRDefault="00487F27" w:rsidP="00487F27">
      <w:r>
        <w:rPr>
          <w:b/>
        </w:rPr>
        <w:t>Intermediate SMF (I-SMF):</w:t>
      </w:r>
      <w:r>
        <w:t xml:space="preserve"> An SMF that is inserted to support a PDU session as the UE is located in an area which cannot be controlled by the original SMF because the UPF(s) belong to a different SMF Service Area.</w:t>
      </w:r>
    </w:p>
    <w:p w14:paraId="6A787DDC" w14:textId="77777777" w:rsidR="00487F27" w:rsidRDefault="00487F27" w:rsidP="00487F27">
      <w:pPr>
        <w:keepLines/>
      </w:pPr>
      <w:r>
        <w:rPr>
          <w:b/>
        </w:rPr>
        <w:t xml:space="preserve">Local Area Data Network: </w:t>
      </w:r>
      <w:r>
        <w:t>a DN that is accessible by the UE only in specific locations, that provides connectivity to a specific DNN, and whose availability is provided to the UE.</w:t>
      </w:r>
    </w:p>
    <w:p w14:paraId="2B814E8B" w14:textId="77777777" w:rsidR="00487F27" w:rsidRDefault="00487F27" w:rsidP="00487F27">
      <w:pPr>
        <w:keepLines/>
      </w:pPr>
      <w:r>
        <w:rPr>
          <w:b/>
        </w:rPr>
        <w:t xml:space="preserve">Local Break Out (LBO): </w:t>
      </w:r>
      <w:r>
        <w:t>Roaming scenario for a PDU Session where the PDU Session Anchor and its controlling SMF are located in the serving PLMN (VPLMN).</w:t>
      </w:r>
    </w:p>
    <w:p w14:paraId="1AAEFA5F" w14:textId="77777777" w:rsidR="00487F27" w:rsidRDefault="00487F27" w:rsidP="00487F27">
      <w:r>
        <w:rPr>
          <w:b/>
          <w:bCs/>
        </w:rPr>
        <w:t>LTE-M:</w:t>
      </w:r>
      <w:r>
        <w:t xml:space="preserve"> a 3GPP RAT type Identifier used in the Core Network only, which is a sub-type of E-UTRA RAT type, and defined to identify in the Core Network the E-UTRA when used by a UE indicating Category M.</w:t>
      </w:r>
    </w:p>
    <w:p w14:paraId="45C7DA1D" w14:textId="77777777" w:rsidR="00487F27" w:rsidRDefault="00487F27" w:rsidP="00487F27">
      <w:pPr>
        <w:keepLines/>
      </w:pPr>
      <w:r>
        <w:rPr>
          <w:b/>
        </w:rPr>
        <w:t>MA PDU Session:</w:t>
      </w:r>
      <w:r>
        <w:t xml:space="preserve"> A PDU Session that provides a PDU connectivity service, which can use one access network at a time, or simultaneously one 3GPP access network and one non-3GPP access network.</w:t>
      </w:r>
    </w:p>
    <w:p w14:paraId="1F076EF1" w14:textId="77777777" w:rsidR="00487F27" w:rsidRDefault="00487F27" w:rsidP="00487F27">
      <w:pPr>
        <w:keepLines/>
      </w:pPr>
      <w:r>
        <w:rPr>
          <w:b/>
          <w:bCs/>
        </w:rPr>
        <w:t>Mobile Base Station Relay:</w:t>
      </w:r>
      <w:r>
        <w:t xml:space="preserve"> A mobile base station acts as a relay between a UE and the 5G network. Such mobile base station relay can for example be mounted on a moving vehicle and serve UEs that can be located inside or outside the vehicle (or entering/leaving the vehicle). See description of TS 22.261 [2]. A mobile Base Station Relay is supported in 5GS with the IAB-architecture with mobility as specified in clause 5.35A and that described in TS 38.401 [42].</w:t>
      </w:r>
    </w:p>
    <w:p w14:paraId="7B37D64F" w14:textId="77777777" w:rsidR="00487F27" w:rsidRDefault="00487F27" w:rsidP="00487F27">
      <w:pPr>
        <w:keepLines/>
      </w:pPr>
      <w:r>
        <w:rPr>
          <w:b/>
        </w:rPr>
        <w:t>Mobility Pattern:</w:t>
      </w:r>
      <w:r>
        <w:t xml:space="preserve"> Network concept of determining within the AMF the UE mobility parameters as specified in clause 5.3.2.4.</w:t>
      </w:r>
    </w:p>
    <w:p w14:paraId="28258ED6" w14:textId="77777777" w:rsidR="00487F27" w:rsidRDefault="00487F27" w:rsidP="00487F27">
      <w:pPr>
        <w:keepLines/>
      </w:pPr>
      <w:r>
        <w:rPr>
          <w:b/>
        </w:rPr>
        <w:t>Mobility Registration Update:</w:t>
      </w:r>
      <w:r>
        <w:t xml:space="preserve"> UE re-registration when entering new TA outside the TAI List as specified in clause 5.3.2.</w:t>
      </w:r>
    </w:p>
    <w:p w14:paraId="43E55E37" w14:textId="77777777" w:rsidR="00487F27" w:rsidRDefault="00487F27" w:rsidP="00487F27">
      <w:r>
        <w:rPr>
          <w:b/>
        </w:rPr>
        <w:t>MPS-subscribed UE:</w:t>
      </w:r>
      <w:r>
        <w:t xml:space="preserve"> A UE having a USIM with MPS subscription.</w:t>
      </w:r>
    </w:p>
    <w:p w14:paraId="515C3FD8" w14:textId="77777777" w:rsidR="00487F27" w:rsidRDefault="00487F27" w:rsidP="00487F27">
      <w:pPr>
        <w:rPr>
          <w:rFonts w:eastAsia="等线"/>
        </w:rPr>
      </w:pPr>
      <w:r>
        <w:rPr>
          <w:rFonts w:eastAsia="等线"/>
          <w:b/>
          <w:bCs/>
        </w:rPr>
        <w:t>Multi-USIM UE:</w:t>
      </w:r>
      <w:r>
        <w:rPr>
          <w:rFonts w:eastAsia="等线"/>
        </w:rPr>
        <w:t xml:space="preserve"> A UE with multiple USIMs, capable of maintaining a separate registration state with a PLMN for each USIM at least over 3GPP Access and supporting one or more of the features described in clause 5.38.</w:t>
      </w:r>
    </w:p>
    <w:p w14:paraId="5B0A0F78" w14:textId="77777777" w:rsidR="00487F27" w:rsidRDefault="00487F27" w:rsidP="00487F27">
      <w:pPr>
        <w:rPr>
          <w:rFonts w:eastAsia="等线"/>
        </w:rPr>
      </w:pPr>
      <w:r>
        <w:rPr>
          <w:rFonts w:eastAsia="等线"/>
          <w:b/>
        </w:rPr>
        <w:t>NB-</w:t>
      </w:r>
      <w:proofErr w:type="spellStart"/>
      <w:r>
        <w:rPr>
          <w:rFonts w:eastAsia="等线"/>
          <w:b/>
        </w:rPr>
        <w:t>IoT</w:t>
      </w:r>
      <w:proofErr w:type="spellEnd"/>
      <w:r>
        <w:rPr>
          <w:rFonts w:eastAsia="等线"/>
          <w:b/>
        </w:rPr>
        <w:t xml:space="preserve"> UE Priority: </w:t>
      </w:r>
      <w:r>
        <w:rPr>
          <w:rFonts w:eastAsia="等线"/>
        </w:rPr>
        <w:t>Numerical value used by the NG-RAN to prioritise between different UEs accessing via NB-</w:t>
      </w:r>
      <w:proofErr w:type="spellStart"/>
      <w:r>
        <w:rPr>
          <w:rFonts w:eastAsia="等线"/>
        </w:rPr>
        <w:t>IoT</w:t>
      </w:r>
      <w:proofErr w:type="spellEnd"/>
      <w:r>
        <w:rPr>
          <w:rFonts w:eastAsia="等线"/>
        </w:rPr>
        <w:t>.</w:t>
      </w:r>
    </w:p>
    <w:p w14:paraId="2C004BCE" w14:textId="77777777" w:rsidR="00487F27" w:rsidRDefault="00487F27" w:rsidP="00487F27">
      <w:pPr>
        <w:rPr>
          <w:rFonts w:eastAsia="等线"/>
        </w:rPr>
      </w:pPr>
      <w:r>
        <w:rPr>
          <w:rFonts w:eastAsia="等线"/>
          <w:b/>
        </w:rPr>
        <w:t>NGAP UE association:</w:t>
      </w:r>
      <w:r>
        <w:rPr>
          <w:rFonts w:eastAsia="等线"/>
        </w:rPr>
        <w:t xml:space="preserve"> The logical per UE association between a 5G-</w:t>
      </w:r>
      <w:proofErr w:type="gramStart"/>
      <w:r>
        <w:rPr>
          <w:rFonts w:eastAsia="等线"/>
        </w:rPr>
        <w:t>AN</w:t>
      </w:r>
      <w:proofErr w:type="gramEnd"/>
      <w:r>
        <w:rPr>
          <w:rFonts w:eastAsia="等线"/>
        </w:rPr>
        <w:t xml:space="preserve"> node and an AMF.</w:t>
      </w:r>
    </w:p>
    <w:p w14:paraId="2268F62E" w14:textId="77777777" w:rsidR="00487F27" w:rsidRDefault="00487F27" w:rsidP="00487F27">
      <w:pPr>
        <w:rPr>
          <w:rFonts w:eastAsia="等线"/>
        </w:rPr>
      </w:pPr>
      <w:r>
        <w:rPr>
          <w:rFonts w:eastAsia="等线"/>
          <w:b/>
        </w:rPr>
        <w:t>NGAP UE-TNLA-binding:</w:t>
      </w:r>
      <w:r>
        <w:rPr>
          <w:rFonts w:eastAsia="等线"/>
        </w:rPr>
        <w:t xml:space="preserve"> The binding between a NGAP UE association and a specific TNL association for a given UE.</w:t>
      </w:r>
    </w:p>
    <w:p w14:paraId="2FB8FC1B" w14:textId="77777777" w:rsidR="00487F27" w:rsidRDefault="00487F27" w:rsidP="00487F27">
      <w:pPr>
        <w:rPr>
          <w:rFonts w:eastAsia="Times New Roman"/>
          <w:lang w:eastAsia="zh-CN"/>
        </w:rPr>
      </w:pPr>
      <w:r>
        <w:rPr>
          <w:b/>
        </w:rPr>
        <w:lastRenderedPageBreak/>
        <w:t xml:space="preserve">Network </w:t>
      </w:r>
      <w:r>
        <w:rPr>
          <w:b/>
          <w:lang w:eastAsia="zh-CN"/>
        </w:rPr>
        <w:t>F</w:t>
      </w:r>
      <w:r>
        <w:rPr>
          <w:b/>
        </w:rPr>
        <w:t>unction:</w:t>
      </w:r>
      <w:r>
        <w:t xml:space="preserve"> A 3GPP adopted or 3GPP defined</w:t>
      </w:r>
      <w:r>
        <w:rPr>
          <w:lang w:eastAsia="zh-CN"/>
        </w:rPr>
        <w:t xml:space="preserve"> p</w:t>
      </w:r>
      <w:r>
        <w:t xml:space="preserve">rocessing function in a network, which </w:t>
      </w:r>
      <w:r>
        <w:rPr>
          <w:lang w:eastAsia="zh-CN"/>
        </w:rPr>
        <w:t>has</w:t>
      </w:r>
      <w:r>
        <w:t xml:space="preserve"> </w:t>
      </w:r>
      <w:r>
        <w:rPr>
          <w:lang w:eastAsia="zh-CN"/>
        </w:rPr>
        <w:t>defined functional behaviour and 3GPP</w:t>
      </w:r>
      <w:r>
        <w:t xml:space="preserve"> defined</w:t>
      </w:r>
      <w:r>
        <w:rPr>
          <w:lang w:eastAsia="zh-CN"/>
        </w:rPr>
        <w:t xml:space="preserve"> interfaces.</w:t>
      </w:r>
    </w:p>
    <w:p w14:paraId="66AC76E4" w14:textId="77777777" w:rsidR="00487F27" w:rsidRDefault="00487F27" w:rsidP="00487F27">
      <w:pPr>
        <w:pStyle w:val="NO"/>
        <w:rPr>
          <w:lang w:eastAsia="zh-CN"/>
        </w:rPr>
      </w:pPr>
      <w:r>
        <w:rPr>
          <w:lang w:eastAsia="zh-CN"/>
        </w:rPr>
        <w:t>NOTE 1:</w:t>
      </w:r>
      <w:r>
        <w:rPr>
          <w:lang w:eastAsia="zh-CN"/>
        </w:rPr>
        <w:tab/>
      </w:r>
      <w:r>
        <w:t>A network function can be implemented either as a network element on a dedicated hardware, as a software instance running on a dedicated hardware, or as a virtualised function instantiated on an appropriate platform, e.g. on a cloud infrastructure.</w:t>
      </w:r>
    </w:p>
    <w:p w14:paraId="0159F5EE" w14:textId="77777777" w:rsidR="00487F27" w:rsidRDefault="00487F27" w:rsidP="00487F27">
      <w:r>
        <w:rPr>
          <w:b/>
        </w:rPr>
        <w:t>Network Instance</w:t>
      </w:r>
      <w:r>
        <w:t>: Information identifying a domain. Used by the UPF for traffic detection and routing.</w:t>
      </w:r>
    </w:p>
    <w:p w14:paraId="733C4A8E" w14:textId="77777777" w:rsidR="00487F27" w:rsidRDefault="00487F27" w:rsidP="00487F27">
      <w:r>
        <w:rPr>
          <w:b/>
          <w:bCs/>
        </w:rPr>
        <w:t>Network Slice</w:t>
      </w:r>
      <w:r>
        <w:rPr>
          <w:b/>
        </w:rPr>
        <w:t>:</w:t>
      </w:r>
      <w:r>
        <w:t xml:space="preserve"> A logical network that provides specific network capabilities and network characteristics.</w:t>
      </w:r>
    </w:p>
    <w:p w14:paraId="6B051209" w14:textId="77777777" w:rsidR="00487F27" w:rsidRDefault="00487F27" w:rsidP="00487F27">
      <w:r>
        <w:rPr>
          <w:b/>
          <w:bCs/>
        </w:rPr>
        <w:t>Network Slice instance:</w:t>
      </w:r>
      <w:r>
        <w:t xml:space="preserve"> A set of Network Function instances and the required resources (e.g. compute, storage and networking resources) which form a deployed Network Slice.</w:t>
      </w:r>
    </w:p>
    <w:p w14:paraId="3C91D097" w14:textId="77777777" w:rsidR="00487F27" w:rsidRDefault="00487F27" w:rsidP="00487F27">
      <w:r>
        <w:rPr>
          <w:b/>
        </w:rPr>
        <w:t xml:space="preserve">Non-GBR </w:t>
      </w:r>
      <w:proofErr w:type="spellStart"/>
      <w:r>
        <w:rPr>
          <w:b/>
        </w:rPr>
        <w:t>QoS</w:t>
      </w:r>
      <w:proofErr w:type="spellEnd"/>
      <w:r>
        <w:rPr>
          <w:b/>
        </w:rPr>
        <w:t xml:space="preserve"> Flow:</w:t>
      </w:r>
      <w:r>
        <w:t xml:space="preserve"> A </w:t>
      </w:r>
      <w:proofErr w:type="spellStart"/>
      <w:r>
        <w:t>QoS</w:t>
      </w:r>
      <w:proofErr w:type="spellEnd"/>
      <w:r>
        <w:t xml:space="preserve"> Flow using the Non-GBR resource type and not requiring guaranteed flow bit rate.</w:t>
      </w:r>
    </w:p>
    <w:p w14:paraId="40FC0B4B" w14:textId="77777777" w:rsidR="00487F27" w:rsidRDefault="00487F27" w:rsidP="00487F27">
      <w:pPr>
        <w:rPr>
          <w:bCs/>
        </w:rPr>
      </w:pPr>
      <w:r>
        <w:rPr>
          <w:b/>
        </w:rPr>
        <w:t xml:space="preserve">NSI ID: </w:t>
      </w:r>
      <w:r>
        <w:t>an identifier for identifying the Core Network part of a Network Slice instance when multiple Network Slice instances of the same Network Slice are deployed, and there is a need to differentiate between them in the 5GC.</w:t>
      </w:r>
    </w:p>
    <w:p w14:paraId="204A1F4E" w14:textId="77777777" w:rsidR="00487F27" w:rsidRDefault="00487F27" w:rsidP="00487F27">
      <w:r>
        <w:rPr>
          <w:b/>
        </w:rPr>
        <w:t>NF instance:</w:t>
      </w:r>
      <w:r>
        <w:t xml:space="preserve"> an identifiable instance of the NF.</w:t>
      </w:r>
    </w:p>
    <w:p w14:paraId="569FABC2" w14:textId="77777777" w:rsidR="00487F27" w:rsidRDefault="00487F27" w:rsidP="00487F27">
      <w:pPr>
        <w:keepLines/>
      </w:pPr>
      <w:r>
        <w:rPr>
          <w:b/>
          <w:bCs/>
        </w:rPr>
        <w:t>NF service:</w:t>
      </w:r>
      <w:r>
        <w:t xml:space="preserve"> a functionality exposed by a NF through a service-based interface and consumed by other authorized NFs.</w:t>
      </w:r>
    </w:p>
    <w:p w14:paraId="468D02B3" w14:textId="77777777" w:rsidR="00487F27" w:rsidRDefault="00487F27" w:rsidP="00487F27">
      <w:r>
        <w:rPr>
          <w:b/>
        </w:rPr>
        <w:t>NF service instance:</w:t>
      </w:r>
      <w:r>
        <w:t xml:space="preserve"> an identifiable instance of the NF service.</w:t>
      </w:r>
    </w:p>
    <w:p w14:paraId="2AAD62F9" w14:textId="77777777" w:rsidR="00487F27" w:rsidRDefault="00487F27" w:rsidP="00487F27">
      <w:pPr>
        <w:keepLines/>
      </w:pPr>
      <w:r>
        <w:rPr>
          <w:b/>
          <w:bCs/>
        </w:rPr>
        <w:t>NF service operation:</w:t>
      </w:r>
      <w:r>
        <w:t xml:space="preserve"> </w:t>
      </w:r>
      <w:r>
        <w:rPr>
          <w:lang w:eastAsia="zh-CN"/>
        </w:rPr>
        <w:t xml:space="preserve">An </w:t>
      </w:r>
      <w:r>
        <w:t>elementary unit a NF service</w:t>
      </w:r>
      <w:r>
        <w:rPr>
          <w:lang w:eastAsia="zh-CN"/>
        </w:rPr>
        <w:t xml:space="preserve"> is compos</w:t>
      </w:r>
      <w:r>
        <w:t>ed of.</w:t>
      </w:r>
    </w:p>
    <w:p w14:paraId="58BAAB0B" w14:textId="77777777" w:rsidR="00487F27" w:rsidRDefault="00487F27" w:rsidP="00487F27">
      <w:pPr>
        <w:keepLines/>
      </w:pPr>
      <w:r>
        <w:rPr>
          <w:b/>
        </w:rPr>
        <w:t>NF Service Set:</w:t>
      </w:r>
      <w:r>
        <w:t xml:space="preserve"> A group of interchangeable NF service instances of the same service type within an NF instance. The NF service instances in the same NF Service Set have access to the same context data.</w:t>
      </w:r>
    </w:p>
    <w:p w14:paraId="0C40B4DE" w14:textId="77777777" w:rsidR="00487F27" w:rsidRDefault="00487F27" w:rsidP="00487F27">
      <w:pPr>
        <w:keepLines/>
      </w:pPr>
      <w:r>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29676365" w14:textId="77777777" w:rsidR="00487F27" w:rsidRDefault="00487F27" w:rsidP="00487F27">
      <w:pPr>
        <w:keepLines/>
      </w:pPr>
      <w:r>
        <w:rPr>
          <w:b/>
          <w:noProof/>
        </w:rPr>
        <w:t>NG-RAN</w:t>
      </w:r>
      <w:r>
        <w:rPr>
          <w:b/>
        </w:rPr>
        <w:t>:</w:t>
      </w:r>
      <w:r>
        <w:t xml:space="preserve"> A radio access network that supports one or more of the following options with the common characteristics that it connects to 5GC:</w:t>
      </w:r>
    </w:p>
    <w:p w14:paraId="7E5CDCC0" w14:textId="77777777" w:rsidR="00487F27" w:rsidRDefault="00487F27" w:rsidP="00487F27">
      <w:pPr>
        <w:pStyle w:val="B1"/>
      </w:pPr>
      <w:r>
        <w:t>1)</w:t>
      </w:r>
      <w:r>
        <w:tab/>
        <w:t>Standalone New Radio.</w:t>
      </w:r>
    </w:p>
    <w:p w14:paraId="4B8DA165" w14:textId="77777777" w:rsidR="00487F27" w:rsidRDefault="00487F27" w:rsidP="00487F27">
      <w:pPr>
        <w:pStyle w:val="B1"/>
      </w:pPr>
      <w:r>
        <w:t>2)</w:t>
      </w:r>
      <w:r>
        <w:tab/>
        <w:t>New Radio is the anchor with E-UTRA extensions.</w:t>
      </w:r>
    </w:p>
    <w:p w14:paraId="13756C0C" w14:textId="77777777" w:rsidR="00487F27" w:rsidRDefault="00487F27" w:rsidP="00487F27">
      <w:pPr>
        <w:pStyle w:val="B1"/>
      </w:pPr>
      <w:r>
        <w:t>3)</w:t>
      </w:r>
      <w:r>
        <w:tab/>
        <w:t>Standalone E-UTRA.</w:t>
      </w:r>
    </w:p>
    <w:p w14:paraId="1ABEBF5C" w14:textId="77777777" w:rsidR="00487F27" w:rsidRDefault="00487F27" w:rsidP="00487F27">
      <w:pPr>
        <w:pStyle w:val="B1"/>
      </w:pPr>
      <w:r>
        <w:t>4)</w:t>
      </w:r>
      <w:r>
        <w:tab/>
        <w:t>E-UTRA is the anchor with New Radio extensions.</w:t>
      </w:r>
    </w:p>
    <w:p w14:paraId="22BFEC56" w14:textId="77777777" w:rsidR="00487F27" w:rsidRDefault="00487F27" w:rsidP="00487F27">
      <w:pPr>
        <w:keepLines/>
      </w:pPr>
      <w:r>
        <w:rPr>
          <w:b/>
        </w:rPr>
        <w:t>Non-Allowed Area:</w:t>
      </w:r>
      <w:r>
        <w:t xml:space="preserve"> Area where the UE is allowed to initiate Registration procedure but no other communication as specified in clause 5.3.2.3.</w:t>
      </w:r>
    </w:p>
    <w:p w14:paraId="37DA76C2" w14:textId="77777777" w:rsidR="00487F27" w:rsidRDefault="00487F27" w:rsidP="00487F27">
      <w:pPr>
        <w:keepLines/>
      </w:pPr>
      <w:r>
        <w:t>Non-Public Network: See definition in TS 22.261 [2].</w:t>
      </w:r>
    </w:p>
    <w:p w14:paraId="530AD04F" w14:textId="77777777" w:rsidR="00487F27" w:rsidRDefault="00487F27" w:rsidP="00487F27">
      <w:pPr>
        <w:keepLines/>
      </w:pPr>
      <w:r>
        <w:rPr>
          <w:b/>
        </w:rPr>
        <w:t>Non-Seamless Non-3GPP offload:</w:t>
      </w:r>
      <w:r>
        <w:t xml:space="preserve"> The offload of user plane traffic via non-3GPP access without traversing either N3IWF/TNGF or UPF.</w:t>
      </w:r>
    </w:p>
    <w:p w14:paraId="60E64CC0" w14:textId="77777777" w:rsidR="00487F27" w:rsidRDefault="00487F27" w:rsidP="00487F27">
      <w:pPr>
        <w:keepLines/>
      </w:pPr>
      <w:r>
        <w:rPr>
          <w:b/>
          <w:bCs/>
        </w:rPr>
        <w:t>Non-Seamless WLAN offload:</w:t>
      </w:r>
      <w:r>
        <w:t xml:space="preserve"> Non-Seamless Non-3GPP offload when the non-3GPP access network is WLAN.</w:t>
      </w:r>
    </w:p>
    <w:p w14:paraId="7E1B4AB9" w14:textId="77777777" w:rsidR="00487F27" w:rsidRDefault="00487F27" w:rsidP="00487F27">
      <w:pPr>
        <w:keepLines/>
      </w:pPr>
      <w:proofErr w:type="spellStart"/>
      <w:r>
        <w:rPr>
          <w:b/>
          <w:bCs/>
        </w:rPr>
        <w:t>Onboarding</w:t>
      </w:r>
      <w:proofErr w:type="spellEnd"/>
      <w:r>
        <w:rPr>
          <w:b/>
          <w:bCs/>
        </w:rPr>
        <w:t xml:space="preserve"> Network:</w:t>
      </w:r>
      <w:r>
        <w:t xml:space="preserve"> Either a PLMN enabling Remote Provisioning for a registered UE, or an </w:t>
      </w:r>
      <w:proofErr w:type="spellStart"/>
      <w:r>
        <w:t>Onboarding</w:t>
      </w:r>
      <w:proofErr w:type="spellEnd"/>
      <w:r>
        <w:t xml:space="preserve"> SNPN.</w:t>
      </w:r>
    </w:p>
    <w:p w14:paraId="780E8766" w14:textId="77777777" w:rsidR="00487F27" w:rsidRDefault="00487F27" w:rsidP="00487F27">
      <w:pPr>
        <w:keepLines/>
      </w:pPr>
      <w:proofErr w:type="spellStart"/>
      <w:r>
        <w:rPr>
          <w:b/>
          <w:bCs/>
        </w:rPr>
        <w:t>Onboarding</w:t>
      </w:r>
      <w:proofErr w:type="spellEnd"/>
      <w:r>
        <w:rPr>
          <w:b/>
          <w:bCs/>
        </w:rPr>
        <w:t xml:space="preserve"> Standalone Non-Public Network:</w:t>
      </w:r>
      <w:r>
        <w:t xml:space="preserve"> An SNPN providing </w:t>
      </w:r>
      <w:proofErr w:type="spellStart"/>
      <w:r>
        <w:t>Onboarding</w:t>
      </w:r>
      <w:proofErr w:type="spellEnd"/>
      <w:r>
        <w:t xml:space="preserve"> access and enabling Remote Provisioning for a UE registered for </w:t>
      </w:r>
      <w:proofErr w:type="spellStart"/>
      <w:r>
        <w:t>Onboarding</w:t>
      </w:r>
      <w:proofErr w:type="spellEnd"/>
      <w:r>
        <w:t xml:space="preserve"> as specified in clause 4.2.2.2.4 of TS 23.502 [3].</w:t>
      </w:r>
    </w:p>
    <w:p w14:paraId="606D5F58" w14:textId="77777777" w:rsidR="00487F27" w:rsidRDefault="00487F27" w:rsidP="00487F27">
      <w:pPr>
        <w:keepLines/>
      </w:pPr>
      <w:r>
        <w:rPr>
          <w:b/>
        </w:rPr>
        <w:t>PCF Group ID:</w:t>
      </w:r>
      <w:r>
        <w:t xml:space="preserve"> This refers to one or more PCF instances managing a specific set of SUPIs. A PCF Group consists of one or multiple PCF Sets.</w:t>
      </w:r>
    </w:p>
    <w:p w14:paraId="5EEFA695" w14:textId="77777777" w:rsidR="00487F27" w:rsidRDefault="00487F27" w:rsidP="00487F27">
      <w:r>
        <w:rPr>
          <w:b/>
          <w:bCs/>
        </w:rPr>
        <w:t>Pending NSSAI:</w:t>
      </w:r>
      <w:r>
        <w:t xml:space="preserve"> NSSAI provided by the Serving PLMN during a Registration procedure, indicating the S-NSSAI(s) for which the network slice-specific authentication and authorization procedure is pending.</w:t>
      </w:r>
    </w:p>
    <w:p w14:paraId="2AD68662" w14:textId="77777777" w:rsidR="00487F27" w:rsidRDefault="00487F27" w:rsidP="00487F27">
      <w:pPr>
        <w:keepLines/>
      </w:pPr>
      <w:r>
        <w:rPr>
          <w:b/>
        </w:rPr>
        <w:t>PDU Connectivity Service:</w:t>
      </w:r>
      <w:r>
        <w:t xml:space="preserve"> A service that provides exchange of PDUs between a UE and a </w:t>
      </w:r>
      <w:r>
        <w:rPr>
          <w:lang w:eastAsia="zh-CN"/>
        </w:rPr>
        <w:t>D</w:t>
      </w:r>
      <w:r>
        <w:t xml:space="preserve">ata </w:t>
      </w:r>
      <w:r>
        <w:rPr>
          <w:lang w:eastAsia="zh-CN"/>
        </w:rPr>
        <w:t>N</w:t>
      </w:r>
      <w:r>
        <w:t>etwork.</w:t>
      </w:r>
    </w:p>
    <w:p w14:paraId="02EE38CB" w14:textId="77777777" w:rsidR="00487F27" w:rsidRDefault="00487F27" w:rsidP="00487F27">
      <w:pPr>
        <w:keepLines/>
      </w:pPr>
      <w:r>
        <w:rPr>
          <w:b/>
        </w:rPr>
        <w:lastRenderedPageBreak/>
        <w:t>PDU Session:</w:t>
      </w:r>
      <w:r>
        <w:t xml:space="preserve"> Association between the UE and a Data Network that provides a PDU </w:t>
      </w:r>
      <w:r>
        <w:rPr>
          <w:lang w:eastAsia="zh-CN"/>
        </w:rPr>
        <w:t>c</w:t>
      </w:r>
      <w:r>
        <w:t xml:space="preserve">onnectivity </w:t>
      </w:r>
      <w:r>
        <w:rPr>
          <w:lang w:eastAsia="zh-CN"/>
        </w:rPr>
        <w:t>s</w:t>
      </w:r>
      <w:r>
        <w:t>ervice.</w:t>
      </w:r>
    </w:p>
    <w:p w14:paraId="08057966" w14:textId="77777777" w:rsidR="00487F27" w:rsidRDefault="00487F27" w:rsidP="00487F27">
      <w:pPr>
        <w:keepLines/>
      </w:pPr>
      <w:r>
        <w:rPr>
          <w:b/>
        </w:rPr>
        <w:t>PDU Session Type:</w:t>
      </w:r>
      <w:r>
        <w:t xml:space="preserve"> </w:t>
      </w:r>
      <w:r>
        <w:rPr>
          <w:lang w:eastAsia="ko-KR"/>
        </w:rPr>
        <w:t>The type of PDU Session which can be IPv4, IPv6, IPv4v6, Ethernet or Unstr</w:t>
      </w:r>
      <w:r>
        <w:t>uctured.</w:t>
      </w:r>
    </w:p>
    <w:p w14:paraId="550EF3A1" w14:textId="77777777" w:rsidR="00487F27" w:rsidRDefault="00487F27" w:rsidP="00487F27">
      <w:pPr>
        <w:keepLines/>
      </w:pPr>
      <w:r>
        <w:rPr>
          <w:b/>
        </w:rPr>
        <w:t>Periodic Registration Update:</w:t>
      </w:r>
      <w:r>
        <w:t xml:space="preserve"> UE re-registration at expiry of periodic registration timer as specified in clause 5.3.2.</w:t>
      </w:r>
    </w:p>
    <w:p w14:paraId="39A55374" w14:textId="77777777" w:rsidR="00487F27" w:rsidRDefault="00487F27" w:rsidP="00487F27">
      <w:r>
        <w:rPr>
          <w:b/>
          <w:bCs/>
        </w:rPr>
        <w:t>PLMN with Disaster Condition:</w:t>
      </w:r>
      <w:r>
        <w:t xml:space="preserve"> A PLMN to which a Disaster Condition applies.</w:t>
      </w:r>
    </w:p>
    <w:p w14:paraId="167F49E2" w14:textId="77777777" w:rsidR="00487F27" w:rsidRDefault="00487F27" w:rsidP="00487F27">
      <w:r>
        <w:rPr>
          <w:b/>
          <w:bCs/>
        </w:rPr>
        <w:t>Pre-configured 5QI:</w:t>
      </w:r>
      <w:r>
        <w:t xml:space="preserve"> Pre-defined </w:t>
      </w:r>
      <w:proofErr w:type="spellStart"/>
      <w:r>
        <w:t>QoS</w:t>
      </w:r>
      <w:proofErr w:type="spellEnd"/>
      <w:r>
        <w:t xml:space="preserve"> characteristics configured in the </w:t>
      </w:r>
      <w:proofErr w:type="gramStart"/>
      <w:r>
        <w:t>AN and</w:t>
      </w:r>
      <w:proofErr w:type="gramEnd"/>
      <w:r>
        <w:t xml:space="preserve"> 5GC and referenced via a non-standardized 5QI value.</w:t>
      </w:r>
    </w:p>
    <w:p w14:paraId="2C42142E" w14:textId="77777777" w:rsidR="00487F27" w:rsidRDefault="00487F27" w:rsidP="00487F27">
      <w:r>
        <w:rPr>
          <w:b/>
        </w:rPr>
        <w:t>Private communication:</w:t>
      </w:r>
      <w:r>
        <w:t xml:space="preserve"> See definition in TS 22.261 [2].</w:t>
      </w:r>
    </w:p>
    <w:p w14:paraId="7E0D0193" w14:textId="77777777" w:rsidR="00487F27" w:rsidRDefault="00487F27" w:rsidP="00487F27">
      <w:r>
        <w:rPr>
          <w:b/>
          <w:bCs/>
        </w:rPr>
        <w:t>Provisioning Server:</w:t>
      </w:r>
      <w:r>
        <w:t xml:space="preserve"> Entity that provisions network credentials and other data in the UE to enable SNPN access.</w:t>
      </w:r>
    </w:p>
    <w:p w14:paraId="54024E93" w14:textId="77777777" w:rsidR="00487F27" w:rsidRDefault="00487F27" w:rsidP="00487F27">
      <w:r>
        <w:rPr>
          <w:b/>
          <w:bCs/>
        </w:rPr>
        <w:t>PTP domain:</w:t>
      </w:r>
      <w:r>
        <w:t xml:space="preserve"> As defined in IEEE </w:t>
      </w:r>
      <w:proofErr w:type="spellStart"/>
      <w:proofErr w:type="gramStart"/>
      <w:r>
        <w:t>Std</w:t>
      </w:r>
      <w:proofErr w:type="spellEnd"/>
      <w:proofErr w:type="gramEnd"/>
      <w:r>
        <w:t> 1588 [126].</w:t>
      </w:r>
    </w:p>
    <w:p w14:paraId="778D4613" w14:textId="77777777" w:rsidR="00487F27" w:rsidRDefault="00487F27" w:rsidP="00487F27">
      <w:pPr>
        <w:keepLines/>
      </w:pPr>
      <w:r>
        <w:rPr>
          <w:b/>
        </w:rPr>
        <w:t>Public network integrated NPN:</w:t>
      </w:r>
      <w:r>
        <w:t xml:space="preserve"> A non-public network deployed with the support of a PLMN.</w:t>
      </w:r>
    </w:p>
    <w:p w14:paraId="01C63D98" w14:textId="77777777" w:rsidR="00487F27" w:rsidRDefault="00487F27" w:rsidP="00487F27">
      <w:pPr>
        <w:keepLines/>
      </w:pPr>
      <w:r>
        <w:rPr>
          <w:b/>
        </w:rPr>
        <w:t>(Radio) Access Network</w:t>
      </w:r>
      <w:r>
        <w:t>: See 5G Access Network.</w:t>
      </w:r>
    </w:p>
    <w:p w14:paraId="2D3598E8" w14:textId="77777777" w:rsidR="00487F27" w:rsidRDefault="00487F27" w:rsidP="00487F27">
      <w:r>
        <w:rPr>
          <w:b/>
          <w:bCs/>
        </w:rPr>
        <w:t>RAT type:</w:t>
      </w:r>
      <w:r>
        <w:t xml:space="preserve"> Identifies the transmission technology used in the access network for both 3GPP accesses and non-3GPP Accesses, for example, NR, NB-IOT, Untrusted Non-3GPP, Trusted Non-3GPP, Trusted IEEE 802.11 Non-3GPP access, Wireline, Wireline-Cable, Wireline-BBF, etc.</w:t>
      </w:r>
    </w:p>
    <w:p w14:paraId="7C37C7F5" w14:textId="77777777" w:rsidR="00487F27" w:rsidRDefault="00487F27" w:rsidP="00487F27">
      <w:pPr>
        <w:keepLines/>
      </w:pPr>
      <w:r>
        <w:rPr>
          <w:b/>
          <w:bCs/>
        </w:rPr>
        <w:t xml:space="preserve">NR </w:t>
      </w:r>
      <w:proofErr w:type="spellStart"/>
      <w:r>
        <w:rPr>
          <w:b/>
          <w:bCs/>
        </w:rPr>
        <w:t>RedCap</w:t>
      </w:r>
      <w:proofErr w:type="spellEnd"/>
      <w:r>
        <w:rPr>
          <w:b/>
          <w:bCs/>
        </w:rPr>
        <w:t>:</w:t>
      </w:r>
      <w:r>
        <w:t xml:space="preserve"> a 3GPP RAT type Identifier used in the Core Network only, which is a sub-type of NR RAT type, and defined to identify in the Core Network the NR when used by a UE indicating NR </w:t>
      </w:r>
      <w:proofErr w:type="spellStart"/>
      <w:r>
        <w:t>RedCap</w:t>
      </w:r>
      <w:proofErr w:type="spellEnd"/>
      <w:r>
        <w:t>.</w:t>
      </w:r>
    </w:p>
    <w:p w14:paraId="02FF0462" w14:textId="77777777" w:rsidR="00487F27" w:rsidRDefault="00487F27" w:rsidP="00487F27">
      <w:pPr>
        <w:keepLines/>
      </w:pPr>
      <w:r>
        <w:rPr>
          <w:b/>
        </w:rPr>
        <w:t xml:space="preserve">Requested NSSAI: </w:t>
      </w:r>
      <w:r>
        <w:t>NSSAI provided by the UE to the Serving PLMN during registration.</w:t>
      </w:r>
    </w:p>
    <w:p w14:paraId="0C57D92E" w14:textId="77777777" w:rsidR="00487F27" w:rsidRDefault="00487F27" w:rsidP="00487F27">
      <w:pPr>
        <w:keepLines/>
      </w:pPr>
      <w:r>
        <w:rPr>
          <w:b/>
        </w:rPr>
        <w:t>Residential Gateway:</w:t>
      </w:r>
      <w:r>
        <w:t xml:space="preserve"> The Residential Gateway (RG) is a device providing, for example voice, data, broadcast video, video on demand, to other devices in customer premises.</w:t>
      </w:r>
    </w:p>
    <w:p w14:paraId="21336852" w14:textId="77777777" w:rsidR="00487F27" w:rsidRDefault="00487F27" w:rsidP="00487F27">
      <w:pPr>
        <w:rPr>
          <w:lang w:eastAsia="zh-CN"/>
        </w:rPr>
      </w:pPr>
      <w:r>
        <w:rPr>
          <w:b/>
          <w:bCs/>
          <w:lang w:eastAsia="zh-CN"/>
        </w:rPr>
        <w:t xml:space="preserve">Routing Binding Indication: </w:t>
      </w:r>
      <w:r>
        <w:rPr>
          <w:lang w:eastAsia="zh-CN"/>
        </w:rPr>
        <w:t>Information included in a request or notification and that can be used by the SCP for discovery and associated selection to of a suitable target. See clauses 6.3.1.0 and 7.1.2</w:t>
      </w:r>
    </w:p>
    <w:p w14:paraId="4C35DB82" w14:textId="77777777" w:rsidR="00487F27" w:rsidRDefault="00487F27" w:rsidP="00487F27">
      <w:pPr>
        <w:keepLines/>
        <w:rPr>
          <w:lang w:eastAsia="zh-CN"/>
        </w:rPr>
      </w:pPr>
      <w:r>
        <w:rPr>
          <w:b/>
          <w:lang w:eastAsia="zh-CN"/>
        </w:rPr>
        <w:t xml:space="preserve">Routing Indicator: </w:t>
      </w:r>
      <w:r>
        <w:rPr>
          <w:lang w:eastAsia="zh-CN"/>
        </w:rPr>
        <w:t>Indicator that allows together with SUCI/SUPI Home Network Identifier to route network signalling to AUSF and UDM instances capable to serve the subscriber.</w:t>
      </w:r>
    </w:p>
    <w:p w14:paraId="23F4130D" w14:textId="5902FB3D" w:rsidR="00C92011" w:rsidRDefault="00C92011" w:rsidP="00487F27">
      <w:pPr>
        <w:keepLines/>
        <w:rPr>
          <w:ins w:id="42" w:author="vivo_r" w:date="2023-01-17T17:34:00Z"/>
          <w:b/>
          <w:bCs/>
        </w:rPr>
      </w:pPr>
      <w:ins w:id="43" w:author="vivo_r" w:date="2023-01-17T17:34:00Z">
        <w:r w:rsidRPr="00C92011">
          <w:rPr>
            <w:b/>
            <w:bCs/>
            <w:highlight w:val="lightGray"/>
          </w:rPr>
          <w:t>Satellite coverage information</w:t>
        </w:r>
      </w:ins>
      <w:ins w:id="44" w:author="vivo_r" w:date="2023-01-17T17:36:00Z">
        <w:r w:rsidRPr="00C92011">
          <w:rPr>
            <w:b/>
            <w:bCs/>
            <w:highlight w:val="lightGray"/>
          </w:rPr>
          <w:t xml:space="preserve">: </w:t>
        </w:r>
        <w:r w:rsidRPr="00C92011">
          <w:rPr>
            <w:highlight w:val="lightGray"/>
          </w:rPr>
          <w:t>this</w:t>
        </w:r>
      </w:ins>
      <w:ins w:id="45" w:author="vivo_r" w:date="2023-01-17T17:37:00Z">
        <w:r w:rsidRPr="00C92011">
          <w:rPr>
            <w:highlight w:val="lightGray"/>
          </w:rPr>
          <w:t xml:space="preserve"> refers to timing information </w:t>
        </w:r>
      </w:ins>
      <w:ins w:id="46" w:author="vivo_r" w:date="2023-01-17T17:38:00Z">
        <w:r w:rsidRPr="00C92011">
          <w:rPr>
            <w:highlight w:val="lightGray"/>
          </w:rPr>
          <w:t>of</w:t>
        </w:r>
      </w:ins>
      <w:ins w:id="47" w:author="vivo_r" w:date="2023-01-17T17:37:00Z">
        <w:r w:rsidRPr="00C92011">
          <w:rPr>
            <w:highlight w:val="lightGray"/>
          </w:rPr>
          <w:t xml:space="preserve"> satellite/satellite constellation that provides discontinuous coverage</w:t>
        </w:r>
      </w:ins>
      <w:ins w:id="48" w:author="vivo_r" w:date="2023-01-17T17:38:00Z">
        <w:r w:rsidRPr="00C92011">
          <w:rPr>
            <w:highlight w:val="lightGray"/>
          </w:rPr>
          <w:t xml:space="preserve">, which is </w:t>
        </w:r>
      </w:ins>
      <w:ins w:id="49" w:author="vivo_r" w:date="2023-01-17T17:39:00Z">
        <w:r w:rsidRPr="00C92011">
          <w:rPr>
            <w:highlight w:val="lightGray"/>
          </w:rPr>
          <w:t>different from satellite ephemeris data.</w:t>
        </w:r>
        <w:r>
          <w:rPr>
            <w:b/>
            <w:bCs/>
          </w:rPr>
          <w:t xml:space="preserve"> </w:t>
        </w:r>
      </w:ins>
      <w:ins w:id="50" w:author="vivo_r" w:date="2023-01-17T17:38:00Z">
        <w:r>
          <w:rPr>
            <w:b/>
            <w:bCs/>
          </w:rPr>
          <w:t xml:space="preserve"> </w:t>
        </w:r>
      </w:ins>
    </w:p>
    <w:p w14:paraId="4932F0FE" w14:textId="6C0C03A0" w:rsidR="00487F27" w:rsidRDefault="00487F27" w:rsidP="00487F27">
      <w:pPr>
        <w:keepLines/>
      </w:pPr>
      <w:r>
        <w:rPr>
          <w:b/>
          <w:bCs/>
        </w:rPr>
        <w:t>SCP Domain:</w:t>
      </w:r>
      <w:r>
        <w:t xml:space="preserve"> A configured group of one or more SCP(s) and zero or more NF instances(s). An SCP within the group can communicate with any NF instance or SCP within the same group directly, i.e. without passing through an intermediate SCP.</w:t>
      </w:r>
    </w:p>
    <w:p w14:paraId="42540B80" w14:textId="77777777" w:rsidR="00487F27" w:rsidRDefault="00487F27" w:rsidP="00487F27">
      <w:pPr>
        <w:keepLines/>
      </w:pPr>
      <w:r>
        <w:rPr>
          <w:b/>
        </w:rPr>
        <w:t>SNPN-enabled UE:</w:t>
      </w:r>
      <w:r>
        <w:t xml:space="preserve"> A UE configured to use stand-alone Non-Public Networks.</w:t>
      </w:r>
    </w:p>
    <w:p w14:paraId="2D4A156D" w14:textId="77777777" w:rsidR="00487F27" w:rsidRDefault="00487F27" w:rsidP="00487F27">
      <w:pPr>
        <w:keepLines/>
      </w:pPr>
      <w:r>
        <w:rPr>
          <w:b/>
        </w:rPr>
        <w:t>SNPN access mode:</w:t>
      </w:r>
      <w:r>
        <w:t xml:space="preserve"> A UE operating in SNPN access mode only selects stand-alone Non-Public Networks.</w:t>
      </w:r>
    </w:p>
    <w:p w14:paraId="0E24CDF8" w14:textId="77777777" w:rsidR="00487F27" w:rsidRDefault="00487F27" w:rsidP="00487F27">
      <w:pPr>
        <w:keepLines/>
      </w:pPr>
      <w:r>
        <w:rPr>
          <w:b/>
          <w:lang w:eastAsia="zh-CN"/>
        </w:rPr>
        <w:t xml:space="preserve">Service based interface: </w:t>
      </w:r>
      <w:r>
        <w:rPr>
          <w:lang w:eastAsia="zh-CN"/>
        </w:rPr>
        <w:t>It represents how a set of services is provided/exposed by a give</w:t>
      </w:r>
      <w:r>
        <w:t>n NF.</w:t>
      </w:r>
    </w:p>
    <w:p w14:paraId="34FE4EA1" w14:textId="77777777" w:rsidR="00487F27" w:rsidRDefault="00487F27" w:rsidP="00487F27">
      <w:pPr>
        <w:keepLines/>
        <w:rPr>
          <w:lang w:eastAsia="zh-CN"/>
        </w:rPr>
      </w:pPr>
      <w:r>
        <w:rPr>
          <w:b/>
        </w:rPr>
        <w:t>Service Continuity:</w:t>
      </w:r>
      <w:r>
        <w:rPr>
          <w:b/>
          <w:lang w:eastAsia="zh-CN"/>
        </w:rPr>
        <w:t xml:space="preserve"> </w:t>
      </w:r>
      <w:r>
        <w:t>The uninterrupted user experience of a service, includin</w:t>
      </w:r>
      <w:r>
        <w:rPr>
          <w:lang w:eastAsia="zh-CN"/>
        </w:rPr>
        <w:t>g</w:t>
      </w:r>
      <w:r>
        <w:t xml:space="preserve"> the cases where the IP address and/or anchoring point change.</w:t>
      </w:r>
    </w:p>
    <w:p w14:paraId="1B1B3E6C" w14:textId="77777777" w:rsidR="00487F27" w:rsidRDefault="00487F27" w:rsidP="00487F27">
      <w:r>
        <w:rPr>
          <w:b/>
          <w:bCs/>
        </w:rPr>
        <w:t>Service Data Flow Filter:</w:t>
      </w:r>
      <w:r>
        <w:t xml:space="preserve"> A set of packet flow header parameter values/ranges used to identify one or more of the (IP or Ethernet) packet flows constituting a Service Data Flow.</w:t>
      </w:r>
    </w:p>
    <w:p w14:paraId="7F367718" w14:textId="77777777" w:rsidR="00487F27" w:rsidRDefault="00487F27" w:rsidP="00487F27">
      <w:r>
        <w:rPr>
          <w:b/>
        </w:rPr>
        <w:t>Service Data Flow Template:</w:t>
      </w:r>
      <w:r>
        <w:t xml:space="preserve"> The set of Service Data Flow filters in a policy rule or an application identifier in a policy rule referring to an application detection filter, required for defining a Service Data Flow.</w:t>
      </w:r>
    </w:p>
    <w:p w14:paraId="6783C6F5" w14:textId="77777777" w:rsidR="00487F27" w:rsidRDefault="00487F27" w:rsidP="00487F27">
      <w:pPr>
        <w:keepLines/>
      </w:pPr>
      <w:r>
        <w:rPr>
          <w:b/>
        </w:rPr>
        <w:t>Session Continuity:</w:t>
      </w:r>
      <w:r>
        <w:t xml:space="preserve"> The continuity of a PDU Session. For PDU Session of IPv4 or IPv6 or IPv4v6 type "session continuity" implies that the IP address is preserved for the lifetime of the PDU Session.</w:t>
      </w:r>
    </w:p>
    <w:p w14:paraId="45748CEE" w14:textId="77777777" w:rsidR="00487F27" w:rsidRDefault="00487F27" w:rsidP="00487F27">
      <w:r>
        <w:rPr>
          <w:b/>
        </w:rPr>
        <w:t>SMF Service Area:</w:t>
      </w:r>
      <w:r>
        <w:t xml:space="preserve"> The collection of UPF Service Areas of all UPFs which can be controlled by one SMF.</w:t>
      </w:r>
    </w:p>
    <w:p w14:paraId="234F5DD4" w14:textId="77777777" w:rsidR="00487F27" w:rsidRDefault="00487F27" w:rsidP="00487F27">
      <w:pPr>
        <w:keepLines/>
      </w:pPr>
      <w:r>
        <w:rPr>
          <w:b/>
          <w:bCs/>
        </w:rPr>
        <w:t>SNPN ID:</w:t>
      </w:r>
      <w:r>
        <w:t xml:space="preserve"> PLMN ID and NID identifying an SNPN.</w:t>
      </w:r>
    </w:p>
    <w:p w14:paraId="36CF5FEA" w14:textId="77777777" w:rsidR="00487F27" w:rsidRDefault="00487F27" w:rsidP="00487F27">
      <w:pPr>
        <w:keepLines/>
      </w:pPr>
      <w:r>
        <w:rPr>
          <w:b/>
        </w:rPr>
        <w:lastRenderedPageBreak/>
        <w:t>Stand-alone Non-Public Network:</w:t>
      </w:r>
      <w:r>
        <w:t xml:space="preserve"> A non-public network not relying on network functions provided by a PLMN</w:t>
      </w:r>
    </w:p>
    <w:p w14:paraId="4C9F5BF0" w14:textId="77777777" w:rsidR="00487F27" w:rsidRDefault="00487F27" w:rsidP="00487F27">
      <w:pPr>
        <w:keepLines/>
      </w:pPr>
      <w:r>
        <w:rPr>
          <w:b/>
        </w:rPr>
        <w:t>Subscribed S-NSSAI</w:t>
      </w:r>
      <w:r>
        <w:t>: S-NSSAI based on subscriber information, which a UE is subscribed to use in a PLMN</w:t>
      </w:r>
    </w:p>
    <w:p w14:paraId="1896EE6A" w14:textId="77777777" w:rsidR="00487F27" w:rsidRDefault="00487F27" w:rsidP="00487F27">
      <w:pPr>
        <w:keepLines/>
      </w:pPr>
      <w:r>
        <w:rPr>
          <w:b/>
          <w:bCs/>
        </w:rPr>
        <w:t>Subscription Owner Standalone Non-Public Network:</w:t>
      </w:r>
      <w:r>
        <w:t xml:space="preserve"> A Standalone Non-Public Network owning the subscription of a UE and providing subscription data to the UE via a Provisioning Server during the </w:t>
      </w:r>
      <w:proofErr w:type="spellStart"/>
      <w:r>
        <w:t>onboarding</w:t>
      </w:r>
      <w:proofErr w:type="spellEnd"/>
      <w:r>
        <w:t xml:space="preserve"> procedure.</w:t>
      </w:r>
    </w:p>
    <w:p w14:paraId="71452562" w14:textId="77777777" w:rsidR="00487F27" w:rsidRDefault="00487F27" w:rsidP="00487F27">
      <w:pPr>
        <w:keepLines/>
        <w:overflowPunct w:val="0"/>
        <w:autoSpaceDE w:val="0"/>
        <w:autoSpaceDN w:val="0"/>
        <w:adjustRightInd w:val="0"/>
        <w:textAlignment w:val="baseline"/>
      </w:pPr>
      <w:r>
        <w:rPr>
          <w:b/>
          <w:bCs/>
        </w:rPr>
        <w:t>Survival Time:</w:t>
      </w:r>
      <w:r>
        <w:t xml:space="preserve"> The time that an application consuming a communication service may continue without an anticipated message.</w:t>
      </w:r>
    </w:p>
    <w:p w14:paraId="04B80862" w14:textId="77777777" w:rsidR="00487F27" w:rsidRDefault="00487F27" w:rsidP="00487F27">
      <w:pPr>
        <w:pStyle w:val="NO"/>
      </w:pPr>
      <w:r>
        <w:t>NOTE 2:</w:t>
      </w:r>
      <w:r>
        <w:tab/>
        <w:t>Taken from clause 3.1 of TS 22.261 [2].</w:t>
      </w:r>
    </w:p>
    <w:p w14:paraId="23263ABF" w14:textId="77777777" w:rsidR="00487F27" w:rsidRDefault="00487F27" w:rsidP="00487F27">
      <w:pPr>
        <w:keepLines/>
        <w:overflowPunct w:val="0"/>
        <w:autoSpaceDE w:val="0"/>
        <w:autoSpaceDN w:val="0"/>
        <w:adjustRightInd w:val="0"/>
        <w:textAlignment w:val="baseline"/>
      </w:pPr>
      <w:r>
        <w:rPr>
          <w:b/>
          <w:bCs/>
        </w:rPr>
        <w:t>Target NSSAI:</w:t>
      </w:r>
      <w:r>
        <w:t xml:space="preserve"> NSSAI provided by the Serving PLMN to the NG-RAN to cause the NG-RAN to attempt to steer the UE to a cell supporting the Network Slices identified by the S-NSSAIs in this NSSAI. See clause 5.3.4.3.3 for more details.</w:t>
      </w:r>
    </w:p>
    <w:p w14:paraId="0CA86C22" w14:textId="77777777" w:rsidR="00487F27" w:rsidRDefault="00487F27" w:rsidP="00487F27">
      <w:pPr>
        <w:keepLines/>
        <w:overflowPunct w:val="0"/>
        <w:autoSpaceDE w:val="0"/>
        <w:autoSpaceDN w:val="0"/>
        <w:adjustRightInd w:val="0"/>
        <w:textAlignment w:val="baseline"/>
      </w:pPr>
      <w:r>
        <w:rPr>
          <w:b/>
        </w:rPr>
        <w:t>Time Sensitive Communication (TSC):</w:t>
      </w:r>
      <w:r>
        <w:t xml:space="preserve"> A communication service that supports deterministic communication (i.e. which ensures a maximum delay) and/or isochronous communication with high reliability and availability. It is about providing packet transport with </w:t>
      </w:r>
      <w:proofErr w:type="spellStart"/>
      <w:r>
        <w:t>QoS</w:t>
      </w:r>
      <w:proofErr w:type="spellEnd"/>
      <w:r>
        <w:t xml:space="preserve"> characteristics such as bounds on latency, loss, and reliability, where end systems and relay/transmit nodes may or may not be strictly synchronized.</w:t>
      </w:r>
    </w:p>
    <w:p w14:paraId="3449176A" w14:textId="77777777" w:rsidR="00487F27" w:rsidRDefault="00487F27" w:rsidP="00487F27">
      <w:r>
        <w:rPr>
          <w:b/>
          <w:bCs/>
        </w:rPr>
        <w:t xml:space="preserve">TSN working domain: </w:t>
      </w:r>
      <w:r>
        <w:t xml:space="preserve">Synchronization domain for a localized set of devices collaborating on a specific task or work function in a TSN network, corresponding to a </w:t>
      </w:r>
      <w:proofErr w:type="spellStart"/>
      <w:r>
        <w:t>gPTP</w:t>
      </w:r>
      <w:proofErr w:type="spellEnd"/>
      <w:r>
        <w:t xml:space="preserve"> domain defined in IEEE 802.1AS [104].</w:t>
      </w:r>
    </w:p>
    <w:p w14:paraId="731406C9" w14:textId="77777777" w:rsidR="00487F27" w:rsidRDefault="00487F27" w:rsidP="00487F27">
      <w:pPr>
        <w:keepLines/>
        <w:overflowPunct w:val="0"/>
        <w:autoSpaceDE w:val="0"/>
        <w:autoSpaceDN w:val="0"/>
        <w:adjustRightInd w:val="0"/>
        <w:textAlignment w:val="baseline"/>
      </w:pPr>
      <w:r>
        <w:rPr>
          <w:b/>
        </w:rPr>
        <w:t>UDM Group ID:</w:t>
      </w:r>
      <w:r>
        <w:t xml:space="preserve"> This refers to one or more UDM instances managing a specific set of SUPIs. An UDM Group consists of one or multiple UDM Sets.</w:t>
      </w:r>
    </w:p>
    <w:p w14:paraId="62553F95" w14:textId="77777777" w:rsidR="00487F27" w:rsidRDefault="00487F27" w:rsidP="00487F27">
      <w:pPr>
        <w:keepLines/>
        <w:overflowPunct w:val="0"/>
        <w:autoSpaceDE w:val="0"/>
        <w:autoSpaceDN w:val="0"/>
        <w:adjustRightInd w:val="0"/>
        <w:textAlignment w:val="baseline"/>
      </w:pPr>
      <w:r>
        <w:rPr>
          <w:b/>
        </w:rPr>
        <w:t>UDR Group ID:</w:t>
      </w:r>
      <w:r>
        <w:t xml:space="preserve"> This refers to one or more UDR instances managing a specific set of SUPIs. An UDR Group consists of one or multiple UDR Sets.</w:t>
      </w:r>
    </w:p>
    <w:p w14:paraId="7B752CFD" w14:textId="77777777" w:rsidR="00487F27" w:rsidRDefault="00487F27" w:rsidP="00487F27">
      <w:pPr>
        <w:keepLines/>
        <w:overflowPunct w:val="0"/>
        <w:autoSpaceDE w:val="0"/>
        <w:autoSpaceDN w:val="0"/>
        <w:adjustRightInd w:val="0"/>
        <w:textAlignment w:val="baseline"/>
      </w:pPr>
      <w:r>
        <w:rPr>
          <w:b/>
          <w:bCs/>
        </w:rPr>
        <w:t>UE-DS-TT Residence Time:</w:t>
      </w:r>
      <w:r>
        <w:t xml:space="preserve"> The time taken within the UE and DS-TT to forward a packet, i.e. between the ingress of the UE and the DS-TT port in the DL direction, or between the DS-TT port and the egress of the UE in the UL direction. UE-DS-TT Residence Time is provided at the time of PDU Session Establishment by the UE to the network.</w:t>
      </w:r>
    </w:p>
    <w:p w14:paraId="594BDB66" w14:textId="77777777" w:rsidR="00487F27" w:rsidRDefault="00487F27" w:rsidP="00487F27">
      <w:pPr>
        <w:pStyle w:val="NO"/>
      </w:pPr>
      <w:r>
        <w:t>NOTE 3:</w:t>
      </w:r>
      <w:r>
        <w:tab/>
        <w:t xml:space="preserve">UE-DS-TT Residence Time is the same for uplink and downlink traffic and applies to all </w:t>
      </w:r>
      <w:proofErr w:type="spellStart"/>
      <w:r>
        <w:t>QoS</w:t>
      </w:r>
      <w:proofErr w:type="spellEnd"/>
      <w:r>
        <w:t xml:space="preserve"> Flows.</w:t>
      </w:r>
    </w:p>
    <w:p w14:paraId="51EACEDD" w14:textId="599E483F" w:rsidR="00487F27" w:rsidRDefault="00487F27" w:rsidP="00487F27">
      <w:pPr>
        <w:keepLines/>
        <w:overflowPunct w:val="0"/>
        <w:autoSpaceDE w:val="0"/>
        <w:autoSpaceDN w:val="0"/>
        <w:adjustRightInd w:val="0"/>
        <w:textAlignment w:val="baseline"/>
        <w:rPr>
          <w:ins w:id="51" w:author="vivo_r" w:date="2023-01-17T17:25:00Z"/>
          <w:b/>
        </w:rPr>
      </w:pPr>
      <w:ins w:id="52" w:author="vivo_r" w:date="2023-01-17T17:25:00Z">
        <w:r w:rsidRPr="00C92011">
          <w:rPr>
            <w:b/>
            <w:highlight w:val="lightGray"/>
          </w:rPr>
          <w:t xml:space="preserve">UE </w:t>
        </w:r>
      </w:ins>
      <w:ins w:id="53" w:author="vivo_r" w:date="2023-01-17T17:33:00Z">
        <w:r w:rsidR="00C92011" w:rsidRPr="00C92011">
          <w:rPr>
            <w:b/>
            <w:highlight w:val="lightGray"/>
          </w:rPr>
          <w:t>out-of-coverage</w:t>
        </w:r>
      </w:ins>
      <w:ins w:id="54" w:author="vivo_r" w:date="2023-01-17T17:25:00Z">
        <w:r w:rsidRPr="00C92011">
          <w:rPr>
            <w:b/>
            <w:highlight w:val="lightGray"/>
          </w:rPr>
          <w:t xml:space="preserve"> period:</w:t>
        </w:r>
        <w:r w:rsidRPr="00C92011">
          <w:rPr>
            <w:bCs/>
            <w:highlight w:val="lightGray"/>
          </w:rPr>
          <w:t xml:space="preserve"> The period that UE is out of coverage </w:t>
        </w:r>
      </w:ins>
      <w:ins w:id="55" w:author="vivo_r" w:date="2023-01-17T17:26:00Z">
        <w:r w:rsidRPr="00C92011">
          <w:rPr>
            <w:bCs/>
            <w:highlight w:val="lightGray"/>
          </w:rPr>
          <w:t>in case of NR satellite access that provides discontinuous coverage. The period is d</w:t>
        </w:r>
      </w:ins>
      <w:ins w:id="56" w:author="vivo_r" w:date="2023-01-17T17:27:00Z">
        <w:r w:rsidRPr="00C92011">
          <w:rPr>
            <w:bCs/>
            <w:highlight w:val="lightGray"/>
          </w:rPr>
          <w:t>etermined based on satellite coverage information</w:t>
        </w:r>
      </w:ins>
      <w:ins w:id="57" w:author="vivo_r" w:date="2023-01-17T17:33:00Z">
        <w:r w:rsidR="00C92011" w:rsidRPr="00C92011">
          <w:rPr>
            <w:bCs/>
            <w:highlight w:val="lightGray"/>
          </w:rPr>
          <w:t xml:space="preserve"> and </w:t>
        </w:r>
      </w:ins>
      <w:ins w:id="58" w:author="vivo_r" w:date="2023-01-17T17:27:00Z">
        <w:r w:rsidRPr="00C92011">
          <w:rPr>
            <w:bCs/>
            <w:highlight w:val="lightGray"/>
          </w:rPr>
          <w:t xml:space="preserve">UE </w:t>
        </w:r>
      </w:ins>
      <w:ins w:id="59" w:author="vivo_r" w:date="2023-01-17T17:33:00Z">
        <w:r w:rsidR="00C92011" w:rsidRPr="00C92011">
          <w:rPr>
            <w:bCs/>
            <w:highlight w:val="lightGray"/>
          </w:rPr>
          <w:t xml:space="preserve">mobility </w:t>
        </w:r>
      </w:ins>
      <w:ins w:id="60" w:author="vivo_r" w:date="2023-01-17T17:27:00Z">
        <w:r w:rsidRPr="00C92011">
          <w:rPr>
            <w:bCs/>
            <w:highlight w:val="lightGray"/>
          </w:rPr>
          <w:t>pattern</w:t>
        </w:r>
      </w:ins>
      <w:ins w:id="61" w:author="vivo_r" w:date="2023-01-17T17:33:00Z">
        <w:r w:rsidR="00C92011" w:rsidRPr="00C92011">
          <w:rPr>
            <w:bCs/>
            <w:highlight w:val="lightGray"/>
          </w:rPr>
          <w:t>.</w:t>
        </w:r>
      </w:ins>
      <w:ins w:id="62" w:author="vivo_r" w:date="2023-01-17T17:25:00Z">
        <w:r>
          <w:rPr>
            <w:b/>
          </w:rPr>
          <w:t xml:space="preserve"> </w:t>
        </w:r>
      </w:ins>
    </w:p>
    <w:p w14:paraId="4E2CAAB3" w14:textId="35B3E87D" w:rsidR="00487F27" w:rsidRDefault="00487F27" w:rsidP="00487F27">
      <w:pPr>
        <w:keepLines/>
        <w:overflowPunct w:val="0"/>
        <w:autoSpaceDE w:val="0"/>
        <w:autoSpaceDN w:val="0"/>
        <w:adjustRightInd w:val="0"/>
        <w:textAlignment w:val="baseline"/>
      </w:pPr>
      <w:r>
        <w:rPr>
          <w:b/>
        </w:rPr>
        <w:t>UPF Service Area</w:t>
      </w:r>
      <w:r>
        <w:t>: An area consisting of one or more TA(s) within which PDU Session associated with the UPF can be served by (R)AN nodes via a N3 interface between the (R)AN and the UPF without need to add a new UPF in between or to remove/re-allocate the UPF.</w:t>
      </w:r>
    </w:p>
    <w:p w14:paraId="229D7C48" w14:textId="77777777" w:rsidR="00487F27" w:rsidRDefault="00487F27" w:rsidP="00487F27">
      <w:pPr>
        <w:keepLines/>
      </w:pPr>
      <w:r>
        <w:rPr>
          <w:b/>
        </w:rPr>
        <w:t>Uplink Classifier:</w:t>
      </w:r>
      <w:r>
        <w:t xml:space="preserve"> UPF functionality that aims at diverting Uplink traffic, based on filter rules provided by SMF, towards Data Network.</w:t>
      </w:r>
    </w:p>
    <w:p w14:paraId="0EB5952D" w14:textId="77777777" w:rsidR="00487F27" w:rsidRDefault="00487F27" w:rsidP="00487F27">
      <w:r>
        <w:rPr>
          <w:b/>
          <w:bCs/>
        </w:rPr>
        <w:t>WB-E-UTRA:</w:t>
      </w:r>
      <w:r>
        <w:t xml:space="preserve"> In the RAN, WB-E-UTRA is the part of E-UTRA that excludes NB-</w:t>
      </w:r>
      <w:proofErr w:type="spellStart"/>
      <w:r>
        <w:t>IoT</w:t>
      </w:r>
      <w:proofErr w:type="spellEnd"/>
      <w:r>
        <w:t>. In the Core Network, WB-E-UTRA also excludes LTE-M.</w:t>
      </w:r>
    </w:p>
    <w:p w14:paraId="6728899B" w14:textId="77777777" w:rsidR="00487F27" w:rsidRDefault="00487F27" w:rsidP="00487F27">
      <w:r>
        <w:rPr>
          <w:b/>
        </w:rPr>
        <w:t>Wireline 5G Access Network:</w:t>
      </w:r>
      <w:r>
        <w:t xml:space="preserve"> The Wireline 5G Access Network (W-5GAN) is a wireline </w:t>
      </w:r>
      <w:proofErr w:type="gramStart"/>
      <w:r>
        <w:t>AN that</w:t>
      </w:r>
      <w:proofErr w:type="gramEnd"/>
      <w:r>
        <w:t xml:space="preserve"> connects to a 5GC via N2 and N3 reference points. The W-5GAN can be either a W-5GBAN or W-5GCAN.</w:t>
      </w:r>
    </w:p>
    <w:p w14:paraId="1933EA3C" w14:textId="77777777" w:rsidR="00487F27" w:rsidRDefault="00487F27" w:rsidP="00487F27">
      <w:r>
        <w:rPr>
          <w:b/>
        </w:rPr>
        <w:t>Wireline 5G Cable Access Network:</w:t>
      </w:r>
      <w:r>
        <w:t xml:space="preserve"> The Wireline 5G Cable Access Network (W-5GCAN) is the Access Network defined in </w:t>
      </w:r>
      <w:proofErr w:type="spellStart"/>
      <w:r>
        <w:t>CableLabs</w:t>
      </w:r>
      <w:proofErr w:type="spellEnd"/>
      <w:r>
        <w:t>.</w:t>
      </w:r>
    </w:p>
    <w:p w14:paraId="77ADBAFD" w14:textId="77777777" w:rsidR="00487F27" w:rsidRDefault="00487F27" w:rsidP="00487F27">
      <w:r>
        <w:rPr>
          <w:b/>
        </w:rPr>
        <w:t>Wireline BBF Access Network:</w:t>
      </w:r>
      <w:r>
        <w:t xml:space="preserve"> The Wireline 5G BBF Access Network (W-5GBAN) is the Access Network defined in BBF.</w:t>
      </w:r>
    </w:p>
    <w:p w14:paraId="5EEB68C8" w14:textId="77777777" w:rsidR="00487F27" w:rsidRDefault="00487F27" w:rsidP="00487F27">
      <w:r>
        <w:rPr>
          <w:b/>
        </w:rPr>
        <w:t>Wireline Access Gateway Function (W-AGF):</w:t>
      </w:r>
      <w:r>
        <w:t xml:space="preserve"> The Wireline Access Gateway Function (W-AGF) is a Network function in W-5GAN that provides connectivity to the 5G Core to 5G-RG and FN-RG.</w:t>
      </w:r>
    </w:p>
    <w:p w14:paraId="081F97A7" w14:textId="77777777" w:rsidR="00487F27" w:rsidRDefault="00487F27" w:rsidP="00487F27">
      <w:pPr>
        <w:pStyle w:val="NO"/>
      </w:pPr>
      <w:bookmarkStart w:id="63" w:name="_Toc20149627"/>
      <w:r>
        <w:t>NOTE 4:</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3F0990B9" w14:textId="77777777" w:rsidR="00487F27" w:rsidRDefault="00487F27" w:rsidP="00487F27">
      <w:pPr>
        <w:pStyle w:val="2"/>
      </w:pPr>
      <w:bookmarkStart w:id="64" w:name="_Toc27846418"/>
      <w:bookmarkStart w:id="65" w:name="_Toc36187542"/>
      <w:bookmarkStart w:id="66" w:name="_Toc45183446"/>
      <w:bookmarkStart w:id="67" w:name="_Toc47342288"/>
      <w:bookmarkStart w:id="68" w:name="_Toc51768986"/>
      <w:bookmarkStart w:id="69" w:name="_Toc122440058"/>
      <w:r>
        <w:lastRenderedPageBreak/>
        <w:t>3.2</w:t>
      </w:r>
      <w:r>
        <w:tab/>
        <w:t>Abbreviations</w:t>
      </w:r>
      <w:bookmarkEnd w:id="63"/>
      <w:bookmarkEnd w:id="64"/>
      <w:bookmarkEnd w:id="65"/>
      <w:bookmarkEnd w:id="66"/>
      <w:bookmarkEnd w:id="67"/>
      <w:bookmarkEnd w:id="68"/>
      <w:bookmarkEnd w:id="69"/>
    </w:p>
    <w:p w14:paraId="6D01E5BE" w14:textId="77777777" w:rsidR="00487F27" w:rsidRDefault="00487F27" w:rsidP="00487F2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CD7905F" w14:textId="77777777" w:rsidR="00487F27" w:rsidRDefault="00487F27" w:rsidP="00487F27">
      <w:pPr>
        <w:pStyle w:val="EW"/>
      </w:pPr>
      <w:r>
        <w:t>5GC</w:t>
      </w:r>
      <w:r>
        <w:tab/>
        <w:t>5G Core Network</w:t>
      </w:r>
    </w:p>
    <w:p w14:paraId="74CA9182" w14:textId="77777777" w:rsidR="00487F27" w:rsidRDefault="00487F27" w:rsidP="00487F27">
      <w:pPr>
        <w:pStyle w:val="EW"/>
      </w:pPr>
      <w:r>
        <w:t>5G DDNMF</w:t>
      </w:r>
      <w:r>
        <w:tab/>
        <w:t>5G Direct Discovery Name Management Function</w:t>
      </w:r>
    </w:p>
    <w:p w14:paraId="1A3D11F4" w14:textId="77777777" w:rsidR="00487F27" w:rsidRDefault="00487F27" w:rsidP="00487F27">
      <w:pPr>
        <w:pStyle w:val="EW"/>
      </w:pPr>
      <w:r>
        <w:t>5G LAN</w:t>
      </w:r>
      <w:r>
        <w:tab/>
        <w:t>5G Local Area Network</w:t>
      </w:r>
    </w:p>
    <w:p w14:paraId="33E67C82" w14:textId="77777777" w:rsidR="00487F27" w:rsidRDefault="00487F27" w:rsidP="00487F27">
      <w:pPr>
        <w:pStyle w:val="EW"/>
        <w:rPr>
          <w:lang w:eastAsia="zh-CN"/>
        </w:rPr>
      </w:pPr>
      <w:r>
        <w:t>5GS</w:t>
      </w:r>
      <w:r>
        <w:tab/>
        <w:t>5G System</w:t>
      </w:r>
    </w:p>
    <w:p w14:paraId="2C4349EA" w14:textId="77777777" w:rsidR="00487F27" w:rsidRDefault="00487F27" w:rsidP="00487F27">
      <w:pPr>
        <w:pStyle w:val="EW"/>
        <w:rPr>
          <w:lang w:eastAsia="en-GB"/>
        </w:rPr>
      </w:pPr>
      <w:r>
        <w:t>5G-</w:t>
      </w:r>
      <w:proofErr w:type="gramStart"/>
      <w:r>
        <w:t>AN</w:t>
      </w:r>
      <w:proofErr w:type="gramEnd"/>
      <w:r>
        <w:tab/>
        <w:t>5G Access Network</w:t>
      </w:r>
    </w:p>
    <w:p w14:paraId="2C7762D0" w14:textId="77777777" w:rsidR="00487F27" w:rsidRDefault="00487F27" w:rsidP="00487F27">
      <w:pPr>
        <w:pStyle w:val="EW"/>
        <w:rPr>
          <w:lang w:eastAsia="zh-CN"/>
        </w:rPr>
      </w:pPr>
      <w:r>
        <w:rPr>
          <w:lang w:eastAsia="zh-CN"/>
        </w:rPr>
        <w:t>5G-AN PDB</w:t>
      </w:r>
      <w:r>
        <w:rPr>
          <w:lang w:eastAsia="zh-CN"/>
        </w:rPr>
        <w:tab/>
        <w:t>5G Access Network Packet Delay Budget</w:t>
      </w:r>
    </w:p>
    <w:p w14:paraId="7B168001" w14:textId="77777777" w:rsidR="00487F27" w:rsidRDefault="00487F27" w:rsidP="00487F27">
      <w:pPr>
        <w:pStyle w:val="EW"/>
        <w:rPr>
          <w:lang w:eastAsia="zh-CN"/>
        </w:rPr>
      </w:pPr>
      <w:r>
        <w:rPr>
          <w:lang w:eastAsia="zh-CN"/>
        </w:rPr>
        <w:t>5G-EIR</w:t>
      </w:r>
      <w:r>
        <w:rPr>
          <w:lang w:eastAsia="zh-CN"/>
        </w:rPr>
        <w:tab/>
        <w:t>5G-Equipment Identity Register</w:t>
      </w:r>
    </w:p>
    <w:p w14:paraId="29399A47" w14:textId="77777777" w:rsidR="00487F27" w:rsidRDefault="00487F27" w:rsidP="00487F27">
      <w:pPr>
        <w:pStyle w:val="EW"/>
        <w:rPr>
          <w:lang w:eastAsia="zh-CN"/>
        </w:rPr>
      </w:pPr>
      <w:r>
        <w:rPr>
          <w:lang w:eastAsia="zh-CN"/>
        </w:rPr>
        <w:t>5G-GUTI</w:t>
      </w:r>
      <w:r>
        <w:rPr>
          <w:lang w:eastAsia="zh-CN"/>
        </w:rPr>
        <w:tab/>
        <w:t>5G Globally Unique Temporary Identifier</w:t>
      </w:r>
    </w:p>
    <w:p w14:paraId="21E06FA2" w14:textId="77777777" w:rsidR="00487F27" w:rsidRDefault="00487F27" w:rsidP="00487F27">
      <w:pPr>
        <w:pStyle w:val="EW"/>
        <w:rPr>
          <w:lang w:eastAsia="zh-CN"/>
        </w:rPr>
      </w:pPr>
      <w:r>
        <w:rPr>
          <w:lang w:eastAsia="zh-CN"/>
        </w:rPr>
        <w:t>5G-BRG</w:t>
      </w:r>
      <w:r>
        <w:rPr>
          <w:lang w:eastAsia="zh-CN"/>
        </w:rPr>
        <w:tab/>
        <w:t>5G Broadband Residential Gateway</w:t>
      </w:r>
    </w:p>
    <w:p w14:paraId="3A276B86" w14:textId="77777777" w:rsidR="00487F27" w:rsidRDefault="00487F27" w:rsidP="00487F27">
      <w:pPr>
        <w:pStyle w:val="EW"/>
        <w:rPr>
          <w:lang w:eastAsia="zh-CN"/>
        </w:rPr>
      </w:pPr>
      <w:r>
        <w:rPr>
          <w:lang w:eastAsia="zh-CN"/>
        </w:rPr>
        <w:t>5G-CRG</w:t>
      </w:r>
      <w:r>
        <w:rPr>
          <w:lang w:eastAsia="zh-CN"/>
        </w:rPr>
        <w:tab/>
        <w:t>5G Cable Residential Gateway</w:t>
      </w:r>
    </w:p>
    <w:p w14:paraId="1554CD12" w14:textId="77777777" w:rsidR="00487F27" w:rsidRDefault="00487F27" w:rsidP="00487F27">
      <w:pPr>
        <w:pStyle w:val="EW"/>
        <w:rPr>
          <w:lang w:eastAsia="zh-CN"/>
        </w:rPr>
      </w:pPr>
      <w:r>
        <w:rPr>
          <w:lang w:eastAsia="zh-CN"/>
        </w:rPr>
        <w:t>5G GM</w:t>
      </w:r>
      <w:r>
        <w:rPr>
          <w:lang w:eastAsia="zh-CN"/>
        </w:rPr>
        <w:tab/>
        <w:t>5G Grand Master</w:t>
      </w:r>
    </w:p>
    <w:p w14:paraId="714BF9C3" w14:textId="77777777" w:rsidR="00487F27" w:rsidRDefault="00487F27" w:rsidP="00487F27">
      <w:pPr>
        <w:pStyle w:val="EW"/>
        <w:rPr>
          <w:lang w:eastAsia="zh-CN"/>
        </w:rPr>
      </w:pPr>
      <w:r>
        <w:rPr>
          <w:lang w:eastAsia="zh-CN"/>
        </w:rPr>
        <w:t>5G NSWO</w:t>
      </w:r>
      <w:r>
        <w:rPr>
          <w:lang w:eastAsia="zh-CN"/>
        </w:rPr>
        <w:tab/>
        <w:t>5G Non-Seamless WLAN offload</w:t>
      </w:r>
    </w:p>
    <w:p w14:paraId="0AB99FF6" w14:textId="77777777" w:rsidR="00487F27" w:rsidRDefault="00487F27" w:rsidP="00487F27">
      <w:pPr>
        <w:pStyle w:val="EW"/>
        <w:rPr>
          <w:lang w:eastAsia="zh-CN"/>
        </w:rPr>
      </w:pPr>
      <w:r>
        <w:rPr>
          <w:lang w:eastAsia="zh-CN"/>
        </w:rPr>
        <w:t>5G-RG</w:t>
      </w:r>
      <w:r>
        <w:rPr>
          <w:lang w:eastAsia="zh-CN"/>
        </w:rPr>
        <w:tab/>
        <w:t>5G Residential Gateway</w:t>
      </w:r>
    </w:p>
    <w:p w14:paraId="0E3A460F" w14:textId="77777777" w:rsidR="00487F27" w:rsidRDefault="00487F27" w:rsidP="00487F27">
      <w:pPr>
        <w:pStyle w:val="EW"/>
        <w:rPr>
          <w:lang w:eastAsia="en-GB"/>
        </w:rPr>
      </w:pPr>
      <w:r>
        <w:rPr>
          <w:lang w:eastAsia="zh-CN"/>
        </w:rPr>
        <w:t>5G-S-TMSI</w:t>
      </w:r>
      <w:r>
        <w:rPr>
          <w:lang w:eastAsia="zh-CN"/>
        </w:rPr>
        <w:tab/>
        <w:t>5G S-Temporary Mobile Subscription Identifier</w:t>
      </w:r>
    </w:p>
    <w:p w14:paraId="6C9E6EEF" w14:textId="77777777" w:rsidR="00487F27" w:rsidRDefault="00487F27" w:rsidP="00487F27">
      <w:pPr>
        <w:pStyle w:val="EW"/>
      </w:pPr>
      <w:r>
        <w:t>5G VN</w:t>
      </w:r>
      <w:r>
        <w:tab/>
        <w:t>5G Virtual Network</w:t>
      </w:r>
    </w:p>
    <w:p w14:paraId="1512BD97" w14:textId="77777777" w:rsidR="00487F27" w:rsidRDefault="00487F27" w:rsidP="00487F27">
      <w:pPr>
        <w:pStyle w:val="EW"/>
      </w:pPr>
      <w:r>
        <w:t>5QI</w:t>
      </w:r>
      <w:r>
        <w:tab/>
        <w:t xml:space="preserve">5G </w:t>
      </w:r>
      <w:proofErr w:type="spellStart"/>
      <w:r>
        <w:t>QoS</w:t>
      </w:r>
      <w:proofErr w:type="spellEnd"/>
      <w:r>
        <w:t xml:space="preserve"> Identifier</w:t>
      </w:r>
    </w:p>
    <w:p w14:paraId="0AFFF997" w14:textId="77777777" w:rsidR="00487F27" w:rsidRDefault="00487F27" w:rsidP="00487F27">
      <w:pPr>
        <w:pStyle w:val="EW"/>
        <w:keepNext/>
      </w:pPr>
      <w:r>
        <w:t>ADRF</w:t>
      </w:r>
      <w:r>
        <w:tab/>
        <w:t>Analytics Data Repository Function</w:t>
      </w:r>
    </w:p>
    <w:p w14:paraId="1916BE05" w14:textId="77777777" w:rsidR="00487F27" w:rsidRDefault="00487F27" w:rsidP="00487F27">
      <w:pPr>
        <w:pStyle w:val="EW"/>
        <w:keepNext/>
      </w:pPr>
      <w:r>
        <w:t>AF</w:t>
      </w:r>
      <w:r>
        <w:tab/>
        <w:t>Application Function</w:t>
      </w:r>
    </w:p>
    <w:p w14:paraId="18848715" w14:textId="77777777" w:rsidR="00487F27" w:rsidRDefault="00487F27" w:rsidP="00487F27">
      <w:pPr>
        <w:pStyle w:val="EW"/>
        <w:keepNext/>
      </w:pPr>
      <w:r>
        <w:t>AKMA</w:t>
      </w:r>
      <w:r>
        <w:tab/>
        <w:t>Authentication and Key Management for Applications</w:t>
      </w:r>
    </w:p>
    <w:p w14:paraId="2F3EEC20" w14:textId="77777777" w:rsidR="00487F27" w:rsidRDefault="00487F27" w:rsidP="00487F27">
      <w:pPr>
        <w:pStyle w:val="EW"/>
        <w:keepNext/>
      </w:pPr>
      <w:proofErr w:type="spellStart"/>
      <w:r>
        <w:t>AnLF</w:t>
      </w:r>
      <w:proofErr w:type="spellEnd"/>
      <w:r>
        <w:tab/>
        <w:t>Analytics Logical Function</w:t>
      </w:r>
    </w:p>
    <w:p w14:paraId="1BF543A5" w14:textId="77777777" w:rsidR="00487F27" w:rsidRDefault="00487F27" w:rsidP="00487F27">
      <w:pPr>
        <w:pStyle w:val="EW"/>
        <w:keepNext/>
      </w:pPr>
      <w:r>
        <w:t>AMF</w:t>
      </w:r>
      <w:r>
        <w:tab/>
        <w:t>Access and Mobility Management Function</w:t>
      </w:r>
    </w:p>
    <w:p w14:paraId="2B30D760" w14:textId="77777777" w:rsidR="00487F27" w:rsidRDefault="00487F27" w:rsidP="00487F27">
      <w:pPr>
        <w:pStyle w:val="EW"/>
        <w:keepNext/>
      </w:pPr>
      <w:r>
        <w:t>AS</w:t>
      </w:r>
      <w:r>
        <w:tab/>
        <w:t>Access Stratum</w:t>
      </w:r>
    </w:p>
    <w:p w14:paraId="0BC34DD4" w14:textId="77777777" w:rsidR="00487F27" w:rsidRDefault="00487F27" w:rsidP="00487F27">
      <w:pPr>
        <w:pStyle w:val="EW"/>
      </w:pPr>
      <w:r>
        <w:t>ATSSS</w:t>
      </w:r>
      <w:r>
        <w:tab/>
        <w:t>Access Traffic Steering, Switching, Splitting</w:t>
      </w:r>
    </w:p>
    <w:p w14:paraId="5E8D6A39" w14:textId="77777777" w:rsidR="00487F27" w:rsidRDefault="00487F27" w:rsidP="00487F27">
      <w:pPr>
        <w:pStyle w:val="EW"/>
      </w:pPr>
      <w:r>
        <w:t>ATSSS-LL</w:t>
      </w:r>
      <w:r>
        <w:tab/>
        <w:t>ATSSS Low-Layer</w:t>
      </w:r>
    </w:p>
    <w:p w14:paraId="7230ECFD" w14:textId="77777777" w:rsidR="00487F27" w:rsidRDefault="00487F27" w:rsidP="00487F27">
      <w:pPr>
        <w:pStyle w:val="EW"/>
      </w:pPr>
      <w:r>
        <w:t>AUSF</w:t>
      </w:r>
      <w:r>
        <w:tab/>
        <w:t>Authentication Server Function</w:t>
      </w:r>
    </w:p>
    <w:p w14:paraId="5A008F68" w14:textId="77777777" w:rsidR="00487F27" w:rsidRDefault="00487F27" w:rsidP="00487F27">
      <w:pPr>
        <w:pStyle w:val="EW"/>
      </w:pPr>
      <w:r>
        <w:t>BMCA</w:t>
      </w:r>
      <w:r>
        <w:tab/>
        <w:t>Best Master Clock Algorithm</w:t>
      </w:r>
    </w:p>
    <w:p w14:paraId="628A7F64" w14:textId="77777777" w:rsidR="00487F27" w:rsidRDefault="00487F27" w:rsidP="00487F27">
      <w:pPr>
        <w:pStyle w:val="EW"/>
      </w:pPr>
      <w:r>
        <w:t>BSF</w:t>
      </w:r>
      <w:r>
        <w:tab/>
        <w:t>Binding Support Function</w:t>
      </w:r>
    </w:p>
    <w:p w14:paraId="76460DC5" w14:textId="77777777" w:rsidR="00487F27" w:rsidRDefault="00487F27" w:rsidP="00487F27">
      <w:pPr>
        <w:pStyle w:val="EW"/>
      </w:pPr>
      <w:r>
        <w:t>CAG</w:t>
      </w:r>
      <w:r>
        <w:tab/>
        <w:t>Closed Access Group</w:t>
      </w:r>
    </w:p>
    <w:p w14:paraId="788B34BA" w14:textId="77777777" w:rsidR="00487F27" w:rsidRDefault="00487F27" w:rsidP="00487F27">
      <w:pPr>
        <w:pStyle w:val="EW"/>
      </w:pPr>
      <w:r>
        <w:t>CAPIF</w:t>
      </w:r>
      <w:r>
        <w:tab/>
        <w:t>Common API Framework for 3GPP northbound APIs</w:t>
      </w:r>
    </w:p>
    <w:p w14:paraId="0F72AEA5" w14:textId="77777777" w:rsidR="00487F27" w:rsidRDefault="00487F27" w:rsidP="00487F27">
      <w:pPr>
        <w:pStyle w:val="EW"/>
      </w:pPr>
      <w:r>
        <w:t>CH</w:t>
      </w:r>
      <w:r>
        <w:tab/>
        <w:t>Credentials Holder</w:t>
      </w:r>
    </w:p>
    <w:p w14:paraId="3DA2B926" w14:textId="77777777" w:rsidR="00487F27" w:rsidRDefault="00487F27" w:rsidP="00487F27">
      <w:pPr>
        <w:pStyle w:val="EW"/>
      </w:pPr>
      <w:r>
        <w:t>CHF</w:t>
      </w:r>
      <w:r>
        <w:tab/>
        <w:t>Charging Function</w:t>
      </w:r>
    </w:p>
    <w:p w14:paraId="26A5AC0A" w14:textId="77777777" w:rsidR="00487F27" w:rsidRDefault="00487F27" w:rsidP="00487F27">
      <w:pPr>
        <w:pStyle w:val="EW"/>
      </w:pPr>
      <w:r>
        <w:t>CN PDB</w:t>
      </w:r>
      <w:r>
        <w:tab/>
        <w:t>Core Network Packet Delay Budget</w:t>
      </w:r>
    </w:p>
    <w:p w14:paraId="3CC5CF2E" w14:textId="77777777" w:rsidR="00487F27" w:rsidRDefault="00487F27" w:rsidP="00487F27">
      <w:pPr>
        <w:pStyle w:val="EW"/>
      </w:pPr>
      <w:r>
        <w:t>CP</w:t>
      </w:r>
      <w:r>
        <w:tab/>
        <w:t>Control Plane</w:t>
      </w:r>
    </w:p>
    <w:p w14:paraId="0BA9DF7F" w14:textId="77777777" w:rsidR="00487F27" w:rsidRDefault="00487F27" w:rsidP="00487F27">
      <w:pPr>
        <w:pStyle w:val="EW"/>
      </w:pPr>
      <w:r>
        <w:t>DAPS</w:t>
      </w:r>
      <w:r>
        <w:tab/>
        <w:t>Dual Active Protocol Stacks</w:t>
      </w:r>
    </w:p>
    <w:p w14:paraId="0EEFBF11" w14:textId="77777777" w:rsidR="00487F27" w:rsidRDefault="00487F27" w:rsidP="00487F27">
      <w:pPr>
        <w:pStyle w:val="EW"/>
      </w:pPr>
      <w:r>
        <w:t>DCCF</w:t>
      </w:r>
      <w:r>
        <w:tab/>
        <w:t>Data Collection Coordination Function</w:t>
      </w:r>
    </w:p>
    <w:p w14:paraId="1E819DEF" w14:textId="77777777" w:rsidR="00487F27" w:rsidRDefault="00487F27" w:rsidP="00487F27">
      <w:pPr>
        <w:pStyle w:val="EW"/>
      </w:pPr>
      <w:r>
        <w:t>DCS</w:t>
      </w:r>
      <w:r>
        <w:tab/>
        <w:t>Default Credentials Server</w:t>
      </w:r>
    </w:p>
    <w:p w14:paraId="6D949A7C" w14:textId="77777777" w:rsidR="00487F27" w:rsidRDefault="00487F27" w:rsidP="00487F27">
      <w:pPr>
        <w:pStyle w:val="EW"/>
      </w:pPr>
      <w:r>
        <w:t>DL</w:t>
      </w:r>
      <w:r>
        <w:tab/>
        <w:t>Downlink</w:t>
      </w:r>
    </w:p>
    <w:p w14:paraId="78F77DE1" w14:textId="77777777" w:rsidR="00487F27" w:rsidRDefault="00487F27" w:rsidP="00487F27">
      <w:pPr>
        <w:pStyle w:val="EW"/>
      </w:pPr>
      <w:r>
        <w:t>DN</w:t>
      </w:r>
      <w:r>
        <w:tab/>
        <w:t>Data Network</w:t>
      </w:r>
    </w:p>
    <w:p w14:paraId="49A5243D" w14:textId="77777777" w:rsidR="00487F27" w:rsidRDefault="00487F27" w:rsidP="00487F27">
      <w:pPr>
        <w:pStyle w:val="EW"/>
      </w:pPr>
      <w:r>
        <w:rPr>
          <w:rFonts w:eastAsia="宋体"/>
          <w:lang w:eastAsia="zh-CN"/>
        </w:rPr>
        <w:t>DNAI</w:t>
      </w:r>
      <w:r>
        <w:tab/>
      </w:r>
      <w:r>
        <w:rPr>
          <w:rFonts w:eastAsia="宋体"/>
          <w:lang w:eastAsia="zh-CN"/>
        </w:rPr>
        <w:t>DN Access Identifier</w:t>
      </w:r>
    </w:p>
    <w:p w14:paraId="5F6C099B" w14:textId="77777777" w:rsidR="00487F27" w:rsidRDefault="00487F27" w:rsidP="00487F27">
      <w:pPr>
        <w:pStyle w:val="EW"/>
      </w:pPr>
      <w:r>
        <w:t>DNN</w:t>
      </w:r>
      <w:r>
        <w:tab/>
        <w:t>Data Network Name</w:t>
      </w:r>
    </w:p>
    <w:p w14:paraId="4EB96A28" w14:textId="77777777" w:rsidR="00487F27" w:rsidRDefault="00487F27" w:rsidP="00487F27">
      <w:pPr>
        <w:pStyle w:val="EW"/>
      </w:pPr>
      <w:r>
        <w:t>DRX</w:t>
      </w:r>
      <w:r>
        <w:tab/>
        <w:t>Discontinuous Reception</w:t>
      </w:r>
    </w:p>
    <w:p w14:paraId="3A2A5B1F" w14:textId="77777777" w:rsidR="00487F27" w:rsidRDefault="00487F27" w:rsidP="00487F27">
      <w:pPr>
        <w:pStyle w:val="EW"/>
      </w:pPr>
      <w:r>
        <w:t>DS-TT</w:t>
      </w:r>
      <w:r>
        <w:tab/>
        <w:t>Device-side TSN translator</w:t>
      </w:r>
    </w:p>
    <w:p w14:paraId="05F67EE5" w14:textId="77777777" w:rsidR="00487F27" w:rsidRDefault="00487F27" w:rsidP="00487F27">
      <w:pPr>
        <w:pStyle w:val="EW"/>
      </w:pPr>
      <w:r>
        <w:t>EAC</w:t>
      </w:r>
      <w:r>
        <w:tab/>
        <w:t>Early Admission Control</w:t>
      </w:r>
    </w:p>
    <w:p w14:paraId="5C6EC75E" w14:textId="77777777" w:rsidR="00487F27" w:rsidRDefault="00487F27" w:rsidP="00487F27">
      <w:pPr>
        <w:pStyle w:val="EW"/>
      </w:pPr>
      <w:proofErr w:type="spellStart"/>
      <w:proofErr w:type="gramStart"/>
      <w:r>
        <w:t>ePDG</w:t>
      </w:r>
      <w:proofErr w:type="spellEnd"/>
      <w:proofErr w:type="gramEnd"/>
      <w:r>
        <w:tab/>
        <w:t>evolved Packet Data Gateway</w:t>
      </w:r>
    </w:p>
    <w:p w14:paraId="20E3597C" w14:textId="77777777" w:rsidR="00487F27" w:rsidRDefault="00487F27" w:rsidP="00487F27">
      <w:pPr>
        <w:pStyle w:val="EW"/>
      </w:pPr>
      <w:r>
        <w:t>EBI</w:t>
      </w:r>
      <w:r>
        <w:tab/>
        <w:t>EPS Bearer Identity</w:t>
      </w:r>
    </w:p>
    <w:p w14:paraId="4CECB8F2" w14:textId="77777777" w:rsidR="00487F27" w:rsidRDefault="00487F27" w:rsidP="00487F27">
      <w:pPr>
        <w:pStyle w:val="EW"/>
      </w:pPr>
      <w:r>
        <w:t>EUI</w:t>
      </w:r>
      <w:r>
        <w:tab/>
        <w:t>Extended Unique Identifier</w:t>
      </w:r>
    </w:p>
    <w:p w14:paraId="30800005" w14:textId="77777777" w:rsidR="00487F27" w:rsidRDefault="00487F27" w:rsidP="00487F27">
      <w:pPr>
        <w:pStyle w:val="EW"/>
      </w:pPr>
      <w:r>
        <w:t>FAR</w:t>
      </w:r>
      <w:r>
        <w:tab/>
        <w:t>Forwarding Action Rule</w:t>
      </w:r>
    </w:p>
    <w:p w14:paraId="398D8D11" w14:textId="77777777" w:rsidR="00487F27" w:rsidRDefault="00487F27" w:rsidP="00487F27">
      <w:pPr>
        <w:pStyle w:val="EW"/>
      </w:pPr>
      <w:r>
        <w:t>FN-BRG</w:t>
      </w:r>
      <w:r>
        <w:tab/>
        <w:t>Fixed Network Broadband RG</w:t>
      </w:r>
    </w:p>
    <w:p w14:paraId="0669A96F" w14:textId="77777777" w:rsidR="00487F27" w:rsidRDefault="00487F27" w:rsidP="00487F27">
      <w:pPr>
        <w:pStyle w:val="EW"/>
      </w:pPr>
      <w:r>
        <w:t>FN-CRG</w:t>
      </w:r>
      <w:r>
        <w:tab/>
        <w:t>Fixed Network Cable RG</w:t>
      </w:r>
    </w:p>
    <w:p w14:paraId="1E95BC27" w14:textId="77777777" w:rsidR="00487F27" w:rsidRDefault="00487F27" w:rsidP="00487F27">
      <w:pPr>
        <w:pStyle w:val="EW"/>
      </w:pPr>
      <w:r>
        <w:t>FN-RG</w:t>
      </w:r>
      <w:r>
        <w:tab/>
        <w:t>Fixed Network RG</w:t>
      </w:r>
    </w:p>
    <w:p w14:paraId="715FD9D0" w14:textId="77777777" w:rsidR="00487F27" w:rsidRDefault="00487F27" w:rsidP="00487F27">
      <w:pPr>
        <w:pStyle w:val="EW"/>
      </w:pPr>
      <w:r>
        <w:t>FQDN</w:t>
      </w:r>
      <w:r>
        <w:tab/>
        <w:t>Fully Qualified Domain Name</w:t>
      </w:r>
    </w:p>
    <w:p w14:paraId="053402DE" w14:textId="77777777" w:rsidR="00487F27" w:rsidRDefault="00487F27" w:rsidP="00487F27">
      <w:pPr>
        <w:pStyle w:val="EW"/>
        <w:rPr>
          <w:lang w:eastAsia="zh-CN"/>
        </w:rPr>
      </w:pPr>
      <w:r>
        <w:rPr>
          <w:lang w:eastAsia="zh-CN"/>
        </w:rPr>
        <w:t>GBA</w:t>
      </w:r>
      <w:r>
        <w:rPr>
          <w:lang w:eastAsia="zh-CN"/>
        </w:rPr>
        <w:tab/>
        <w:t>Generic Bootstrapping Architecture</w:t>
      </w:r>
    </w:p>
    <w:p w14:paraId="375EAD54" w14:textId="77777777" w:rsidR="00487F27" w:rsidRDefault="00487F27" w:rsidP="00487F27">
      <w:pPr>
        <w:pStyle w:val="EW"/>
        <w:rPr>
          <w:lang w:eastAsia="zh-CN"/>
        </w:rPr>
      </w:pPr>
      <w:r>
        <w:rPr>
          <w:lang w:eastAsia="zh-CN"/>
        </w:rPr>
        <w:t>GEO</w:t>
      </w:r>
      <w:r>
        <w:rPr>
          <w:lang w:eastAsia="zh-CN"/>
        </w:rPr>
        <w:tab/>
        <w:t>Geostationary Orbit</w:t>
      </w:r>
    </w:p>
    <w:p w14:paraId="462C4F93" w14:textId="77777777" w:rsidR="00487F27" w:rsidRDefault="00487F27" w:rsidP="00487F27">
      <w:pPr>
        <w:pStyle w:val="EW"/>
        <w:rPr>
          <w:lang w:eastAsia="zh-CN"/>
        </w:rPr>
      </w:pPr>
      <w:r>
        <w:rPr>
          <w:lang w:eastAsia="zh-CN"/>
        </w:rPr>
        <w:t>GFBR</w:t>
      </w:r>
      <w:r>
        <w:rPr>
          <w:lang w:eastAsia="zh-CN"/>
        </w:rPr>
        <w:tab/>
        <w:t>Guaranteed Flow Bit Rate</w:t>
      </w:r>
    </w:p>
    <w:p w14:paraId="2CF58EFF" w14:textId="77777777" w:rsidR="00487F27" w:rsidRDefault="00487F27" w:rsidP="00487F27">
      <w:pPr>
        <w:pStyle w:val="EW"/>
        <w:rPr>
          <w:rFonts w:eastAsia="宋体"/>
          <w:lang w:eastAsia="en-GB"/>
        </w:rPr>
      </w:pPr>
      <w:r>
        <w:rPr>
          <w:rFonts w:eastAsia="宋体"/>
        </w:rPr>
        <w:t>GIN</w:t>
      </w:r>
      <w:r>
        <w:rPr>
          <w:rFonts w:eastAsia="宋体"/>
        </w:rPr>
        <w:tab/>
        <w:t>Group ID for Network Selection</w:t>
      </w:r>
    </w:p>
    <w:p w14:paraId="637BA93F" w14:textId="77777777" w:rsidR="00487F27" w:rsidRDefault="00487F27" w:rsidP="00487F27">
      <w:pPr>
        <w:pStyle w:val="EW"/>
        <w:rPr>
          <w:rFonts w:eastAsia="Times New Roman"/>
          <w:lang w:eastAsia="zh-CN"/>
        </w:rPr>
      </w:pPr>
      <w:r>
        <w:rPr>
          <w:rFonts w:eastAsia="宋体"/>
        </w:rPr>
        <w:lastRenderedPageBreak/>
        <w:t>GMLC</w:t>
      </w:r>
      <w:r>
        <w:rPr>
          <w:rFonts w:eastAsia="宋体"/>
        </w:rPr>
        <w:tab/>
        <w:t>Gateway Mobile Location Centre</w:t>
      </w:r>
    </w:p>
    <w:p w14:paraId="1A18C336" w14:textId="77777777" w:rsidR="00487F27" w:rsidRDefault="00487F27" w:rsidP="00487F27">
      <w:pPr>
        <w:pStyle w:val="EW"/>
        <w:rPr>
          <w:lang w:eastAsia="zh-CN"/>
        </w:rPr>
      </w:pPr>
      <w:r>
        <w:rPr>
          <w:lang w:eastAsia="zh-CN"/>
        </w:rPr>
        <w:t>GPSI</w:t>
      </w:r>
      <w:r>
        <w:rPr>
          <w:lang w:eastAsia="zh-CN"/>
        </w:rPr>
        <w:tab/>
        <w:t>Generic Public Subscription Identifier</w:t>
      </w:r>
    </w:p>
    <w:p w14:paraId="4305A29E" w14:textId="77777777" w:rsidR="00487F27" w:rsidRDefault="00487F27" w:rsidP="00487F27">
      <w:pPr>
        <w:pStyle w:val="EW"/>
        <w:rPr>
          <w:lang w:eastAsia="zh-CN"/>
        </w:rPr>
      </w:pPr>
      <w:r>
        <w:rPr>
          <w:lang w:eastAsia="zh-CN"/>
        </w:rPr>
        <w:t>GUAMI</w:t>
      </w:r>
      <w:r>
        <w:rPr>
          <w:lang w:eastAsia="zh-CN"/>
        </w:rPr>
        <w:tab/>
        <w:t>Globally Unique AMF Identifier</w:t>
      </w:r>
    </w:p>
    <w:p w14:paraId="4A3C637C" w14:textId="77777777" w:rsidR="00487F27" w:rsidRDefault="00487F27" w:rsidP="00487F27">
      <w:pPr>
        <w:pStyle w:val="EW"/>
        <w:rPr>
          <w:lang w:eastAsia="zh-CN"/>
        </w:rPr>
      </w:pPr>
      <w:r>
        <w:rPr>
          <w:lang w:eastAsia="zh-CN"/>
        </w:rPr>
        <w:t>HMTC</w:t>
      </w:r>
      <w:r>
        <w:rPr>
          <w:lang w:eastAsia="zh-CN"/>
        </w:rPr>
        <w:tab/>
        <w:t>High-Performance Machine-Type Communications</w:t>
      </w:r>
    </w:p>
    <w:p w14:paraId="09C16EF5" w14:textId="77777777" w:rsidR="00487F27" w:rsidRDefault="00487F27" w:rsidP="00487F27">
      <w:pPr>
        <w:pStyle w:val="EW"/>
        <w:rPr>
          <w:lang w:eastAsia="zh-CN"/>
        </w:rPr>
      </w:pPr>
      <w:r>
        <w:rPr>
          <w:lang w:eastAsia="zh-CN"/>
        </w:rPr>
        <w:t>HR</w:t>
      </w:r>
      <w:r>
        <w:rPr>
          <w:lang w:eastAsia="zh-CN"/>
        </w:rPr>
        <w:tab/>
        <w:t>Home Routed (roaming)</w:t>
      </w:r>
    </w:p>
    <w:p w14:paraId="5CCA577D" w14:textId="77777777" w:rsidR="00487F27" w:rsidRDefault="00487F27" w:rsidP="00487F27">
      <w:pPr>
        <w:pStyle w:val="EW"/>
        <w:rPr>
          <w:lang w:eastAsia="en-GB"/>
        </w:rPr>
      </w:pPr>
      <w:r>
        <w:t>IAB</w:t>
      </w:r>
      <w:r>
        <w:tab/>
        <w:t>Integrated access and backhaul</w:t>
      </w:r>
    </w:p>
    <w:p w14:paraId="598B2FE0" w14:textId="77777777" w:rsidR="00487F27" w:rsidRDefault="00487F27" w:rsidP="00487F27">
      <w:pPr>
        <w:pStyle w:val="EW"/>
      </w:pPr>
      <w:r>
        <w:t>IMEI/TAC</w:t>
      </w:r>
      <w:r>
        <w:tab/>
        <w:t>IMEI Type Allocation Code</w:t>
      </w:r>
    </w:p>
    <w:p w14:paraId="4BB87991" w14:textId="77777777" w:rsidR="00487F27" w:rsidRDefault="00487F27" w:rsidP="00487F27">
      <w:pPr>
        <w:pStyle w:val="EW"/>
      </w:pPr>
      <w:r>
        <w:t>IPUPS</w:t>
      </w:r>
      <w:r>
        <w:tab/>
        <w:t>Inter PLMN UP Security</w:t>
      </w:r>
    </w:p>
    <w:p w14:paraId="7F1C9DAB" w14:textId="77777777" w:rsidR="00487F27" w:rsidRDefault="00487F27" w:rsidP="00487F27">
      <w:pPr>
        <w:pStyle w:val="EW"/>
      </w:pPr>
      <w:r>
        <w:t>I-SMF</w:t>
      </w:r>
      <w:r>
        <w:tab/>
        <w:t>Intermediate SMF</w:t>
      </w:r>
    </w:p>
    <w:p w14:paraId="07D99BD7" w14:textId="77777777" w:rsidR="00487F27" w:rsidRDefault="00487F27" w:rsidP="00487F27">
      <w:pPr>
        <w:pStyle w:val="EW"/>
      </w:pPr>
      <w:r>
        <w:t>I-UPF</w:t>
      </w:r>
      <w:r>
        <w:tab/>
        <w:t>Intermediate UPF</w:t>
      </w:r>
    </w:p>
    <w:p w14:paraId="423C3E2E" w14:textId="77777777" w:rsidR="00487F27" w:rsidRDefault="00487F27" w:rsidP="00487F27">
      <w:pPr>
        <w:pStyle w:val="EW"/>
      </w:pPr>
      <w:r>
        <w:t>LADN</w:t>
      </w:r>
      <w:r>
        <w:tab/>
        <w:t>Local Area Data Network</w:t>
      </w:r>
    </w:p>
    <w:p w14:paraId="1C2A3198" w14:textId="77777777" w:rsidR="00487F27" w:rsidRDefault="00487F27" w:rsidP="00487F27">
      <w:pPr>
        <w:pStyle w:val="EW"/>
      </w:pPr>
      <w:r>
        <w:t>LBO</w:t>
      </w:r>
      <w:r>
        <w:tab/>
        <w:t>Local Break Out (roaming)</w:t>
      </w:r>
    </w:p>
    <w:p w14:paraId="19BD679E" w14:textId="77777777" w:rsidR="00487F27" w:rsidRDefault="00487F27" w:rsidP="00487F27">
      <w:pPr>
        <w:pStyle w:val="EW"/>
        <w:rPr>
          <w:rFonts w:eastAsia="宋体"/>
        </w:rPr>
      </w:pPr>
      <w:r>
        <w:rPr>
          <w:rFonts w:eastAsia="宋体"/>
        </w:rPr>
        <w:t>LEO</w:t>
      </w:r>
      <w:r>
        <w:rPr>
          <w:rFonts w:eastAsia="宋体"/>
        </w:rPr>
        <w:tab/>
        <w:t>Low Earth Orbit</w:t>
      </w:r>
    </w:p>
    <w:p w14:paraId="123CD23F" w14:textId="77777777" w:rsidR="00487F27" w:rsidRDefault="00487F27" w:rsidP="00487F27">
      <w:pPr>
        <w:pStyle w:val="EW"/>
        <w:rPr>
          <w:rFonts w:eastAsia="宋体"/>
        </w:rPr>
      </w:pPr>
      <w:r>
        <w:rPr>
          <w:rFonts w:eastAsia="宋体"/>
        </w:rPr>
        <w:t>LMF</w:t>
      </w:r>
      <w:r>
        <w:rPr>
          <w:rFonts w:eastAsia="宋体"/>
        </w:rPr>
        <w:tab/>
        <w:t>Location Management Function</w:t>
      </w:r>
    </w:p>
    <w:p w14:paraId="425A770E" w14:textId="77777777" w:rsidR="00487F27" w:rsidRDefault="00487F27" w:rsidP="00487F27">
      <w:pPr>
        <w:pStyle w:val="EW"/>
        <w:rPr>
          <w:rFonts w:eastAsia="宋体"/>
        </w:rPr>
      </w:pPr>
      <w:proofErr w:type="spellStart"/>
      <w:r>
        <w:rPr>
          <w:rFonts w:eastAsia="宋体"/>
        </w:rPr>
        <w:t>LoA</w:t>
      </w:r>
      <w:proofErr w:type="spellEnd"/>
      <w:r>
        <w:rPr>
          <w:rFonts w:eastAsia="宋体"/>
        </w:rPr>
        <w:tab/>
        <w:t>Level of Automation</w:t>
      </w:r>
    </w:p>
    <w:p w14:paraId="23962875" w14:textId="77777777" w:rsidR="00487F27" w:rsidRDefault="00487F27" w:rsidP="00487F27">
      <w:pPr>
        <w:pStyle w:val="EW"/>
        <w:rPr>
          <w:rFonts w:eastAsia="宋体"/>
        </w:rPr>
      </w:pPr>
      <w:r>
        <w:rPr>
          <w:rFonts w:eastAsia="宋体"/>
        </w:rPr>
        <w:t>LPP</w:t>
      </w:r>
      <w:r>
        <w:rPr>
          <w:rFonts w:eastAsia="宋体"/>
        </w:rPr>
        <w:tab/>
        <w:t>LTE Positioning Protocol</w:t>
      </w:r>
    </w:p>
    <w:p w14:paraId="529AD836" w14:textId="77777777" w:rsidR="00487F27" w:rsidRDefault="00487F27" w:rsidP="00487F27">
      <w:pPr>
        <w:pStyle w:val="EW"/>
        <w:rPr>
          <w:rFonts w:eastAsia="Times New Roman"/>
        </w:rPr>
      </w:pPr>
      <w:r>
        <w:rPr>
          <w:rFonts w:eastAsia="宋体"/>
        </w:rPr>
        <w:t>LRF</w:t>
      </w:r>
      <w:r>
        <w:rPr>
          <w:rFonts w:eastAsia="宋体"/>
        </w:rPr>
        <w:tab/>
        <w:t>Location Retrieval Function</w:t>
      </w:r>
    </w:p>
    <w:p w14:paraId="196562F1" w14:textId="77777777" w:rsidR="00487F27" w:rsidRDefault="00487F27" w:rsidP="00487F27">
      <w:pPr>
        <w:pStyle w:val="EW"/>
        <w:rPr>
          <w:lang w:eastAsia="zh-CN"/>
        </w:rPr>
      </w:pPr>
      <w:r>
        <w:rPr>
          <w:lang w:eastAsia="zh-CN"/>
        </w:rPr>
        <w:t>MBS</w:t>
      </w:r>
      <w:r>
        <w:rPr>
          <w:lang w:eastAsia="zh-CN"/>
        </w:rPr>
        <w:tab/>
        <w:t>Multicast/Broadcast Service</w:t>
      </w:r>
    </w:p>
    <w:p w14:paraId="61916A6D" w14:textId="77777777" w:rsidR="00487F27" w:rsidRDefault="00487F27" w:rsidP="00487F27">
      <w:pPr>
        <w:pStyle w:val="EW"/>
        <w:rPr>
          <w:lang w:eastAsia="zh-CN"/>
        </w:rPr>
      </w:pPr>
      <w:r>
        <w:rPr>
          <w:lang w:eastAsia="zh-CN"/>
        </w:rPr>
        <w:t>MBSF</w:t>
      </w:r>
      <w:r>
        <w:rPr>
          <w:lang w:eastAsia="zh-CN"/>
        </w:rPr>
        <w:tab/>
        <w:t>Multicast/Broadcast Service Function</w:t>
      </w:r>
    </w:p>
    <w:p w14:paraId="22ACBE40" w14:textId="77777777" w:rsidR="00487F27" w:rsidRDefault="00487F27" w:rsidP="00487F27">
      <w:pPr>
        <w:pStyle w:val="EW"/>
        <w:rPr>
          <w:lang w:eastAsia="zh-CN"/>
        </w:rPr>
      </w:pPr>
      <w:r>
        <w:rPr>
          <w:lang w:eastAsia="zh-CN"/>
        </w:rPr>
        <w:t>MBSR</w:t>
      </w:r>
      <w:r>
        <w:rPr>
          <w:lang w:eastAsia="zh-CN"/>
        </w:rPr>
        <w:tab/>
        <w:t>Mobile Base Station Relay</w:t>
      </w:r>
    </w:p>
    <w:p w14:paraId="580B713E" w14:textId="77777777" w:rsidR="00487F27" w:rsidRDefault="00487F27" w:rsidP="00487F27">
      <w:pPr>
        <w:pStyle w:val="EW"/>
        <w:rPr>
          <w:lang w:eastAsia="zh-CN"/>
        </w:rPr>
      </w:pPr>
      <w:r>
        <w:rPr>
          <w:lang w:eastAsia="zh-CN"/>
        </w:rPr>
        <w:t>MBSTF</w:t>
      </w:r>
      <w:r>
        <w:rPr>
          <w:lang w:eastAsia="zh-CN"/>
        </w:rPr>
        <w:tab/>
        <w:t>Multicast/Broadcast Service Transport Function</w:t>
      </w:r>
    </w:p>
    <w:p w14:paraId="4A04491D" w14:textId="77777777" w:rsidR="00487F27" w:rsidRDefault="00487F27" w:rsidP="00487F27">
      <w:pPr>
        <w:pStyle w:val="EW"/>
        <w:rPr>
          <w:lang w:eastAsia="zh-CN"/>
        </w:rPr>
      </w:pPr>
      <w:r>
        <w:rPr>
          <w:lang w:eastAsia="zh-CN"/>
        </w:rPr>
        <w:t>MB-SMF</w:t>
      </w:r>
      <w:r>
        <w:rPr>
          <w:lang w:eastAsia="zh-CN"/>
        </w:rPr>
        <w:tab/>
        <w:t>Multicast/Broadcast Session Management Function</w:t>
      </w:r>
    </w:p>
    <w:p w14:paraId="2175C576" w14:textId="77777777" w:rsidR="00487F27" w:rsidRDefault="00487F27" w:rsidP="00487F27">
      <w:pPr>
        <w:pStyle w:val="EW"/>
        <w:rPr>
          <w:lang w:eastAsia="zh-CN"/>
        </w:rPr>
      </w:pPr>
      <w:r>
        <w:rPr>
          <w:lang w:eastAsia="zh-CN"/>
        </w:rPr>
        <w:t>MB-UPF</w:t>
      </w:r>
      <w:r>
        <w:rPr>
          <w:lang w:eastAsia="zh-CN"/>
        </w:rPr>
        <w:tab/>
        <w:t>Multicast/Broadcast User Plane Function</w:t>
      </w:r>
    </w:p>
    <w:p w14:paraId="3E25173C" w14:textId="77777777" w:rsidR="00487F27" w:rsidRDefault="00487F27" w:rsidP="00487F27">
      <w:pPr>
        <w:pStyle w:val="EW"/>
        <w:rPr>
          <w:lang w:eastAsia="zh-CN"/>
        </w:rPr>
      </w:pPr>
      <w:r>
        <w:rPr>
          <w:lang w:eastAsia="zh-CN"/>
        </w:rPr>
        <w:t>MEO</w:t>
      </w:r>
      <w:r>
        <w:rPr>
          <w:lang w:eastAsia="zh-CN"/>
        </w:rPr>
        <w:tab/>
        <w:t>Medium Earth Orbit</w:t>
      </w:r>
    </w:p>
    <w:p w14:paraId="2FF92AB2" w14:textId="77777777" w:rsidR="00487F27" w:rsidRDefault="00487F27" w:rsidP="00487F27">
      <w:pPr>
        <w:pStyle w:val="EW"/>
        <w:rPr>
          <w:lang w:eastAsia="zh-CN"/>
        </w:rPr>
      </w:pPr>
      <w:r>
        <w:rPr>
          <w:lang w:eastAsia="zh-CN"/>
        </w:rPr>
        <w:t>MFAF</w:t>
      </w:r>
      <w:r>
        <w:rPr>
          <w:lang w:eastAsia="zh-CN"/>
        </w:rPr>
        <w:tab/>
        <w:t>Messaging Framework Adaptor Function</w:t>
      </w:r>
    </w:p>
    <w:p w14:paraId="04E7B699" w14:textId="77777777" w:rsidR="00487F27" w:rsidRDefault="00487F27" w:rsidP="00487F27">
      <w:pPr>
        <w:pStyle w:val="EW"/>
        <w:rPr>
          <w:lang w:eastAsia="zh-CN"/>
        </w:rPr>
      </w:pPr>
      <w:r>
        <w:rPr>
          <w:lang w:eastAsia="zh-CN"/>
        </w:rPr>
        <w:t>MCX</w:t>
      </w:r>
      <w:r>
        <w:rPr>
          <w:lang w:eastAsia="zh-CN"/>
        </w:rPr>
        <w:tab/>
        <w:t>Mission Critical Service</w:t>
      </w:r>
    </w:p>
    <w:p w14:paraId="4854CD72" w14:textId="77777777" w:rsidR="00487F27" w:rsidRDefault="00487F27" w:rsidP="00487F27">
      <w:pPr>
        <w:pStyle w:val="EW"/>
        <w:rPr>
          <w:lang w:eastAsia="zh-CN"/>
        </w:rPr>
      </w:pPr>
      <w:r>
        <w:rPr>
          <w:lang w:eastAsia="zh-CN"/>
        </w:rPr>
        <w:t>MDBV</w:t>
      </w:r>
      <w:r>
        <w:rPr>
          <w:lang w:eastAsia="zh-CN"/>
        </w:rPr>
        <w:tab/>
        <w:t>Maximum Data Burst Volume</w:t>
      </w:r>
    </w:p>
    <w:p w14:paraId="785A5B4A" w14:textId="77777777" w:rsidR="00487F27" w:rsidRDefault="00487F27" w:rsidP="00487F27">
      <w:pPr>
        <w:pStyle w:val="EW"/>
        <w:rPr>
          <w:lang w:eastAsia="zh-CN"/>
        </w:rPr>
      </w:pPr>
      <w:r>
        <w:rPr>
          <w:lang w:eastAsia="zh-CN"/>
        </w:rPr>
        <w:t>MFBR</w:t>
      </w:r>
      <w:r>
        <w:rPr>
          <w:lang w:eastAsia="zh-CN"/>
        </w:rPr>
        <w:tab/>
        <w:t>Maximum Flow Bit Rate</w:t>
      </w:r>
    </w:p>
    <w:p w14:paraId="3D6D0DA9" w14:textId="77777777" w:rsidR="00487F27" w:rsidRDefault="00487F27" w:rsidP="00487F27">
      <w:pPr>
        <w:pStyle w:val="EW"/>
        <w:rPr>
          <w:lang w:eastAsia="en-GB"/>
        </w:rPr>
      </w:pPr>
      <w:r>
        <w:t>MICO</w:t>
      </w:r>
      <w:r>
        <w:tab/>
        <w:t>Mobile Initiated Connection Only</w:t>
      </w:r>
    </w:p>
    <w:p w14:paraId="1BB1D5E7" w14:textId="77777777" w:rsidR="00487F27" w:rsidRDefault="00487F27" w:rsidP="00487F27">
      <w:pPr>
        <w:pStyle w:val="EW"/>
      </w:pPr>
      <w:r>
        <w:t>MINT</w:t>
      </w:r>
      <w:r>
        <w:tab/>
        <w:t>Minimization of Service Interruption</w:t>
      </w:r>
    </w:p>
    <w:p w14:paraId="1067B9AA" w14:textId="77777777" w:rsidR="00487F27" w:rsidRDefault="00487F27" w:rsidP="00487F27">
      <w:pPr>
        <w:pStyle w:val="EW"/>
      </w:pPr>
      <w:r>
        <w:t>ML</w:t>
      </w:r>
      <w:r>
        <w:tab/>
        <w:t>Machine Learning</w:t>
      </w:r>
    </w:p>
    <w:p w14:paraId="764A71D1" w14:textId="77777777" w:rsidR="00487F27" w:rsidRDefault="00487F27" w:rsidP="00487F27">
      <w:pPr>
        <w:pStyle w:val="EW"/>
      </w:pPr>
      <w:r>
        <w:t>MPS</w:t>
      </w:r>
      <w:r>
        <w:tab/>
        <w:t>Multimedia Priority Service</w:t>
      </w:r>
    </w:p>
    <w:p w14:paraId="20FD4E92" w14:textId="77777777" w:rsidR="00487F27" w:rsidRDefault="00487F27" w:rsidP="00487F27">
      <w:pPr>
        <w:pStyle w:val="EW"/>
      </w:pPr>
      <w:r>
        <w:t>MPTCP</w:t>
      </w:r>
      <w:r>
        <w:tab/>
        <w:t>Multi-Path TCP Protocol</w:t>
      </w:r>
    </w:p>
    <w:p w14:paraId="30BC0364" w14:textId="77777777" w:rsidR="00487F27" w:rsidRDefault="00487F27" w:rsidP="00487F27">
      <w:pPr>
        <w:pStyle w:val="EW"/>
      </w:pPr>
      <w:r>
        <w:t>MTLF</w:t>
      </w:r>
      <w:r>
        <w:tab/>
        <w:t>Model Training Logical Function</w:t>
      </w:r>
    </w:p>
    <w:p w14:paraId="37DAF0B1" w14:textId="77777777" w:rsidR="00487F27" w:rsidRDefault="00487F27" w:rsidP="00487F27">
      <w:pPr>
        <w:pStyle w:val="EW"/>
      </w:pPr>
      <w:r>
        <w:t>N3IWF</w:t>
      </w:r>
      <w:r>
        <w:tab/>
        <w:t xml:space="preserve">Non-3GPP </w:t>
      </w:r>
      <w:proofErr w:type="spellStart"/>
      <w:r>
        <w:t>InterWorking</w:t>
      </w:r>
      <w:proofErr w:type="spellEnd"/>
      <w:r>
        <w:t xml:space="preserve"> Function</w:t>
      </w:r>
    </w:p>
    <w:p w14:paraId="65507636" w14:textId="77777777" w:rsidR="00487F27" w:rsidRDefault="00487F27" w:rsidP="00487F27">
      <w:pPr>
        <w:pStyle w:val="EW"/>
      </w:pPr>
      <w:r>
        <w:t>N5CW</w:t>
      </w:r>
      <w:r>
        <w:tab/>
        <w:t>Non-5G-Capable over WLAN</w:t>
      </w:r>
    </w:p>
    <w:p w14:paraId="5AD3F37F" w14:textId="77777777" w:rsidR="00487F27" w:rsidRDefault="00487F27" w:rsidP="00487F27">
      <w:pPr>
        <w:pStyle w:val="EW"/>
      </w:pPr>
      <w:r>
        <w:t>NAI</w:t>
      </w:r>
      <w:r>
        <w:tab/>
        <w:t>Network Access Identifier</w:t>
      </w:r>
    </w:p>
    <w:p w14:paraId="10312EF9" w14:textId="77777777" w:rsidR="00487F27" w:rsidRDefault="00487F27" w:rsidP="00487F27">
      <w:pPr>
        <w:pStyle w:val="EW"/>
      </w:pPr>
      <w:r>
        <w:t>NEF</w:t>
      </w:r>
      <w:r>
        <w:tab/>
        <w:t>Network Exposure Function</w:t>
      </w:r>
    </w:p>
    <w:p w14:paraId="49E3C625" w14:textId="77777777" w:rsidR="00487F27" w:rsidRDefault="00487F27" w:rsidP="00487F27">
      <w:pPr>
        <w:pStyle w:val="EW"/>
      </w:pPr>
      <w:r>
        <w:t>NF</w:t>
      </w:r>
      <w:r>
        <w:tab/>
        <w:t>Network Function</w:t>
      </w:r>
    </w:p>
    <w:p w14:paraId="4235626B" w14:textId="77777777" w:rsidR="00487F27" w:rsidRDefault="00487F27" w:rsidP="00487F27">
      <w:pPr>
        <w:pStyle w:val="EW"/>
      </w:pPr>
      <w:r>
        <w:t>NGAP</w:t>
      </w:r>
      <w:r>
        <w:tab/>
        <w:t>Next Generation Application Protocol</w:t>
      </w:r>
    </w:p>
    <w:p w14:paraId="150D68B5" w14:textId="77777777" w:rsidR="00487F27" w:rsidRDefault="00487F27" w:rsidP="00487F27">
      <w:pPr>
        <w:pStyle w:val="EW"/>
      </w:pPr>
      <w:r>
        <w:t>NID</w:t>
      </w:r>
      <w:r>
        <w:tab/>
        <w:t>Network identifier</w:t>
      </w:r>
    </w:p>
    <w:p w14:paraId="3E76A652" w14:textId="77777777" w:rsidR="00487F27" w:rsidRDefault="00487F27" w:rsidP="00487F27">
      <w:pPr>
        <w:pStyle w:val="EW"/>
      </w:pPr>
      <w:r>
        <w:t>NPN</w:t>
      </w:r>
      <w:r>
        <w:tab/>
        <w:t>Non-Public Network</w:t>
      </w:r>
    </w:p>
    <w:p w14:paraId="68D764F7" w14:textId="77777777" w:rsidR="00487F27" w:rsidRDefault="00487F27" w:rsidP="00487F27">
      <w:pPr>
        <w:pStyle w:val="EW"/>
      </w:pPr>
      <w:r>
        <w:t>NR</w:t>
      </w:r>
      <w:r>
        <w:tab/>
        <w:t>New Radio</w:t>
      </w:r>
    </w:p>
    <w:p w14:paraId="2A493505" w14:textId="77777777" w:rsidR="00487F27" w:rsidRDefault="00487F27" w:rsidP="00487F27">
      <w:pPr>
        <w:pStyle w:val="EW"/>
      </w:pPr>
      <w:r>
        <w:t>NRF</w:t>
      </w:r>
      <w:r>
        <w:tab/>
        <w:t>Network Repository Function</w:t>
      </w:r>
    </w:p>
    <w:p w14:paraId="5583B9C3" w14:textId="77777777" w:rsidR="00487F27" w:rsidRDefault="00487F27" w:rsidP="00487F27">
      <w:pPr>
        <w:pStyle w:val="EW"/>
      </w:pPr>
      <w:r>
        <w:t>NSAC</w:t>
      </w:r>
      <w:r>
        <w:tab/>
        <w:t>Network Slice Admission Control</w:t>
      </w:r>
    </w:p>
    <w:p w14:paraId="397A497A" w14:textId="77777777" w:rsidR="00487F27" w:rsidRDefault="00487F27" w:rsidP="00487F27">
      <w:pPr>
        <w:pStyle w:val="EW"/>
      </w:pPr>
      <w:r>
        <w:t>NSACF</w:t>
      </w:r>
      <w:r>
        <w:tab/>
        <w:t>Network Slice Admission Control Function</w:t>
      </w:r>
    </w:p>
    <w:p w14:paraId="2361ACC8" w14:textId="77777777" w:rsidR="00487F27" w:rsidRDefault="00487F27" w:rsidP="00487F27">
      <w:pPr>
        <w:pStyle w:val="EW"/>
      </w:pPr>
      <w:r>
        <w:t>NSAG</w:t>
      </w:r>
      <w:r>
        <w:tab/>
        <w:t>Network Slice AS Group</w:t>
      </w:r>
    </w:p>
    <w:p w14:paraId="752E37DD" w14:textId="77777777" w:rsidR="00487F27" w:rsidRDefault="00487F27" w:rsidP="00487F27">
      <w:pPr>
        <w:pStyle w:val="EW"/>
      </w:pPr>
      <w:r>
        <w:t>NSI ID</w:t>
      </w:r>
      <w:r>
        <w:tab/>
        <w:t>Network Slice Instance Identifier</w:t>
      </w:r>
    </w:p>
    <w:p w14:paraId="092216DE" w14:textId="77777777" w:rsidR="00487F27" w:rsidRDefault="00487F27" w:rsidP="00487F27">
      <w:pPr>
        <w:pStyle w:val="EW"/>
      </w:pPr>
      <w:r>
        <w:t>NSSAA</w:t>
      </w:r>
      <w:r>
        <w:tab/>
        <w:t>Network Slice-Specific Authentication and Authorization</w:t>
      </w:r>
    </w:p>
    <w:p w14:paraId="7BD4069B" w14:textId="77777777" w:rsidR="00487F27" w:rsidRDefault="00487F27" w:rsidP="00487F27">
      <w:pPr>
        <w:pStyle w:val="EW"/>
      </w:pPr>
      <w:r>
        <w:t>NSSAAF</w:t>
      </w:r>
      <w:r>
        <w:tab/>
        <w:t>Network Slice-specific and SNPN Authentication and Authorization Function</w:t>
      </w:r>
    </w:p>
    <w:p w14:paraId="100E5ED9" w14:textId="77777777" w:rsidR="00487F27" w:rsidRDefault="00487F27" w:rsidP="00487F27">
      <w:pPr>
        <w:pStyle w:val="EW"/>
      </w:pPr>
      <w:r>
        <w:t>NSSAI</w:t>
      </w:r>
      <w:r>
        <w:tab/>
        <w:t>Network Slice Selection Assistance Information</w:t>
      </w:r>
    </w:p>
    <w:p w14:paraId="12596C19" w14:textId="77777777" w:rsidR="00487F27" w:rsidRDefault="00487F27" w:rsidP="00487F27">
      <w:pPr>
        <w:pStyle w:val="EW"/>
      </w:pPr>
      <w:r>
        <w:t>NSSF</w:t>
      </w:r>
      <w:r>
        <w:tab/>
        <w:t>Network Slice Selection Function</w:t>
      </w:r>
    </w:p>
    <w:p w14:paraId="0B94B694" w14:textId="77777777" w:rsidR="00487F27" w:rsidRDefault="00487F27" w:rsidP="00487F27">
      <w:pPr>
        <w:pStyle w:val="EW"/>
      </w:pPr>
      <w:r>
        <w:rPr>
          <w:rFonts w:eastAsia="宋体"/>
          <w:lang w:eastAsia="zh-CN"/>
        </w:rPr>
        <w:t>NSSP</w:t>
      </w:r>
      <w:r>
        <w:tab/>
      </w:r>
      <w:r>
        <w:rPr>
          <w:rFonts w:eastAsia="宋体"/>
          <w:lang w:eastAsia="zh-CN"/>
        </w:rPr>
        <w:t>Network Slice Selection Policy</w:t>
      </w:r>
    </w:p>
    <w:p w14:paraId="632D07C8" w14:textId="77777777" w:rsidR="00487F27" w:rsidRDefault="00487F27" w:rsidP="00487F27">
      <w:pPr>
        <w:pStyle w:val="EW"/>
      </w:pPr>
      <w:r>
        <w:t>NSSRG</w:t>
      </w:r>
      <w:r>
        <w:tab/>
        <w:t>Network Slice Simultaneous Registration Group</w:t>
      </w:r>
    </w:p>
    <w:p w14:paraId="51907074" w14:textId="77777777" w:rsidR="00487F27" w:rsidRDefault="00487F27" w:rsidP="00487F27">
      <w:pPr>
        <w:pStyle w:val="EW"/>
      </w:pPr>
      <w:r>
        <w:t>NSWO</w:t>
      </w:r>
      <w:r>
        <w:tab/>
        <w:t>Non-Seamless WLAN offload</w:t>
      </w:r>
    </w:p>
    <w:p w14:paraId="2D36E217" w14:textId="77777777" w:rsidR="00487F27" w:rsidRDefault="00487F27" w:rsidP="00487F27">
      <w:pPr>
        <w:pStyle w:val="EW"/>
      </w:pPr>
      <w:r>
        <w:t>NSWOF</w:t>
      </w:r>
      <w:r>
        <w:tab/>
        <w:t>Non-Seamless WLAN offload Function</w:t>
      </w:r>
    </w:p>
    <w:p w14:paraId="2D8C5EEE" w14:textId="77777777" w:rsidR="00487F27" w:rsidRDefault="00487F27" w:rsidP="00487F27">
      <w:pPr>
        <w:pStyle w:val="EW"/>
      </w:pPr>
      <w:r>
        <w:t>NW-TT</w:t>
      </w:r>
      <w:r>
        <w:tab/>
        <w:t>Network-side TSN translator</w:t>
      </w:r>
    </w:p>
    <w:p w14:paraId="7D228A61" w14:textId="77777777" w:rsidR="00487F27" w:rsidRDefault="00487F27" w:rsidP="00487F27">
      <w:pPr>
        <w:pStyle w:val="EW"/>
      </w:pPr>
      <w:r>
        <w:t>NWDAF</w:t>
      </w:r>
      <w:r>
        <w:tab/>
        <w:t>Network Data Analytics Function</w:t>
      </w:r>
    </w:p>
    <w:p w14:paraId="312394BD" w14:textId="77777777" w:rsidR="00487F27" w:rsidRDefault="00487F27" w:rsidP="00487F27">
      <w:pPr>
        <w:pStyle w:val="EW"/>
      </w:pPr>
      <w:r>
        <w:t>ONN</w:t>
      </w:r>
      <w:r>
        <w:tab/>
      </w:r>
      <w:proofErr w:type="spellStart"/>
      <w:r>
        <w:t>Onboarding</w:t>
      </w:r>
      <w:proofErr w:type="spellEnd"/>
      <w:r>
        <w:t xml:space="preserve"> Network</w:t>
      </w:r>
    </w:p>
    <w:p w14:paraId="3D0DE6E9" w14:textId="77777777" w:rsidR="00487F27" w:rsidRDefault="00487F27" w:rsidP="00487F27">
      <w:pPr>
        <w:pStyle w:val="EW"/>
      </w:pPr>
      <w:r>
        <w:t>ON-SNPN</w:t>
      </w:r>
      <w:r>
        <w:tab/>
      </w:r>
      <w:proofErr w:type="spellStart"/>
      <w:r>
        <w:t>Onboarding</w:t>
      </w:r>
      <w:proofErr w:type="spellEnd"/>
      <w:r>
        <w:t xml:space="preserve"> Standalone Non-Public Network</w:t>
      </w:r>
    </w:p>
    <w:p w14:paraId="596040B9" w14:textId="77777777" w:rsidR="00487F27" w:rsidRDefault="00487F27" w:rsidP="00487F27">
      <w:pPr>
        <w:pStyle w:val="EW"/>
      </w:pPr>
      <w:r>
        <w:t>PCF</w:t>
      </w:r>
      <w:r>
        <w:tab/>
        <w:t>Policy Control Function</w:t>
      </w:r>
    </w:p>
    <w:p w14:paraId="5C9FEF5E" w14:textId="77777777" w:rsidR="00487F27" w:rsidRDefault="00487F27" w:rsidP="00487F27">
      <w:pPr>
        <w:pStyle w:val="EW"/>
        <w:rPr>
          <w:rFonts w:eastAsia="宋体"/>
          <w:lang w:eastAsia="zh-CN"/>
        </w:rPr>
      </w:pPr>
      <w:r>
        <w:rPr>
          <w:rFonts w:eastAsia="宋体"/>
          <w:lang w:eastAsia="zh-CN"/>
        </w:rPr>
        <w:t>PDB</w:t>
      </w:r>
      <w:r>
        <w:rPr>
          <w:rFonts w:eastAsia="宋体"/>
          <w:lang w:eastAsia="zh-CN"/>
        </w:rPr>
        <w:tab/>
        <w:t>Packet Delay Budget</w:t>
      </w:r>
    </w:p>
    <w:p w14:paraId="7EAED424" w14:textId="77777777" w:rsidR="00487F27" w:rsidRDefault="00487F27" w:rsidP="00487F27">
      <w:pPr>
        <w:pStyle w:val="EW"/>
        <w:rPr>
          <w:rFonts w:eastAsia="宋体"/>
          <w:lang w:eastAsia="zh-CN"/>
        </w:rPr>
      </w:pPr>
      <w:r>
        <w:rPr>
          <w:rFonts w:eastAsia="宋体"/>
          <w:lang w:eastAsia="zh-CN"/>
        </w:rPr>
        <w:lastRenderedPageBreak/>
        <w:t>PDR</w:t>
      </w:r>
      <w:r>
        <w:rPr>
          <w:rFonts w:eastAsia="宋体"/>
          <w:lang w:eastAsia="zh-CN"/>
        </w:rPr>
        <w:tab/>
        <w:t>Packet Detection Rule</w:t>
      </w:r>
    </w:p>
    <w:p w14:paraId="140D77F8" w14:textId="77777777" w:rsidR="00487F27" w:rsidRDefault="00487F27" w:rsidP="00487F27">
      <w:pPr>
        <w:pStyle w:val="EW"/>
        <w:rPr>
          <w:rFonts w:eastAsia="宋体"/>
          <w:lang w:eastAsia="zh-CN"/>
        </w:rPr>
      </w:pPr>
      <w:r>
        <w:rPr>
          <w:rFonts w:eastAsia="宋体"/>
          <w:lang w:eastAsia="zh-CN"/>
        </w:rPr>
        <w:t>PDU</w:t>
      </w:r>
      <w:r>
        <w:rPr>
          <w:rFonts w:eastAsia="宋体"/>
          <w:lang w:eastAsia="zh-CN"/>
        </w:rPr>
        <w:tab/>
        <w:t>Protocol Data Unit</w:t>
      </w:r>
    </w:p>
    <w:p w14:paraId="63C0278E" w14:textId="77777777" w:rsidR="00487F27" w:rsidRDefault="00487F27" w:rsidP="00487F27">
      <w:pPr>
        <w:pStyle w:val="EW"/>
        <w:rPr>
          <w:rFonts w:eastAsia="宋体"/>
          <w:lang w:eastAsia="zh-CN"/>
        </w:rPr>
      </w:pPr>
      <w:r>
        <w:rPr>
          <w:rFonts w:eastAsia="宋体"/>
          <w:lang w:eastAsia="zh-CN"/>
        </w:rPr>
        <w:t>PEI</w:t>
      </w:r>
      <w:r>
        <w:rPr>
          <w:rFonts w:eastAsia="宋体"/>
          <w:lang w:eastAsia="zh-CN"/>
        </w:rPr>
        <w:tab/>
        <w:t>Permanent Equipment Identifier</w:t>
      </w:r>
    </w:p>
    <w:p w14:paraId="5DBA50D8" w14:textId="77777777" w:rsidR="00487F27" w:rsidRDefault="00487F27" w:rsidP="00487F27">
      <w:pPr>
        <w:pStyle w:val="EW"/>
        <w:rPr>
          <w:rFonts w:eastAsia="宋体"/>
          <w:lang w:eastAsia="zh-CN"/>
        </w:rPr>
      </w:pPr>
      <w:r>
        <w:rPr>
          <w:rFonts w:eastAsia="宋体"/>
          <w:lang w:eastAsia="zh-CN"/>
        </w:rPr>
        <w:t>PER</w:t>
      </w:r>
      <w:r>
        <w:tab/>
      </w:r>
      <w:r>
        <w:rPr>
          <w:rFonts w:eastAsia="宋体"/>
          <w:lang w:eastAsia="zh-CN"/>
        </w:rPr>
        <w:t>Packet Error Rate</w:t>
      </w:r>
    </w:p>
    <w:p w14:paraId="4FBC5BA3" w14:textId="77777777" w:rsidR="00487F27" w:rsidRDefault="00487F27" w:rsidP="00487F27">
      <w:pPr>
        <w:pStyle w:val="EW"/>
        <w:rPr>
          <w:rFonts w:eastAsia="宋体"/>
          <w:lang w:eastAsia="zh-CN"/>
        </w:rPr>
      </w:pPr>
      <w:r>
        <w:rPr>
          <w:rFonts w:eastAsia="宋体"/>
          <w:lang w:eastAsia="zh-CN"/>
        </w:rPr>
        <w:t>PFD</w:t>
      </w:r>
      <w:r>
        <w:tab/>
        <w:t>Packet Flow Description</w:t>
      </w:r>
    </w:p>
    <w:p w14:paraId="08146F02" w14:textId="77777777" w:rsidR="00487F27" w:rsidRDefault="00487F27" w:rsidP="00487F27">
      <w:pPr>
        <w:pStyle w:val="EW"/>
        <w:rPr>
          <w:rFonts w:eastAsia="宋体"/>
          <w:lang w:eastAsia="zh-CN"/>
        </w:rPr>
      </w:pPr>
      <w:r>
        <w:rPr>
          <w:rFonts w:eastAsia="宋体"/>
          <w:lang w:eastAsia="zh-CN"/>
        </w:rPr>
        <w:t>PNI-NPN</w:t>
      </w:r>
      <w:r>
        <w:rPr>
          <w:rFonts w:eastAsia="宋体"/>
          <w:lang w:eastAsia="zh-CN"/>
        </w:rPr>
        <w:tab/>
        <w:t>Public Network Integrated Non-Public Network</w:t>
      </w:r>
    </w:p>
    <w:p w14:paraId="12F35DB2" w14:textId="77777777" w:rsidR="00487F27" w:rsidRDefault="00487F27" w:rsidP="00487F27">
      <w:pPr>
        <w:pStyle w:val="EW"/>
        <w:rPr>
          <w:rFonts w:eastAsia="宋体"/>
          <w:lang w:eastAsia="zh-CN"/>
        </w:rPr>
      </w:pPr>
      <w:r>
        <w:rPr>
          <w:rFonts w:eastAsia="宋体"/>
          <w:lang w:eastAsia="zh-CN"/>
        </w:rPr>
        <w:t>PPD</w:t>
      </w:r>
      <w:r>
        <w:tab/>
      </w:r>
      <w:r>
        <w:rPr>
          <w:rFonts w:eastAsia="宋体"/>
          <w:lang w:eastAsia="zh-CN"/>
        </w:rPr>
        <w:t>Paging Policy Differentiation</w:t>
      </w:r>
    </w:p>
    <w:p w14:paraId="1D5E3176" w14:textId="77777777" w:rsidR="00487F27" w:rsidRDefault="00487F27" w:rsidP="00487F27">
      <w:pPr>
        <w:pStyle w:val="EW"/>
        <w:rPr>
          <w:rFonts w:eastAsia="宋体"/>
          <w:lang w:eastAsia="zh-CN"/>
        </w:rPr>
      </w:pPr>
      <w:r>
        <w:rPr>
          <w:rFonts w:eastAsia="宋体"/>
          <w:lang w:eastAsia="zh-CN"/>
        </w:rPr>
        <w:t>PPF</w:t>
      </w:r>
      <w:r>
        <w:rPr>
          <w:rFonts w:eastAsia="宋体"/>
          <w:lang w:eastAsia="zh-CN"/>
        </w:rPr>
        <w:tab/>
        <w:t>Paging Proceed Flag</w:t>
      </w:r>
    </w:p>
    <w:p w14:paraId="419C2D65" w14:textId="77777777" w:rsidR="00487F27" w:rsidRDefault="00487F27" w:rsidP="00487F27">
      <w:pPr>
        <w:pStyle w:val="EW"/>
        <w:rPr>
          <w:rFonts w:eastAsia="宋体"/>
          <w:lang w:eastAsia="zh-CN"/>
        </w:rPr>
      </w:pPr>
      <w:r>
        <w:rPr>
          <w:rFonts w:eastAsia="宋体"/>
          <w:lang w:eastAsia="zh-CN"/>
        </w:rPr>
        <w:t>PPI</w:t>
      </w:r>
      <w:r>
        <w:tab/>
      </w:r>
      <w:r>
        <w:rPr>
          <w:rFonts w:eastAsia="宋体"/>
          <w:lang w:eastAsia="zh-CN"/>
        </w:rPr>
        <w:t>Paging Policy Indicator</w:t>
      </w:r>
    </w:p>
    <w:p w14:paraId="1F865801" w14:textId="77777777" w:rsidR="00487F27" w:rsidRDefault="00487F27" w:rsidP="00487F27">
      <w:pPr>
        <w:pStyle w:val="EW"/>
        <w:rPr>
          <w:rFonts w:eastAsia="Times New Roman"/>
          <w:lang w:eastAsia="en-GB"/>
        </w:rPr>
      </w:pPr>
      <w:r>
        <w:rPr>
          <w:rFonts w:eastAsia="宋体"/>
          <w:lang w:eastAsia="zh-CN"/>
        </w:rPr>
        <w:t>PSA</w:t>
      </w:r>
      <w:r>
        <w:rPr>
          <w:rFonts w:eastAsia="宋体"/>
          <w:lang w:eastAsia="zh-CN"/>
        </w:rPr>
        <w:tab/>
        <w:t>PDU Session Anchor</w:t>
      </w:r>
    </w:p>
    <w:p w14:paraId="7FEAEFCF" w14:textId="77777777" w:rsidR="00487F27" w:rsidRDefault="00487F27" w:rsidP="00487F27">
      <w:pPr>
        <w:pStyle w:val="EW"/>
      </w:pPr>
      <w:r>
        <w:t>PTP</w:t>
      </w:r>
      <w:r>
        <w:tab/>
        <w:t>Precision Time Protocol</w:t>
      </w:r>
    </w:p>
    <w:p w14:paraId="72FEC30B" w14:textId="77777777" w:rsidR="00487F27" w:rsidRDefault="00487F27" w:rsidP="00487F27">
      <w:pPr>
        <w:pStyle w:val="EW"/>
      </w:pPr>
      <w:r>
        <w:t>PVS</w:t>
      </w:r>
      <w:r>
        <w:tab/>
        <w:t>Provisioning Server</w:t>
      </w:r>
    </w:p>
    <w:p w14:paraId="328D7E19" w14:textId="77777777" w:rsidR="00487F27" w:rsidRDefault="00487F27" w:rsidP="00487F27">
      <w:pPr>
        <w:pStyle w:val="EW"/>
        <w:rPr>
          <w:rFonts w:eastAsia="宋体"/>
          <w:lang w:eastAsia="zh-CN"/>
        </w:rPr>
      </w:pPr>
      <w:r>
        <w:t>QFI</w:t>
      </w:r>
      <w:r>
        <w:tab/>
      </w:r>
      <w:proofErr w:type="spellStart"/>
      <w:r>
        <w:t>QoS</w:t>
      </w:r>
      <w:proofErr w:type="spellEnd"/>
      <w:r>
        <w:t xml:space="preserve"> Flow Identifier</w:t>
      </w:r>
    </w:p>
    <w:p w14:paraId="792B5DB8" w14:textId="77777777" w:rsidR="00487F27" w:rsidRDefault="00487F27" w:rsidP="00487F27">
      <w:pPr>
        <w:pStyle w:val="EW"/>
        <w:rPr>
          <w:rFonts w:eastAsia="Times New Roman"/>
          <w:lang w:eastAsia="en-GB"/>
        </w:rPr>
      </w:pPr>
      <w:proofErr w:type="spellStart"/>
      <w:r>
        <w:t>QoE</w:t>
      </w:r>
      <w:proofErr w:type="spellEnd"/>
      <w:r>
        <w:tab/>
        <w:t>Quality of Experience</w:t>
      </w:r>
    </w:p>
    <w:p w14:paraId="0FB7577B" w14:textId="77777777" w:rsidR="00487F27" w:rsidRDefault="00487F27" w:rsidP="00487F27">
      <w:pPr>
        <w:pStyle w:val="EW"/>
      </w:pPr>
      <w:r>
        <w:t>RACS</w:t>
      </w:r>
      <w:r>
        <w:tab/>
        <w:t>Radio Capabilities Signalling optimisation</w:t>
      </w:r>
    </w:p>
    <w:p w14:paraId="07A3B213" w14:textId="77777777" w:rsidR="00487F27" w:rsidRDefault="00487F27" w:rsidP="00487F27">
      <w:pPr>
        <w:pStyle w:val="EW"/>
      </w:pPr>
      <w:r>
        <w:t>(R)AN</w:t>
      </w:r>
      <w:r>
        <w:tab/>
        <w:t>(Radio) Access Network</w:t>
      </w:r>
    </w:p>
    <w:p w14:paraId="2DF332B5" w14:textId="77777777" w:rsidR="00487F27" w:rsidRDefault="00487F27" w:rsidP="00487F27">
      <w:pPr>
        <w:pStyle w:val="EW"/>
        <w:rPr>
          <w:rFonts w:eastAsia="宋体"/>
          <w:lang w:eastAsia="zh-CN"/>
        </w:rPr>
      </w:pPr>
      <w:r>
        <w:rPr>
          <w:rFonts w:eastAsia="宋体"/>
          <w:lang w:eastAsia="zh-CN"/>
        </w:rPr>
        <w:t>RG</w:t>
      </w:r>
      <w:r>
        <w:rPr>
          <w:rFonts w:eastAsia="宋体"/>
          <w:lang w:eastAsia="zh-CN"/>
        </w:rPr>
        <w:tab/>
        <w:t>Residential Gateway</w:t>
      </w:r>
    </w:p>
    <w:p w14:paraId="65ED1F3F" w14:textId="77777777" w:rsidR="00487F27" w:rsidRDefault="00487F27" w:rsidP="00487F27">
      <w:pPr>
        <w:pStyle w:val="EW"/>
        <w:rPr>
          <w:rFonts w:eastAsia="宋体"/>
          <w:lang w:eastAsia="zh-CN"/>
        </w:rPr>
      </w:pPr>
      <w:r>
        <w:rPr>
          <w:rFonts w:eastAsia="宋体"/>
          <w:lang w:eastAsia="zh-CN"/>
        </w:rPr>
        <w:t>RIM</w:t>
      </w:r>
      <w:r>
        <w:rPr>
          <w:rFonts w:eastAsia="宋体"/>
          <w:lang w:eastAsia="zh-CN"/>
        </w:rPr>
        <w:tab/>
        <w:t>Remote Interference Management</w:t>
      </w:r>
    </w:p>
    <w:p w14:paraId="54D49764" w14:textId="77777777" w:rsidR="00487F27" w:rsidRDefault="00487F27" w:rsidP="00487F27">
      <w:pPr>
        <w:pStyle w:val="EW"/>
        <w:rPr>
          <w:rFonts w:eastAsia="宋体"/>
          <w:lang w:eastAsia="zh-CN"/>
        </w:rPr>
      </w:pPr>
      <w:r>
        <w:rPr>
          <w:rFonts w:eastAsia="宋体"/>
          <w:lang w:eastAsia="zh-CN"/>
        </w:rPr>
        <w:t>RQA</w:t>
      </w:r>
      <w:r>
        <w:tab/>
      </w:r>
      <w:r>
        <w:rPr>
          <w:rFonts w:eastAsia="宋体"/>
          <w:lang w:eastAsia="zh-CN"/>
        </w:rPr>
        <w:t xml:space="preserve">Reflective </w:t>
      </w:r>
      <w:proofErr w:type="spellStart"/>
      <w:r>
        <w:rPr>
          <w:rFonts w:eastAsia="宋体"/>
          <w:lang w:eastAsia="zh-CN"/>
        </w:rPr>
        <w:t>QoS</w:t>
      </w:r>
      <w:proofErr w:type="spellEnd"/>
      <w:r>
        <w:rPr>
          <w:rFonts w:eastAsia="宋体"/>
          <w:lang w:eastAsia="zh-CN"/>
        </w:rPr>
        <w:t xml:space="preserve"> Attribute</w:t>
      </w:r>
    </w:p>
    <w:p w14:paraId="7AC0B98E" w14:textId="77777777" w:rsidR="00487F27" w:rsidRDefault="00487F27" w:rsidP="00487F27">
      <w:pPr>
        <w:pStyle w:val="EW"/>
        <w:rPr>
          <w:rFonts w:eastAsia="Times New Roman"/>
          <w:lang w:eastAsia="en-GB"/>
        </w:rPr>
      </w:pPr>
      <w:r>
        <w:rPr>
          <w:rFonts w:eastAsia="宋体"/>
          <w:lang w:eastAsia="zh-CN"/>
        </w:rPr>
        <w:t>RQI</w:t>
      </w:r>
      <w:r>
        <w:tab/>
      </w:r>
      <w:r>
        <w:rPr>
          <w:rFonts w:eastAsia="宋体"/>
          <w:lang w:eastAsia="zh-CN"/>
        </w:rPr>
        <w:t xml:space="preserve">Reflective </w:t>
      </w:r>
      <w:proofErr w:type="spellStart"/>
      <w:r>
        <w:rPr>
          <w:rFonts w:eastAsia="宋体"/>
          <w:lang w:eastAsia="zh-CN"/>
        </w:rPr>
        <w:t>QoS</w:t>
      </w:r>
      <w:proofErr w:type="spellEnd"/>
      <w:r>
        <w:rPr>
          <w:rFonts w:eastAsia="宋体"/>
          <w:lang w:eastAsia="zh-CN"/>
        </w:rPr>
        <w:t xml:space="preserve"> Indication</w:t>
      </w:r>
    </w:p>
    <w:p w14:paraId="4E9B81CF" w14:textId="77777777" w:rsidR="00487F27" w:rsidRDefault="00487F27" w:rsidP="00487F27">
      <w:pPr>
        <w:pStyle w:val="EW"/>
      </w:pPr>
      <w:r>
        <w:t>RSN</w:t>
      </w:r>
      <w:r>
        <w:tab/>
        <w:t>Redundancy Sequence Number</w:t>
      </w:r>
    </w:p>
    <w:p w14:paraId="3ECFBA8A" w14:textId="77777777" w:rsidR="00487F27" w:rsidRDefault="00487F27" w:rsidP="00487F27">
      <w:pPr>
        <w:pStyle w:val="EW"/>
      </w:pPr>
      <w:r>
        <w:t>SA NR</w:t>
      </w:r>
      <w:r>
        <w:tab/>
        <w:t>Standalone New Radio</w:t>
      </w:r>
    </w:p>
    <w:p w14:paraId="42341FE4" w14:textId="77777777" w:rsidR="00487F27" w:rsidRDefault="00487F27" w:rsidP="00487F27">
      <w:pPr>
        <w:pStyle w:val="EW"/>
      </w:pPr>
      <w:r>
        <w:t>SBA</w:t>
      </w:r>
      <w:r>
        <w:tab/>
        <w:t>Service Based Architecture</w:t>
      </w:r>
    </w:p>
    <w:p w14:paraId="64B84CE9" w14:textId="77777777" w:rsidR="00487F27" w:rsidRDefault="00487F27" w:rsidP="00487F27">
      <w:pPr>
        <w:pStyle w:val="EW"/>
      </w:pPr>
      <w:r>
        <w:t>SBI</w:t>
      </w:r>
      <w:r>
        <w:tab/>
        <w:t>Service Based Interface</w:t>
      </w:r>
    </w:p>
    <w:p w14:paraId="0D6B73BE" w14:textId="77777777" w:rsidR="00487F27" w:rsidRDefault="00487F27" w:rsidP="00487F27">
      <w:pPr>
        <w:pStyle w:val="EW"/>
        <w:rPr>
          <w:rFonts w:eastAsia="宋体"/>
          <w:lang w:eastAsia="zh-CN"/>
        </w:rPr>
      </w:pPr>
      <w:r>
        <w:rPr>
          <w:rFonts w:eastAsia="宋体"/>
          <w:lang w:eastAsia="zh-CN"/>
        </w:rPr>
        <w:t>SCP</w:t>
      </w:r>
      <w:r>
        <w:rPr>
          <w:rFonts w:eastAsia="宋体"/>
          <w:lang w:eastAsia="zh-CN"/>
        </w:rPr>
        <w:tab/>
        <w:t>Service Communication Proxy</w:t>
      </w:r>
    </w:p>
    <w:p w14:paraId="6E44057B" w14:textId="77777777" w:rsidR="00487F27" w:rsidRDefault="00487F27" w:rsidP="00487F27">
      <w:pPr>
        <w:pStyle w:val="EW"/>
        <w:rPr>
          <w:rFonts w:eastAsia="Times New Roman"/>
          <w:lang w:eastAsia="en-GB"/>
        </w:rPr>
      </w:pPr>
      <w:r>
        <w:rPr>
          <w:rFonts w:eastAsia="宋体"/>
          <w:lang w:eastAsia="zh-CN"/>
        </w:rPr>
        <w:t>SD</w:t>
      </w:r>
      <w:r>
        <w:tab/>
      </w:r>
      <w:r>
        <w:rPr>
          <w:rFonts w:eastAsia="宋体"/>
          <w:lang w:eastAsia="zh-CN"/>
        </w:rPr>
        <w:t>Slice Differentiator</w:t>
      </w:r>
    </w:p>
    <w:p w14:paraId="42932822" w14:textId="77777777" w:rsidR="00487F27" w:rsidRDefault="00487F27" w:rsidP="00487F27">
      <w:pPr>
        <w:pStyle w:val="EW"/>
      </w:pPr>
      <w:r>
        <w:t>SEAF</w:t>
      </w:r>
      <w:r>
        <w:tab/>
        <w:t>Security Anchor Functionality</w:t>
      </w:r>
    </w:p>
    <w:p w14:paraId="22778249" w14:textId="77777777" w:rsidR="00487F27" w:rsidRDefault="00487F27" w:rsidP="00487F27">
      <w:pPr>
        <w:pStyle w:val="EW"/>
      </w:pPr>
      <w:r>
        <w:t>SEPP</w:t>
      </w:r>
      <w:r>
        <w:tab/>
        <w:t>Security Edge Protection Proxy</w:t>
      </w:r>
    </w:p>
    <w:p w14:paraId="5DCDED81" w14:textId="77777777" w:rsidR="00487F27" w:rsidRDefault="00487F27" w:rsidP="00487F27">
      <w:pPr>
        <w:pStyle w:val="EW"/>
      </w:pPr>
      <w:r>
        <w:t>SMF</w:t>
      </w:r>
      <w:r>
        <w:tab/>
        <w:t>Session Management Function</w:t>
      </w:r>
    </w:p>
    <w:p w14:paraId="401D568A" w14:textId="77777777" w:rsidR="00487F27" w:rsidRDefault="00487F27" w:rsidP="00487F27">
      <w:pPr>
        <w:pStyle w:val="EW"/>
      </w:pPr>
      <w:r>
        <w:t>SMSF</w:t>
      </w:r>
      <w:r>
        <w:tab/>
        <w:t>Short Message Service Function</w:t>
      </w:r>
    </w:p>
    <w:p w14:paraId="408DBC75" w14:textId="77777777" w:rsidR="00487F27" w:rsidRDefault="00487F27" w:rsidP="00487F27">
      <w:pPr>
        <w:pStyle w:val="EW"/>
      </w:pPr>
      <w:r>
        <w:t>SN</w:t>
      </w:r>
      <w:r>
        <w:tab/>
        <w:t>Sequence Number</w:t>
      </w:r>
    </w:p>
    <w:p w14:paraId="1883A38E" w14:textId="77777777" w:rsidR="00487F27" w:rsidRDefault="00487F27" w:rsidP="00487F27">
      <w:pPr>
        <w:pStyle w:val="EW"/>
      </w:pPr>
      <w:r>
        <w:t>SNPN</w:t>
      </w:r>
      <w:r>
        <w:tab/>
        <w:t>Stand-alone Non-Public Network</w:t>
      </w:r>
    </w:p>
    <w:p w14:paraId="0D264A44" w14:textId="77777777" w:rsidR="00487F27" w:rsidRDefault="00487F27" w:rsidP="00487F27">
      <w:pPr>
        <w:pStyle w:val="EW"/>
      </w:pPr>
      <w:r>
        <w:t>S-NSSAI</w:t>
      </w:r>
      <w:r>
        <w:tab/>
        <w:t>Single Network Slice Selection Assistance Information</w:t>
      </w:r>
    </w:p>
    <w:p w14:paraId="10FBD7B7" w14:textId="77777777" w:rsidR="00487F27" w:rsidRDefault="00487F27" w:rsidP="00487F27">
      <w:pPr>
        <w:pStyle w:val="EW"/>
        <w:rPr>
          <w:rFonts w:eastAsia="宋体"/>
          <w:lang w:eastAsia="zh-CN"/>
        </w:rPr>
      </w:pPr>
      <w:r>
        <w:rPr>
          <w:rFonts w:eastAsia="宋体"/>
          <w:lang w:eastAsia="zh-CN"/>
        </w:rPr>
        <w:t>SO-SNPN</w:t>
      </w:r>
      <w:r>
        <w:rPr>
          <w:rFonts w:eastAsia="宋体"/>
          <w:lang w:eastAsia="zh-CN"/>
        </w:rPr>
        <w:tab/>
        <w:t>Subscription Owner Standalone Non-Public Network</w:t>
      </w:r>
    </w:p>
    <w:p w14:paraId="288F461F" w14:textId="77777777" w:rsidR="00487F27" w:rsidRDefault="00487F27" w:rsidP="00487F27">
      <w:pPr>
        <w:pStyle w:val="EW"/>
        <w:rPr>
          <w:rFonts w:eastAsia="宋体"/>
          <w:lang w:eastAsia="zh-CN"/>
        </w:rPr>
      </w:pPr>
      <w:r>
        <w:rPr>
          <w:rFonts w:eastAsia="宋体"/>
          <w:lang w:eastAsia="zh-CN"/>
        </w:rPr>
        <w:t>SSC</w:t>
      </w:r>
      <w:r>
        <w:tab/>
      </w:r>
      <w:r>
        <w:rPr>
          <w:rFonts w:eastAsia="宋体"/>
          <w:lang w:eastAsia="zh-CN"/>
        </w:rPr>
        <w:t>Session and Service Continuity</w:t>
      </w:r>
    </w:p>
    <w:p w14:paraId="1B81E769" w14:textId="77777777" w:rsidR="00487F27" w:rsidRDefault="00487F27" w:rsidP="00487F27">
      <w:pPr>
        <w:pStyle w:val="EW"/>
        <w:rPr>
          <w:rFonts w:eastAsia="宋体"/>
          <w:lang w:eastAsia="zh-CN"/>
        </w:rPr>
      </w:pPr>
      <w:r>
        <w:rPr>
          <w:rFonts w:eastAsia="宋体"/>
          <w:lang w:eastAsia="zh-CN"/>
        </w:rPr>
        <w:t>SSCMSP</w:t>
      </w:r>
      <w:r>
        <w:rPr>
          <w:rFonts w:eastAsia="宋体"/>
          <w:lang w:eastAsia="zh-CN"/>
        </w:rPr>
        <w:tab/>
        <w:t>Session and Service Continuity Mode Selection Policy</w:t>
      </w:r>
    </w:p>
    <w:p w14:paraId="619759F2" w14:textId="77777777" w:rsidR="00487F27" w:rsidRDefault="00487F27" w:rsidP="00487F27">
      <w:pPr>
        <w:pStyle w:val="EW"/>
        <w:rPr>
          <w:rFonts w:eastAsia="宋体"/>
          <w:lang w:eastAsia="zh-CN"/>
        </w:rPr>
      </w:pPr>
      <w:r>
        <w:rPr>
          <w:rFonts w:eastAsia="宋体"/>
          <w:lang w:eastAsia="zh-CN"/>
        </w:rPr>
        <w:t>SST</w:t>
      </w:r>
      <w:r>
        <w:tab/>
      </w:r>
      <w:r>
        <w:rPr>
          <w:rFonts w:eastAsia="宋体"/>
          <w:lang w:eastAsia="zh-CN"/>
        </w:rPr>
        <w:t>Slice/Service Type</w:t>
      </w:r>
    </w:p>
    <w:p w14:paraId="0662789A" w14:textId="77777777" w:rsidR="00487F27" w:rsidRDefault="00487F27" w:rsidP="00487F27">
      <w:pPr>
        <w:pStyle w:val="EW"/>
        <w:rPr>
          <w:rFonts w:eastAsia="Times New Roman"/>
          <w:lang w:eastAsia="en-GB"/>
        </w:rPr>
      </w:pPr>
      <w:r>
        <w:rPr>
          <w:lang w:eastAsia="ko-KR"/>
        </w:rPr>
        <w:t>SUCI</w:t>
      </w:r>
      <w:r>
        <w:rPr>
          <w:lang w:eastAsia="ko-KR"/>
        </w:rPr>
        <w:tab/>
        <w:t>Subscription Concealed Identifier</w:t>
      </w:r>
    </w:p>
    <w:p w14:paraId="0AB95DB4" w14:textId="77777777" w:rsidR="00487F27" w:rsidRDefault="00487F27" w:rsidP="00487F27">
      <w:pPr>
        <w:pStyle w:val="EW"/>
      </w:pPr>
      <w:r>
        <w:t>SUPI</w:t>
      </w:r>
      <w:r>
        <w:tab/>
        <w:t>Subscription Permanent Identifier</w:t>
      </w:r>
    </w:p>
    <w:p w14:paraId="044C66E2" w14:textId="77777777" w:rsidR="00487F27" w:rsidRDefault="00487F27" w:rsidP="00487F27">
      <w:pPr>
        <w:pStyle w:val="EW"/>
      </w:pPr>
      <w:r>
        <w:t>SV</w:t>
      </w:r>
      <w:r>
        <w:tab/>
        <w:t>Software Version</w:t>
      </w:r>
    </w:p>
    <w:p w14:paraId="0213B131" w14:textId="77777777" w:rsidR="00487F27" w:rsidRDefault="00487F27" w:rsidP="00487F27">
      <w:pPr>
        <w:pStyle w:val="EW"/>
      </w:pPr>
      <w:r>
        <w:t>TA</w:t>
      </w:r>
      <w:r>
        <w:tab/>
        <w:t>Tracking Area</w:t>
      </w:r>
    </w:p>
    <w:p w14:paraId="4881440C" w14:textId="77777777" w:rsidR="00487F27" w:rsidRDefault="00487F27" w:rsidP="00487F27">
      <w:pPr>
        <w:pStyle w:val="EW"/>
      </w:pPr>
      <w:r>
        <w:t>TAI</w:t>
      </w:r>
      <w:r>
        <w:tab/>
        <w:t>Tracking Area Identity</w:t>
      </w:r>
    </w:p>
    <w:p w14:paraId="221C5063" w14:textId="77777777" w:rsidR="00487F27" w:rsidRDefault="00487F27" w:rsidP="00487F27">
      <w:pPr>
        <w:pStyle w:val="EW"/>
      </w:pPr>
      <w:r>
        <w:t>TNAN</w:t>
      </w:r>
      <w:r>
        <w:tab/>
        <w:t>Trusted Non-3GPP Access Network</w:t>
      </w:r>
    </w:p>
    <w:p w14:paraId="3344B025" w14:textId="77777777" w:rsidR="00487F27" w:rsidRDefault="00487F27" w:rsidP="00487F27">
      <w:pPr>
        <w:pStyle w:val="EW"/>
      </w:pPr>
      <w:r>
        <w:t>TNAP</w:t>
      </w:r>
      <w:r>
        <w:tab/>
        <w:t>Trusted Non-3GPP Access Point</w:t>
      </w:r>
    </w:p>
    <w:p w14:paraId="6D264E89" w14:textId="77777777" w:rsidR="00487F27" w:rsidRDefault="00487F27" w:rsidP="00487F27">
      <w:pPr>
        <w:pStyle w:val="EW"/>
      </w:pPr>
      <w:r>
        <w:t>TNGF</w:t>
      </w:r>
      <w:r>
        <w:tab/>
        <w:t>Trusted Non-3GPP Gateway Function</w:t>
      </w:r>
    </w:p>
    <w:p w14:paraId="719FC877" w14:textId="77777777" w:rsidR="00487F27" w:rsidRDefault="00487F27" w:rsidP="00487F27">
      <w:pPr>
        <w:pStyle w:val="EW"/>
      </w:pPr>
      <w:r>
        <w:t>TNL</w:t>
      </w:r>
      <w:r>
        <w:tab/>
        <w:t>Transport Network Layer</w:t>
      </w:r>
    </w:p>
    <w:p w14:paraId="19DA7040" w14:textId="77777777" w:rsidR="00487F27" w:rsidRDefault="00487F27" w:rsidP="00487F27">
      <w:pPr>
        <w:pStyle w:val="EW"/>
      </w:pPr>
      <w:r>
        <w:t>TNLA</w:t>
      </w:r>
      <w:r>
        <w:tab/>
        <w:t>Transport Network Layer Association</w:t>
      </w:r>
    </w:p>
    <w:p w14:paraId="6C10F3D4" w14:textId="77777777" w:rsidR="00487F27" w:rsidRDefault="00487F27" w:rsidP="00487F27">
      <w:pPr>
        <w:pStyle w:val="EW"/>
      </w:pPr>
      <w:r>
        <w:t>TSC</w:t>
      </w:r>
      <w:r>
        <w:tab/>
        <w:t>Time Sensitive Communication</w:t>
      </w:r>
    </w:p>
    <w:p w14:paraId="61670F23" w14:textId="77777777" w:rsidR="00487F27" w:rsidRDefault="00487F27" w:rsidP="00487F27">
      <w:pPr>
        <w:pStyle w:val="EW"/>
      </w:pPr>
      <w:r>
        <w:t>TSCAI</w:t>
      </w:r>
      <w:r>
        <w:tab/>
        <w:t>TSC Assistance Information</w:t>
      </w:r>
    </w:p>
    <w:p w14:paraId="49BCAD1F" w14:textId="77777777" w:rsidR="00487F27" w:rsidRDefault="00487F27" w:rsidP="00487F27">
      <w:pPr>
        <w:pStyle w:val="EW"/>
      </w:pPr>
      <w:r>
        <w:t>TSCTSF</w:t>
      </w:r>
      <w:r>
        <w:tab/>
        <w:t>Time Sensitive Communication and Time Synchronization Function</w:t>
      </w:r>
    </w:p>
    <w:p w14:paraId="664A5E51" w14:textId="77777777" w:rsidR="00487F27" w:rsidRDefault="00487F27" w:rsidP="00487F27">
      <w:pPr>
        <w:pStyle w:val="EW"/>
      </w:pPr>
      <w:r>
        <w:t>TSN</w:t>
      </w:r>
      <w:r>
        <w:tab/>
        <w:t>Time Sensitive Networking</w:t>
      </w:r>
    </w:p>
    <w:p w14:paraId="4E114462" w14:textId="77777777" w:rsidR="00487F27" w:rsidRDefault="00487F27" w:rsidP="00487F27">
      <w:pPr>
        <w:pStyle w:val="EW"/>
      </w:pPr>
      <w:r>
        <w:t>TSN GM</w:t>
      </w:r>
      <w:r>
        <w:tab/>
        <w:t>TSN Grand Master</w:t>
      </w:r>
    </w:p>
    <w:p w14:paraId="07794037" w14:textId="77777777" w:rsidR="00487F27" w:rsidRDefault="00487F27" w:rsidP="00487F27">
      <w:pPr>
        <w:pStyle w:val="EW"/>
      </w:pPr>
      <w:r>
        <w:t>TSP</w:t>
      </w:r>
      <w:r>
        <w:tab/>
        <w:t>Traffic Steering Policy</w:t>
      </w:r>
    </w:p>
    <w:p w14:paraId="51A144F0" w14:textId="77777777" w:rsidR="00487F27" w:rsidRDefault="00487F27" w:rsidP="00487F27">
      <w:pPr>
        <w:pStyle w:val="EW"/>
      </w:pPr>
      <w:r>
        <w:t>TT</w:t>
      </w:r>
      <w:r>
        <w:tab/>
        <w:t>TSN Translator</w:t>
      </w:r>
    </w:p>
    <w:p w14:paraId="32DE858D" w14:textId="77777777" w:rsidR="00487F27" w:rsidRDefault="00487F27" w:rsidP="00487F27">
      <w:pPr>
        <w:pStyle w:val="EW"/>
      </w:pPr>
      <w:r>
        <w:t>TWIF</w:t>
      </w:r>
      <w:r>
        <w:tab/>
        <w:t>Trusted WLAN Interworking Function</w:t>
      </w:r>
    </w:p>
    <w:p w14:paraId="1DB64E50" w14:textId="77777777" w:rsidR="00487F27" w:rsidRDefault="00487F27" w:rsidP="00487F27">
      <w:pPr>
        <w:pStyle w:val="EW"/>
      </w:pPr>
      <w:r>
        <w:t>UAS NF</w:t>
      </w:r>
      <w:r>
        <w:tab/>
      </w:r>
      <w:proofErr w:type="spellStart"/>
      <w:r>
        <w:t>Uncrewed</w:t>
      </w:r>
      <w:proofErr w:type="spellEnd"/>
      <w:r>
        <w:t xml:space="preserve"> Aerial System Network Function</w:t>
      </w:r>
    </w:p>
    <w:p w14:paraId="75E70F9A" w14:textId="77777777" w:rsidR="00487F27" w:rsidRDefault="00487F27" w:rsidP="00487F27">
      <w:pPr>
        <w:pStyle w:val="EW"/>
      </w:pPr>
      <w:r>
        <w:t>UCMF</w:t>
      </w:r>
      <w:r>
        <w:tab/>
        <w:t>UE radio Capability Management Function</w:t>
      </w:r>
    </w:p>
    <w:p w14:paraId="3C4E7E28" w14:textId="77777777" w:rsidR="00487F27" w:rsidRDefault="00487F27" w:rsidP="00487F27">
      <w:pPr>
        <w:pStyle w:val="EW"/>
      </w:pPr>
      <w:r>
        <w:t>UDM</w:t>
      </w:r>
      <w:r>
        <w:tab/>
        <w:t>Unified Data Management</w:t>
      </w:r>
    </w:p>
    <w:p w14:paraId="2A4A9E12" w14:textId="77777777" w:rsidR="00487F27" w:rsidRDefault="00487F27" w:rsidP="00487F27">
      <w:pPr>
        <w:pStyle w:val="EW"/>
      </w:pPr>
      <w:r>
        <w:t>UDR</w:t>
      </w:r>
      <w:r>
        <w:tab/>
        <w:t>Unified Data Repository</w:t>
      </w:r>
    </w:p>
    <w:p w14:paraId="0B9EF4B4" w14:textId="77777777" w:rsidR="00487F27" w:rsidRDefault="00487F27" w:rsidP="00487F27">
      <w:pPr>
        <w:pStyle w:val="EW"/>
      </w:pPr>
      <w:r>
        <w:t>UDSF</w:t>
      </w:r>
      <w:r>
        <w:tab/>
        <w:t>Unstructured Data Storage Function</w:t>
      </w:r>
    </w:p>
    <w:p w14:paraId="6C1E60E6" w14:textId="77777777" w:rsidR="00487F27" w:rsidRDefault="00487F27" w:rsidP="00487F27">
      <w:pPr>
        <w:pStyle w:val="EW"/>
      </w:pPr>
      <w:r>
        <w:t>UL</w:t>
      </w:r>
      <w:r>
        <w:tab/>
        <w:t>Uplink</w:t>
      </w:r>
    </w:p>
    <w:p w14:paraId="64784AA5" w14:textId="77777777" w:rsidR="00487F27" w:rsidRDefault="00487F27" w:rsidP="00487F27">
      <w:pPr>
        <w:pStyle w:val="EW"/>
      </w:pPr>
      <w:r>
        <w:t>UL CL</w:t>
      </w:r>
      <w:r>
        <w:tab/>
        <w:t>Uplink Classifier</w:t>
      </w:r>
    </w:p>
    <w:p w14:paraId="75D475C7" w14:textId="77777777" w:rsidR="00487F27" w:rsidRDefault="00487F27" w:rsidP="00487F27">
      <w:pPr>
        <w:pStyle w:val="EW"/>
      </w:pPr>
      <w:r>
        <w:lastRenderedPageBreak/>
        <w:t>UPF</w:t>
      </w:r>
      <w:r>
        <w:tab/>
        <w:t>User Plane Function</w:t>
      </w:r>
    </w:p>
    <w:p w14:paraId="72B74B53" w14:textId="77777777" w:rsidR="00487F27" w:rsidRDefault="00487F27" w:rsidP="00487F27">
      <w:pPr>
        <w:pStyle w:val="EW"/>
      </w:pPr>
      <w:r>
        <w:t>URLLC</w:t>
      </w:r>
      <w:r>
        <w:tab/>
        <w:t>Ultra Reliable Low Latency Communication</w:t>
      </w:r>
    </w:p>
    <w:p w14:paraId="7CD1AF0D" w14:textId="77777777" w:rsidR="00487F27" w:rsidRDefault="00487F27" w:rsidP="00487F27">
      <w:pPr>
        <w:pStyle w:val="EW"/>
      </w:pPr>
      <w:r>
        <w:t>URRP-AMF</w:t>
      </w:r>
      <w:r>
        <w:tab/>
        <w:t>UE Reachability Request Parameter for AMF</w:t>
      </w:r>
    </w:p>
    <w:p w14:paraId="13358853" w14:textId="77777777" w:rsidR="00487F27" w:rsidRDefault="00487F27" w:rsidP="00487F27">
      <w:pPr>
        <w:pStyle w:val="EW"/>
      </w:pPr>
      <w:r>
        <w:t>URSP</w:t>
      </w:r>
      <w:r>
        <w:tab/>
        <w:t xml:space="preserve">UE </w:t>
      </w:r>
      <w:r>
        <w:rPr>
          <w:lang w:eastAsia="zh-CN"/>
        </w:rPr>
        <w:t>Route Selection Policy</w:t>
      </w:r>
    </w:p>
    <w:p w14:paraId="07BBA2B6" w14:textId="77777777" w:rsidR="00487F27" w:rsidRDefault="00487F27" w:rsidP="00487F27">
      <w:pPr>
        <w:pStyle w:val="EW"/>
      </w:pPr>
      <w:r>
        <w:t>VID</w:t>
      </w:r>
      <w:r>
        <w:tab/>
        <w:t>VLAN Identifier</w:t>
      </w:r>
    </w:p>
    <w:p w14:paraId="445DC954" w14:textId="77777777" w:rsidR="00487F27" w:rsidRDefault="00487F27" w:rsidP="00487F27">
      <w:pPr>
        <w:pStyle w:val="EW"/>
      </w:pPr>
      <w:r>
        <w:t>VLAN</w:t>
      </w:r>
      <w:r>
        <w:tab/>
        <w:t>Virtual Local Area Network</w:t>
      </w:r>
    </w:p>
    <w:p w14:paraId="5D01719B" w14:textId="77777777" w:rsidR="00487F27" w:rsidRDefault="00487F27" w:rsidP="00487F27">
      <w:pPr>
        <w:pStyle w:val="EW"/>
      </w:pPr>
      <w:r>
        <w:t>W-5GAN</w:t>
      </w:r>
      <w:r>
        <w:tab/>
        <w:t>Wireline 5G Access Network</w:t>
      </w:r>
    </w:p>
    <w:p w14:paraId="1B703C33" w14:textId="77777777" w:rsidR="00487F27" w:rsidRDefault="00487F27" w:rsidP="00487F27">
      <w:pPr>
        <w:pStyle w:val="EW"/>
      </w:pPr>
      <w:r>
        <w:t>W-5GBAN</w:t>
      </w:r>
      <w:r>
        <w:tab/>
        <w:t>Wireline BBF Access Network</w:t>
      </w:r>
    </w:p>
    <w:p w14:paraId="3BC231CA" w14:textId="77777777" w:rsidR="00487F27" w:rsidRDefault="00487F27" w:rsidP="00487F27">
      <w:pPr>
        <w:pStyle w:val="EW"/>
      </w:pPr>
      <w:r>
        <w:t>W-5GCAN</w:t>
      </w:r>
      <w:r>
        <w:tab/>
        <w:t>Wireline 5G Cable Access Network</w:t>
      </w:r>
    </w:p>
    <w:p w14:paraId="23FCF43E" w14:textId="77777777" w:rsidR="00487F27" w:rsidRDefault="00487F27" w:rsidP="00487F27">
      <w:pPr>
        <w:pStyle w:val="EW"/>
      </w:pPr>
      <w:r>
        <w:t>W-AGF</w:t>
      </w:r>
      <w:r>
        <w:tab/>
        <w:t>Wireline Access Gateway Function</w:t>
      </w:r>
    </w:p>
    <w:p w14:paraId="4195457B" w14:textId="0988488A" w:rsidR="00B4306C" w:rsidRPr="00B4306C" w:rsidDel="00C92011" w:rsidRDefault="00B4306C" w:rsidP="00C92011">
      <w:pPr>
        <w:keepNext/>
        <w:keepLines/>
        <w:spacing w:before="120"/>
        <w:outlineLvl w:val="3"/>
        <w:rPr>
          <w:del w:id="70" w:author="vivo_r" w:date="2023-01-17T17:32:00Z"/>
          <w:rFonts w:ascii="Arial" w:eastAsia="Times New Roman" w:hAnsi="Arial"/>
          <w:sz w:val="24"/>
          <w:lang w:eastAsia="zh-CN"/>
        </w:rPr>
      </w:pPr>
      <w:del w:id="71" w:author="vivo_r" w:date="2023-01-17T17:32:00Z">
        <w:r w:rsidRPr="00B4306C" w:rsidDel="00C92011">
          <w:rPr>
            <w:rFonts w:ascii="Arial" w:eastAsia="Times New Roman" w:hAnsi="Arial"/>
            <w:sz w:val="24"/>
            <w:lang w:eastAsia="zh-CN"/>
          </w:rPr>
          <w:delText>5.4.1.4</w:delText>
        </w:r>
        <w:r w:rsidRPr="00B4306C" w:rsidDel="00C92011">
          <w:rPr>
            <w:rFonts w:ascii="Arial" w:eastAsia="Times New Roman" w:hAnsi="Arial"/>
            <w:sz w:val="24"/>
            <w:lang w:eastAsia="zh-CN"/>
          </w:rPr>
          <w:tab/>
          <w:delText>Support of Unavailability Period</w:delText>
        </w:r>
        <w:bookmarkEnd w:id="35"/>
      </w:del>
    </w:p>
    <w:p w14:paraId="169753C2" w14:textId="1DA715D4" w:rsidR="00B4306C" w:rsidRPr="00B4306C" w:rsidDel="00C92011" w:rsidRDefault="00B4306C" w:rsidP="00B4306C">
      <w:pPr>
        <w:rPr>
          <w:del w:id="72" w:author="vivo_r" w:date="2023-01-17T17:32:00Z"/>
          <w:rFonts w:eastAsia="Times New Roman"/>
          <w:lang w:eastAsia="zh-CN"/>
        </w:rPr>
      </w:pPr>
      <w:del w:id="73" w:author="vivo_r" w:date="2023-01-17T17:32:00Z">
        <w:r w:rsidRPr="00B4306C" w:rsidDel="00C92011">
          <w:rPr>
            <w:rFonts w:eastAsia="Times New Roman"/>
            <w:lang w:eastAsia="zh-CN"/>
          </w:rPr>
          <w:delText>During Registration procedure, the UE supporting the Unavailability Period feature provides "Unavailability Period Support" indication as part of 5GMM Core Network Capability in Registration Request message for initial registration and for every mobility registration. The AMF indicates whether the corresponding feature is supported in the AMF by providing the "Unavailability Period Supported" indication in Registration Accept message.</w:delText>
        </w:r>
      </w:del>
    </w:p>
    <w:p w14:paraId="4674E54F" w14:textId="66633613" w:rsidR="00B4306C" w:rsidRPr="00B4306C" w:rsidDel="00C92011" w:rsidRDefault="00B4306C" w:rsidP="00B4306C">
      <w:pPr>
        <w:rPr>
          <w:del w:id="74" w:author="vivo_r" w:date="2023-01-17T17:32:00Z"/>
          <w:rFonts w:eastAsia="Times New Roman"/>
          <w:lang w:eastAsia="zh-CN"/>
        </w:rPr>
      </w:pPr>
      <w:del w:id="75" w:author="vivo_r" w:date="2023-01-17T17:32:00Z">
        <w:r w:rsidRPr="00B4306C" w:rsidDel="00C92011">
          <w:rPr>
            <w:rFonts w:eastAsia="Times New Roman"/>
            <w:lang w:eastAsia="zh-CN"/>
          </w:rPr>
          <w:delText xml:space="preserve">If the UE and network support Unavailability Period and an event is triggered in the UE that would make the UE unavailable for a certain period of time, the UE may store its MM and SM context in USIM or Non Volatile memory to be able to reuse it after its unavailability period. If the UE can store </w:delText>
        </w:r>
      </w:del>
      <w:ins w:id="76" w:author="QCOM-154AH-r07" w:date="2023-01-16T23:27:00Z">
        <w:del w:id="77" w:author="vivo_r" w:date="2023-01-17T17:32:00Z">
          <w:r w:rsidRPr="00B4306C" w:rsidDel="00C92011">
            <w:rPr>
              <w:rFonts w:eastAsia="Times New Roman"/>
              <w:highlight w:val="darkGray"/>
              <w:lang w:eastAsia="zh-CN"/>
              <w:rPrChange w:id="78" w:author="QCOM-154AH-r07" w:date="2023-01-16T23:29:00Z">
                <w:rPr>
                  <w:rFonts w:eastAsia="Times New Roman"/>
                  <w:highlight w:val="magenta"/>
                  <w:lang w:eastAsia="zh-CN"/>
                </w:rPr>
              </w:rPrChange>
            </w:rPr>
            <w:delText>or otherwise retain</w:delText>
          </w:r>
          <w:r w:rsidRPr="0084723E" w:rsidDel="00C92011">
            <w:rPr>
              <w:rFonts w:eastAsia="Times New Roman"/>
              <w:lang w:eastAsia="zh-CN"/>
            </w:rPr>
            <w:delText xml:space="preserve"> </w:delText>
          </w:r>
        </w:del>
      </w:ins>
      <w:del w:id="79" w:author="vivo_r" w:date="2023-01-17T17:32:00Z">
        <w:r w:rsidRPr="00B4306C" w:rsidDel="00C92011">
          <w:rPr>
            <w:rFonts w:eastAsia="Times New Roman"/>
            <w:lang w:eastAsia="zh-CN"/>
          </w:rPr>
          <w:delText>its contexts the UE may trigger Mobility Registration Update procedure otherwise the UE shall trigger UE-initiated Deregistration procedure.</w:delText>
        </w:r>
      </w:del>
    </w:p>
    <w:p w14:paraId="0D8DEB82" w14:textId="704098F9" w:rsidR="00B4306C" w:rsidRPr="0068156E" w:rsidDel="00C92011" w:rsidRDefault="00B4306C" w:rsidP="00B4306C">
      <w:pPr>
        <w:keepLines/>
        <w:overflowPunct w:val="0"/>
        <w:autoSpaceDE w:val="0"/>
        <w:autoSpaceDN w:val="0"/>
        <w:adjustRightInd w:val="0"/>
        <w:ind w:left="1135" w:hanging="851"/>
        <w:textAlignment w:val="baseline"/>
        <w:rPr>
          <w:del w:id="80" w:author="vivo_r" w:date="2023-01-17T17:32:00Z"/>
          <w:rFonts w:eastAsia="Times New Roman"/>
          <w:lang w:eastAsia="zh-CN"/>
        </w:rPr>
      </w:pPr>
      <w:del w:id="81" w:author="vivo_r" w:date="2023-01-17T17:32:00Z">
        <w:r w:rsidRPr="0068156E" w:rsidDel="00C92011">
          <w:rPr>
            <w:rFonts w:eastAsia="Times New Roman"/>
            <w:lang w:eastAsia="zh-CN"/>
          </w:rPr>
          <w:delText>NOTE:</w:delText>
        </w:r>
        <w:r w:rsidRPr="0068156E" w:rsidDel="00C92011">
          <w:rPr>
            <w:rFonts w:eastAsia="Times New Roman"/>
            <w:lang w:eastAsia="zh-CN"/>
          </w:rPr>
          <w:tab/>
          <w:delText xml:space="preserve">How the UE stores </w:delText>
        </w:r>
      </w:del>
      <w:ins w:id="82" w:author="QCOM-154AH-r07" w:date="2023-01-16T23:27:00Z">
        <w:del w:id="83" w:author="vivo_r" w:date="2023-01-17T17:32:00Z">
          <w:r w:rsidRPr="0068156E" w:rsidDel="00C92011">
            <w:rPr>
              <w:rFonts w:eastAsia="Times New Roman"/>
              <w:lang w:eastAsia="zh-CN"/>
            </w:rPr>
            <w:delText xml:space="preserve">or retains </w:delText>
          </w:r>
        </w:del>
      </w:ins>
      <w:del w:id="84" w:author="vivo_r" w:date="2023-01-17T17:32:00Z">
        <w:r w:rsidRPr="0068156E" w:rsidDel="00C92011">
          <w:rPr>
            <w:rFonts w:eastAsia="Times New Roman"/>
            <w:lang w:eastAsia="zh-CN"/>
          </w:rPr>
          <w:delText>its contexts depends upon the UE implementation. The UE can store some or all of its contexts in the USIM using existing USIM functionality.</w:delText>
        </w:r>
      </w:del>
    </w:p>
    <w:p w14:paraId="18908B9B" w14:textId="2798D1C1" w:rsidR="00B4306C" w:rsidRPr="0068156E" w:rsidDel="00C92011" w:rsidRDefault="00B4306C" w:rsidP="00B4306C">
      <w:pPr>
        <w:rPr>
          <w:del w:id="85" w:author="vivo_r" w:date="2023-01-17T17:32:00Z"/>
          <w:rFonts w:eastAsia="Times New Roman"/>
          <w:lang w:eastAsia="zh-CN"/>
        </w:rPr>
      </w:pPr>
      <w:del w:id="86" w:author="vivo_r" w:date="2023-01-17T17:32:00Z">
        <w:r w:rsidRPr="0068156E" w:rsidDel="00C92011">
          <w:rPr>
            <w:rFonts w:eastAsia="Times New Roman"/>
            <w:lang w:eastAsia="zh-CN"/>
          </w:rPr>
          <w:delText xml:space="preserve">Before the start of an event that makes the UE unavailable, the UE includes the Unavailability Period </w:delText>
        </w:r>
      </w:del>
      <w:ins w:id="87" w:author="QCOM-154AH-r07" w:date="2023-01-16T23:28:00Z">
        <w:del w:id="88" w:author="vivo_r" w:date="2023-01-17T17:32:00Z">
          <w:r w:rsidRPr="0068156E" w:rsidDel="00C92011">
            <w:rPr>
              <w:rFonts w:eastAsia="Times New Roman"/>
              <w:lang w:eastAsia="zh-CN"/>
            </w:rPr>
            <w:delText xml:space="preserve">start time and </w:delText>
          </w:r>
        </w:del>
      </w:ins>
      <w:del w:id="89" w:author="vivo_r" w:date="2023-01-17T17:32:00Z">
        <w:r w:rsidRPr="0068156E" w:rsidDel="00C92011">
          <w:rPr>
            <w:rFonts w:eastAsia="Times New Roman"/>
            <w:lang w:eastAsia="zh-CN"/>
          </w:rPr>
          <w:delText xml:space="preserve">Duration and </w:delText>
        </w:r>
      </w:del>
      <w:ins w:id="90" w:author="QCOM-154AH-r07" w:date="2023-01-16T23:29:00Z">
        <w:del w:id="91" w:author="vivo_r" w:date="2023-01-17T17:32:00Z">
          <w:r w:rsidRPr="0068156E" w:rsidDel="00C92011">
            <w:rPr>
              <w:rFonts w:eastAsia="Times New Roman"/>
              <w:lang w:eastAsia="zh-CN"/>
              <w:rPrChange w:id="92" w:author="Hannu Hietalahti (Nokia)" w:date="2023-01-17T18:33:00Z">
                <w:rPr>
                  <w:rFonts w:eastAsia="Times New Roman"/>
                  <w:highlight w:val="magenta"/>
                  <w:lang w:eastAsia="zh-CN"/>
                </w:rPr>
              </w:rPrChange>
            </w:rPr>
            <w:delText>and the cause of the Unavailability Period</w:delText>
          </w:r>
          <w:r w:rsidRPr="0068156E" w:rsidDel="00C92011">
            <w:rPr>
              <w:rFonts w:eastAsia="Times New Roman"/>
              <w:lang w:eastAsia="zh-CN"/>
            </w:rPr>
            <w:delText xml:space="preserve"> and </w:delText>
          </w:r>
        </w:del>
      </w:ins>
      <w:del w:id="93" w:author="vivo_r" w:date="2023-01-17T17:32:00Z">
        <w:r w:rsidRPr="0068156E" w:rsidDel="00C92011">
          <w:rPr>
            <w:rFonts w:eastAsia="Times New Roman"/>
            <w:lang w:eastAsia="zh-CN"/>
          </w:rPr>
          <w:delText>triggers either Mobility Registration Update or UE initiated Deregistration procedure:</w:delText>
        </w:r>
      </w:del>
    </w:p>
    <w:p w14:paraId="7C4887AE" w14:textId="0289677A" w:rsidR="00B4306C" w:rsidRPr="0068156E" w:rsidDel="00C92011" w:rsidRDefault="00B4306C" w:rsidP="00B4306C">
      <w:pPr>
        <w:overflowPunct w:val="0"/>
        <w:autoSpaceDE w:val="0"/>
        <w:autoSpaceDN w:val="0"/>
        <w:adjustRightInd w:val="0"/>
        <w:ind w:left="568" w:hanging="284"/>
        <w:textAlignment w:val="baseline"/>
        <w:rPr>
          <w:del w:id="94" w:author="vivo_r" w:date="2023-01-17T17:32:00Z"/>
          <w:rFonts w:eastAsia="Times New Roman"/>
          <w:lang w:eastAsia="zh-CN"/>
        </w:rPr>
      </w:pPr>
      <w:del w:id="95" w:author="vivo_r" w:date="2023-01-17T17:32:00Z">
        <w:r w:rsidRPr="0068156E" w:rsidDel="00C92011">
          <w:rPr>
            <w:rFonts w:eastAsia="Times New Roman"/>
            <w:lang w:eastAsia="zh-CN"/>
          </w:rPr>
          <w:delText>a)</w:delText>
        </w:r>
        <w:r w:rsidRPr="0068156E" w:rsidDel="00C92011">
          <w:rPr>
            <w:rFonts w:eastAsia="Times New Roman"/>
            <w:lang w:eastAsia="zh-CN"/>
          </w:rPr>
          <w:tab/>
          <w:delText>If the UE initiates Mobility Registration Update procedure:</w:delText>
        </w:r>
      </w:del>
    </w:p>
    <w:p w14:paraId="058A1E44" w14:textId="3498FF7E" w:rsidR="00B4306C" w:rsidRPr="00B4306C" w:rsidDel="00C92011" w:rsidRDefault="00B4306C" w:rsidP="00B4306C">
      <w:pPr>
        <w:overflowPunct w:val="0"/>
        <w:autoSpaceDE w:val="0"/>
        <w:autoSpaceDN w:val="0"/>
        <w:adjustRightInd w:val="0"/>
        <w:ind w:left="851" w:hanging="284"/>
        <w:textAlignment w:val="baseline"/>
        <w:rPr>
          <w:del w:id="96" w:author="vivo_r" w:date="2023-01-17T17:32:00Z"/>
          <w:rFonts w:eastAsia="Times New Roman"/>
          <w:lang w:eastAsia="zh-CN"/>
        </w:rPr>
      </w:pPr>
      <w:del w:id="97" w:author="vivo_r" w:date="2023-01-17T17:32:00Z">
        <w:r w:rsidRPr="0068156E" w:rsidDel="00C92011">
          <w:rPr>
            <w:rFonts w:eastAsia="Times New Roman"/>
            <w:lang w:eastAsia="zh-CN"/>
          </w:rPr>
          <w:delText>1)</w:delText>
        </w:r>
        <w:r w:rsidRPr="0068156E" w:rsidDel="00C92011">
          <w:rPr>
            <w:rFonts w:eastAsia="Times New Roman"/>
            <w:lang w:eastAsia="zh-CN"/>
          </w:rPr>
          <w:tab/>
          <w:delText>The AMF may take the Unavailability Period Duration into account when determining Periodic Registration</w:delText>
        </w:r>
        <w:r w:rsidRPr="00B4306C" w:rsidDel="00C92011">
          <w:rPr>
            <w:rFonts w:eastAsia="Times New Roman"/>
            <w:lang w:eastAsia="zh-CN"/>
          </w:rPr>
          <w:delText xml:space="preserve"> Update timer value. The AMF may provide a Periodic Registration Update time longer than or equal to Unavailability Period Duration to avoid interfering with the UE dealing with the event that causes the unavailability;</w:delText>
        </w:r>
      </w:del>
    </w:p>
    <w:p w14:paraId="1EB7DA84" w14:textId="6BDBCC18" w:rsidR="00B4306C" w:rsidRPr="00B4306C" w:rsidDel="00C92011" w:rsidRDefault="00B4306C" w:rsidP="00B4306C">
      <w:pPr>
        <w:overflowPunct w:val="0"/>
        <w:autoSpaceDE w:val="0"/>
        <w:autoSpaceDN w:val="0"/>
        <w:adjustRightInd w:val="0"/>
        <w:ind w:left="851" w:hanging="284"/>
        <w:textAlignment w:val="baseline"/>
        <w:rPr>
          <w:del w:id="98" w:author="vivo_r" w:date="2023-01-17T17:32:00Z"/>
          <w:rFonts w:eastAsia="Times New Roman"/>
          <w:lang w:eastAsia="zh-CN"/>
        </w:rPr>
      </w:pPr>
      <w:del w:id="99" w:author="vivo_r" w:date="2023-01-17T17:32:00Z">
        <w:r w:rsidRPr="00B4306C" w:rsidDel="00C92011">
          <w:rPr>
            <w:rFonts w:eastAsia="Times New Roman"/>
            <w:lang w:eastAsia="zh-CN"/>
          </w:rPr>
          <w:delText>2)</w:delText>
        </w:r>
        <w:r w:rsidRPr="00B4306C" w:rsidDel="00C92011">
          <w:rPr>
            <w:rFonts w:eastAsia="Times New Roman"/>
            <w:lang w:eastAsia="zh-CN"/>
          </w:rPr>
          <w:tab/>
          <w:delText>The AMF stores the information that the UE is unavailable in UE context, and considers the UE is unreachable (i.e. clear the PPF in AMF) until the UE enters CM-CONNECTED state;</w:delText>
        </w:r>
      </w:del>
    </w:p>
    <w:p w14:paraId="0E46BC31" w14:textId="623F8924" w:rsidR="00B4306C" w:rsidRPr="00B4306C" w:rsidDel="00C92011" w:rsidRDefault="00B4306C" w:rsidP="00B4306C">
      <w:pPr>
        <w:overflowPunct w:val="0"/>
        <w:autoSpaceDE w:val="0"/>
        <w:autoSpaceDN w:val="0"/>
        <w:adjustRightInd w:val="0"/>
        <w:ind w:left="851" w:hanging="284"/>
        <w:textAlignment w:val="baseline"/>
        <w:rPr>
          <w:del w:id="100" w:author="vivo_r" w:date="2023-01-17T17:32:00Z"/>
          <w:rFonts w:eastAsia="Times New Roman"/>
          <w:lang w:eastAsia="zh-CN"/>
        </w:rPr>
      </w:pPr>
      <w:del w:id="101" w:author="vivo_r" w:date="2023-01-17T17:32:00Z">
        <w:r w:rsidRPr="00B4306C" w:rsidDel="00C92011">
          <w:rPr>
            <w:rFonts w:eastAsia="Times New Roman"/>
            <w:lang w:eastAsia="zh-CN"/>
          </w:rPr>
          <w:delText>3)</w:delText>
        </w:r>
        <w:r w:rsidRPr="00B4306C" w:rsidDel="00C92011">
          <w:rPr>
            <w:rFonts w:eastAsia="Times New Roman"/>
            <w:lang w:eastAsia="zh-CN"/>
          </w:rPr>
          <w:tab/>
          <w:delText>While the UE is unreachable, all high latency communication solutions (see clause 5.31.8) apply if supported in the network, e.g. extended data buffering, downlink data buffering status report, etc; and</w:delText>
        </w:r>
      </w:del>
    </w:p>
    <w:p w14:paraId="4AAE6D28" w14:textId="6791D28C" w:rsidR="00B4306C" w:rsidRPr="00B4306C" w:rsidDel="00C92011" w:rsidRDefault="00B4306C" w:rsidP="00B4306C">
      <w:pPr>
        <w:overflowPunct w:val="0"/>
        <w:autoSpaceDE w:val="0"/>
        <w:autoSpaceDN w:val="0"/>
        <w:adjustRightInd w:val="0"/>
        <w:ind w:left="851" w:hanging="284"/>
        <w:textAlignment w:val="baseline"/>
        <w:rPr>
          <w:del w:id="102" w:author="vivo_r" w:date="2023-01-17T17:32:00Z"/>
          <w:rFonts w:eastAsia="Times New Roman"/>
          <w:lang w:eastAsia="zh-CN"/>
        </w:rPr>
      </w:pPr>
      <w:del w:id="103" w:author="vivo_r" w:date="2023-01-17T17:32:00Z">
        <w:r w:rsidRPr="00B4306C" w:rsidDel="00C92011">
          <w:rPr>
            <w:rFonts w:eastAsia="Times New Roman"/>
            <w:lang w:eastAsia="zh-CN"/>
          </w:rPr>
          <w:delText>4)</w:delText>
        </w:r>
        <w:r w:rsidRPr="00B4306C" w:rsidDel="00C92011">
          <w:rPr>
            <w:rFonts w:eastAsia="Times New Roman"/>
            <w:lang w:eastAsia="zh-CN"/>
          </w:rPr>
          <w:tab/>
          <w:delText>If there is "Loss of Connectivity" event subscription for the UE by AF, the AMF considers the remaining time in the Unavailability Period when constructing the "Loss of Connectivity" event report towards the NEF and the Unavailability Period is reported to the respective subscribed AF.</w:delText>
        </w:r>
      </w:del>
    </w:p>
    <w:p w14:paraId="209E6AB4" w14:textId="249C7D40" w:rsidR="00B4306C" w:rsidRPr="00B4306C" w:rsidDel="00C92011" w:rsidRDefault="00B4306C" w:rsidP="00B4306C">
      <w:pPr>
        <w:overflowPunct w:val="0"/>
        <w:autoSpaceDE w:val="0"/>
        <w:autoSpaceDN w:val="0"/>
        <w:adjustRightInd w:val="0"/>
        <w:ind w:left="568" w:hanging="284"/>
        <w:textAlignment w:val="baseline"/>
        <w:rPr>
          <w:del w:id="104" w:author="vivo_r" w:date="2023-01-17T17:32:00Z"/>
          <w:rFonts w:eastAsia="Times New Roman"/>
          <w:lang w:eastAsia="zh-CN"/>
        </w:rPr>
      </w:pPr>
      <w:del w:id="105" w:author="vivo_r" w:date="2023-01-17T17:32:00Z">
        <w:r w:rsidRPr="00B4306C" w:rsidDel="00C92011">
          <w:rPr>
            <w:rFonts w:eastAsia="Times New Roman"/>
            <w:lang w:eastAsia="zh-CN"/>
          </w:rPr>
          <w:delText>b)</w:delText>
        </w:r>
        <w:r w:rsidRPr="00B4306C" w:rsidDel="00C92011">
          <w:rPr>
            <w:rFonts w:eastAsia="Times New Roman"/>
            <w:lang w:eastAsia="zh-CN"/>
          </w:rPr>
          <w:tab/>
          <w:delText>If the UE initiates UE-initiated Deregistration procedure:</w:delText>
        </w:r>
      </w:del>
    </w:p>
    <w:p w14:paraId="787046B1" w14:textId="00F5E237" w:rsidR="00B4306C" w:rsidRPr="00B4306C" w:rsidDel="00C92011" w:rsidRDefault="00B4306C" w:rsidP="00B4306C">
      <w:pPr>
        <w:overflowPunct w:val="0"/>
        <w:autoSpaceDE w:val="0"/>
        <w:autoSpaceDN w:val="0"/>
        <w:adjustRightInd w:val="0"/>
        <w:ind w:left="851" w:hanging="284"/>
        <w:textAlignment w:val="baseline"/>
        <w:rPr>
          <w:del w:id="106" w:author="vivo_r" w:date="2023-01-17T17:32:00Z"/>
          <w:rFonts w:eastAsia="Times New Roman"/>
          <w:lang w:eastAsia="zh-CN"/>
        </w:rPr>
      </w:pPr>
      <w:del w:id="107" w:author="vivo_r" w:date="2023-01-17T17:32:00Z">
        <w:r w:rsidRPr="00B4306C" w:rsidDel="00C92011">
          <w:rPr>
            <w:rFonts w:eastAsia="Times New Roman"/>
            <w:lang w:eastAsia="zh-CN"/>
          </w:rPr>
          <w:delText>1)</w:delText>
        </w:r>
        <w:r w:rsidRPr="00B4306C" w:rsidDel="00C92011">
          <w:rPr>
            <w:rFonts w:eastAsia="Times New Roman"/>
            <w:lang w:eastAsia="zh-CN"/>
          </w:rPr>
          <w:tab/>
          <w:delText>If there is "Loss of Connectivity" event subscription for the UE by AF, the AMF considers the remaining time in the Unavailability Period when constructing the "Loss of Connectivity" event report towards the NEF and the Unavailability Period is reported to the respective subscribed AF;</w:delText>
        </w:r>
      </w:del>
    </w:p>
    <w:p w14:paraId="0654E333" w14:textId="5EA11E6E" w:rsidR="00B4306C" w:rsidRPr="00B4306C" w:rsidDel="00C92011" w:rsidRDefault="00B4306C" w:rsidP="00B4306C">
      <w:pPr>
        <w:rPr>
          <w:del w:id="108" w:author="vivo_r" w:date="2023-01-17T17:32:00Z"/>
          <w:rFonts w:eastAsia="Times New Roman"/>
          <w:lang w:eastAsia="zh-CN"/>
        </w:rPr>
      </w:pPr>
      <w:del w:id="109" w:author="vivo_r" w:date="2023-01-17T17:32:00Z">
        <w:r w:rsidRPr="00B4306C" w:rsidDel="00C92011">
          <w:rPr>
            <w:rFonts w:eastAsia="Times New Roman"/>
            <w:lang w:eastAsia="zh-CN"/>
          </w:rPr>
          <w:delText>Once the event which makes the UE unavailable is completed in the UE or the event is delayed to a future time or cancelled in the UE, the UE triggers Registration procedure to resume regular service. The UE shall not include the Unavailability Period in this Registration Request message. Depending on the UE state, the Registration procedure can be Initial Registration procedure or Mobility Registration Update procedure.</w:delText>
        </w:r>
      </w:del>
    </w:p>
    <w:bookmarkEnd w:id="36"/>
    <w:bookmarkEnd w:id="37"/>
    <w:bookmarkEnd w:id="38"/>
    <w:bookmarkEnd w:id="39"/>
    <w:bookmarkEnd w:id="40"/>
    <w:bookmarkEnd w:id="41"/>
    <w:p w14:paraId="1FB74677" w14:textId="77777777" w:rsidR="00B4306C" w:rsidRDefault="00B4306C" w:rsidP="00B4306C">
      <w:pPr>
        <w:rPr>
          <w:lang w:eastAsia="zh-CN"/>
        </w:rPr>
      </w:pPr>
    </w:p>
    <w:p w14:paraId="5516FC2D" w14:textId="77777777" w:rsidR="00B4306C" w:rsidRPr="00544FA2" w:rsidRDefault="00B4306C" w:rsidP="00B4306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544FA2">
        <w:rPr>
          <w:rFonts w:ascii="Arial" w:hAnsi="Arial" w:cs="Arial"/>
          <w:color w:val="FF0000"/>
          <w:sz w:val="28"/>
          <w:szCs w:val="28"/>
        </w:rPr>
        <w:t xml:space="preserve">* * * * </w:t>
      </w:r>
      <w:r>
        <w:rPr>
          <w:rFonts w:ascii="Arial" w:hAnsi="Arial" w:cs="Arial"/>
          <w:color w:val="FF0000"/>
          <w:sz w:val="28"/>
          <w:szCs w:val="28"/>
          <w:lang w:eastAsia="zh-CN"/>
        </w:rPr>
        <w:t>Next Change</w:t>
      </w:r>
      <w:r w:rsidRPr="00544FA2">
        <w:rPr>
          <w:rFonts w:ascii="Arial" w:hAnsi="Arial" w:cs="Arial"/>
          <w:color w:val="FF0000"/>
          <w:sz w:val="28"/>
          <w:szCs w:val="28"/>
          <w:lang w:eastAsia="zh-CN"/>
        </w:rPr>
        <w:t xml:space="preserve"> </w:t>
      </w:r>
      <w:r w:rsidRPr="00544FA2">
        <w:rPr>
          <w:rFonts w:ascii="Arial" w:hAnsi="Arial" w:cs="Arial"/>
          <w:color w:val="FF0000"/>
          <w:sz w:val="28"/>
          <w:szCs w:val="28"/>
        </w:rPr>
        <w:t>* * * *</w:t>
      </w:r>
    </w:p>
    <w:p w14:paraId="2E27AFE2" w14:textId="77777777" w:rsidR="00B4306C" w:rsidRDefault="00B4306C" w:rsidP="00F005BA">
      <w:pPr>
        <w:pStyle w:val="3"/>
        <w:rPr>
          <w:lang w:eastAsia="zh-CN"/>
        </w:rPr>
      </w:pPr>
    </w:p>
    <w:p w14:paraId="1CAF9ABA" w14:textId="081BD0D8" w:rsidR="00F005BA" w:rsidRDefault="00F005BA" w:rsidP="00F005BA">
      <w:pPr>
        <w:pStyle w:val="3"/>
        <w:rPr>
          <w:ins w:id="110" w:author="Huawei" w:date="2023-01-09T10:31:00Z"/>
          <w:lang w:eastAsia="zh-CN"/>
        </w:rPr>
      </w:pPr>
      <w:ins w:id="111" w:author="Huawei" w:date="2023-01-09T10:31:00Z">
        <w:r>
          <w:rPr>
            <w:lang w:eastAsia="zh-CN"/>
          </w:rPr>
          <w:t>5.4</w:t>
        </w:r>
        <w:proofErr w:type="gramStart"/>
        <w:r>
          <w:rPr>
            <w:lang w:eastAsia="zh-CN"/>
          </w:rPr>
          <w:t>.</w:t>
        </w:r>
        <w:r w:rsidRPr="00544FA2">
          <w:rPr>
            <w:lang w:eastAsia="zh-CN"/>
          </w:rPr>
          <w:t>X</w:t>
        </w:r>
        <w:proofErr w:type="gramEnd"/>
        <w:r w:rsidRPr="00544FA2">
          <w:rPr>
            <w:lang w:eastAsia="zh-CN"/>
          </w:rPr>
          <w:t xml:space="preserve"> Support </w:t>
        </w:r>
        <w:r>
          <w:rPr>
            <w:lang w:eastAsia="zh-CN"/>
          </w:rPr>
          <w:t xml:space="preserve">of </w:t>
        </w:r>
        <w:r w:rsidRPr="00544FA2">
          <w:rPr>
            <w:lang w:eastAsia="zh-CN"/>
          </w:rPr>
          <w:t>discontinuous network coverage</w:t>
        </w:r>
        <w:r>
          <w:rPr>
            <w:lang w:eastAsia="zh-CN"/>
          </w:rPr>
          <w:t xml:space="preserve"> for satellite access </w:t>
        </w:r>
      </w:ins>
    </w:p>
    <w:p w14:paraId="17CF87AC" w14:textId="189A1E10" w:rsidR="00F005BA" w:rsidRPr="00B47BBB" w:rsidRDefault="00F005BA" w:rsidP="00F005BA">
      <w:pPr>
        <w:pStyle w:val="EditorsNote"/>
        <w:rPr>
          <w:ins w:id="112" w:author="Huawei" w:date="2023-01-09T10:31:00Z"/>
          <w:lang w:eastAsia="zh-CN"/>
        </w:rPr>
      </w:pPr>
      <w:ins w:id="113" w:author="Huawei" w:date="2023-01-09T10:31:00Z">
        <w:r>
          <w:rPr>
            <w:lang w:eastAsia="zh-CN"/>
          </w:rPr>
          <w:t>Editor's Note:</w:t>
        </w:r>
        <w:r>
          <w:rPr>
            <w:lang w:eastAsia="zh-CN"/>
          </w:rPr>
          <w:tab/>
          <w:t>Which RAT</w:t>
        </w:r>
      </w:ins>
      <w:ins w:id="114" w:author="Hannu Hietalahti (Nokia)" w:date="2023-01-17T18:27:00Z">
        <w:r w:rsidR="006E22EE">
          <w:rPr>
            <w:lang w:eastAsia="zh-CN"/>
          </w:rPr>
          <w:t xml:space="preserve"> </w:t>
        </w:r>
        <w:r w:rsidR="006E22EE" w:rsidRPr="006E22EE">
          <w:rPr>
            <w:highlight w:val="cyan"/>
            <w:lang w:eastAsia="zh-CN"/>
            <w:rPrChange w:id="115" w:author="Hannu Hietalahti (Nokia)" w:date="2023-01-17T18:28:00Z">
              <w:rPr>
                <w:lang w:eastAsia="zh-CN"/>
              </w:rPr>
            </w:rPrChange>
          </w:rPr>
          <w:t>Type</w:t>
        </w:r>
      </w:ins>
      <w:ins w:id="116" w:author="Huawei" w:date="2023-01-09T10:31:00Z">
        <w:r>
          <w:rPr>
            <w:lang w:eastAsia="zh-CN"/>
          </w:rPr>
          <w:t xml:space="preserve">s these procedures are applied to </w:t>
        </w:r>
        <w:proofErr w:type="gramStart"/>
        <w:r>
          <w:rPr>
            <w:lang w:eastAsia="zh-CN"/>
          </w:rPr>
          <w:t>is</w:t>
        </w:r>
        <w:proofErr w:type="gramEnd"/>
        <w:r>
          <w:rPr>
            <w:lang w:eastAsia="zh-CN"/>
          </w:rPr>
          <w:t xml:space="preserve"> to be determined.</w:t>
        </w:r>
      </w:ins>
    </w:p>
    <w:p w14:paraId="0F948A82" w14:textId="77777777" w:rsidR="00F005BA" w:rsidRPr="006E22EE" w:rsidRDefault="00F005BA" w:rsidP="00F005BA">
      <w:pPr>
        <w:pStyle w:val="4"/>
        <w:rPr>
          <w:ins w:id="117" w:author="Huawei" w:date="2023-01-09T10:31:00Z"/>
          <w:lang w:eastAsia="zh-CN"/>
        </w:rPr>
      </w:pPr>
      <w:ins w:id="118" w:author="Huawei" w:date="2023-01-09T10:31:00Z">
        <w:r w:rsidRPr="006E22EE">
          <w:rPr>
            <w:rFonts w:hint="eastAsia"/>
            <w:lang w:eastAsia="zh-CN"/>
          </w:rPr>
          <w:t>5</w:t>
        </w:r>
        <w:r w:rsidRPr="006E22EE">
          <w:rPr>
            <w:lang w:eastAsia="zh-CN"/>
          </w:rPr>
          <w:t>.4</w:t>
        </w:r>
        <w:proofErr w:type="gramStart"/>
        <w:r w:rsidRPr="006E22EE">
          <w:rPr>
            <w:lang w:eastAsia="zh-CN"/>
          </w:rPr>
          <w:t>.X.1</w:t>
        </w:r>
        <w:proofErr w:type="gramEnd"/>
        <w:r w:rsidRPr="006E22EE">
          <w:rPr>
            <w:lang w:eastAsia="zh-CN"/>
          </w:rPr>
          <w:tab/>
          <w:t xml:space="preserve">Mobility </w:t>
        </w:r>
        <w:r w:rsidRPr="006E22EE">
          <w:rPr>
            <w:rFonts w:hint="eastAsia"/>
            <w:lang w:eastAsia="zh-CN"/>
          </w:rPr>
          <w:t>Man</w:t>
        </w:r>
        <w:r w:rsidRPr="006E22EE">
          <w:rPr>
            <w:lang w:eastAsia="zh-CN"/>
          </w:rPr>
          <w:t xml:space="preserve">agement and Power Saving Optimization </w:t>
        </w:r>
      </w:ins>
    </w:p>
    <w:p w14:paraId="50925978" w14:textId="0B679571" w:rsidR="00F005BA" w:rsidRPr="006E22EE" w:rsidRDefault="00F005BA" w:rsidP="00F005BA">
      <w:pPr>
        <w:rPr>
          <w:ins w:id="119" w:author="Huawei" w:date="2023-01-09T10:31:00Z"/>
          <w:lang w:eastAsia="zh-CN"/>
        </w:rPr>
      </w:pPr>
      <w:bookmarkStart w:id="120" w:name="_Hlk121735845"/>
      <w:ins w:id="121" w:author="Huawei" w:date="2023-01-09T10:31:00Z">
        <w:del w:id="122" w:author="Hannu Hietalahti (Nokia)" w:date="2023-01-17T18:28:00Z">
          <w:r w:rsidRPr="006E22EE" w:rsidDel="006E22EE">
            <w:rPr>
              <w:highlight w:val="cyan"/>
              <w:lang w:eastAsia="zh-CN"/>
              <w:rPrChange w:id="123" w:author="Hannu Hietalahti (Nokia)" w:date="2023-01-17T18:28:00Z">
                <w:rPr>
                  <w:lang w:eastAsia="zh-CN"/>
                </w:rPr>
              </w:rPrChange>
            </w:rPr>
            <w:delText>In case of</w:delText>
          </w:r>
        </w:del>
      </w:ins>
      <w:ins w:id="124" w:author="Hannu Hietalahti (Nokia)" w:date="2023-01-17T18:28:00Z">
        <w:r w:rsidR="006E22EE" w:rsidRPr="006E22EE">
          <w:rPr>
            <w:highlight w:val="cyan"/>
            <w:lang w:eastAsia="zh-CN"/>
            <w:rPrChange w:id="125" w:author="Hannu Hietalahti (Nokia)" w:date="2023-01-17T18:28:00Z">
              <w:rPr>
                <w:lang w:eastAsia="zh-CN"/>
              </w:rPr>
            </w:rPrChange>
          </w:rPr>
          <w:t>For</w:t>
        </w:r>
      </w:ins>
      <w:ins w:id="126" w:author="Huawei" w:date="2023-01-09T10:31:00Z">
        <w:r w:rsidRPr="006E22EE">
          <w:rPr>
            <w:lang w:eastAsia="zh-CN"/>
          </w:rPr>
          <w:t xml:space="preserve"> </w:t>
        </w:r>
      </w:ins>
      <w:ins w:id="127" w:author="vivo_r" w:date="2023-01-17T17:41:00Z">
        <w:r w:rsidR="00C92011" w:rsidRPr="006E22EE">
          <w:rPr>
            <w:lang w:eastAsia="zh-CN"/>
          </w:rPr>
          <w:t>NR satellite access</w:t>
        </w:r>
      </w:ins>
      <w:ins w:id="128" w:author="vivo_r" w:date="2023-01-17T17:42:00Z">
        <w:r w:rsidR="00C92011" w:rsidRPr="006E22EE">
          <w:rPr>
            <w:lang w:eastAsia="zh-CN"/>
          </w:rPr>
          <w:t xml:space="preserve"> </w:t>
        </w:r>
      </w:ins>
      <w:ins w:id="129" w:author="Huawei" w:date="2023-01-09T10:31:00Z">
        <w:del w:id="130" w:author="vivo_r" w:date="2023-01-17T17:41:00Z">
          <w:r w:rsidRPr="006E22EE" w:rsidDel="00C92011">
            <w:rPr>
              <w:lang w:eastAsia="zh-CN"/>
            </w:rPr>
            <w:delText xml:space="preserve">a satellite </w:delText>
          </w:r>
        </w:del>
      </w:ins>
      <w:ins w:id="131" w:author="Huawei C First Tuesday" w:date="2023-01-17T14:04:00Z">
        <w:del w:id="132" w:author="vivo_r" w:date="2023-01-17T17:41:00Z">
          <w:r w:rsidR="00433D07" w:rsidRPr="006E22EE" w:rsidDel="00C92011">
            <w:rPr>
              <w:lang w:eastAsia="zh-CN"/>
              <w:rPrChange w:id="133" w:author="Hannu Hietalahti (Nokia)" w:date="2023-01-17T18:27:00Z">
                <w:rPr>
                  <w:highlight w:val="yellow"/>
                  <w:lang w:eastAsia="zh-CN"/>
                </w:rPr>
              </w:rPrChange>
            </w:rPr>
            <w:delText xml:space="preserve">RAN </w:delText>
          </w:r>
        </w:del>
      </w:ins>
      <w:ins w:id="134" w:author="Huawei" w:date="2023-01-09T10:31:00Z">
        <w:del w:id="135" w:author="vivo_r" w:date="2023-01-17T17:41:00Z">
          <w:r w:rsidRPr="006E22EE" w:rsidDel="00C92011">
            <w:rPr>
              <w:lang w:eastAsia="zh-CN"/>
            </w:rPr>
            <w:delText xml:space="preserve">constellation </w:delText>
          </w:r>
        </w:del>
        <w:r w:rsidRPr="006E22EE">
          <w:rPr>
            <w:lang w:eastAsia="zh-CN"/>
          </w:rPr>
          <w:t xml:space="preserve">that provides discontinuous network coverage, a UE </w:t>
        </w:r>
      </w:ins>
      <w:ins w:id="136" w:author="Huawei C First Tuesday" w:date="2023-01-17T14:03:00Z">
        <w:r w:rsidR="00433D07" w:rsidRPr="006E22EE">
          <w:rPr>
            <w:lang w:eastAsia="zh-CN"/>
          </w:rPr>
          <w:t>out</w:t>
        </w:r>
      </w:ins>
      <w:ins w:id="137" w:author="Hannu Hietalahti (Nokia)" w:date="2023-01-17T18:28:00Z">
        <w:r w:rsidR="006E22EE" w:rsidRPr="006E22EE">
          <w:rPr>
            <w:highlight w:val="cyan"/>
            <w:lang w:eastAsia="zh-CN"/>
            <w:rPrChange w:id="138" w:author="Hannu Hietalahti (Nokia)" w:date="2023-01-17T18:29:00Z">
              <w:rPr>
                <w:lang w:eastAsia="zh-CN"/>
              </w:rPr>
            </w:rPrChange>
          </w:rPr>
          <w:t>-</w:t>
        </w:r>
      </w:ins>
      <w:ins w:id="139" w:author="Huawei C First Tuesday" w:date="2023-01-17T14:03:00Z">
        <w:del w:id="140" w:author="Hannu Hietalahti (Nokia)" w:date="2023-01-17T18:28:00Z">
          <w:r w:rsidR="00433D07" w:rsidRPr="006E22EE" w:rsidDel="006E22EE">
            <w:rPr>
              <w:lang w:eastAsia="zh-CN"/>
            </w:rPr>
            <w:delText xml:space="preserve"> </w:delText>
          </w:r>
        </w:del>
        <w:r w:rsidR="00433D07" w:rsidRPr="006E22EE">
          <w:rPr>
            <w:lang w:eastAsia="zh-CN"/>
          </w:rPr>
          <w:t>of</w:t>
        </w:r>
      </w:ins>
      <w:ins w:id="141" w:author="Hannu Hietalahti (Nokia)" w:date="2023-01-17T18:28:00Z">
        <w:r w:rsidR="006E22EE" w:rsidRPr="006E22EE">
          <w:rPr>
            <w:highlight w:val="cyan"/>
            <w:lang w:eastAsia="zh-CN"/>
            <w:rPrChange w:id="142" w:author="Hannu Hietalahti (Nokia)" w:date="2023-01-17T18:28:00Z">
              <w:rPr>
                <w:lang w:eastAsia="zh-CN"/>
              </w:rPr>
            </w:rPrChange>
          </w:rPr>
          <w:t>-</w:t>
        </w:r>
      </w:ins>
      <w:ins w:id="143" w:author="Huawei C First Tuesday" w:date="2023-01-17T14:03:00Z">
        <w:del w:id="144" w:author="Hannu Hietalahti (Nokia)" w:date="2023-01-17T18:28:00Z">
          <w:r w:rsidR="00433D07" w:rsidRPr="006E22EE" w:rsidDel="006E22EE">
            <w:rPr>
              <w:lang w:eastAsia="zh-CN"/>
            </w:rPr>
            <w:delText xml:space="preserve"> </w:delText>
          </w:r>
        </w:del>
        <w:r w:rsidR="00433D07" w:rsidRPr="006E22EE">
          <w:rPr>
            <w:lang w:eastAsia="zh-CN"/>
          </w:rPr>
          <w:t xml:space="preserve">coverage </w:t>
        </w:r>
      </w:ins>
      <w:ins w:id="145" w:author="Huawei" w:date="2023-01-09T10:31:00Z">
        <w:del w:id="146" w:author="Huawei C First Tuesday" w:date="2023-01-17T14:03:00Z">
          <w:r w:rsidRPr="006E22EE" w:rsidDel="00433D07">
            <w:rPr>
              <w:lang w:eastAsia="zh-CN"/>
            </w:rPr>
            <w:delText xml:space="preserve">unreachability </w:delText>
          </w:r>
        </w:del>
        <w:r w:rsidRPr="006E22EE">
          <w:rPr>
            <w:lang w:eastAsia="zh-CN"/>
          </w:rPr>
          <w:t>period may be determined, which indicates the timing information for when a UE is</w:t>
        </w:r>
      </w:ins>
      <w:ins w:id="147" w:author="Hannu Hietalahti (Nokia)" w:date="2023-01-17T18:29:00Z">
        <w:r w:rsidR="006E22EE">
          <w:rPr>
            <w:lang w:eastAsia="zh-CN"/>
          </w:rPr>
          <w:t xml:space="preserve"> </w:t>
        </w:r>
        <w:r w:rsidR="006E22EE" w:rsidRPr="006E22EE">
          <w:rPr>
            <w:highlight w:val="cyan"/>
            <w:lang w:eastAsia="zh-CN"/>
            <w:rPrChange w:id="148" w:author="Hannu Hietalahti (Nokia)" w:date="2023-01-17T18:29:00Z">
              <w:rPr>
                <w:lang w:eastAsia="zh-CN"/>
              </w:rPr>
            </w:rPrChange>
          </w:rPr>
          <w:t>expected to be</w:t>
        </w:r>
      </w:ins>
      <w:ins w:id="149" w:author="Huawei" w:date="2023-01-09T10:31:00Z">
        <w:r w:rsidRPr="006E22EE">
          <w:rPr>
            <w:lang w:eastAsia="zh-CN"/>
          </w:rPr>
          <w:t xml:space="preserve"> out </w:t>
        </w:r>
      </w:ins>
      <w:ins w:id="150" w:author="vivo" w:date="2023-01-16T13:38:00Z">
        <w:r w:rsidR="00C3058D" w:rsidRPr="006E22EE">
          <w:rPr>
            <w:lang w:eastAsia="zh-CN"/>
          </w:rPr>
          <w:t xml:space="preserve">of </w:t>
        </w:r>
      </w:ins>
      <w:ins w:id="151" w:author="Huawei" w:date="2023-01-09T10:31:00Z">
        <w:r w:rsidRPr="006E22EE">
          <w:rPr>
            <w:lang w:eastAsia="zh-CN"/>
          </w:rPr>
          <w:t xml:space="preserve">coverage, </w:t>
        </w:r>
        <w:del w:id="152" w:author="vivo" w:date="2023-01-16T13:38:00Z">
          <w:r w:rsidRPr="006E22EE" w:rsidDel="00C3058D">
            <w:rPr>
              <w:lang w:eastAsia="zh-CN"/>
              <w:rPrChange w:id="153" w:author="Hannu Hietalahti (Nokia)" w:date="2023-01-17T18:27:00Z">
                <w:rPr>
                  <w:highlight w:val="cyan"/>
                  <w:lang w:eastAsia="zh-CN"/>
                </w:rPr>
              </w:rPrChange>
            </w:rPr>
            <w:delText>and therefore is unreachable by the network,</w:delText>
          </w:r>
          <w:r w:rsidRPr="006E22EE" w:rsidDel="00C3058D">
            <w:rPr>
              <w:lang w:eastAsia="zh-CN"/>
            </w:rPr>
            <w:delText xml:space="preserve"> </w:delText>
          </w:r>
        </w:del>
        <w:r w:rsidRPr="006E22EE">
          <w:rPr>
            <w:lang w:eastAsia="zh-CN"/>
          </w:rPr>
          <w:t xml:space="preserve">and when the UE </w:t>
        </w:r>
        <w:del w:id="154" w:author="Hannu Hietalahti (Nokia)" w:date="2023-01-17T18:29:00Z">
          <w:r w:rsidRPr="006E22EE" w:rsidDel="006E22EE">
            <w:rPr>
              <w:highlight w:val="cyan"/>
              <w:lang w:eastAsia="zh-CN"/>
              <w:rPrChange w:id="155" w:author="Hannu Hietalahti (Nokia)" w:date="2023-01-17T18:30:00Z">
                <w:rPr>
                  <w:lang w:eastAsia="zh-CN"/>
                </w:rPr>
              </w:rPrChange>
            </w:rPr>
            <w:delText>has</w:delText>
          </w:r>
        </w:del>
      </w:ins>
      <w:ins w:id="156" w:author="Hannu Hietalahti (Nokia)" w:date="2023-01-17T18:29:00Z">
        <w:r w:rsidR="006E22EE" w:rsidRPr="006E22EE">
          <w:rPr>
            <w:highlight w:val="cyan"/>
            <w:lang w:eastAsia="zh-CN"/>
            <w:rPrChange w:id="157" w:author="Hannu Hietalahti (Nokia)" w:date="2023-01-17T18:30:00Z">
              <w:rPr>
                <w:lang w:eastAsia="zh-CN"/>
              </w:rPr>
            </w:rPrChange>
          </w:rPr>
          <w:t>is expected to re-gain</w:t>
        </w:r>
      </w:ins>
      <w:ins w:id="158" w:author="Huawei" w:date="2023-01-09T10:31:00Z">
        <w:r w:rsidRPr="006E22EE">
          <w:rPr>
            <w:lang w:eastAsia="zh-CN"/>
          </w:rPr>
          <w:t xml:space="preserve"> coverage </w:t>
        </w:r>
        <w:del w:id="159" w:author="vivo" w:date="2023-01-16T13:39:00Z">
          <w:r w:rsidRPr="006E22EE" w:rsidDel="00C3058D">
            <w:rPr>
              <w:lang w:eastAsia="zh-CN"/>
            </w:rPr>
            <w:delText>again</w:delText>
          </w:r>
        </w:del>
      </w:ins>
      <w:ins w:id="160" w:author="vivo" w:date="2023-01-16T13:39:00Z">
        <w:del w:id="161" w:author="Huawei C First Tuesday" w:date="2023-01-17T14:01:00Z">
          <w:r w:rsidR="00C3058D" w:rsidRPr="006E22EE" w:rsidDel="00C63B6E">
            <w:rPr>
              <w:lang w:eastAsia="zh-CN"/>
            </w:rPr>
            <w:delText>recovered</w:delText>
          </w:r>
        </w:del>
      </w:ins>
      <w:ins w:id="162" w:author="Huawei C First Tuesday" w:date="2023-01-17T14:03:00Z">
        <w:r w:rsidR="00433D07" w:rsidRPr="006E22EE">
          <w:rPr>
            <w:lang w:eastAsia="zh-CN"/>
            <w:rPrChange w:id="163" w:author="Hannu Hietalahti (Nokia)" w:date="2023-01-17T18:27:00Z">
              <w:rPr>
                <w:highlight w:val="yellow"/>
                <w:lang w:eastAsia="zh-CN"/>
              </w:rPr>
            </w:rPrChange>
          </w:rPr>
          <w:t xml:space="preserve"> again</w:t>
        </w:r>
      </w:ins>
      <w:ins w:id="164" w:author="Huawei" w:date="2023-01-09T10:31:00Z">
        <w:r w:rsidRPr="006E22EE">
          <w:rPr>
            <w:lang w:eastAsia="zh-CN"/>
          </w:rPr>
          <w:t xml:space="preserve">. The UE </w:t>
        </w:r>
      </w:ins>
      <w:ins w:id="165" w:author="Huawei C First Tuesday" w:date="2023-01-17T14:03:00Z">
        <w:del w:id="166" w:author="vivo_r" w:date="2023-01-17T17:42:00Z">
          <w:r w:rsidR="00433D07" w:rsidRPr="006E22EE" w:rsidDel="00C92011">
            <w:rPr>
              <w:lang w:eastAsia="zh-CN"/>
              <w:rPrChange w:id="167" w:author="Hannu Hietalahti (Nokia)" w:date="2023-01-17T18:27:00Z">
                <w:rPr>
                  <w:highlight w:val="yellow"/>
                  <w:lang w:eastAsia="zh-CN"/>
                </w:rPr>
              </w:rPrChange>
            </w:rPr>
            <w:delText>out of coverage</w:delText>
          </w:r>
        </w:del>
      </w:ins>
      <w:ins w:id="168" w:author="vivo_r" w:date="2023-01-17T17:42:00Z">
        <w:r w:rsidR="00C92011" w:rsidRPr="006E22EE">
          <w:rPr>
            <w:lang w:eastAsia="zh-CN"/>
            <w:rPrChange w:id="169" w:author="Hannu Hietalahti (Nokia)" w:date="2023-01-17T18:27:00Z">
              <w:rPr>
                <w:highlight w:val="yellow"/>
                <w:lang w:eastAsia="zh-CN"/>
              </w:rPr>
            </w:rPrChange>
          </w:rPr>
          <w:t>out-of-coverage</w:t>
        </w:r>
      </w:ins>
      <w:ins w:id="170" w:author="Huawei C First Tuesday" w:date="2023-01-17T14:03:00Z">
        <w:r w:rsidR="00433D07" w:rsidRPr="006E22EE">
          <w:rPr>
            <w:lang w:eastAsia="zh-CN"/>
            <w:rPrChange w:id="171" w:author="Hannu Hietalahti (Nokia)" w:date="2023-01-17T18:27:00Z">
              <w:rPr>
                <w:highlight w:val="yellow"/>
                <w:lang w:eastAsia="zh-CN"/>
              </w:rPr>
            </w:rPrChange>
          </w:rPr>
          <w:t xml:space="preserve"> </w:t>
        </w:r>
      </w:ins>
      <w:ins w:id="172" w:author="Huawei" w:date="2023-01-09T10:31:00Z">
        <w:del w:id="173" w:author="Huawei C First Tuesday" w:date="2023-01-17T14:03:00Z">
          <w:r w:rsidRPr="006E22EE" w:rsidDel="00433D07">
            <w:rPr>
              <w:lang w:eastAsia="zh-CN"/>
            </w:rPr>
            <w:delText xml:space="preserve">unreachability </w:delText>
          </w:r>
        </w:del>
        <w:r w:rsidRPr="006E22EE">
          <w:rPr>
            <w:lang w:eastAsia="zh-CN"/>
          </w:rPr>
          <w:t xml:space="preserve">period may consider current and </w:t>
        </w:r>
        <w:del w:id="174" w:author="Hannu Hietalahti (Nokia)" w:date="2023-01-17T18:30:00Z">
          <w:r w:rsidRPr="006E22EE" w:rsidDel="006E22EE">
            <w:rPr>
              <w:highlight w:val="cyan"/>
              <w:lang w:eastAsia="zh-CN"/>
              <w:rPrChange w:id="175" w:author="Hannu Hietalahti (Nokia)" w:date="2023-01-17T18:30:00Z">
                <w:rPr>
                  <w:lang w:eastAsia="zh-CN"/>
                </w:rPr>
              </w:rPrChange>
            </w:rPr>
            <w:delText>potential</w:delText>
          </w:r>
        </w:del>
      </w:ins>
      <w:ins w:id="176" w:author="Hannu Hietalahti (Nokia)" w:date="2023-01-17T18:30:00Z">
        <w:r w:rsidR="006E22EE" w:rsidRPr="006E22EE">
          <w:rPr>
            <w:highlight w:val="cyan"/>
            <w:lang w:eastAsia="zh-CN"/>
            <w:rPrChange w:id="177" w:author="Hannu Hietalahti (Nokia)" w:date="2023-01-17T18:30:00Z">
              <w:rPr>
                <w:lang w:eastAsia="zh-CN"/>
              </w:rPr>
            </w:rPrChange>
          </w:rPr>
          <w:t>expected</w:t>
        </w:r>
      </w:ins>
      <w:ins w:id="178" w:author="Huawei" w:date="2023-01-09T10:31:00Z">
        <w:r w:rsidRPr="006E22EE">
          <w:rPr>
            <w:lang w:eastAsia="zh-CN"/>
          </w:rPr>
          <w:t xml:space="preserve"> future locations of the UE.</w:t>
        </w:r>
        <w:del w:id="179" w:author="Ericsson User2" w:date="2023-01-16T10:40:00Z">
          <w:r w:rsidRPr="006E22EE" w:rsidDel="00B647C5">
            <w:rPr>
              <w:lang w:eastAsia="zh-CN"/>
            </w:rPr>
            <w:delText xml:space="preserve"> </w:delText>
          </w:r>
          <w:commentRangeStart w:id="180"/>
          <w:r w:rsidRPr="006E22EE" w:rsidDel="00B647C5">
            <w:rPr>
              <w:lang w:eastAsia="zh-CN"/>
            </w:rPr>
            <w:delText>Both the AMF and the UE can determine and coordinate the UE unreachability period to optimise mobility management and power saving, by setting up mobility management and power saving parameters including Periodic Registration Update timer, MICO mode with optional Active Time/ Extended Connected Time, extended DRX in CM-IDLE parameters.</w:delText>
          </w:r>
        </w:del>
      </w:ins>
      <w:commentRangeEnd w:id="180"/>
      <w:r w:rsidR="00B647C5" w:rsidRPr="006E22EE">
        <w:rPr>
          <w:rStyle w:val="ab"/>
        </w:rPr>
        <w:commentReference w:id="180"/>
      </w:r>
      <w:ins w:id="181" w:author="Huawei" w:date="2023-01-09T10:31:00Z">
        <w:r w:rsidRPr="006E22EE">
          <w:rPr>
            <w:lang w:eastAsia="zh-CN"/>
          </w:rPr>
          <w:t xml:space="preserve">  </w:t>
        </w:r>
      </w:ins>
    </w:p>
    <w:p w14:paraId="7F642782" w14:textId="77777777" w:rsidR="001848F8" w:rsidRPr="006E22EE" w:rsidRDefault="001848F8" w:rsidP="001848F8">
      <w:pPr>
        <w:rPr>
          <w:ins w:id="182" w:author="Ericsson User2" w:date="2023-01-16T10:59:00Z"/>
        </w:rPr>
      </w:pPr>
      <w:ins w:id="183" w:author="Ericsson User2" w:date="2023-01-16T10:59:00Z">
        <w:r w:rsidRPr="006E22EE">
          <w:t xml:space="preserve">Tracking Area or RAT specific configuration in the AMF may be used to set </w:t>
        </w:r>
        <w:r w:rsidRPr="006E22EE">
          <w:rPr>
            <w:rFonts w:eastAsia="Batang"/>
            <w:lang w:eastAsia="ko-KR"/>
          </w:rPr>
          <w:t>timer values based on typical coverage periods of a satellite system</w:t>
        </w:r>
        <w:r w:rsidRPr="006E22EE">
          <w:t xml:space="preserve">. </w:t>
        </w:r>
      </w:ins>
    </w:p>
    <w:p w14:paraId="404C98B8" w14:textId="2AFF137B" w:rsidR="001848F8" w:rsidRPr="006E22EE" w:rsidRDefault="001848F8" w:rsidP="001848F8">
      <w:pPr>
        <w:pStyle w:val="NO"/>
        <w:rPr>
          <w:ins w:id="184" w:author="Ericsson User2" w:date="2023-01-16T10:59:00Z"/>
        </w:rPr>
      </w:pPr>
      <w:ins w:id="185" w:author="Ericsson User2" w:date="2023-01-16T10:59:00Z">
        <w:r w:rsidRPr="006E22EE">
          <w:t>NOTE</w:t>
        </w:r>
      </w:ins>
      <w:ins w:id="186" w:author="Ericsson User2" w:date="2023-01-16T11:23:00Z">
        <w:r w:rsidR="00E611DD" w:rsidRPr="006E22EE">
          <w:t xml:space="preserve"> 1</w:t>
        </w:r>
      </w:ins>
      <w:ins w:id="187" w:author="Ericsson User2" w:date="2023-01-16T10:59:00Z">
        <w:r w:rsidRPr="006E22EE">
          <w:t xml:space="preserve">: </w:t>
        </w:r>
        <w:r w:rsidRPr="006E22EE">
          <w:tab/>
          <w:t>For example, if a satellite system only provides coverage to a UE for 20 minutes when a satellite passes, and the maximum time before a satellite passes any point on the earth is 10 hours, the AMF could configure the periodic registration timer and Mobile Reachable timer to be just greater than 20 minutes and the Implicit Deregistration timer to be greater than 10 hours</w:t>
        </w:r>
      </w:ins>
      <w:ins w:id="188" w:author="Hannu Hietalahti (Nokia)" w:date="2023-01-17T18:31:00Z">
        <w:r w:rsidR="006E22EE">
          <w:t xml:space="preserve"> </w:t>
        </w:r>
        <w:r w:rsidR="006E22EE" w:rsidRPr="006E22EE">
          <w:rPr>
            <w:highlight w:val="cyan"/>
            <w:rPrChange w:id="189" w:author="Hannu Hietalahti (Nokia)" w:date="2023-01-17T18:31:00Z">
              <w:rPr/>
            </w:rPrChange>
          </w:rPr>
          <w:t>to avoid unintended implicit detach due to coverage gap</w:t>
        </w:r>
      </w:ins>
      <w:ins w:id="190" w:author="Ericsson User2" w:date="2023-01-16T10:59:00Z">
        <w:r w:rsidRPr="006E22EE">
          <w:t xml:space="preserve">. Such configuration does not require AMF to be aware of detailed coverage times for each UE or for different locations. </w:t>
        </w:r>
      </w:ins>
    </w:p>
    <w:p w14:paraId="7A1224EA" w14:textId="2AE8F2F1" w:rsidR="005C505B" w:rsidRPr="006E22EE" w:rsidRDefault="00F005BA" w:rsidP="00EF56E6">
      <w:pPr>
        <w:rPr>
          <w:ins w:id="191" w:author="SS_v1" w:date="2023-01-17T10:47:00Z"/>
        </w:rPr>
      </w:pPr>
      <w:ins w:id="192" w:author="Huawei" w:date="2023-01-09T10:31:00Z">
        <w:del w:id="193" w:author="vivo_r" w:date="2023-01-17T17:52:00Z">
          <w:r w:rsidRPr="006E22EE" w:rsidDel="00A211FE">
            <w:rPr>
              <w:lang w:eastAsia="zh-CN"/>
            </w:rPr>
            <w:delText xml:space="preserve">A UE may </w:delText>
          </w:r>
        </w:del>
      </w:ins>
      <w:ins w:id="194" w:author="Ericsson User2" w:date="2023-01-16T10:40:00Z">
        <w:del w:id="195" w:author="vivo_r" w:date="2023-01-17T17:52:00Z">
          <w:r w:rsidR="00B647C5" w:rsidRPr="006E22EE" w:rsidDel="00A211FE">
            <w:rPr>
              <w:lang w:eastAsia="zh-CN"/>
            </w:rPr>
            <w:delText xml:space="preserve">be aware of </w:delText>
          </w:r>
        </w:del>
      </w:ins>
      <w:ins w:id="196" w:author="Huawei" w:date="2023-01-09T10:31:00Z">
        <w:del w:id="197" w:author="vivo_r" w:date="2023-01-17T17:52:00Z">
          <w:r w:rsidRPr="006E22EE" w:rsidDel="00A211FE">
            <w:rPr>
              <w:lang w:eastAsia="zh-CN"/>
            </w:rPr>
            <w:delText xml:space="preserve">use </w:delText>
          </w:r>
          <w:bookmarkStart w:id="198" w:name="OLE_LINK2"/>
          <w:r w:rsidRPr="006E22EE" w:rsidDel="00A211FE">
            <w:rPr>
              <w:lang w:eastAsia="zh-CN"/>
            </w:rPr>
            <w:delText>coverage information</w:delText>
          </w:r>
          <w:bookmarkEnd w:id="198"/>
          <w:r w:rsidRPr="006E22EE" w:rsidDel="00A211FE">
            <w:rPr>
              <w:lang w:eastAsia="zh-CN"/>
            </w:rPr>
            <w:delText xml:space="preserve"> for the satellite accesses, see</w:delText>
          </w:r>
        </w:del>
      </w:ins>
      <w:ins w:id="199" w:author="Ericsson User2" w:date="2023-01-16T11:20:00Z">
        <w:del w:id="200" w:author="vivo_r" w:date="2023-01-17T17:52:00Z">
          <w:r w:rsidR="00EF56E6" w:rsidRPr="006E22EE" w:rsidDel="00A211FE">
            <w:rPr>
              <w:lang w:eastAsia="zh-CN"/>
            </w:rPr>
            <w:delText>as described in</w:delText>
          </w:r>
        </w:del>
      </w:ins>
      <w:ins w:id="201" w:author="Huawei" w:date="2023-01-09T10:31:00Z">
        <w:del w:id="202" w:author="vivo_r" w:date="2023-01-17T17:52:00Z">
          <w:r w:rsidRPr="006E22EE" w:rsidDel="00A211FE">
            <w:rPr>
              <w:lang w:eastAsia="zh-CN"/>
            </w:rPr>
            <w:delText xml:space="preserve"> clause </w:delText>
          </w:r>
          <w:r w:rsidRPr="006E22EE" w:rsidDel="00A211FE">
            <w:rPr>
              <w:lang w:eastAsia="zh-CN"/>
              <w:rPrChange w:id="203" w:author="Hannu Hietalahti (Nokia)" w:date="2023-01-17T18:27:00Z">
                <w:rPr>
                  <w:highlight w:val="yellow"/>
                  <w:lang w:eastAsia="zh-CN"/>
                </w:rPr>
              </w:rPrChange>
            </w:rPr>
            <w:delText>5.4.X.2</w:delText>
          </w:r>
        </w:del>
      </w:ins>
      <w:ins w:id="204" w:author="Ericsson User2" w:date="2023-01-16T11:20:00Z">
        <w:del w:id="205" w:author="vivo_r" w:date="2023-01-17T17:52:00Z">
          <w:r w:rsidR="00EF56E6" w:rsidRPr="006E22EE" w:rsidDel="00A211FE">
            <w:rPr>
              <w:lang w:eastAsia="zh-CN"/>
            </w:rPr>
            <w:delText xml:space="preserve">. </w:delText>
          </w:r>
          <w:r w:rsidR="00EF56E6" w:rsidRPr="006E22EE" w:rsidDel="00A211FE">
            <w:rPr>
              <w:lang w:eastAsia="zh-CN"/>
              <w:rPrChange w:id="206" w:author="Hannu Hietalahti (Nokia)" w:date="2023-01-17T18:27:00Z">
                <w:rPr>
                  <w:highlight w:val="magenta"/>
                  <w:lang w:eastAsia="zh-CN"/>
                </w:rPr>
              </w:rPrChange>
            </w:rPr>
            <w:delText>In this case the following applies</w:delText>
          </w:r>
        </w:del>
      </w:ins>
      <w:ins w:id="207" w:author="SS_v1" w:date="2023-01-17T10:44:00Z">
        <w:del w:id="208" w:author="vivo_r" w:date="2023-01-17T17:51:00Z">
          <w:r w:rsidR="005C505B" w:rsidRPr="006E22EE" w:rsidDel="00A211FE">
            <w:rPr>
              <w:lang w:eastAsia="zh-CN"/>
            </w:rPr>
            <w:delText>.</w:delText>
          </w:r>
        </w:del>
      </w:ins>
      <w:ins w:id="209" w:author="Ericsson User2" w:date="2023-01-16T11:20:00Z">
        <w:del w:id="210" w:author="vivo_r" w:date="2023-01-17T17:52:00Z">
          <w:r w:rsidR="00EF56E6" w:rsidRPr="006E22EE" w:rsidDel="00A211FE">
            <w:rPr>
              <w:lang w:eastAsia="zh-CN"/>
            </w:rPr>
            <w:delText>:</w:delText>
          </w:r>
        </w:del>
      </w:ins>
      <w:ins w:id="211" w:author="SS_v1" w:date="2023-01-17T10:45:00Z">
        <w:del w:id="212" w:author="vivo_r" w:date="2023-01-17T17:52:00Z">
          <w:r w:rsidR="005C505B" w:rsidRPr="006E22EE" w:rsidDel="00A211FE">
            <w:rPr>
              <w:lang w:eastAsia="zh-CN"/>
            </w:rPr>
            <w:delText xml:space="preserve"> The UE may use the coverage information and mobility pattern information it may have in order to determine its own UE </w:delText>
          </w:r>
        </w:del>
      </w:ins>
      <w:ins w:id="213" w:author="Huawei C First Tuesday" w:date="2023-01-17T14:05:00Z">
        <w:del w:id="214" w:author="vivo_r" w:date="2023-01-17T17:52:00Z">
          <w:r w:rsidR="00433D07" w:rsidRPr="006E22EE" w:rsidDel="00A211FE">
            <w:rPr>
              <w:lang w:eastAsia="zh-CN"/>
            </w:rPr>
            <w:delText>out</w:delText>
          </w:r>
        </w:del>
        <w:del w:id="215" w:author="vivo_r" w:date="2023-01-17T17:43:00Z">
          <w:r w:rsidR="00433D07" w:rsidRPr="006E22EE" w:rsidDel="00C92011">
            <w:rPr>
              <w:lang w:eastAsia="zh-CN"/>
            </w:rPr>
            <w:delText xml:space="preserve"> </w:delText>
          </w:r>
        </w:del>
        <w:del w:id="216" w:author="vivo_r" w:date="2023-01-17T17:52:00Z">
          <w:r w:rsidR="00433D07" w:rsidRPr="006E22EE" w:rsidDel="00A211FE">
            <w:rPr>
              <w:lang w:eastAsia="zh-CN"/>
            </w:rPr>
            <w:delText>of</w:delText>
          </w:r>
        </w:del>
        <w:del w:id="217" w:author="vivo_r" w:date="2023-01-17T17:43:00Z">
          <w:r w:rsidR="00433D07" w:rsidRPr="006E22EE" w:rsidDel="00C92011">
            <w:rPr>
              <w:lang w:eastAsia="zh-CN"/>
            </w:rPr>
            <w:delText xml:space="preserve"> </w:delText>
          </w:r>
        </w:del>
        <w:del w:id="218" w:author="vivo_r" w:date="2023-01-17T17:52:00Z">
          <w:r w:rsidR="00433D07" w:rsidRPr="006E22EE" w:rsidDel="00A211FE">
            <w:rPr>
              <w:lang w:eastAsia="zh-CN"/>
            </w:rPr>
            <w:delText xml:space="preserve">coverage </w:delText>
          </w:r>
        </w:del>
      </w:ins>
      <w:ins w:id="219" w:author="SS_v1" w:date="2023-01-17T10:45:00Z">
        <w:del w:id="220" w:author="vivo_r" w:date="2023-01-17T17:52:00Z">
          <w:r w:rsidR="005C505B" w:rsidRPr="006E22EE" w:rsidDel="00A211FE">
            <w:rPr>
              <w:lang w:eastAsia="zh-CN"/>
            </w:rPr>
            <w:delText xml:space="preserve">unreachability period. </w:delText>
          </w:r>
        </w:del>
        <w:r w:rsidR="005C505B" w:rsidRPr="006E22EE">
          <w:rPr>
            <w:lang w:eastAsia="zh-CN"/>
          </w:rPr>
          <w:t xml:space="preserve">If the UE is able to determine its own UE </w:t>
        </w:r>
      </w:ins>
      <w:ins w:id="221" w:author="Huawei C First Tuesday" w:date="2023-01-17T14:05:00Z">
        <w:r w:rsidR="00433D07" w:rsidRPr="006E22EE">
          <w:rPr>
            <w:lang w:eastAsia="zh-CN"/>
            <w:rPrChange w:id="222" w:author="Hannu Hietalahti (Nokia)" w:date="2023-01-17T18:27:00Z">
              <w:rPr>
                <w:highlight w:val="yellow"/>
                <w:lang w:eastAsia="zh-CN"/>
              </w:rPr>
            </w:rPrChange>
          </w:rPr>
          <w:t>out</w:t>
        </w:r>
      </w:ins>
      <w:ins w:id="223" w:author="vivo_r" w:date="2023-01-17T17:43:00Z">
        <w:r w:rsidR="00C92011" w:rsidRPr="006E22EE">
          <w:rPr>
            <w:lang w:eastAsia="zh-CN"/>
            <w:rPrChange w:id="224" w:author="Hannu Hietalahti (Nokia)" w:date="2023-01-17T18:27:00Z">
              <w:rPr>
                <w:highlight w:val="yellow"/>
                <w:lang w:eastAsia="zh-CN"/>
              </w:rPr>
            </w:rPrChange>
          </w:rPr>
          <w:t>-</w:t>
        </w:r>
      </w:ins>
      <w:ins w:id="225" w:author="Huawei C First Tuesday" w:date="2023-01-17T14:05:00Z">
        <w:del w:id="226" w:author="vivo_r" w:date="2023-01-17T17:43:00Z">
          <w:r w:rsidR="00433D07" w:rsidRPr="006E22EE" w:rsidDel="00C92011">
            <w:rPr>
              <w:lang w:eastAsia="zh-CN"/>
              <w:rPrChange w:id="227" w:author="Hannu Hietalahti (Nokia)" w:date="2023-01-17T18:27:00Z">
                <w:rPr>
                  <w:highlight w:val="yellow"/>
                  <w:lang w:eastAsia="zh-CN"/>
                </w:rPr>
              </w:rPrChange>
            </w:rPr>
            <w:delText xml:space="preserve"> </w:delText>
          </w:r>
        </w:del>
        <w:r w:rsidR="00433D07" w:rsidRPr="006E22EE">
          <w:rPr>
            <w:lang w:eastAsia="zh-CN"/>
            <w:rPrChange w:id="228" w:author="Hannu Hietalahti (Nokia)" w:date="2023-01-17T18:27:00Z">
              <w:rPr>
                <w:highlight w:val="yellow"/>
                <w:lang w:eastAsia="zh-CN"/>
              </w:rPr>
            </w:rPrChange>
          </w:rPr>
          <w:t>of</w:t>
        </w:r>
      </w:ins>
      <w:ins w:id="229" w:author="vivo_r" w:date="2023-01-17T17:43:00Z">
        <w:r w:rsidR="00C92011" w:rsidRPr="006E22EE">
          <w:rPr>
            <w:lang w:eastAsia="zh-CN"/>
            <w:rPrChange w:id="230" w:author="Hannu Hietalahti (Nokia)" w:date="2023-01-17T18:27:00Z">
              <w:rPr>
                <w:highlight w:val="yellow"/>
                <w:lang w:eastAsia="zh-CN"/>
              </w:rPr>
            </w:rPrChange>
          </w:rPr>
          <w:t>-</w:t>
        </w:r>
      </w:ins>
      <w:ins w:id="231" w:author="Huawei C First Tuesday" w:date="2023-01-17T14:05:00Z">
        <w:del w:id="232" w:author="vivo_r" w:date="2023-01-17T17:43:00Z">
          <w:r w:rsidR="00433D07" w:rsidRPr="006E22EE" w:rsidDel="00C92011">
            <w:rPr>
              <w:lang w:eastAsia="zh-CN"/>
              <w:rPrChange w:id="233" w:author="Hannu Hietalahti (Nokia)" w:date="2023-01-17T18:27:00Z">
                <w:rPr>
                  <w:highlight w:val="yellow"/>
                  <w:lang w:eastAsia="zh-CN"/>
                </w:rPr>
              </w:rPrChange>
            </w:rPr>
            <w:delText xml:space="preserve"> </w:delText>
          </w:r>
        </w:del>
        <w:r w:rsidR="00433D07" w:rsidRPr="006E22EE">
          <w:rPr>
            <w:lang w:eastAsia="zh-CN"/>
            <w:rPrChange w:id="234" w:author="Hannu Hietalahti (Nokia)" w:date="2023-01-17T18:27:00Z">
              <w:rPr>
                <w:highlight w:val="yellow"/>
                <w:lang w:eastAsia="zh-CN"/>
              </w:rPr>
            </w:rPrChange>
          </w:rPr>
          <w:t>coverage</w:t>
        </w:r>
      </w:ins>
      <w:ins w:id="235" w:author="SS_v1" w:date="2023-01-17T10:45:00Z">
        <w:del w:id="236" w:author="Huawei C First Tuesday" w:date="2023-01-17T14:05:00Z">
          <w:r w:rsidR="005C505B" w:rsidRPr="006E22EE" w:rsidDel="00433D07">
            <w:rPr>
              <w:lang w:eastAsia="zh-CN"/>
            </w:rPr>
            <w:delText>unreachability</w:delText>
          </w:r>
        </w:del>
        <w:r w:rsidR="005C505B" w:rsidRPr="006E22EE">
          <w:rPr>
            <w:lang w:eastAsia="zh-CN"/>
          </w:rPr>
          <w:t xml:space="preserve"> period</w:t>
        </w:r>
      </w:ins>
      <w:ins w:id="237" w:author="vivo_r" w:date="2023-01-17T17:52:00Z">
        <w:r w:rsidR="00A211FE" w:rsidRPr="006E22EE">
          <w:rPr>
            <w:lang w:eastAsia="zh-CN"/>
          </w:rPr>
          <w:t xml:space="preserve"> as described in clause 5.4.x.3,</w:t>
        </w:r>
      </w:ins>
      <w:ins w:id="238" w:author="SS_v1" w:date="2023-01-17T10:45:00Z">
        <w:r w:rsidR="005C505B" w:rsidRPr="006E22EE">
          <w:rPr>
            <w:lang w:eastAsia="zh-CN"/>
          </w:rPr>
          <w:t xml:space="preserve"> </w:t>
        </w:r>
        <w:r w:rsidR="005C505B" w:rsidRPr="00A61AAD">
          <w:rPr>
            <w:lang w:eastAsia="zh-CN"/>
            <w:rPrChange w:id="239" w:author="SS_v1" w:date="2023-01-17T22:22:00Z">
              <w:rPr>
                <w:highlight w:val="magenta"/>
                <w:lang w:eastAsia="zh-CN"/>
              </w:rPr>
            </w:rPrChange>
          </w:rPr>
          <w:t>and decides to remain in no service, then</w:t>
        </w:r>
        <w:r w:rsidR="005C505B" w:rsidRPr="006E22EE">
          <w:rPr>
            <w:lang w:eastAsia="zh-CN"/>
            <w:rPrChange w:id="240" w:author="Hannu Hietalahti (Nokia)" w:date="2023-01-17T18:27:00Z">
              <w:rPr>
                <w:highlight w:val="magenta"/>
                <w:lang w:eastAsia="zh-CN"/>
              </w:rPr>
            </w:rPrChange>
          </w:rPr>
          <w:t xml:space="preserve"> </w:t>
        </w:r>
      </w:ins>
      <w:ins w:id="241" w:author="SS_v1" w:date="2023-01-17T10:47:00Z">
        <w:r w:rsidR="005C505B" w:rsidRPr="006E22EE">
          <w:rPr>
            <w:lang w:eastAsia="zh-CN"/>
            <w:rPrChange w:id="242" w:author="Hannu Hietalahti (Nokia)" w:date="2023-01-17T18:27:00Z">
              <w:rPr>
                <w:highlight w:val="magenta"/>
                <w:lang w:eastAsia="zh-CN"/>
              </w:rPr>
            </w:rPrChange>
          </w:rPr>
          <w:t xml:space="preserve">it can trigger the Mobility Registration Update procedure, </w:t>
        </w:r>
        <w:r w:rsidR="005C505B" w:rsidRPr="006E22EE">
          <w:rPr>
            <w:rPrChange w:id="243" w:author="Hannu Hietalahti (Nokia)" w:date="2023-01-17T18:27:00Z">
              <w:rPr>
                <w:highlight w:val="magenta"/>
              </w:rPr>
            </w:rPrChange>
          </w:rPr>
          <w:t>with sufficient time to complete the procedure before the start of the unreachability period</w:t>
        </w:r>
      </w:ins>
      <w:ins w:id="244" w:author="Huawei C First Tuesday" w:date="2023-01-17T14:09:00Z">
        <w:r w:rsidR="00433D07" w:rsidRPr="006E22EE">
          <w:rPr>
            <w:rPrChange w:id="245" w:author="Hannu Hietalahti (Nokia)" w:date="2023-01-17T18:27:00Z">
              <w:rPr>
                <w:highlight w:val="magenta"/>
              </w:rPr>
            </w:rPrChange>
          </w:rPr>
          <w:t xml:space="preserve"> to</w:t>
        </w:r>
      </w:ins>
      <w:ins w:id="246" w:author="SS_v1" w:date="2023-01-17T10:47:00Z">
        <w:r w:rsidR="005C505B" w:rsidRPr="006E22EE">
          <w:t>:</w:t>
        </w:r>
      </w:ins>
    </w:p>
    <w:p w14:paraId="62247AB1" w14:textId="6AAF246E" w:rsidR="00EF56E6" w:rsidRPr="006E22EE" w:rsidDel="005C505B" w:rsidRDefault="005C505B" w:rsidP="00381B7D">
      <w:pPr>
        <w:pStyle w:val="B1"/>
        <w:rPr>
          <w:ins w:id="247" w:author="Ericsson User2" w:date="2023-01-16T11:20:00Z"/>
          <w:del w:id="248" w:author="SS_v1" w:date="2023-01-17T10:50:00Z"/>
          <w:lang w:eastAsia="zh-CN"/>
        </w:rPr>
      </w:pPr>
      <w:ins w:id="249" w:author="SS_v1" w:date="2023-01-17T10:47:00Z">
        <w:r w:rsidRPr="0068156E">
          <w:rPr>
            <w:lang w:eastAsia="zh-CN"/>
          </w:rPr>
          <w:t>a)</w:t>
        </w:r>
        <w:r w:rsidRPr="0068156E">
          <w:rPr>
            <w:lang w:eastAsia="zh-CN"/>
          </w:rPr>
          <w:tab/>
        </w:r>
        <w:del w:id="250" w:author="Huawei C First Tuesday" w:date="2023-01-17T14:09:00Z">
          <w:r w:rsidRPr="006E22EE" w:rsidDel="00433D07">
            <w:rPr>
              <w:lang w:eastAsia="zh-CN"/>
            </w:rPr>
            <w:delText>to</w:delText>
          </w:r>
        </w:del>
      </w:ins>
      <w:ins w:id="251" w:author="SS_v1" w:date="2023-01-17T10:45:00Z">
        <w:del w:id="252" w:author="Huawei C First Tuesday" w:date="2023-01-17T14:09:00Z">
          <w:r w:rsidRPr="006E22EE" w:rsidDel="00433D07">
            <w:rPr>
              <w:lang w:eastAsia="zh-CN"/>
            </w:rPr>
            <w:delText xml:space="preserve"> </w:delText>
          </w:r>
        </w:del>
        <w:proofErr w:type="gramStart"/>
        <w:r w:rsidRPr="006E22EE">
          <w:rPr>
            <w:lang w:eastAsia="zh-CN"/>
          </w:rPr>
          <w:t>request</w:t>
        </w:r>
        <w:proofErr w:type="gramEnd"/>
        <w:del w:id="253" w:author="Huawei C First Tuesday" w:date="2023-01-17T14:09:00Z">
          <w:r w:rsidRPr="006E22EE" w:rsidDel="00433D07">
            <w:rPr>
              <w:lang w:eastAsia="zh-CN"/>
            </w:rPr>
            <w:delText>s</w:delText>
          </w:r>
        </w:del>
        <w:r w:rsidRPr="006E22EE">
          <w:rPr>
            <w:lang w:eastAsia="zh-CN"/>
          </w:rPr>
          <w:t xml:space="preserve"> MICO mode parameters, extended DRX in CM-IDLE parameters, or other </w:t>
        </w:r>
      </w:ins>
      <w:ins w:id="254" w:author="Hannu Hietalahti (Nokia)" w:date="2023-01-17T18:35:00Z">
        <w:r w:rsidR="0068156E" w:rsidRPr="0068156E">
          <w:rPr>
            <w:highlight w:val="cyan"/>
            <w:lang w:eastAsia="zh-CN"/>
            <w:rPrChange w:id="255" w:author="Hannu Hietalahti (Nokia)" w:date="2023-01-17T18:35:00Z">
              <w:rPr>
                <w:lang w:eastAsia="zh-CN"/>
              </w:rPr>
            </w:rPrChange>
          </w:rPr>
          <w:t>NAS</w:t>
        </w:r>
        <w:r w:rsidR="0068156E">
          <w:rPr>
            <w:lang w:eastAsia="zh-CN"/>
          </w:rPr>
          <w:t xml:space="preserve"> </w:t>
        </w:r>
      </w:ins>
      <w:ins w:id="256" w:author="SS_v1" w:date="2023-01-17T10:45:00Z">
        <w:r w:rsidRPr="0068156E">
          <w:rPr>
            <w:lang w:eastAsia="zh-CN"/>
          </w:rPr>
          <w:t xml:space="preserve">timers taking the UE </w:t>
        </w:r>
      </w:ins>
      <w:ins w:id="257" w:author="Huawei C First Tuesday" w:date="2023-01-17T14:18:00Z">
        <w:r w:rsidR="0095670C" w:rsidRPr="0068156E">
          <w:rPr>
            <w:lang w:eastAsia="zh-CN"/>
          </w:rPr>
          <w:t>out</w:t>
        </w:r>
      </w:ins>
      <w:ins w:id="258" w:author="Hannu Hietalahti (Nokia)" w:date="2023-01-17T18:35:00Z">
        <w:r w:rsidR="0068156E" w:rsidRPr="0068156E">
          <w:rPr>
            <w:highlight w:val="cyan"/>
            <w:lang w:eastAsia="zh-CN"/>
            <w:rPrChange w:id="259" w:author="Hannu Hietalahti (Nokia)" w:date="2023-01-17T18:35:00Z">
              <w:rPr>
                <w:lang w:eastAsia="zh-CN"/>
              </w:rPr>
            </w:rPrChange>
          </w:rPr>
          <w:t>-</w:t>
        </w:r>
      </w:ins>
      <w:ins w:id="260" w:author="Huawei C First Tuesday" w:date="2023-01-17T14:18:00Z">
        <w:del w:id="261" w:author="Hannu Hietalahti (Nokia)" w:date="2023-01-17T18:35:00Z">
          <w:r w:rsidR="0095670C" w:rsidRPr="0068156E" w:rsidDel="0068156E">
            <w:rPr>
              <w:highlight w:val="cyan"/>
              <w:lang w:eastAsia="zh-CN"/>
              <w:rPrChange w:id="262" w:author="Hannu Hietalahti (Nokia)" w:date="2023-01-17T18:35:00Z">
                <w:rPr>
                  <w:lang w:eastAsia="zh-CN"/>
                </w:rPr>
              </w:rPrChange>
            </w:rPr>
            <w:delText xml:space="preserve"> </w:delText>
          </w:r>
        </w:del>
        <w:r w:rsidR="0095670C" w:rsidRPr="0068156E">
          <w:rPr>
            <w:highlight w:val="cyan"/>
            <w:lang w:eastAsia="zh-CN"/>
            <w:rPrChange w:id="263" w:author="Hannu Hietalahti (Nokia)" w:date="2023-01-17T18:35:00Z">
              <w:rPr>
                <w:lang w:eastAsia="zh-CN"/>
              </w:rPr>
            </w:rPrChange>
          </w:rPr>
          <w:t>of</w:t>
        </w:r>
        <w:del w:id="264" w:author="Hannu Hietalahti (Nokia)" w:date="2023-01-17T18:35:00Z">
          <w:r w:rsidR="0095670C" w:rsidRPr="0068156E" w:rsidDel="0068156E">
            <w:rPr>
              <w:highlight w:val="cyan"/>
              <w:lang w:eastAsia="zh-CN"/>
              <w:rPrChange w:id="265" w:author="Hannu Hietalahti (Nokia)" w:date="2023-01-17T18:35:00Z">
                <w:rPr>
                  <w:lang w:eastAsia="zh-CN"/>
                </w:rPr>
              </w:rPrChange>
            </w:rPr>
            <w:delText xml:space="preserve"> </w:delText>
          </w:r>
        </w:del>
      </w:ins>
      <w:ins w:id="266" w:author="Hannu Hietalahti (Nokia)" w:date="2023-01-17T18:35:00Z">
        <w:r w:rsidR="0068156E" w:rsidRPr="0068156E">
          <w:rPr>
            <w:highlight w:val="cyan"/>
            <w:lang w:eastAsia="zh-CN"/>
            <w:rPrChange w:id="267" w:author="Hannu Hietalahti (Nokia)" w:date="2023-01-17T18:35:00Z">
              <w:rPr>
                <w:lang w:eastAsia="zh-CN"/>
              </w:rPr>
            </w:rPrChange>
          </w:rPr>
          <w:t>-</w:t>
        </w:r>
      </w:ins>
      <w:ins w:id="268" w:author="Huawei C First Tuesday" w:date="2023-01-17T14:18:00Z">
        <w:r w:rsidR="0095670C" w:rsidRPr="0068156E">
          <w:rPr>
            <w:lang w:eastAsia="zh-CN"/>
          </w:rPr>
          <w:t xml:space="preserve">coverage </w:t>
        </w:r>
      </w:ins>
      <w:ins w:id="269" w:author="SS_v1" w:date="2023-01-17T10:45:00Z">
        <w:del w:id="270" w:author="Huawei C First Tuesday" w:date="2023-01-17T14:18:00Z">
          <w:r w:rsidRPr="006E22EE" w:rsidDel="0095670C">
            <w:rPr>
              <w:lang w:eastAsia="zh-CN"/>
            </w:rPr>
            <w:delText xml:space="preserve">unreachability </w:delText>
          </w:r>
        </w:del>
      </w:ins>
      <w:ins w:id="271" w:author="Huawei C First Tuesday" w:date="2023-01-17T14:18:00Z">
        <w:r w:rsidR="0095670C" w:rsidRPr="006E22EE">
          <w:rPr>
            <w:lang w:eastAsia="zh-CN"/>
          </w:rPr>
          <w:t xml:space="preserve">period </w:t>
        </w:r>
      </w:ins>
      <w:ins w:id="272" w:author="SS_v1" w:date="2023-01-17T10:45:00Z">
        <w:r w:rsidRPr="006E22EE">
          <w:rPr>
            <w:lang w:eastAsia="zh-CN"/>
          </w:rPr>
          <w:t>into account using the relevant procedures</w:t>
        </w:r>
      </w:ins>
      <w:ins w:id="273" w:author="SS_v1" w:date="2023-01-17T10:49:00Z">
        <w:r w:rsidRPr="006E22EE">
          <w:rPr>
            <w:lang w:eastAsia="zh-CN"/>
          </w:rPr>
          <w:t xml:space="preserve">. If the UE requests MICO mode or usage of </w:t>
        </w:r>
        <w:proofErr w:type="spellStart"/>
        <w:r w:rsidRPr="006E22EE">
          <w:rPr>
            <w:lang w:eastAsia="zh-CN"/>
          </w:rPr>
          <w:t>eDRX</w:t>
        </w:r>
        <w:proofErr w:type="spellEnd"/>
        <w:r w:rsidRPr="006E22EE">
          <w:rPr>
            <w:lang w:eastAsia="zh-CN"/>
          </w:rPr>
          <w:t xml:space="preserve">, the UE shall not include a UE </w:t>
        </w:r>
      </w:ins>
      <w:ins w:id="274" w:author="SS_v1" w:date="2023-01-17T22:30:00Z">
        <w:r w:rsidR="002D51E8" w:rsidRPr="00A959DA">
          <w:rPr>
            <w:lang w:eastAsia="zh-CN"/>
          </w:rPr>
          <w:t>out-of-coverage</w:t>
        </w:r>
        <w:r w:rsidR="002D51E8">
          <w:rPr>
            <w:lang w:eastAsia="zh-CN"/>
          </w:rPr>
          <w:t xml:space="preserve"> </w:t>
        </w:r>
      </w:ins>
      <w:ins w:id="275" w:author="SS_v1" w:date="2023-01-17T10:49:00Z">
        <w:r w:rsidRPr="006E22EE">
          <w:rPr>
            <w:lang w:eastAsia="zh-CN"/>
          </w:rPr>
          <w:t>period</w:t>
        </w:r>
      </w:ins>
      <w:ins w:id="276" w:author="SS_v1" w:date="2023-01-17T10:47:00Z">
        <w:r w:rsidRPr="006E22EE">
          <w:rPr>
            <w:lang w:eastAsia="zh-CN"/>
          </w:rPr>
          <w:t>; or</w:t>
        </w:r>
      </w:ins>
    </w:p>
    <w:p w14:paraId="3C95CFC7" w14:textId="5D8E60DE" w:rsidR="004236C1" w:rsidRPr="006E22EE" w:rsidRDefault="00EF56E6" w:rsidP="00381B7D">
      <w:pPr>
        <w:pStyle w:val="B1"/>
        <w:rPr>
          <w:ins w:id="277" w:author="Ericsson User2" w:date="2023-01-16T11:06:00Z"/>
          <w:lang w:eastAsia="zh-CN"/>
        </w:rPr>
      </w:pPr>
      <w:ins w:id="278" w:author="Ericsson User2" w:date="2023-01-16T11:20:00Z">
        <w:del w:id="279" w:author="SS_v1" w:date="2023-01-17T10:45:00Z">
          <w:r w:rsidRPr="006E22EE" w:rsidDel="005C505B">
            <w:rPr>
              <w:lang w:eastAsia="zh-CN"/>
            </w:rPr>
            <w:delText>The UE may use the coverage information</w:delText>
          </w:r>
        </w:del>
      </w:ins>
      <w:ins w:id="280" w:author="Huawei" w:date="2023-01-09T10:31:00Z">
        <w:del w:id="281" w:author="SS_v1" w:date="2023-01-17T10:45:00Z">
          <w:r w:rsidR="00F005BA" w:rsidRPr="006E22EE" w:rsidDel="005C505B">
            <w:rPr>
              <w:lang w:eastAsia="zh-CN"/>
            </w:rPr>
            <w:delText>, and mobility pattern information it may have in order to determine its own UE unreachability period. If the UE is able to determine its own UE unreachability period then it can request</w:delText>
          </w:r>
        </w:del>
      </w:ins>
      <w:ins w:id="282" w:author="Ericsson User2" w:date="2023-01-16T10:52:00Z">
        <w:del w:id="283" w:author="SS_v1" w:date="2023-01-17T10:45:00Z">
          <w:r w:rsidR="001848F8" w:rsidRPr="006E22EE" w:rsidDel="005C505B">
            <w:rPr>
              <w:lang w:eastAsia="zh-CN"/>
            </w:rPr>
            <w:delText>s</w:delText>
          </w:r>
        </w:del>
      </w:ins>
      <w:ins w:id="284" w:author="Huawei" w:date="2023-01-09T10:31:00Z">
        <w:del w:id="285" w:author="SS_v1" w:date="2023-01-17T10:45:00Z">
          <w:r w:rsidR="00F005BA" w:rsidRPr="006E22EE" w:rsidDel="005C505B">
            <w:rPr>
              <w:lang w:eastAsia="zh-CN"/>
            </w:rPr>
            <w:delText xml:space="preserve"> MICO mode parameters, extended DRX in CM-IDLE parameters, or other timers taking the UE unreachability into account using the relevant procedures</w:delText>
          </w:r>
        </w:del>
        <w:del w:id="286" w:author="SS_v1" w:date="2023-01-17T10:50:00Z">
          <w:r w:rsidR="00F005BA" w:rsidRPr="006E22EE" w:rsidDel="005C505B">
            <w:rPr>
              <w:lang w:eastAsia="zh-CN"/>
            </w:rPr>
            <w:delText xml:space="preserve">. </w:delText>
          </w:r>
        </w:del>
      </w:ins>
    </w:p>
    <w:p w14:paraId="197F2BEF" w14:textId="112B1D7C" w:rsidR="00F005BA" w:rsidRPr="006E22EE" w:rsidRDefault="005C505B" w:rsidP="00381B7D">
      <w:pPr>
        <w:pStyle w:val="B1"/>
        <w:rPr>
          <w:ins w:id="287" w:author="Huawei" w:date="2023-01-09T10:31:00Z"/>
          <w:lang w:eastAsia="zh-CN"/>
        </w:rPr>
      </w:pPr>
      <w:ins w:id="288" w:author="SS_v1" w:date="2023-01-17T10:50:00Z">
        <w:r w:rsidRPr="006E22EE">
          <w:rPr>
            <w:lang w:eastAsia="zh-CN"/>
          </w:rPr>
          <w:t>b)</w:t>
        </w:r>
        <w:r w:rsidRPr="006E22EE">
          <w:rPr>
            <w:lang w:eastAsia="zh-CN"/>
          </w:rPr>
          <w:tab/>
        </w:r>
      </w:ins>
      <w:ins w:id="289" w:author="Huawei" w:date="2023-01-09T10:31:00Z">
        <w:del w:id="290" w:author="SS_v1" w:date="2023-01-17T10:48:00Z">
          <w:r w:rsidR="00F005BA" w:rsidRPr="006E22EE" w:rsidDel="005C505B">
            <w:rPr>
              <w:lang w:eastAsia="zh-CN"/>
            </w:rPr>
            <w:delText xml:space="preserve">The UE can also use the Mobility Registration Update procedure </w:delText>
          </w:r>
        </w:del>
        <w:del w:id="291" w:author="Huawei C First Tuesday" w:date="2023-01-17T14:10:00Z">
          <w:r w:rsidR="00F005BA" w:rsidRPr="006E22EE" w:rsidDel="00433D07">
            <w:rPr>
              <w:lang w:eastAsia="zh-CN"/>
            </w:rPr>
            <w:delText xml:space="preserve">to </w:delText>
          </w:r>
        </w:del>
        <w:proofErr w:type="gramStart"/>
        <w:r w:rsidR="00F005BA" w:rsidRPr="006E22EE">
          <w:rPr>
            <w:lang w:eastAsia="zh-CN"/>
          </w:rPr>
          <w:t>inform</w:t>
        </w:r>
        <w:proofErr w:type="gramEnd"/>
        <w:r w:rsidR="00F005BA" w:rsidRPr="006E22EE">
          <w:rPr>
            <w:lang w:eastAsia="zh-CN"/>
          </w:rPr>
          <w:t xml:space="preserve"> the network of </w:t>
        </w:r>
      </w:ins>
      <w:ins w:id="292" w:author="Huawei C First Tuesday" w:date="2023-01-17T14:11:00Z">
        <w:r w:rsidR="00433D07" w:rsidRPr="006E22EE">
          <w:rPr>
            <w:lang w:eastAsia="zh-CN"/>
          </w:rPr>
          <w:t xml:space="preserve">its </w:t>
        </w:r>
      </w:ins>
      <w:ins w:id="293" w:author="Huawei" w:date="2023-01-09T10:31:00Z">
        <w:del w:id="294" w:author="Huawei C First Tuesday" w:date="2023-01-17T14:11:00Z">
          <w:r w:rsidR="00F005BA" w:rsidRPr="006E22EE" w:rsidDel="00433D07">
            <w:rPr>
              <w:lang w:eastAsia="zh-CN"/>
            </w:rPr>
            <w:delText xml:space="preserve">a </w:delText>
          </w:r>
        </w:del>
        <w:r w:rsidR="00F005BA" w:rsidRPr="006E22EE">
          <w:rPr>
            <w:lang w:eastAsia="zh-CN"/>
          </w:rPr>
          <w:t xml:space="preserve">UE </w:t>
        </w:r>
      </w:ins>
      <w:ins w:id="295" w:author="Huawei C First Tuesday" w:date="2023-01-17T14:11:00Z">
        <w:r w:rsidR="00433D07" w:rsidRPr="006E22EE">
          <w:rPr>
            <w:lang w:eastAsia="zh-CN"/>
            <w:rPrChange w:id="296" w:author="Hannu Hietalahti (Nokia)" w:date="2023-01-17T18:27:00Z">
              <w:rPr>
                <w:highlight w:val="yellow"/>
                <w:lang w:eastAsia="zh-CN"/>
              </w:rPr>
            </w:rPrChange>
          </w:rPr>
          <w:t>out</w:t>
        </w:r>
      </w:ins>
      <w:ins w:id="297" w:author="vivo_r" w:date="2023-01-17T17:43:00Z">
        <w:r w:rsidR="00A211FE" w:rsidRPr="006E22EE">
          <w:rPr>
            <w:lang w:eastAsia="zh-CN"/>
            <w:rPrChange w:id="298" w:author="Hannu Hietalahti (Nokia)" w:date="2023-01-17T18:27:00Z">
              <w:rPr>
                <w:highlight w:val="yellow"/>
                <w:lang w:eastAsia="zh-CN"/>
              </w:rPr>
            </w:rPrChange>
          </w:rPr>
          <w:t>-</w:t>
        </w:r>
      </w:ins>
      <w:ins w:id="299" w:author="Huawei C First Tuesday" w:date="2023-01-17T14:11:00Z">
        <w:del w:id="300" w:author="vivo_r" w:date="2023-01-17T17:43:00Z">
          <w:r w:rsidR="00433D07" w:rsidRPr="006E22EE" w:rsidDel="00A211FE">
            <w:rPr>
              <w:lang w:eastAsia="zh-CN"/>
              <w:rPrChange w:id="301" w:author="Hannu Hietalahti (Nokia)" w:date="2023-01-17T18:27:00Z">
                <w:rPr>
                  <w:highlight w:val="yellow"/>
                  <w:lang w:eastAsia="zh-CN"/>
                </w:rPr>
              </w:rPrChange>
            </w:rPr>
            <w:delText xml:space="preserve"> </w:delText>
          </w:r>
        </w:del>
        <w:r w:rsidR="00433D07" w:rsidRPr="006E22EE">
          <w:rPr>
            <w:lang w:eastAsia="zh-CN"/>
            <w:rPrChange w:id="302" w:author="Hannu Hietalahti (Nokia)" w:date="2023-01-17T18:27:00Z">
              <w:rPr>
                <w:highlight w:val="yellow"/>
                <w:lang w:eastAsia="zh-CN"/>
              </w:rPr>
            </w:rPrChange>
          </w:rPr>
          <w:t>of</w:t>
        </w:r>
      </w:ins>
      <w:ins w:id="303" w:author="vivo_r" w:date="2023-01-17T17:43:00Z">
        <w:r w:rsidR="00A211FE" w:rsidRPr="006E22EE">
          <w:rPr>
            <w:lang w:eastAsia="zh-CN"/>
            <w:rPrChange w:id="304" w:author="Hannu Hietalahti (Nokia)" w:date="2023-01-17T18:27:00Z">
              <w:rPr>
                <w:highlight w:val="yellow"/>
                <w:lang w:eastAsia="zh-CN"/>
              </w:rPr>
            </w:rPrChange>
          </w:rPr>
          <w:t>-</w:t>
        </w:r>
      </w:ins>
      <w:ins w:id="305" w:author="Huawei C First Tuesday" w:date="2023-01-17T14:11:00Z">
        <w:del w:id="306" w:author="vivo_r" w:date="2023-01-17T17:43:00Z">
          <w:r w:rsidR="00433D07" w:rsidRPr="006E22EE" w:rsidDel="00A211FE">
            <w:rPr>
              <w:lang w:eastAsia="zh-CN"/>
              <w:rPrChange w:id="307" w:author="Hannu Hietalahti (Nokia)" w:date="2023-01-17T18:27:00Z">
                <w:rPr>
                  <w:highlight w:val="yellow"/>
                  <w:lang w:eastAsia="zh-CN"/>
                </w:rPr>
              </w:rPrChange>
            </w:rPr>
            <w:delText xml:space="preserve"> </w:delText>
          </w:r>
        </w:del>
        <w:r w:rsidR="00433D07" w:rsidRPr="006E22EE">
          <w:rPr>
            <w:lang w:eastAsia="zh-CN"/>
            <w:rPrChange w:id="308" w:author="Hannu Hietalahti (Nokia)" w:date="2023-01-17T18:27:00Z">
              <w:rPr>
                <w:highlight w:val="yellow"/>
                <w:lang w:eastAsia="zh-CN"/>
              </w:rPr>
            </w:rPrChange>
          </w:rPr>
          <w:t xml:space="preserve">coverage </w:t>
        </w:r>
      </w:ins>
      <w:ins w:id="309" w:author="Huawei" w:date="2023-01-09T10:31:00Z">
        <w:del w:id="310" w:author="Huawei C First Tuesday" w:date="2023-01-17T14:11:00Z">
          <w:r w:rsidR="00F005BA" w:rsidRPr="006E22EE" w:rsidDel="00433D07">
            <w:rPr>
              <w:lang w:eastAsia="zh-CN"/>
            </w:rPr>
            <w:delText xml:space="preserve">unreachability </w:delText>
          </w:r>
        </w:del>
        <w:r w:rsidR="00F005BA" w:rsidRPr="006E22EE">
          <w:rPr>
            <w:lang w:eastAsia="zh-CN"/>
          </w:rPr>
          <w:t>period</w:t>
        </w:r>
      </w:ins>
      <w:ins w:id="311" w:author="QCOM-r01" w:date="2023-01-12T16:52:00Z">
        <w:del w:id="312" w:author="Huawei C First Tuesday" w:date="2023-01-17T14:11:00Z">
          <w:r w:rsidR="003E5C18" w:rsidRPr="006E22EE" w:rsidDel="00433D07">
            <w:rPr>
              <w:lang w:eastAsia="zh-CN"/>
            </w:rPr>
            <w:delText>, according to the procedure in clause 5.4.1.</w:delText>
          </w:r>
        </w:del>
      </w:ins>
      <w:ins w:id="313" w:author="QCOM-r01" w:date="2023-01-12T16:53:00Z">
        <w:del w:id="314" w:author="Huawei C First Tuesday" w:date="2023-01-17T14:11:00Z">
          <w:r w:rsidR="003E5C18" w:rsidRPr="006E22EE" w:rsidDel="00433D07">
            <w:rPr>
              <w:lang w:eastAsia="zh-CN"/>
            </w:rPr>
            <w:delText>4</w:delText>
          </w:r>
        </w:del>
        <w:r w:rsidR="003E5C18" w:rsidRPr="006E22EE">
          <w:rPr>
            <w:lang w:eastAsia="zh-CN"/>
          </w:rPr>
          <w:t>,</w:t>
        </w:r>
      </w:ins>
      <w:ins w:id="315" w:author="Huawei" w:date="2023-01-09T10:31:00Z">
        <w:r w:rsidR="00F005BA" w:rsidRPr="006E22EE">
          <w:rPr>
            <w:lang w:eastAsia="zh-CN"/>
          </w:rPr>
          <w:t xml:space="preserve"> when it is about to leave satellite coverage and then </w:t>
        </w:r>
        <w:del w:id="316" w:author="Huawei C First Tuesday" w:date="2023-01-17T14:12:00Z">
          <w:r w:rsidR="00F005BA" w:rsidRPr="006E22EE" w:rsidDel="00433D07">
            <w:rPr>
              <w:lang w:eastAsia="zh-CN"/>
            </w:rPr>
            <w:delText xml:space="preserve">also </w:delText>
          </w:r>
        </w:del>
        <w:r w:rsidR="00F005BA" w:rsidRPr="006E22EE">
          <w:rPr>
            <w:lang w:eastAsia="zh-CN"/>
          </w:rPr>
          <w:t>perform</w:t>
        </w:r>
      </w:ins>
      <w:ins w:id="317" w:author="QCOM-r01" w:date="2023-01-12T16:53:00Z">
        <w:del w:id="318" w:author="Huawei C First Tuesday" w:date="2023-01-17T14:12:00Z">
          <w:r w:rsidR="003E5C18" w:rsidRPr="006E22EE" w:rsidDel="00433D07">
            <w:rPr>
              <w:lang w:eastAsia="zh-CN"/>
            </w:rPr>
            <w:delText>s</w:delText>
          </w:r>
        </w:del>
      </w:ins>
      <w:ins w:id="319" w:author="Huawei" w:date="2023-01-09T10:31:00Z">
        <w:r w:rsidR="00F005BA" w:rsidRPr="006E22EE">
          <w:rPr>
            <w:lang w:eastAsia="zh-CN"/>
          </w:rPr>
          <w:t xml:space="preserve"> a Mobility Registration Update procedure when it returns to coverage using any access type</w:t>
        </w:r>
      </w:ins>
      <w:ins w:id="320" w:author="QCOM-r01" w:date="2023-01-12T16:53:00Z">
        <w:del w:id="321" w:author="Huawei C First Tuesday" w:date="2023-01-17T14:12:00Z">
          <w:r w:rsidR="003E5C18" w:rsidRPr="006E22EE" w:rsidDel="00433D07">
            <w:rPr>
              <w:lang w:eastAsia="zh-CN"/>
            </w:rPr>
            <w:delText>, as described in clause 5</w:delText>
          </w:r>
        </w:del>
      </w:ins>
      <w:ins w:id="322" w:author="QCOM-r01" w:date="2023-01-12T16:54:00Z">
        <w:del w:id="323" w:author="Huawei C First Tuesday" w:date="2023-01-17T14:12:00Z">
          <w:r w:rsidR="003E5C18" w:rsidRPr="006E22EE" w:rsidDel="00433D07">
            <w:rPr>
              <w:lang w:eastAsia="zh-CN"/>
            </w:rPr>
            <w:delText>.</w:delText>
          </w:r>
        </w:del>
      </w:ins>
      <w:ins w:id="324" w:author="QCOM-r01" w:date="2023-01-12T16:53:00Z">
        <w:del w:id="325" w:author="Huawei C First Tuesday" w:date="2023-01-17T14:12:00Z">
          <w:r w:rsidR="003E5C18" w:rsidRPr="006E22EE" w:rsidDel="00433D07">
            <w:rPr>
              <w:lang w:eastAsia="zh-CN"/>
            </w:rPr>
            <w:delText>4.1.4</w:delText>
          </w:r>
        </w:del>
      </w:ins>
      <w:ins w:id="326" w:author="Huawei" w:date="2023-01-09T10:31:00Z">
        <w:r w:rsidR="00F005BA" w:rsidRPr="006E22EE">
          <w:rPr>
            <w:lang w:eastAsia="zh-CN"/>
          </w:rPr>
          <w:t xml:space="preserve">. </w:t>
        </w:r>
        <w:r w:rsidR="00F005BA" w:rsidRPr="006E22EE" w:rsidDel="001907F7">
          <w:rPr>
            <w:lang w:eastAsia="zh-CN"/>
          </w:rPr>
          <w:t>The AMF may indicate to the UE that the UE is required to perform this procedure when leaving and returning to coverage.</w:t>
        </w:r>
        <w:r w:rsidR="00F005BA" w:rsidRPr="006E22EE">
          <w:rPr>
            <w:lang w:eastAsia="zh-CN"/>
          </w:rPr>
          <w:t xml:space="preserve"> </w:t>
        </w:r>
      </w:ins>
      <w:commentRangeStart w:id="327"/>
      <w:ins w:id="328" w:author="Ericsson User2" w:date="2023-01-16T10:55:00Z">
        <w:del w:id="329" w:author="SS_v1" w:date="2023-01-17T10:49:00Z">
          <w:r w:rsidR="001848F8" w:rsidRPr="006E22EE" w:rsidDel="005C505B">
            <w:rPr>
              <w:lang w:eastAsia="zh-CN"/>
            </w:rPr>
            <w:delText xml:space="preserve">If the UE requests MICO mode or </w:delText>
          </w:r>
        </w:del>
      </w:ins>
      <w:ins w:id="330" w:author="Ericsson User2" w:date="2023-01-16T11:22:00Z">
        <w:del w:id="331" w:author="SS_v1" w:date="2023-01-17T10:49:00Z">
          <w:r w:rsidR="00244304" w:rsidRPr="006E22EE" w:rsidDel="005C505B">
            <w:rPr>
              <w:lang w:eastAsia="zh-CN"/>
            </w:rPr>
            <w:delText xml:space="preserve">usage of </w:delText>
          </w:r>
        </w:del>
      </w:ins>
      <w:ins w:id="332" w:author="Ericsson User2" w:date="2023-01-16T10:55:00Z">
        <w:del w:id="333" w:author="SS_v1" w:date="2023-01-17T10:49:00Z">
          <w:r w:rsidR="001848F8" w:rsidRPr="006E22EE" w:rsidDel="005C505B">
            <w:rPr>
              <w:lang w:eastAsia="zh-CN"/>
            </w:rPr>
            <w:delText>eDRX, the UE shall not include a UE unreachability period</w:delText>
          </w:r>
        </w:del>
      </w:ins>
      <w:commentRangeEnd w:id="327"/>
      <w:r w:rsidR="00E11C2D" w:rsidRPr="006E22EE">
        <w:rPr>
          <w:rStyle w:val="ab"/>
        </w:rPr>
        <w:commentReference w:id="327"/>
      </w:r>
      <w:ins w:id="334" w:author="Ericsson User2" w:date="2023-01-16T10:55:00Z">
        <w:del w:id="335" w:author="SS_v1" w:date="2023-01-17T10:49:00Z">
          <w:r w:rsidR="001848F8" w:rsidRPr="006E22EE" w:rsidDel="005C505B">
            <w:rPr>
              <w:lang w:eastAsia="zh-CN"/>
            </w:rPr>
            <w:delText xml:space="preserve">. </w:delText>
          </w:r>
        </w:del>
      </w:ins>
      <w:ins w:id="336" w:author="QCOM-r01" w:date="2023-01-12T16:54:00Z">
        <w:r w:rsidR="003E5C18" w:rsidRPr="006E22EE">
          <w:rPr>
            <w:lang w:eastAsia="zh-CN"/>
          </w:rPr>
          <w:t xml:space="preserve">If the AMF does not </w:t>
        </w:r>
      </w:ins>
      <w:ins w:id="337" w:author="QCOM-r01" w:date="2023-01-12T16:55:00Z">
        <w:r w:rsidR="003E5C18" w:rsidRPr="006E22EE">
          <w:rPr>
            <w:lang w:eastAsia="zh-CN"/>
          </w:rPr>
          <w:t xml:space="preserve">indicate to the UE that the UE is required to perform this procedure, the usage is </w:t>
        </w:r>
      </w:ins>
      <w:ins w:id="338" w:author="Google - Ellen Liao -v3" w:date="2023-01-17T10:32:00Z">
        <w:r w:rsidR="001427C2" w:rsidRPr="001427C2">
          <w:rPr>
            <w:highlight w:val="green"/>
            <w:lang w:eastAsia="zh-CN"/>
            <w:rPrChange w:id="339" w:author="Google - Ellen Liao -v3" w:date="2023-01-17T10:32:00Z">
              <w:rPr>
                <w:lang w:eastAsia="zh-CN"/>
              </w:rPr>
            </w:rPrChange>
          </w:rPr>
          <w:t>UE</w:t>
        </w:r>
        <w:r w:rsidR="001427C2">
          <w:rPr>
            <w:lang w:eastAsia="zh-CN"/>
          </w:rPr>
          <w:t xml:space="preserve"> </w:t>
        </w:r>
      </w:ins>
      <w:ins w:id="340" w:author="QCOM-r01" w:date="2023-01-12T16:57:00Z">
        <w:r w:rsidR="003E5C18" w:rsidRPr="006E22EE">
          <w:rPr>
            <w:lang w:eastAsia="zh-CN"/>
          </w:rPr>
          <w:t>implementation dependent</w:t>
        </w:r>
      </w:ins>
      <w:ins w:id="341" w:author="QCOM-r01" w:date="2023-01-12T16:55:00Z">
        <w:r w:rsidR="003E5C18" w:rsidRPr="006E22EE">
          <w:rPr>
            <w:lang w:eastAsia="zh-CN"/>
          </w:rPr>
          <w:t>.</w:t>
        </w:r>
      </w:ins>
      <w:ins w:id="342" w:author="Ericsson User2" w:date="2023-01-16T11:01:00Z">
        <w:r w:rsidR="00F74640" w:rsidRPr="006E22EE">
          <w:rPr>
            <w:lang w:eastAsia="zh-CN"/>
          </w:rPr>
          <w:t xml:space="preserve"> </w:t>
        </w:r>
      </w:ins>
      <w:ins w:id="343" w:author="SS_v1" w:date="2023-01-17T10:58:00Z">
        <w:r w:rsidR="001F252C" w:rsidRPr="006E22EE">
          <w:rPr>
            <w:lang w:eastAsia="zh-CN"/>
            <w:rPrChange w:id="344" w:author="Hannu Hietalahti (Nokia)" w:date="2023-01-17T18:27:00Z">
              <w:rPr>
                <w:highlight w:val="magenta"/>
                <w:lang w:eastAsia="zh-CN"/>
              </w:rPr>
            </w:rPrChange>
          </w:rPr>
          <w:t xml:space="preserve">If the UE indicates </w:t>
        </w:r>
        <w:del w:id="345" w:author="Xiaomi-1" w:date="2023-01-18T10:53:00Z">
          <w:r w:rsidR="001F252C" w:rsidRPr="002A253F" w:rsidDel="00203E28">
            <w:rPr>
              <w:highlight w:val="darkGreen"/>
              <w:lang w:eastAsia="zh-CN"/>
              <w:rPrChange w:id="346" w:author="Xiaomi-1" w:date="2023-01-18T11:19:00Z">
                <w:rPr>
                  <w:highlight w:val="magenta"/>
                  <w:lang w:eastAsia="zh-CN"/>
                </w:rPr>
              </w:rPrChange>
            </w:rPr>
            <w:delText>unreachability</w:delText>
          </w:r>
        </w:del>
      </w:ins>
      <w:ins w:id="347" w:author="Xiaomi-1" w:date="2023-01-18T10:53:00Z">
        <w:r w:rsidR="00203E28" w:rsidRPr="002A253F">
          <w:rPr>
            <w:highlight w:val="darkGreen"/>
            <w:lang w:eastAsia="zh-CN"/>
            <w:rPrChange w:id="348" w:author="Xiaomi-1" w:date="2023-01-18T11:19:00Z">
              <w:rPr>
                <w:lang w:eastAsia="zh-CN"/>
              </w:rPr>
            </w:rPrChange>
          </w:rPr>
          <w:t>its</w:t>
        </w:r>
      </w:ins>
      <w:ins w:id="349" w:author="Xiaomi-1" w:date="2023-01-18T10:54:00Z">
        <w:r w:rsidR="00203E28" w:rsidRPr="002A253F">
          <w:rPr>
            <w:highlight w:val="darkGreen"/>
            <w:lang w:eastAsia="zh-CN"/>
            <w:rPrChange w:id="350" w:author="Xiaomi-1" w:date="2023-01-18T11:19:00Z">
              <w:rPr>
                <w:lang w:eastAsia="zh-CN"/>
              </w:rPr>
            </w:rPrChange>
          </w:rPr>
          <w:t xml:space="preserve"> out-of-coverage</w:t>
        </w:r>
      </w:ins>
      <w:ins w:id="351" w:author="SS_v1" w:date="2023-01-17T10:58:00Z">
        <w:r w:rsidR="001F252C" w:rsidRPr="006E22EE">
          <w:rPr>
            <w:lang w:eastAsia="zh-CN"/>
            <w:rPrChange w:id="352" w:author="Hannu Hietalahti (Nokia)" w:date="2023-01-17T18:27:00Z">
              <w:rPr>
                <w:highlight w:val="magenta"/>
                <w:lang w:eastAsia="zh-CN"/>
              </w:rPr>
            </w:rPrChange>
          </w:rPr>
          <w:t xml:space="preserve"> period, the UE shall not request any power saving parameters e.g. Active Time or extended DRX in CM-IDLE state</w:t>
        </w:r>
      </w:ins>
    </w:p>
    <w:p w14:paraId="3EC53369" w14:textId="4565138C" w:rsidR="00F005BA" w:rsidRPr="006E22EE" w:rsidRDefault="00F005BA" w:rsidP="00F005BA">
      <w:pPr>
        <w:pStyle w:val="NO"/>
        <w:rPr>
          <w:ins w:id="353" w:author="SS_v1" w:date="2023-01-17T10:53:00Z"/>
        </w:rPr>
      </w:pPr>
      <w:ins w:id="354" w:author="Huawei" w:date="2023-01-09T10:31:00Z">
        <w:r w:rsidRPr="006E22EE">
          <w:t>NOTE</w:t>
        </w:r>
      </w:ins>
      <w:ins w:id="355" w:author="QCOM-r01" w:date="2023-01-12T16:55:00Z">
        <w:r w:rsidR="003E5C18" w:rsidRPr="006E22EE">
          <w:t xml:space="preserve"> </w:t>
        </w:r>
      </w:ins>
      <w:ins w:id="356" w:author="Ericsson User2" w:date="2023-01-16T11:23:00Z">
        <w:r w:rsidR="00E611DD" w:rsidRPr="006E22EE">
          <w:t>2</w:t>
        </w:r>
      </w:ins>
      <w:ins w:id="357" w:author="QCOM-r01" w:date="2023-01-12T16:55:00Z">
        <w:del w:id="358" w:author="Ericsson User2" w:date="2023-01-16T11:23:00Z">
          <w:r w:rsidR="003E5C18" w:rsidRPr="006E22EE" w:rsidDel="00E611DD">
            <w:delText>1</w:delText>
          </w:r>
        </w:del>
      </w:ins>
      <w:ins w:id="359" w:author="Huawei" w:date="2023-01-09T10:31:00Z">
        <w:r w:rsidRPr="006E22EE">
          <w:t>:</w:t>
        </w:r>
        <w:r w:rsidRPr="006E22EE">
          <w:tab/>
          <w:t>A UE based on implementation can combine successive periods of no satellite coverage into a single continuous period that is notified to the network if the UE does not require network access during this period.</w:t>
        </w:r>
      </w:ins>
    </w:p>
    <w:p w14:paraId="66B4BBAB" w14:textId="4392B088" w:rsidR="00C20674" w:rsidRPr="006E22EE" w:rsidDel="00022135" w:rsidRDefault="00C20674" w:rsidP="00C20674">
      <w:pPr>
        <w:pStyle w:val="NO"/>
        <w:rPr>
          <w:ins w:id="360" w:author="SS_v1" w:date="2023-01-17T10:53:00Z"/>
          <w:del w:id="361" w:author="QCOM-154AH-r07" w:date="2023-01-16T23:33:00Z"/>
          <w:lang w:eastAsia="zh-CN"/>
          <w:rPrChange w:id="362" w:author="Hannu Hietalahti (Nokia)" w:date="2023-01-17T18:27:00Z">
            <w:rPr>
              <w:ins w:id="363" w:author="SS_v1" w:date="2023-01-17T10:53:00Z"/>
              <w:del w:id="364" w:author="QCOM-154AH-r07" w:date="2023-01-16T23:33:00Z"/>
              <w:highlight w:val="magenta"/>
              <w:lang w:eastAsia="zh-CN"/>
            </w:rPr>
          </w:rPrChange>
        </w:rPr>
      </w:pPr>
      <w:ins w:id="365" w:author="SS_v1" w:date="2023-01-17T10:53:00Z">
        <w:del w:id="366" w:author="QCOM-154AH-r07" w:date="2023-01-16T23:33:00Z">
          <w:r w:rsidRPr="006E22EE" w:rsidDel="00022135">
            <w:rPr>
              <w:lang w:eastAsia="zh-CN"/>
              <w:rPrChange w:id="367" w:author="Hannu Hietalahti (Nokia)" w:date="2023-01-17T18:27:00Z">
                <w:rPr>
                  <w:highlight w:val="magenta"/>
                  <w:lang w:eastAsia="zh-CN"/>
                </w:rPr>
              </w:rPrChange>
            </w:rPr>
            <w:delText>NOTE</w:delText>
          </w:r>
          <w:r w:rsidRPr="006E22EE" w:rsidDel="00022135">
            <w:rPr>
              <w:rPrChange w:id="368" w:author="Hannu Hietalahti (Nokia)" w:date="2023-01-17T18:27:00Z">
                <w:rPr>
                  <w:highlight w:val="magenta"/>
                </w:rPr>
              </w:rPrChange>
            </w:rPr>
            <w:delText> 3</w:delText>
          </w:r>
          <w:r w:rsidRPr="006E22EE" w:rsidDel="00022135">
            <w:rPr>
              <w:lang w:eastAsia="zh-CN"/>
              <w:rPrChange w:id="369" w:author="Hannu Hietalahti (Nokia)" w:date="2023-01-17T18:27:00Z">
                <w:rPr>
                  <w:highlight w:val="magenta"/>
                  <w:lang w:eastAsia="zh-CN"/>
                </w:rPr>
              </w:rPrChange>
            </w:rPr>
            <w:delText>:</w:delText>
          </w:r>
          <w:r w:rsidRPr="006E22EE" w:rsidDel="00022135">
            <w:rPr>
              <w:lang w:eastAsia="zh-CN"/>
              <w:rPrChange w:id="370" w:author="Hannu Hietalahti (Nokia)" w:date="2023-01-17T18:27:00Z">
                <w:rPr>
                  <w:highlight w:val="magenta"/>
                  <w:lang w:eastAsia="zh-CN"/>
                </w:rPr>
              </w:rPrChange>
            </w:rPr>
            <w:tab/>
            <w:delText>The UE indicates unreachability period only if UE decides to remain in no service during discontinuous coverage i.e. UE will not attempt to select alternate PLMN/RAT.</w:delText>
          </w:r>
        </w:del>
      </w:ins>
    </w:p>
    <w:p w14:paraId="3B3B22D9" w14:textId="205DE172" w:rsidR="00C20674" w:rsidDel="004A1ED1" w:rsidRDefault="00C20674" w:rsidP="003A5BA8">
      <w:pPr>
        <w:pStyle w:val="NO"/>
        <w:rPr>
          <w:ins w:id="371" w:author="Hannu Hietalahti (Nokia)" w:date="2023-01-17T18:36:00Z"/>
          <w:del w:id="372" w:author="Ericsson User2" w:date="2023-01-17T19:11:00Z"/>
          <w:lang w:eastAsia="zh-CN"/>
        </w:rPr>
      </w:pPr>
      <w:ins w:id="373" w:author="SS_v1" w:date="2023-01-17T10:53:00Z">
        <w:del w:id="374" w:author="Ericsson User2" w:date="2023-01-17T19:11:00Z">
          <w:r w:rsidRPr="004A1ED1" w:rsidDel="004A1ED1">
            <w:rPr>
              <w:highlight w:val="yellow"/>
              <w:lang w:eastAsia="zh-CN"/>
              <w:rPrChange w:id="375" w:author="Ericsson User2" w:date="2023-01-17T19:11:00Z">
                <w:rPr>
                  <w:highlight w:val="magenta"/>
                  <w:lang w:eastAsia="zh-CN"/>
                </w:rPr>
              </w:rPrChange>
            </w:rPr>
            <w:delText>NOTE</w:delText>
          </w:r>
          <w:r w:rsidRPr="004A1ED1" w:rsidDel="004A1ED1">
            <w:rPr>
              <w:highlight w:val="yellow"/>
              <w:rPrChange w:id="376" w:author="Ericsson User2" w:date="2023-01-17T19:11:00Z">
                <w:rPr>
                  <w:highlight w:val="magenta"/>
                </w:rPr>
              </w:rPrChange>
            </w:rPr>
            <w:delText> </w:delText>
          </w:r>
        </w:del>
      </w:ins>
      <w:ins w:id="377" w:author="QCOM-154AH-r07" w:date="2023-01-16T23:33:00Z">
        <w:del w:id="378" w:author="Ericsson User2" w:date="2023-01-17T19:11:00Z">
          <w:r w:rsidR="00022135" w:rsidRPr="004A1ED1" w:rsidDel="004A1ED1">
            <w:rPr>
              <w:highlight w:val="yellow"/>
              <w:rPrChange w:id="379" w:author="Ericsson User2" w:date="2023-01-17T19:11:00Z">
                <w:rPr>
                  <w:highlight w:val="magenta"/>
                </w:rPr>
              </w:rPrChange>
            </w:rPr>
            <w:delText>3</w:delText>
          </w:r>
        </w:del>
      </w:ins>
      <w:ins w:id="380" w:author="SS_v1" w:date="2023-01-17T10:53:00Z">
        <w:del w:id="381" w:author="Ericsson User2" w:date="2023-01-17T19:11:00Z">
          <w:r w:rsidRPr="004A1ED1" w:rsidDel="004A1ED1">
            <w:rPr>
              <w:highlight w:val="yellow"/>
              <w:rPrChange w:id="382" w:author="Ericsson User2" w:date="2023-01-17T19:11:00Z">
                <w:rPr>
                  <w:highlight w:val="magenta"/>
                </w:rPr>
              </w:rPrChange>
            </w:rPr>
            <w:delText>4</w:delText>
          </w:r>
          <w:r w:rsidRPr="004A1ED1" w:rsidDel="004A1ED1">
            <w:rPr>
              <w:highlight w:val="yellow"/>
              <w:lang w:eastAsia="zh-CN"/>
              <w:rPrChange w:id="383" w:author="Ericsson User2" w:date="2023-01-17T19:11:00Z">
                <w:rPr>
                  <w:highlight w:val="magenta"/>
                  <w:lang w:eastAsia="zh-CN"/>
                </w:rPr>
              </w:rPrChange>
            </w:rPr>
            <w:delText>:</w:delText>
          </w:r>
          <w:r w:rsidRPr="004A1ED1" w:rsidDel="004A1ED1">
            <w:rPr>
              <w:highlight w:val="yellow"/>
              <w:lang w:eastAsia="zh-CN"/>
              <w:rPrChange w:id="384" w:author="Ericsson User2" w:date="2023-01-17T19:11:00Z">
                <w:rPr>
                  <w:highlight w:val="magenta"/>
                  <w:lang w:eastAsia="zh-CN"/>
                </w:rPr>
              </w:rPrChange>
            </w:rPr>
            <w:tab/>
            <w:delText>If AMF receives both unreachability</w:delText>
          </w:r>
        </w:del>
      </w:ins>
      <w:ins w:id="385" w:author="Huawei C First Tuesday" w:date="2023-01-17T14:14:00Z">
        <w:del w:id="386" w:author="Ericsson User2" w:date="2023-01-17T19:11:00Z">
          <w:r w:rsidR="0095670C" w:rsidRPr="004A1ED1" w:rsidDel="004A1ED1">
            <w:rPr>
              <w:highlight w:val="yellow"/>
              <w:lang w:eastAsia="zh-CN"/>
              <w:rPrChange w:id="387" w:author="Ericsson User2" w:date="2023-01-17T19:11:00Z">
                <w:rPr>
                  <w:highlight w:val="magenta"/>
                  <w:lang w:eastAsia="zh-CN"/>
                </w:rPr>
              </w:rPrChange>
            </w:rPr>
            <w:delText>a</w:delText>
          </w:r>
        </w:del>
      </w:ins>
      <w:ins w:id="388" w:author="Huawei C First Tuesday" w:date="2023-01-17T14:19:00Z">
        <w:del w:id="389" w:author="Ericsson User2" w:date="2023-01-17T19:11:00Z">
          <w:r w:rsidR="0095670C" w:rsidRPr="004A1ED1" w:rsidDel="004A1ED1">
            <w:rPr>
              <w:highlight w:val="yellow"/>
              <w:lang w:eastAsia="zh-CN"/>
            </w:rPr>
            <w:delText xml:space="preserve">n indication it is leaving </w:delText>
          </w:r>
        </w:del>
      </w:ins>
      <w:ins w:id="390" w:author="Huawei C First Tuesday" w:date="2023-01-17T14:14:00Z">
        <w:del w:id="391" w:author="Ericsson User2" w:date="2023-01-17T19:11:00Z">
          <w:r w:rsidR="0095670C" w:rsidRPr="004A1ED1" w:rsidDel="004A1ED1">
            <w:rPr>
              <w:highlight w:val="yellow"/>
              <w:lang w:eastAsia="zh-CN"/>
            </w:rPr>
            <w:delText>coverage</w:delText>
          </w:r>
        </w:del>
      </w:ins>
      <w:ins w:id="392" w:author="SS_v1" w:date="2023-01-17T22:26:00Z">
        <w:del w:id="393" w:author="Ericsson User2" w:date="2023-01-17T19:11:00Z">
          <w:r w:rsidR="003175B5" w:rsidRPr="004A1ED1" w:rsidDel="004A1ED1">
            <w:rPr>
              <w:highlight w:val="yellow"/>
              <w:lang w:eastAsia="zh-CN"/>
              <w:rPrChange w:id="394" w:author="Ericsson User2" w:date="2023-01-17T19:11:00Z">
                <w:rPr>
                  <w:lang w:eastAsia="zh-CN"/>
                </w:rPr>
              </w:rPrChange>
            </w:rPr>
            <w:delText>out-of-coverage</w:delText>
          </w:r>
        </w:del>
      </w:ins>
      <w:ins w:id="395" w:author="SS_v1" w:date="2023-01-17T10:53:00Z">
        <w:del w:id="396" w:author="Ericsson User2" w:date="2023-01-17T19:11:00Z">
          <w:r w:rsidRPr="004A1ED1" w:rsidDel="004A1ED1">
            <w:rPr>
              <w:highlight w:val="yellow"/>
              <w:lang w:eastAsia="zh-CN"/>
              <w:rPrChange w:id="397" w:author="Ericsson User2" w:date="2023-01-17T19:11:00Z">
                <w:rPr>
                  <w:highlight w:val="magenta"/>
                  <w:lang w:eastAsia="zh-CN"/>
                </w:rPr>
              </w:rPrChange>
            </w:rPr>
            <w:delText xml:space="preserve"> period and </w:delText>
          </w:r>
        </w:del>
      </w:ins>
      <w:ins w:id="398" w:author="Huawei C First Tuesday" w:date="2023-01-17T14:19:00Z">
        <w:del w:id="399" w:author="Ericsson User2" w:date="2023-01-17T19:11:00Z">
          <w:r w:rsidR="0095670C" w:rsidRPr="004A1ED1" w:rsidDel="004A1ED1">
            <w:rPr>
              <w:highlight w:val="yellow"/>
              <w:lang w:eastAsia="zh-CN"/>
              <w:rPrChange w:id="400" w:author="Ericsson User2" w:date="2023-01-17T19:11:00Z">
                <w:rPr>
                  <w:highlight w:val="magenta"/>
                  <w:lang w:eastAsia="zh-CN"/>
                </w:rPr>
              </w:rPrChange>
            </w:rPr>
            <w:delText xml:space="preserve">a </w:delText>
          </w:r>
        </w:del>
      </w:ins>
      <w:ins w:id="401" w:author="SS_v1" w:date="2023-01-17T10:53:00Z">
        <w:del w:id="402" w:author="Ericsson User2" w:date="2023-01-17T19:11:00Z">
          <w:r w:rsidRPr="004A1ED1" w:rsidDel="004A1ED1">
            <w:rPr>
              <w:highlight w:val="yellow"/>
              <w:lang w:eastAsia="zh-CN"/>
              <w:rPrChange w:id="403" w:author="Ericsson User2" w:date="2023-01-17T19:11:00Z">
                <w:rPr>
                  <w:highlight w:val="magenta"/>
                  <w:lang w:eastAsia="zh-CN"/>
                </w:rPr>
              </w:rPrChange>
            </w:rPr>
            <w:delText xml:space="preserve">request for power saving parameters, the AMF ignores the </w:delText>
          </w:r>
        </w:del>
        <w:del w:id="404" w:author="Ericsson User2" w:date="2023-01-17T19:09:00Z">
          <w:r w:rsidRPr="004A1ED1" w:rsidDel="004A1ED1">
            <w:rPr>
              <w:highlight w:val="yellow"/>
              <w:shd w:val="clear" w:color="auto" w:fill="FFFF00"/>
              <w:lang w:eastAsia="zh-CN"/>
              <w:rPrChange w:id="405" w:author="Ericsson User2" w:date="2023-01-17T19:11:00Z">
                <w:rPr>
                  <w:highlight w:val="magenta"/>
                  <w:lang w:eastAsia="zh-CN"/>
                </w:rPr>
              </w:rPrChange>
            </w:rPr>
            <w:delText>request for power saving parameters</w:delText>
          </w:r>
        </w:del>
        <w:del w:id="406" w:author="Ericsson User2" w:date="2023-01-17T19:11:00Z">
          <w:r w:rsidRPr="004A1ED1" w:rsidDel="004A1ED1">
            <w:rPr>
              <w:highlight w:val="yellow"/>
              <w:lang w:eastAsia="zh-CN"/>
              <w:rPrChange w:id="407" w:author="Ericsson User2" w:date="2023-01-17T19:11:00Z">
                <w:rPr>
                  <w:highlight w:val="magenta"/>
                  <w:lang w:eastAsia="zh-CN"/>
                </w:rPr>
              </w:rPrChange>
            </w:rPr>
            <w:delText>.</w:delText>
          </w:r>
        </w:del>
      </w:ins>
    </w:p>
    <w:p w14:paraId="3FCBB24D" w14:textId="35684049" w:rsidR="0068156E" w:rsidRPr="006E22EE" w:rsidRDefault="0068156E" w:rsidP="003A5BA8">
      <w:pPr>
        <w:pStyle w:val="NO"/>
        <w:rPr>
          <w:ins w:id="408" w:author="Xiaomi" w:date="2023-01-17T16:14:00Z"/>
          <w:lang w:eastAsia="zh-CN"/>
        </w:rPr>
      </w:pPr>
      <w:ins w:id="409" w:author="Hannu Hietalahti (Nokia)" w:date="2023-01-17T18:36:00Z">
        <w:r w:rsidRPr="005D0C97">
          <w:rPr>
            <w:highlight w:val="cyan"/>
            <w:lang w:eastAsia="zh-CN"/>
            <w:rPrChange w:id="410" w:author="Hannu Hietalahti (Nokia)" w:date="2023-01-17T18:37:00Z">
              <w:rPr>
                <w:lang w:eastAsia="zh-CN"/>
              </w:rPr>
            </w:rPrChange>
          </w:rPr>
          <w:lastRenderedPageBreak/>
          <w:t>NOTE 4:</w:t>
        </w:r>
        <w:r w:rsidRPr="005D0C97">
          <w:rPr>
            <w:highlight w:val="cyan"/>
            <w:lang w:eastAsia="zh-CN"/>
            <w:rPrChange w:id="411" w:author="Hannu Hietalahti (Nokia)" w:date="2023-01-17T18:37:00Z">
              <w:rPr>
                <w:lang w:eastAsia="zh-CN"/>
              </w:rPr>
            </w:rPrChange>
          </w:rPr>
          <w:tab/>
          <w:t xml:space="preserve">UE informing the network of coverage gaps </w:t>
        </w:r>
        <w:del w:id="412" w:author="Google - Ellen Liao -v3" w:date="2023-01-17T10:29:00Z">
          <w:r w:rsidRPr="001427C2" w:rsidDel="001427C2">
            <w:rPr>
              <w:highlight w:val="green"/>
              <w:lang w:eastAsia="zh-CN"/>
              <w:rPrChange w:id="413" w:author="Google - Ellen Liao -v3" w:date="2023-01-17T10:29:00Z">
                <w:rPr>
                  <w:lang w:eastAsia="zh-CN"/>
                </w:rPr>
              </w:rPrChange>
            </w:rPr>
            <w:delText>may</w:delText>
          </w:r>
        </w:del>
      </w:ins>
      <w:ins w:id="414" w:author="Google - Ellen Liao -v3" w:date="2023-01-17T10:29:00Z">
        <w:r w:rsidR="001427C2" w:rsidRPr="001427C2">
          <w:rPr>
            <w:highlight w:val="green"/>
            <w:lang w:eastAsia="zh-CN"/>
            <w:rPrChange w:id="415" w:author="Google - Ellen Liao -v3" w:date="2023-01-17T10:29:00Z">
              <w:rPr>
                <w:highlight w:val="cyan"/>
                <w:lang w:eastAsia="zh-CN"/>
              </w:rPr>
            </w:rPrChange>
          </w:rPr>
          <w:t>would</w:t>
        </w:r>
      </w:ins>
      <w:ins w:id="416" w:author="Hannu Hietalahti (Nokia)" w:date="2023-01-17T18:36:00Z">
        <w:r w:rsidRPr="005D0C97">
          <w:rPr>
            <w:highlight w:val="cyan"/>
            <w:lang w:eastAsia="zh-CN"/>
            <w:rPrChange w:id="417" w:author="Hannu Hietalahti (Nokia)" w:date="2023-01-17T18:37:00Z">
              <w:rPr>
                <w:lang w:eastAsia="zh-CN"/>
              </w:rPr>
            </w:rPrChange>
          </w:rPr>
          <w:t xml:space="preserve"> increase </w:t>
        </w:r>
      </w:ins>
      <w:ins w:id="418" w:author="Hannu Hietalahti (Nokia)" w:date="2023-01-17T18:37:00Z">
        <w:r w:rsidR="005D0C97" w:rsidRPr="005D0C97">
          <w:rPr>
            <w:highlight w:val="cyan"/>
            <w:lang w:eastAsia="zh-CN"/>
            <w:rPrChange w:id="419" w:author="Hannu Hietalahti (Nokia)" w:date="2023-01-17T18:37:00Z">
              <w:rPr>
                <w:lang w:eastAsia="zh-CN"/>
              </w:rPr>
            </w:rPrChange>
          </w:rPr>
          <w:t xml:space="preserve">signalling and </w:t>
        </w:r>
      </w:ins>
      <w:ins w:id="420" w:author="Hannu Hietalahti (Nokia)" w:date="2023-01-17T18:36:00Z">
        <w:r w:rsidR="005D0C97" w:rsidRPr="005D0C97">
          <w:rPr>
            <w:highlight w:val="cyan"/>
            <w:lang w:eastAsia="zh-CN"/>
            <w:rPrChange w:id="421" w:author="Hannu Hietalahti (Nokia)" w:date="2023-01-17T18:37:00Z">
              <w:rPr>
                <w:lang w:eastAsia="zh-CN"/>
              </w:rPr>
            </w:rPrChange>
          </w:rPr>
          <w:t xml:space="preserve">UE power consumption </w:t>
        </w:r>
      </w:ins>
      <w:ins w:id="422" w:author="Hannu Hietalahti (Nokia)" w:date="2023-01-17T18:37:00Z">
        <w:r w:rsidR="005D0C97" w:rsidRPr="005D0C97">
          <w:rPr>
            <w:highlight w:val="cyan"/>
            <w:lang w:eastAsia="zh-CN"/>
            <w:rPrChange w:id="423" w:author="Hannu Hietalahti (Nokia)" w:date="2023-01-17T18:37:00Z">
              <w:rPr>
                <w:lang w:eastAsia="zh-CN"/>
              </w:rPr>
            </w:rPrChange>
          </w:rPr>
          <w:t>if coverage gaps are more frequent than UE's communication period.</w:t>
        </w:r>
        <w:r w:rsidR="005D0C97">
          <w:rPr>
            <w:lang w:eastAsia="zh-CN"/>
          </w:rPr>
          <w:t xml:space="preserve"> </w:t>
        </w:r>
      </w:ins>
    </w:p>
    <w:p w14:paraId="37392A22" w14:textId="5D376BF5" w:rsidR="002108E3" w:rsidRDefault="002108E3" w:rsidP="003A5BA8">
      <w:pPr>
        <w:pStyle w:val="NO"/>
        <w:rPr>
          <w:ins w:id="424" w:author="SS_v1" w:date="2023-01-17T22:23:00Z"/>
        </w:rPr>
      </w:pPr>
      <w:ins w:id="425" w:author="Xiaomi" w:date="2023-01-17T16:14:00Z">
        <w:r w:rsidRPr="006E22EE">
          <w:t>Editor’s Note:</w:t>
        </w:r>
        <w:r w:rsidRPr="006E22EE">
          <w:tab/>
        </w:r>
      </w:ins>
      <w:ins w:id="426" w:author="Xiaomi" w:date="2023-01-17T16:27:00Z">
        <w:r w:rsidR="003D3969" w:rsidRPr="006E22EE">
          <w:rPr>
            <w:rPrChange w:id="427" w:author="Hannu Hietalahti (Nokia)" w:date="2023-01-17T18:27:00Z">
              <w:rPr>
                <w:highlight w:val="blue"/>
              </w:rPr>
            </w:rPrChange>
          </w:rPr>
          <w:t xml:space="preserve">how </w:t>
        </w:r>
      </w:ins>
      <w:ins w:id="428" w:author="Huawei C First Tuesday" w:date="2023-01-17T14:21:00Z">
        <w:r w:rsidR="0095670C" w:rsidRPr="006E22EE">
          <w:rPr>
            <w:rPrChange w:id="429" w:author="Hannu Hietalahti (Nokia)" w:date="2023-01-17T18:27:00Z">
              <w:rPr>
                <w:highlight w:val="blue"/>
              </w:rPr>
            </w:rPrChange>
          </w:rPr>
          <w:t xml:space="preserve">a UE </w:t>
        </w:r>
      </w:ins>
      <w:ins w:id="430" w:author="Xiaomi" w:date="2023-01-17T16:27:00Z">
        <w:del w:id="431" w:author="Huawei C First Tuesday" w:date="2023-01-17T14:21:00Z">
          <w:r w:rsidR="003D3969" w:rsidRPr="006E22EE" w:rsidDel="0095670C">
            <w:rPr>
              <w:rPrChange w:id="432" w:author="Hannu Hietalahti (Nokia)" w:date="2023-01-17T18:27:00Z">
                <w:rPr>
                  <w:highlight w:val="blue"/>
                </w:rPr>
              </w:rPrChange>
            </w:rPr>
            <w:delText xml:space="preserve">to </w:delText>
          </w:r>
        </w:del>
        <w:r w:rsidR="003D3969" w:rsidRPr="006E22EE">
          <w:rPr>
            <w:rPrChange w:id="433" w:author="Hannu Hietalahti (Nokia)" w:date="2023-01-17T18:27:00Z">
              <w:rPr>
                <w:highlight w:val="blue"/>
              </w:rPr>
            </w:rPrChange>
          </w:rPr>
          <w:t>determine</w:t>
        </w:r>
      </w:ins>
      <w:ins w:id="434" w:author="Huawei C First Tuesday" w:date="2023-01-17T14:21:00Z">
        <w:r w:rsidR="0095670C" w:rsidRPr="006E22EE">
          <w:rPr>
            <w:rPrChange w:id="435" w:author="Hannu Hietalahti (Nokia)" w:date="2023-01-17T18:27:00Z">
              <w:rPr>
                <w:highlight w:val="blue"/>
              </w:rPr>
            </w:rPrChange>
          </w:rPr>
          <w:t>s</w:t>
        </w:r>
      </w:ins>
      <w:ins w:id="436" w:author="Xiaomi" w:date="2023-01-17T16:27:00Z">
        <w:r w:rsidR="003D3969" w:rsidRPr="006E22EE">
          <w:rPr>
            <w:rPrChange w:id="437" w:author="Hannu Hietalahti (Nokia)" w:date="2023-01-17T18:27:00Z">
              <w:rPr>
                <w:highlight w:val="blue"/>
              </w:rPr>
            </w:rPrChange>
          </w:rPr>
          <w:t xml:space="preserve"> to </w:t>
        </w:r>
      </w:ins>
      <w:ins w:id="438" w:author="Xiaomi" w:date="2023-01-17T16:17:00Z">
        <w:r w:rsidR="003D3969" w:rsidRPr="006E22EE">
          <w:rPr>
            <w:lang w:eastAsia="zh-CN"/>
            <w:rPrChange w:id="439" w:author="Hannu Hietalahti (Nokia)" w:date="2023-01-17T18:27:00Z">
              <w:rPr>
                <w:highlight w:val="blue"/>
                <w:lang w:eastAsia="zh-CN"/>
              </w:rPr>
            </w:rPrChange>
          </w:rPr>
          <w:t>send</w:t>
        </w:r>
      </w:ins>
      <w:ins w:id="440" w:author="Huawei C First Tuesday" w:date="2023-01-17T14:20:00Z">
        <w:r w:rsidR="0095670C" w:rsidRPr="00203E28">
          <w:rPr>
            <w:shd w:val="clear" w:color="auto" w:fill="C6D9F1" w:themeFill="text2" w:themeFillTint="33"/>
            <w:lang w:eastAsia="zh-CN"/>
            <w:rPrChange w:id="441" w:author="Xiaomi-1" w:date="2023-01-18T10:57:00Z">
              <w:rPr>
                <w:highlight w:val="blue"/>
                <w:lang w:eastAsia="zh-CN"/>
              </w:rPr>
            </w:rPrChange>
          </w:rPr>
          <w:t xml:space="preserve"> </w:t>
        </w:r>
      </w:ins>
      <w:ins w:id="442" w:author="Xiaomi" w:date="2023-01-17T16:18:00Z">
        <w:del w:id="443" w:author="Huawei C First Tuesday" w:date="2023-01-17T14:21:00Z">
          <w:r w:rsidR="002E3F7C" w:rsidRPr="00203E28" w:rsidDel="0095670C">
            <w:rPr>
              <w:shd w:val="clear" w:color="auto" w:fill="C6D9F1" w:themeFill="text2" w:themeFillTint="33"/>
              <w:lang w:eastAsia="zh-CN"/>
              <w:rPrChange w:id="444" w:author="Xiaomi-1" w:date="2023-01-18T10:57:00Z">
                <w:rPr>
                  <w:lang w:eastAsia="zh-CN"/>
                </w:rPr>
              </w:rPrChange>
            </w:rPr>
            <w:delText xml:space="preserve"> </w:delText>
          </w:r>
        </w:del>
      </w:ins>
      <w:bookmarkStart w:id="445" w:name="OLE_LINK1"/>
      <w:ins w:id="446" w:author="Huawei C First Tuesday" w:date="2023-01-17T14:20:00Z">
        <w:del w:id="447" w:author="Xiaomi-1" w:date="2023-01-18T10:56:00Z">
          <w:r w:rsidR="0095670C" w:rsidRPr="002A253F" w:rsidDel="00203E28">
            <w:rPr>
              <w:highlight w:val="darkGreen"/>
              <w:shd w:val="clear" w:color="auto" w:fill="C6D9F1" w:themeFill="text2" w:themeFillTint="33"/>
              <w:lang w:eastAsia="zh-CN"/>
              <w:rPrChange w:id="448" w:author="Xiaomi-1" w:date="2023-01-18T11:19:00Z">
                <w:rPr>
                  <w:highlight w:val="yellow"/>
                  <w:lang w:eastAsia="zh-CN"/>
                </w:rPr>
              </w:rPrChange>
            </w:rPr>
            <w:delText>an indication it is leaving coverage</w:delText>
          </w:r>
        </w:del>
      </w:ins>
      <w:ins w:id="449" w:author="Xiaomi-1" w:date="2023-01-18T10:56:00Z">
        <w:r w:rsidR="00203E28" w:rsidRPr="002A253F">
          <w:rPr>
            <w:highlight w:val="darkGreen"/>
            <w:shd w:val="clear" w:color="auto" w:fill="C6D9F1" w:themeFill="text2" w:themeFillTint="33"/>
            <w:lang w:eastAsia="zh-CN"/>
            <w:rPrChange w:id="450" w:author="Xiaomi-1" w:date="2023-01-18T11:19:00Z">
              <w:rPr>
                <w:lang w:eastAsia="zh-CN"/>
              </w:rPr>
            </w:rPrChange>
          </w:rPr>
          <w:t>its out-of-coverage period</w:t>
        </w:r>
      </w:ins>
      <w:ins w:id="451" w:author="Huawei C First Tuesday" w:date="2023-01-17T14:20:00Z">
        <w:r w:rsidR="0095670C" w:rsidRPr="00203E28">
          <w:rPr>
            <w:shd w:val="clear" w:color="auto" w:fill="C6D9F1" w:themeFill="text2" w:themeFillTint="33"/>
            <w:lang w:eastAsia="zh-CN"/>
            <w:rPrChange w:id="452" w:author="Xiaomi-1" w:date="2023-01-18T10:57:00Z">
              <w:rPr>
                <w:highlight w:val="yellow"/>
                <w:lang w:eastAsia="zh-CN"/>
              </w:rPr>
            </w:rPrChange>
          </w:rPr>
          <w:t xml:space="preserve"> </w:t>
        </w:r>
      </w:ins>
      <w:ins w:id="453" w:author="Xiaomi" w:date="2023-01-17T16:18:00Z">
        <w:del w:id="454" w:author="Huawei C First Tuesday" w:date="2023-01-17T14:21:00Z">
          <w:r w:rsidR="002E3F7C" w:rsidRPr="006E22EE" w:rsidDel="0095670C">
            <w:rPr>
              <w:lang w:eastAsia="zh-CN"/>
            </w:rPr>
            <w:delText>UE unreachability period</w:delText>
          </w:r>
          <w:bookmarkEnd w:id="445"/>
          <w:r w:rsidR="002E3F7C" w:rsidRPr="006E22EE" w:rsidDel="0095670C">
            <w:delText xml:space="preserve"> </w:delText>
          </w:r>
        </w:del>
      </w:ins>
      <w:ins w:id="455" w:author="Xiaomi" w:date="2023-01-17T16:28:00Z">
        <w:r w:rsidR="003D3969" w:rsidRPr="006E22EE">
          <w:rPr>
            <w:rPrChange w:id="456" w:author="Hannu Hietalahti (Nokia)" w:date="2023-01-17T18:27:00Z">
              <w:rPr>
                <w:highlight w:val="blue"/>
              </w:rPr>
            </w:rPrChange>
          </w:rPr>
          <w:t xml:space="preserve">or </w:t>
        </w:r>
        <w:del w:id="457" w:author="Huawei C First Tuesday" w:date="2023-01-17T14:21:00Z">
          <w:r w:rsidR="003D3969" w:rsidRPr="006E22EE" w:rsidDel="0095670C">
            <w:rPr>
              <w:rPrChange w:id="458" w:author="Hannu Hietalahti (Nokia)" w:date="2023-01-17T18:27:00Z">
                <w:rPr>
                  <w:highlight w:val="blue"/>
                </w:rPr>
              </w:rPrChange>
            </w:rPr>
            <w:delText>send</w:delText>
          </w:r>
        </w:del>
      </w:ins>
      <w:ins w:id="459" w:author="Xiaomi" w:date="2023-01-17T16:18:00Z">
        <w:del w:id="460" w:author="Huawei C First Tuesday" w:date="2023-01-17T14:21:00Z">
          <w:r w:rsidR="002E3F7C" w:rsidRPr="006E22EE" w:rsidDel="0095670C">
            <w:delText xml:space="preserve"> </w:delText>
          </w:r>
        </w:del>
      </w:ins>
      <w:ins w:id="461" w:author="Xiaomi" w:date="2023-01-17T16:19:00Z">
        <w:r w:rsidR="002E3F7C" w:rsidRPr="006E22EE">
          <w:t>request</w:t>
        </w:r>
      </w:ins>
      <w:ins w:id="462" w:author="Huawei C First Tuesday" w:date="2023-01-17T14:21:00Z">
        <w:r w:rsidR="0095670C" w:rsidRPr="006E22EE">
          <w:rPr>
            <w:rPrChange w:id="463" w:author="Hannu Hietalahti (Nokia)" w:date="2023-01-17T18:27:00Z">
              <w:rPr>
                <w:highlight w:val="blue"/>
              </w:rPr>
            </w:rPrChange>
          </w:rPr>
          <w:t>s</w:t>
        </w:r>
      </w:ins>
      <w:ins w:id="464" w:author="Xiaomi" w:date="2023-01-17T16:19:00Z">
        <w:r w:rsidR="002E3F7C" w:rsidRPr="006E22EE">
          <w:t xml:space="preserve"> PSM parameters</w:t>
        </w:r>
      </w:ins>
      <w:ins w:id="465" w:author="Xiaomi" w:date="2023-01-17T16:28:00Z">
        <w:r w:rsidR="003D3969" w:rsidRPr="006E22EE">
          <w:rPr>
            <w:rPrChange w:id="466" w:author="Hannu Hietalahti (Nokia)" w:date="2023-01-17T18:27:00Z">
              <w:rPr>
                <w:highlight w:val="blue"/>
              </w:rPr>
            </w:rPrChange>
          </w:rPr>
          <w:t xml:space="preserve"> </w:t>
        </w:r>
        <w:del w:id="467" w:author="Huawei C First Tuesday" w:date="2023-01-17T14:22:00Z">
          <w:r w:rsidR="003D3969" w:rsidRPr="006E22EE" w:rsidDel="0095670C">
            <w:rPr>
              <w:rPrChange w:id="468" w:author="Hannu Hietalahti (Nokia)" w:date="2023-01-17T18:27:00Z">
                <w:rPr>
                  <w:highlight w:val="blue"/>
                </w:rPr>
              </w:rPrChange>
            </w:rPr>
            <w:delText>by UE</w:delText>
          </w:r>
        </w:del>
      </w:ins>
      <w:ins w:id="469" w:author="Xiaomi" w:date="2023-01-17T16:19:00Z">
        <w:del w:id="470" w:author="Huawei C First Tuesday" w:date="2023-01-17T14:22:00Z">
          <w:r w:rsidR="002E3F7C" w:rsidRPr="006E22EE" w:rsidDel="0095670C">
            <w:delText xml:space="preserve"> </w:delText>
          </w:r>
        </w:del>
      </w:ins>
      <w:ins w:id="471" w:author="Xiaomi" w:date="2023-01-17T16:29:00Z">
        <w:del w:id="472" w:author="Huawei C First Tuesday" w:date="2023-01-17T14:22:00Z">
          <w:r w:rsidR="003D3969" w:rsidRPr="006E22EE" w:rsidDel="0095670C">
            <w:rPr>
              <w:rPrChange w:id="473" w:author="Hannu Hietalahti (Nokia)" w:date="2023-01-17T18:27:00Z">
                <w:rPr>
                  <w:highlight w:val="blue"/>
                </w:rPr>
              </w:rPrChange>
            </w:rPr>
            <w:delText xml:space="preserve">or </w:delText>
          </w:r>
        </w:del>
      </w:ins>
      <w:ins w:id="474" w:author="Xiaomi" w:date="2023-01-17T16:30:00Z">
        <w:del w:id="475" w:author="Huawei C First Tuesday" w:date="2023-01-17T14:22:00Z">
          <w:r w:rsidR="003D3969" w:rsidRPr="006E22EE" w:rsidDel="0095670C">
            <w:rPr>
              <w:rPrChange w:id="476" w:author="Hannu Hietalahti (Nokia)" w:date="2023-01-17T18:27:00Z">
                <w:rPr>
                  <w:highlight w:val="blue"/>
                </w:rPr>
              </w:rPrChange>
            </w:rPr>
            <w:delText xml:space="preserve">whether supporting only sending </w:delText>
          </w:r>
          <w:r w:rsidR="003D3969" w:rsidRPr="006E22EE" w:rsidDel="0095670C">
            <w:rPr>
              <w:lang w:eastAsia="zh-CN"/>
              <w:rPrChange w:id="477" w:author="Hannu Hietalahti (Nokia)" w:date="2023-01-17T18:27:00Z">
                <w:rPr>
                  <w:highlight w:val="blue"/>
                  <w:lang w:eastAsia="zh-CN"/>
                </w:rPr>
              </w:rPrChange>
            </w:rPr>
            <w:delText>UE unreachability period is enough</w:delText>
          </w:r>
          <w:r w:rsidR="003D3969" w:rsidRPr="006E22EE" w:rsidDel="0095670C">
            <w:rPr>
              <w:rPrChange w:id="478" w:author="Hannu Hietalahti (Nokia)" w:date="2023-01-17T18:27:00Z">
                <w:rPr>
                  <w:highlight w:val="blue"/>
                </w:rPr>
              </w:rPrChange>
            </w:rPr>
            <w:delText xml:space="preserve"> </w:delText>
          </w:r>
        </w:del>
      </w:ins>
      <w:ins w:id="479" w:author="Xiaomi" w:date="2023-01-17T16:19:00Z">
        <w:r w:rsidR="002E3F7C" w:rsidRPr="006E22EE">
          <w:t>is FFS and may need further updates.</w:t>
        </w:r>
      </w:ins>
    </w:p>
    <w:p w14:paraId="1BCE7801" w14:textId="337BB4C8" w:rsidR="00A61AAD" w:rsidRPr="006E22EE" w:rsidRDefault="00A61AAD" w:rsidP="00A61AAD">
      <w:pPr>
        <w:pStyle w:val="NO"/>
        <w:rPr>
          <w:ins w:id="480" w:author="SS_v1" w:date="2023-01-17T22:23:00Z"/>
          <w:lang w:eastAsia="zh-CN"/>
        </w:rPr>
      </w:pPr>
      <w:ins w:id="481" w:author="SS_v1" w:date="2023-01-17T22:23:00Z">
        <w:r w:rsidRPr="006E22EE">
          <w:t>Editor’s Note:</w:t>
        </w:r>
        <w:r w:rsidRPr="006E22EE">
          <w:tab/>
        </w:r>
        <w:r>
          <w:t xml:space="preserve">Whether procedures in 5.4.1.4 will be used to indicate </w:t>
        </w:r>
      </w:ins>
      <w:ins w:id="482" w:author="SS_v1" w:date="2023-01-17T22:24:00Z">
        <w:r>
          <w:t>UE out of coverage period</w:t>
        </w:r>
      </w:ins>
      <w:ins w:id="483" w:author="SS_v1" w:date="2023-01-17T22:23:00Z">
        <w:r>
          <w:t xml:space="preserve"> is FFS</w:t>
        </w:r>
        <w:r w:rsidRPr="006E22EE">
          <w:t>.</w:t>
        </w:r>
      </w:ins>
    </w:p>
    <w:p w14:paraId="1A99DD60" w14:textId="77777777" w:rsidR="00A61AAD" w:rsidRPr="006E22EE" w:rsidRDefault="00A61AAD" w:rsidP="003A5BA8">
      <w:pPr>
        <w:pStyle w:val="NO"/>
        <w:rPr>
          <w:ins w:id="484" w:author="Huawei" w:date="2023-01-09T10:31:00Z"/>
          <w:lang w:eastAsia="zh-CN"/>
        </w:rPr>
      </w:pPr>
    </w:p>
    <w:p w14:paraId="65F1D1A6" w14:textId="0938146C" w:rsidR="00931B1D" w:rsidRPr="006E22EE" w:rsidRDefault="00F005BA" w:rsidP="0095670C">
      <w:pPr>
        <w:rPr>
          <w:ins w:id="485" w:author="Ericsson User2" w:date="2023-01-16T11:21:00Z"/>
          <w:lang w:eastAsia="zh-CN"/>
        </w:rPr>
      </w:pPr>
      <w:ins w:id="486" w:author="Huawei" w:date="2023-01-09T10:31:00Z">
        <w:r w:rsidRPr="006E22EE">
          <w:rPr>
            <w:lang w:eastAsia="zh-CN"/>
          </w:rPr>
          <w:t xml:space="preserve">The AMF may </w:t>
        </w:r>
        <w:del w:id="487" w:author="Ericsson User2" w:date="2023-01-16T10:45:00Z">
          <w:r w:rsidRPr="006E22EE" w:rsidDel="00B647C5">
            <w:rPr>
              <w:lang w:eastAsia="zh-CN"/>
            </w:rPr>
            <w:delText xml:space="preserve">determine a UE unreachability period using </w:delText>
          </w:r>
        </w:del>
      </w:ins>
      <w:ins w:id="488" w:author="Ericsson User2" w:date="2023-01-16T10:45:00Z">
        <w:del w:id="489" w:author="Xiaomi" w:date="2023-01-17T16:35:00Z">
          <w:r w:rsidR="00B647C5" w:rsidRPr="006E22EE" w:rsidDel="000217A3">
            <w:rPr>
              <w:lang w:eastAsia="zh-CN"/>
            </w:rPr>
            <w:delText xml:space="preserve">be aware of </w:delText>
          </w:r>
        </w:del>
      </w:ins>
      <w:ins w:id="490" w:author="Huawei" w:date="2023-01-09T10:31:00Z">
        <w:del w:id="491" w:author="Xiaomi" w:date="2023-01-17T16:35:00Z">
          <w:r w:rsidRPr="006E22EE" w:rsidDel="000217A3">
            <w:rPr>
              <w:lang w:eastAsia="zh-CN"/>
            </w:rPr>
            <w:delText xml:space="preserve">satellite access coverage </w:delText>
          </w:r>
        </w:del>
        <w:del w:id="492" w:author="Huawei C First Tuesday" w:date="2023-01-17T14:35:00Z">
          <w:r w:rsidRPr="006E22EE" w:rsidDel="00FE4229">
            <w:rPr>
              <w:lang w:eastAsia="zh-CN"/>
            </w:rPr>
            <w:delText>information</w:delText>
          </w:r>
        </w:del>
      </w:ins>
      <w:ins w:id="493" w:author="Xiaomi" w:date="2023-01-17T16:35:00Z">
        <w:del w:id="494" w:author="Huawei C First Tuesday" w:date="2023-01-17T14:35:00Z">
          <w:r w:rsidR="000217A3" w:rsidRPr="006E22EE" w:rsidDel="00FE4229">
            <w:rPr>
              <w:lang w:eastAsia="zh-CN"/>
            </w:rPr>
            <w:delText xml:space="preserve">obtain </w:delText>
          </w:r>
        </w:del>
      </w:ins>
      <w:ins w:id="495" w:author="Xiaomi" w:date="2023-01-17T16:36:00Z">
        <w:del w:id="496" w:author="Huawei C First Tuesday" w:date="2023-01-17T14:35:00Z">
          <w:r w:rsidR="000217A3" w:rsidRPr="006E22EE" w:rsidDel="00FE4229">
            <w:rPr>
              <w:lang w:eastAsia="zh-CN"/>
            </w:rPr>
            <w:delText xml:space="preserve">UE unreachability </w:delText>
          </w:r>
        </w:del>
      </w:ins>
      <w:ins w:id="497" w:author="Huawei C First Tuesday" w:date="2023-01-17T14:24:00Z">
        <w:r w:rsidR="00877595" w:rsidRPr="006E22EE">
          <w:rPr>
            <w:lang w:eastAsia="zh-CN"/>
            <w:rPrChange w:id="498" w:author="Hannu Hietalahti (Nokia)" w:date="2023-01-17T18:27:00Z">
              <w:rPr>
                <w:highlight w:val="blue"/>
                <w:lang w:eastAsia="zh-CN"/>
              </w:rPr>
            </w:rPrChange>
          </w:rPr>
          <w:t xml:space="preserve">be aware of the </w:t>
        </w:r>
        <w:bookmarkStart w:id="499" w:name="_Hlk124875300"/>
        <w:del w:id="500" w:author="Ericsson User2" w:date="2023-01-17T19:17:00Z">
          <w:r w:rsidR="00877595" w:rsidRPr="004A1ED1" w:rsidDel="004A1ED1">
            <w:rPr>
              <w:highlight w:val="yellow"/>
              <w:lang w:eastAsia="zh-CN"/>
              <w:rPrChange w:id="501" w:author="Ericsson User2" w:date="2023-01-17T19:18:00Z">
                <w:rPr>
                  <w:highlight w:val="blue"/>
                  <w:lang w:eastAsia="zh-CN"/>
                </w:rPr>
              </w:rPrChange>
            </w:rPr>
            <w:delText>UE</w:delText>
          </w:r>
        </w:del>
      </w:ins>
      <w:ins w:id="502" w:author="vivo_r" w:date="2023-01-17T17:44:00Z">
        <w:del w:id="503" w:author="Ericsson User2" w:date="2023-01-17T19:17:00Z">
          <w:r w:rsidR="00A211FE" w:rsidRPr="004A1ED1" w:rsidDel="004A1ED1">
            <w:rPr>
              <w:highlight w:val="yellow"/>
              <w:lang w:eastAsia="zh-CN"/>
            </w:rPr>
            <w:delText xml:space="preserve"> </w:delText>
          </w:r>
        </w:del>
      </w:ins>
      <w:ins w:id="504" w:author="Huawei C First Tuesday" w:date="2023-01-17T14:24:00Z">
        <w:del w:id="505" w:author="Ericsson User2" w:date="2023-01-17T19:17:00Z">
          <w:r w:rsidR="00877595" w:rsidRPr="004A1ED1" w:rsidDel="004A1ED1">
            <w:rPr>
              <w:highlight w:val="yellow"/>
              <w:lang w:eastAsia="zh-CN"/>
              <w:rPrChange w:id="506" w:author="Ericsson User2" w:date="2023-01-17T19:18:00Z">
                <w:rPr>
                  <w:highlight w:val="blue"/>
                  <w:lang w:eastAsia="zh-CN"/>
                </w:rPr>
              </w:rPrChange>
            </w:rPr>
            <w:delText>s</w:delText>
          </w:r>
        </w:del>
      </w:ins>
      <w:proofErr w:type="spellStart"/>
      <w:ins w:id="507" w:author="Ericsson User2" w:date="2023-01-17T19:17:00Z">
        <w:r w:rsidR="004A1ED1" w:rsidRPr="004A1ED1">
          <w:rPr>
            <w:highlight w:val="yellow"/>
            <w:lang w:eastAsia="zh-CN"/>
            <w:rPrChange w:id="508" w:author="Ericsson User2" w:date="2023-01-17T19:18:00Z">
              <w:rPr>
                <w:lang w:eastAsia="zh-CN"/>
              </w:rPr>
            </w:rPrChange>
          </w:rPr>
          <w:t>satellit</w:t>
        </w:r>
        <w:r w:rsidR="004A1ED1" w:rsidRPr="002A253F">
          <w:rPr>
            <w:lang w:eastAsia="zh-CN"/>
          </w:rPr>
          <w:t>e</w:t>
        </w:r>
        <w:del w:id="509" w:author="Xiaomi-1" w:date="2023-01-18T10:58:00Z">
          <w:r w:rsidR="004A1ED1" w:rsidRPr="002A253F" w:rsidDel="0017544F">
            <w:rPr>
              <w:lang w:eastAsia="zh-CN"/>
            </w:rPr>
            <w:delText xml:space="preserve"> </w:delText>
          </w:r>
        </w:del>
      </w:ins>
      <w:ins w:id="510" w:author="Huawei C First Tuesday" w:date="2023-01-17T14:24:00Z">
        <w:del w:id="511" w:author="Xiaomi-1" w:date="2023-01-18T10:58:00Z">
          <w:r w:rsidR="00877595" w:rsidRPr="0017544F" w:rsidDel="0017544F">
            <w:rPr>
              <w:shd w:val="clear" w:color="auto" w:fill="C6D9F1" w:themeFill="text2" w:themeFillTint="33"/>
              <w:lang w:eastAsia="zh-CN"/>
              <w:rPrChange w:id="512" w:author="Xiaomi-1" w:date="2023-01-18T10:59:00Z">
                <w:rPr>
                  <w:highlight w:val="blue"/>
                  <w:lang w:eastAsia="zh-CN"/>
                </w:rPr>
              </w:rPrChange>
            </w:rPr>
            <w:delText xml:space="preserve"> </w:delText>
          </w:r>
          <w:r w:rsidR="00877595" w:rsidRPr="002A253F" w:rsidDel="0017544F">
            <w:rPr>
              <w:highlight w:val="darkGreen"/>
              <w:shd w:val="clear" w:color="auto" w:fill="C6D9F1" w:themeFill="text2" w:themeFillTint="33"/>
              <w:lang w:eastAsia="zh-CN"/>
              <w:rPrChange w:id="513" w:author="Xiaomi-1" w:date="2023-01-18T11:20:00Z">
                <w:rPr>
                  <w:highlight w:val="blue"/>
                  <w:lang w:eastAsia="zh-CN"/>
                </w:rPr>
              </w:rPrChange>
            </w:rPr>
            <w:delText>out</w:delText>
          </w:r>
        </w:del>
      </w:ins>
      <w:ins w:id="514" w:author="vivo_r" w:date="2023-01-17T17:44:00Z">
        <w:del w:id="515" w:author="Xiaomi-1" w:date="2023-01-18T10:58:00Z">
          <w:r w:rsidR="00A211FE" w:rsidRPr="002A253F" w:rsidDel="0017544F">
            <w:rPr>
              <w:highlight w:val="darkGreen"/>
              <w:shd w:val="clear" w:color="auto" w:fill="C6D9F1" w:themeFill="text2" w:themeFillTint="33"/>
              <w:lang w:eastAsia="zh-CN"/>
              <w:rPrChange w:id="516" w:author="Xiaomi-1" w:date="2023-01-18T11:20:00Z">
                <w:rPr>
                  <w:highlight w:val="yellow"/>
                  <w:lang w:eastAsia="zh-CN"/>
                </w:rPr>
              </w:rPrChange>
            </w:rPr>
            <w:delText>-</w:delText>
          </w:r>
        </w:del>
      </w:ins>
      <w:ins w:id="517" w:author="Huawei C First Tuesday" w:date="2023-01-17T14:24:00Z">
        <w:del w:id="518" w:author="Xiaomi-1" w:date="2023-01-18T10:58:00Z">
          <w:r w:rsidR="00877595" w:rsidRPr="002A253F" w:rsidDel="0017544F">
            <w:rPr>
              <w:highlight w:val="darkGreen"/>
              <w:shd w:val="clear" w:color="auto" w:fill="C6D9F1" w:themeFill="text2" w:themeFillTint="33"/>
              <w:lang w:eastAsia="zh-CN"/>
              <w:rPrChange w:id="519" w:author="Xiaomi-1" w:date="2023-01-18T11:20:00Z">
                <w:rPr>
                  <w:highlight w:val="blue"/>
                  <w:lang w:eastAsia="zh-CN"/>
                </w:rPr>
              </w:rPrChange>
            </w:rPr>
            <w:delText xml:space="preserve"> of</w:delText>
          </w:r>
        </w:del>
      </w:ins>
      <w:ins w:id="520" w:author="vivo_r" w:date="2023-01-17T17:44:00Z">
        <w:del w:id="521" w:author="Xiaomi-1" w:date="2023-01-18T10:58:00Z">
          <w:r w:rsidR="00A211FE" w:rsidRPr="002A253F" w:rsidDel="0017544F">
            <w:rPr>
              <w:highlight w:val="darkGreen"/>
              <w:shd w:val="clear" w:color="auto" w:fill="C6D9F1" w:themeFill="text2" w:themeFillTint="33"/>
              <w:lang w:eastAsia="zh-CN"/>
              <w:rPrChange w:id="522" w:author="Xiaomi-1" w:date="2023-01-18T11:20:00Z">
                <w:rPr>
                  <w:highlight w:val="yellow"/>
                  <w:lang w:eastAsia="zh-CN"/>
                </w:rPr>
              </w:rPrChange>
            </w:rPr>
            <w:delText>-</w:delText>
          </w:r>
        </w:del>
      </w:ins>
      <w:ins w:id="523" w:author="Huawei C First Tuesday" w:date="2023-01-17T14:24:00Z">
        <w:del w:id="524" w:author="vivo_r" w:date="2023-01-17T17:44:00Z">
          <w:r w:rsidR="00877595" w:rsidRPr="0017544F" w:rsidDel="00A211FE">
            <w:rPr>
              <w:shd w:val="clear" w:color="auto" w:fill="C6D9F1" w:themeFill="text2" w:themeFillTint="33"/>
              <w:lang w:eastAsia="zh-CN"/>
              <w:rPrChange w:id="525" w:author="Xiaomi-1" w:date="2023-01-18T10:59:00Z">
                <w:rPr>
                  <w:highlight w:val="blue"/>
                  <w:lang w:eastAsia="zh-CN"/>
                </w:rPr>
              </w:rPrChange>
            </w:rPr>
            <w:delText xml:space="preserve"> </w:delText>
          </w:r>
        </w:del>
        <w:r w:rsidR="00877595" w:rsidRPr="004A1ED1">
          <w:rPr>
            <w:highlight w:val="yellow"/>
            <w:lang w:eastAsia="zh-CN"/>
            <w:rPrChange w:id="526" w:author="Ericsson User2" w:date="2023-01-17T19:18:00Z">
              <w:rPr>
                <w:highlight w:val="blue"/>
                <w:lang w:eastAsia="zh-CN"/>
              </w:rPr>
            </w:rPrChange>
          </w:rPr>
          <w:t>covera</w:t>
        </w:r>
      </w:ins>
      <w:ins w:id="527" w:author="Huawei C First Tuesday" w:date="2023-01-17T14:25:00Z">
        <w:r w:rsidR="00877595" w:rsidRPr="004A1ED1">
          <w:rPr>
            <w:highlight w:val="yellow"/>
            <w:lang w:eastAsia="zh-CN"/>
            <w:rPrChange w:id="528" w:author="Ericsson User2" w:date="2023-01-17T19:18:00Z">
              <w:rPr>
                <w:highlight w:val="blue"/>
                <w:lang w:eastAsia="zh-CN"/>
              </w:rPr>
            </w:rPrChange>
          </w:rPr>
          <w:t>ge</w:t>
        </w:r>
        <w:proofErr w:type="spellEnd"/>
        <w:r w:rsidR="00877595" w:rsidRPr="004A1ED1">
          <w:rPr>
            <w:highlight w:val="yellow"/>
            <w:lang w:eastAsia="zh-CN"/>
            <w:rPrChange w:id="529" w:author="Ericsson User2" w:date="2023-01-17T19:18:00Z">
              <w:rPr>
                <w:highlight w:val="blue"/>
                <w:lang w:eastAsia="zh-CN"/>
              </w:rPr>
            </w:rPrChange>
          </w:rPr>
          <w:t xml:space="preserve"> </w:t>
        </w:r>
      </w:ins>
      <w:ins w:id="530" w:author="Ericsson User2" w:date="2023-01-17T19:17:00Z">
        <w:r w:rsidR="004A1ED1" w:rsidRPr="004A1ED1">
          <w:rPr>
            <w:highlight w:val="yellow"/>
            <w:lang w:eastAsia="zh-CN"/>
            <w:rPrChange w:id="531" w:author="Ericsson User2" w:date="2023-01-17T19:18:00Z">
              <w:rPr>
                <w:lang w:eastAsia="zh-CN"/>
              </w:rPr>
            </w:rPrChange>
          </w:rPr>
          <w:t>information</w:t>
        </w:r>
      </w:ins>
      <w:ins w:id="532" w:author="Ericsson User2" w:date="2023-01-17T19:18:00Z">
        <w:r w:rsidR="004A1ED1">
          <w:rPr>
            <w:highlight w:val="yellow"/>
            <w:lang w:eastAsia="zh-CN"/>
          </w:rPr>
          <w:t xml:space="preserve"> </w:t>
        </w:r>
      </w:ins>
      <w:ins w:id="533" w:author="Xiaomi" w:date="2023-01-17T16:36:00Z">
        <w:del w:id="534" w:author="Ericsson User2" w:date="2023-01-17T19:17:00Z">
          <w:r w:rsidR="000217A3" w:rsidRPr="004A1ED1" w:rsidDel="004A1ED1">
            <w:rPr>
              <w:highlight w:val="yellow"/>
              <w:lang w:eastAsia="zh-CN"/>
              <w:rPrChange w:id="535" w:author="Ericsson User2" w:date="2023-01-17T19:18:00Z">
                <w:rPr>
                  <w:lang w:eastAsia="zh-CN"/>
                </w:rPr>
              </w:rPrChange>
            </w:rPr>
            <w:delText>period</w:delText>
          </w:r>
          <w:r w:rsidR="00B7523B" w:rsidRPr="006E22EE" w:rsidDel="004A1ED1">
            <w:rPr>
              <w:lang w:eastAsia="zh-CN"/>
            </w:rPr>
            <w:delText xml:space="preserve"> i</w:delText>
          </w:r>
        </w:del>
        <w:del w:id="536" w:author="Huawei C First Tuesday" w:date="2023-01-17T14:25:00Z">
          <w:r w:rsidR="00B7523B" w:rsidRPr="006E22EE" w:rsidDel="00877595">
            <w:rPr>
              <w:lang w:eastAsia="zh-CN"/>
            </w:rPr>
            <w:delText>nformaiton</w:delText>
          </w:r>
        </w:del>
      </w:ins>
      <w:bookmarkEnd w:id="499"/>
      <w:ins w:id="537" w:author="Huawei" w:date="2023-01-09T10:31:00Z">
        <w:del w:id="538" w:author="Xiaomi" w:date="2023-01-17T16:36:00Z">
          <w:r w:rsidRPr="006E22EE" w:rsidDel="00B7523B">
            <w:rPr>
              <w:lang w:eastAsia="zh-CN"/>
            </w:rPr>
            <w:delText>,</w:delText>
          </w:r>
        </w:del>
        <w:r w:rsidRPr="006E22EE">
          <w:rPr>
            <w:lang w:eastAsia="zh-CN"/>
          </w:rPr>
          <w:t xml:space="preserve"> </w:t>
        </w:r>
        <w:del w:id="539" w:author="Ericsson User2" w:date="2023-01-16T11:21:00Z">
          <w:r w:rsidRPr="006E22EE" w:rsidDel="00931B1D">
            <w:rPr>
              <w:lang w:eastAsia="zh-CN"/>
            </w:rPr>
            <w:delText>see</w:delText>
          </w:r>
        </w:del>
      </w:ins>
      <w:ins w:id="540" w:author="Ericsson User2" w:date="2023-01-16T11:21:00Z">
        <w:r w:rsidR="00931B1D" w:rsidRPr="006E22EE">
          <w:rPr>
            <w:lang w:eastAsia="zh-CN"/>
          </w:rPr>
          <w:t>as described in</w:t>
        </w:r>
      </w:ins>
      <w:ins w:id="541" w:author="Huawei" w:date="2023-01-09T10:31:00Z">
        <w:r w:rsidRPr="006E22EE">
          <w:rPr>
            <w:lang w:eastAsia="zh-CN"/>
          </w:rPr>
          <w:t xml:space="preserve"> clause </w:t>
        </w:r>
        <w:r w:rsidRPr="006E22EE">
          <w:rPr>
            <w:lang w:eastAsia="zh-CN"/>
            <w:rPrChange w:id="542" w:author="Hannu Hietalahti (Nokia)" w:date="2023-01-17T18:27:00Z">
              <w:rPr>
                <w:highlight w:val="yellow"/>
                <w:lang w:eastAsia="zh-CN"/>
              </w:rPr>
            </w:rPrChange>
          </w:rPr>
          <w:t>5.4.X.3</w:t>
        </w:r>
      </w:ins>
      <w:ins w:id="543" w:author="Ericsson User2" w:date="2023-01-17T19:18:00Z">
        <w:r w:rsidR="004A1ED1">
          <w:rPr>
            <w:lang w:eastAsia="zh-CN"/>
          </w:rPr>
          <w:t xml:space="preserve"> </w:t>
        </w:r>
        <w:r w:rsidR="004A1ED1" w:rsidRPr="004A1ED1">
          <w:rPr>
            <w:highlight w:val="yellow"/>
            <w:lang w:eastAsia="zh-CN"/>
            <w:rPrChange w:id="544" w:author="Ericsson User2" w:date="2023-01-17T19:18:00Z">
              <w:rPr>
                <w:lang w:eastAsia="zh-CN"/>
              </w:rPr>
            </w:rPrChange>
          </w:rPr>
          <w:t>and determine UE out-of-coverage period</w:t>
        </w:r>
      </w:ins>
      <w:ins w:id="545" w:author="Ericsson User2" w:date="2023-01-16T10:45:00Z">
        <w:r w:rsidR="00B647C5" w:rsidRPr="006E22EE">
          <w:rPr>
            <w:lang w:eastAsia="zh-CN"/>
          </w:rPr>
          <w:t xml:space="preserve">. </w:t>
        </w:r>
      </w:ins>
      <w:ins w:id="546" w:author="Ericsson User2" w:date="2023-01-16T10:46:00Z">
        <w:r w:rsidR="00B647C5" w:rsidRPr="006E22EE">
          <w:rPr>
            <w:lang w:eastAsia="zh-CN"/>
          </w:rPr>
          <w:t>In this case</w:t>
        </w:r>
      </w:ins>
      <w:ins w:id="547" w:author="Ericsson User2" w:date="2023-01-16T11:21:00Z">
        <w:r w:rsidR="00931B1D" w:rsidRPr="006E22EE">
          <w:rPr>
            <w:lang w:eastAsia="zh-CN"/>
          </w:rPr>
          <w:t xml:space="preserve"> the following applies:</w:t>
        </w:r>
      </w:ins>
    </w:p>
    <w:p w14:paraId="2E5216D7" w14:textId="05E35F5D" w:rsidR="00F005BA" w:rsidRPr="006E22EE" w:rsidRDefault="00877595">
      <w:pPr>
        <w:pStyle w:val="B1"/>
        <w:rPr>
          <w:ins w:id="548" w:author="Xiaomi" w:date="2023-01-17T16:38:00Z"/>
          <w:lang w:eastAsia="zh-CN"/>
        </w:rPr>
        <w:pPrChange w:id="549" w:author="Huawei C First Tuesday" w:date="2023-01-17T14:25:00Z">
          <w:pPr>
            <w:pStyle w:val="B1"/>
            <w:ind w:firstLine="0"/>
          </w:pPr>
        </w:pPrChange>
      </w:pPr>
      <w:ins w:id="550" w:author="Huawei C First Tuesday" w:date="2023-01-17T14:25:00Z">
        <w:r w:rsidRPr="006E22EE">
          <w:rPr>
            <w:lang w:eastAsia="zh-CN"/>
            <w:rPrChange w:id="551" w:author="Hannu Hietalahti (Nokia)" w:date="2023-01-17T18:27:00Z">
              <w:rPr>
                <w:highlight w:val="blue"/>
                <w:lang w:eastAsia="zh-CN"/>
              </w:rPr>
            </w:rPrChange>
          </w:rPr>
          <w:t>-</w:t>
        </w:r>
        <w:r w:rsidRPr="006E22EE">
          <w:rPr>
            <w:lang w:eastAsia="zh-CN"/>
            <w:rPrChange w:id="552" w:author="Hannu Hietalahti (Nokia)" w:date="2023-01-17T18:27:00Z">
              <w:rPr>
                <w:highlight w:val="blue"/>
                <w:lang w:eastAsia="zh-CN"/>
              </w:rPr>
            </w:rPrChange>
          </w:rPr>
          <w:tab/>
        </w:r>
      </w:ins>
      <w:ins w:id="553" w:author="Xiaomi" w:date="2023-01-17T16:41:00Z">
        <w:r w:rsidR="001E28CD" w:rsidRPr="006E22EE">
          <w:rPr>
            <w:lang w:eastAsia="zh-CN"/>
          </w:rPr>
          <w:t>The AMF may determine timers (e.g. Periodic Registration Update timer), extended DRX in CM-IDLE (see clause 5.31.7.2),</w:t>
        </w:r>
        <w:del w:id="554" w:author="Huawei C First Tuesday" w:date="2023-01-17T14:32:00Z">
          <w:r w:rsidR="001E28CD" w:rsidRPr="006E22EE" w:rsidDel="00877595">
            <w:rPr>
              <w:lang w:eastAsia="zh-CN"/>
            </w:rPr>
            <w:delText xml:space="preserve"> and</w:delText>
          </w:r>
        </w:del>
        <w:r w:rsidR="001E28CD" w:rsidRPr="006E22EE">
          <w:rPr>
            <w:lang w:eastAsia="zh-CN"/>
          </w:rPr>
          <w:t xml:space="preserve"> MICO mode configuration (see clause 5.4.1.3) </w:t>
        </w:r>
      </w:ins>
      <w:ins w:id="555" w:author="Huawei C First Tuesday" w:date="2023-01-17T14:32:00Z">
        <w:r w:rsidRPr="006E22EE">
          <w:rPr>
            <w:lang w:eastAsia="zh-CN"/>
            <w:rPrChange w:id="556" w:author="Hannu Hietalahti (Nokia)" w:date="2023-01-17T18:27:00Z">
              <w:rPr>
                <w:highlight w:val="blue"/>
                <w:lang w:eastAsia="zh-CN"/>
              </w:rPr>
            </w:rPrChange>
          </w:rPr>
          <w:t xml:space="preserve">and </w:t>
        </w:r>
        <w:r w:rsidRPr="006E22EE">
          <w:rPr>
            <w:rFonts w:eastAsia="Malgun Gothic"/>
            <w:lang w:eastAsia="ko-KR"/>
            <w:rPrChange w:id="557" w:author="Hannu Hietalahti (Nokia)" w:date="2023-01-17T18:27:00Z">
              <w:rPr>
                <w:rFonts w:eastAsia="Malgun Gothic"/>
                <w:highlight w:val="green"/>
                <w:lang w:eastAsia="ko-KR"/>
              </w:rPr>
            </w:rPrChange>
          </w:rPr>
          <w:t>Estimated Maximum Wait Time</w:t>
        </w:r>
        <w:r w:rsidRPr="006E22EE">
          <w:rPr>
            <w:lang w:eastAsia="zh-CN"/>
            <w:rPrChange w:id="558" w:author="Hannu Hietalahti (Nokia)" w:date="2023-01-17T18:27:00Z">
              <w:rPr>
                <w:highlight w:val="blue"/>
                <w:lang w:eastAsia="zh-CN"/>
              </w:rPr>
            </w:rPrChange>
          </w:rPr>
          <w:t xml:space="preserve"> </w:t>
        </w:r>
      </w:ins>
      <w:ins w:id="559" w:author="Xiaomi" w:date="2023-01-17T16:41:00Z">
        <w:r w:rsidR="001E28CD" w:rsidRPr="006E22EE">
          <w:rPr>
            <w:lang w:eastAsia="zh-CN"/>
          </w:rPr>
          <w:t xml:space="preserve">based on the </w:t>
        </w:r>
        <w:r w:rsidR="001E28CD" w:rsidRPr="006E22EE">
          <w:rPr>
            <w:lang w:eastAsia="zh-CN"/>
            <w:rPrChange w:id="560" w:author="Hannu Hietalahti (Nokia)" w:date="2023-01-17T18:27:00Z">
              <w:rPr>
                <w:highlight w:val="blue"/>
                <w:lang w:eastAsia="zh-CN"/>
              </w:rPr>
            </w:rPrChange>
          </w:rPr>
          <w:t xml:space="preserve">UE </w:t>
        </w:r>
      </w:ins>
      <w:ins w:id="561" w:author="Huawei C First Tuesday" w:date="2023-01-17T14:25:00Z">
        <w:r w:rsidRPr="006E22EE">
          <w:rPr>
            <w:lang w:eastAsia="zh-CN"/>
            <w:rPrChange w:id="562" w:author="Hannu Hietalahti (Nokia)" w:date="2023-01-17T18:27:00Z">
              <w:rPr>
                <w:highlight w:val="yellow"/>
                <w:lang w:eastAsia="zh-CN"/>
              </w:rPr>
            </w:rPrChange>
          </w:rPr>
          <w:t>out</w:t>
        </w:r>
      </w:ins>
      <w:ins w:id="563" w:author="vivo_r" w:date="2023-01-17T17:45:00Z">
        <w:r w:rsidR="00A211FE" w:rsidRPr="006E22EE">
          <w:rPr>
            <w:lang w:eastAsia="zh-CN"/>
            <w:rPrChange w:id="564" w:author="Hannu Hietalahti (Nokia)" w:date="2023-01-17T18:27:00Z">
              <w:rPr>
                <w:highlight w:val="yellow"/>
                <w:lang w:eastAsia="zh-CN"/>
              </w:rPr>
            </w:rPrChange>
          </w:rPr>
          <w:t>-</w:t>
        </w:r>
      </w:ins>
      <w:ins w:id="565" w:author="Huawei C First Tuesday" w:date="2023-01-17T14:25:00Z">
        <w:del w:id="566" w:author="vivo_r" w:date="2023-01-17T17:45:00Z">
          <w:r w:rsidRPr="006E22EE" w:rsidDel="00A211FE">
            <w:rPr>
              <w:lang w:eastAsia="zh-CN"/>
              <w:rPrChange w:id="567" w:author="Hannu Hietalahti (Nokia)" w:date="2023-01-17T18:27:00Z">
                <w:rPr>
                  <w:highlight w:val="yellow"/>
                  <w:lang w:eastAsia="zh-CN"/>
                </w:rPr>
              </w:rPrChange>
            </w:rPr>
            <w:delText xml:space="preserve"> </w:delText>
          </w:r>
        </w:del>
        <w:r w:rsidRPr="006E22EE">
          <w:rPr>
            <w:lang w:eastAsia="zh-CN"/>
            <w:rPrChange w:id="568" w:author="Hannu Hietalahti (Nokia)" w:date="2023-01-17T18:27:00Z">
              <w:rPr>
                <w:highlight w:val="yellow"/>
                <w:lang w:eastAsia="zh-CN"/>
              </w:rPr>
            </w:rPrChange>
          </w:rPr>
          <w:t>of</w:t>
        </w:r>
      </w:ins>
      <w:ins w:id="569" w:author="vivo_r" w:date="2023-01-17T17:45:00Z">
        <w:r w:rsidR="00A211FE" w:rsidRPr="006E22EE">
          <w:rPr>
            <w:lang w:eastAsia="zh-CN"/>
            <w:rPrChange w:id="570" w:author="Hannu Hietalahti (Nokia)" w:date="2023-01-17T18:27:00Z">
              <w:rPr>
                <w:highlight w:val="yellow"/>
                <w:lang w:eastAsia="zh-CN"/>
              </w:rPr>
            </w:rPrChange>
          </w:rPr>
          <w:t>-</w:t>
        </w:r>
      </w:ins>
      <w:ins w:id="571" w:author="Huawei C First Tuesday" w:date="2023-01-17T14:25:00Z">
        <w:del w:id="572" w:author="vivo_r" w:date="2023-01-17T17:45:00Z">
          <w:r w:rsidRPr="006E22EE" w:rsidDel="00A211FE">
            <w:rPr>
              <w:lang w:eastAsia="zh-CN"/>
              <w:rPrChange w:id="573" w:author="Hannu Hietalahti (Nokia)" w:date="2023-01-17T18:27:00Z">
                <w:rPr>
                  <w:highlight w:val="yellow"/>
                  <w:lang w:eastAsia="zh-CN"/>
                </w:rPr>
              </w:rPrChange>
            </w:rPr>
            <w:delText xml:space="preserve"> </w:delText>
          </w:r>
        </w:del>
        <w:r w:rsidRPr="006E22EE">
          <w:rPr>
            <w:lang w:eastAsia="zh-CN"/>
            <w:rPrChange w:id="574" w:author="Hannu Hietalahti (Nokia)" w:date="2023-01-17T18:27:00Z">
              <w:rPr>
                <w:highlight w:val="yellow"/>
                <w:lang w:eastAsia="zh-CN"/>
              </w:rPr>
            </w:rPrChange>
          </w:rPr>
          <w:t xml:space="preserve">coverage </w:t>
        </w:r>
      </w:ins>
      <w:ins w:id="575" w:author="Xiaomi" w:date="2023-01-17T16:41:00Z">
        <w:del w:id="576" w:author="Huawei C First Tuesday" w:date="2023-01-17T14:25:00Z">
          <w:r w:rsidR="001E28CD" w:rsidRPr="006E22EE" w:rsidDel="00877595">
            <w:rPr>
              <w:lang w:eastAsia="zh-CN"/>
              <w:rPrChange w:id="577" w:author="Hannu Hietalahti (Nokia)" w:date="2023-01-17T18:27:00Z">
                <w:rPr>
                  <w:highlight w:val="blue"/>
                  <w:lang w:eastAsia="zh-CN"/>
                </w:rPr>
              </w:rPrChange>
            </w:rPr>
            <w:delText xml:space="preserve">unreachability </w:delText>
          </w:r>
        </w:del>
        <w:r w:rsidR="001E28CD" w:rsidRPr="006E22EE">
          <w:rPr>
            <w:lang w:eastAsia="zh-CN"/>
            <w:rPrChange w:id="578" w:author="Hannu Hietalahti (Nokia)" w:date="2023-01-17T18:27:00Z">
              <w:rPr>
                <w:highlight w:val="blue"/>
                <w:lang w:eastAsia="zh-CN"/>
              </w:rPr>
            </w:rPrChange>
          </w:rPr>
          <w:t>period</w:t>
        </w:r>
      </w:ins>
      <w:ins w:id="579" w:author="Huawei C First Tuesday" w:date="2023-01-17T14:27:00Z">
        <w:r w:rsidRPr="006E22EE">
          <w:rPr>
            <w:lang w:eastAsia="zh-CN"/>
            <w:rPrChange w:id="580" w:author="Hannu Hietalahti (Nokia)" w:date="2023-01-17T18:27:00Z">
              <w:rPr>
                <w:highlight w:val="blue"/>
                <w:lang w:eastAsia="zh-CN"/>
              </w:rPr>
            </w:rPrChange>
          </w:rPr>
          <w:t>,</w:t>
        </w:r>
      </w:ins>
      <w:ins w:id="581" w:author="Xiaomi" w:date="2023-01-17T16:41:00Z">
        <w:del w:id="582" w:author="Huawei C First Tuesday" w:date="2023-01-17T14:27:00Z">
          <w:r w:rsidR="001E28CD" w:rsidRPr="006E22EE" w:rsidDel="00877595">
            <w:rPr>
              <w:lang w:eastAsia="zh-CN"/>
            </w:rPr>
            <w:delText>.</w:delText>
          </w:r>
        </w:del>
      </w:ins>
      <w:ins w:id="583" w:author="Ericsson User2" w:date="2023-01-16T11:21:00Z">
        <w:del w:id="584" w:author="Huawei C First Tuesday" w:date="2023-01-17T14:27:00Z">
          <w:r w:rsidR="00931B1D" w:rsidRPr="006E22EE" w:rsidDel="00877595">
            <w:rPr>
              <w:lang w:eastAsia="zh-CN"/>
            </w:rPr>
            <w:delText>T</w:delText>
          </w:r>
        </w:del>
      </w:ins>
      <w:ins w:id="585" w:author="Ericsson User2" w:date="2023-01-16T10:45:00Z">
        <w:del w:id="586" w:author="Huawei C First Tuesday" w:date="2023-01-17T14:27:00Z">
          <w:r w:rsidR="00B647C5" w:rsidRPr="006E22EE" w:rsidDel="00877595">
            <w:rPr>
              <w:lang w:eastAsia="zh-CN"/>
            </w:rPr>
            <w:delText xml:space="preserve">he AMF may determine a UE unreachability period using </w:delText>
          </w:r>
        </w:del>
      </w:ins>
      <w:ins w:id="587" w:author="Ericsson User2" w:date="2023-01-16T11:21:00Z">
        <w:del w:id="588" w:author="Huawei C First Tuesday" w:date="2023-01-17T14:27:00Z">
          <w:r w:rsidR="00931B1D" w:rsidRPr="006E22EE" w:rsidDel="00877595">
            <w:rPr>
              <w:lang w:eastAsia="zh-CN"/>
            </w:rPr>
            <w:delText>the coverage information</w:delText>
          </w:r>
        </w:del>
      </w:ins>
      <w:ins w:id="589" w:author="Google - Ellen Liao -v2" w:date="2023-01-16T09:37:00Z">
        <w:del w:id="590" w:author="Huawei C First Tuesday" w:date="2023-01-17T14:27:00Z">
          <w:r w:rsidR="00693E2B" w:rsidRPr="006E22EE" w:rsidDel="00877595">
            <w:rPr>
              <w:lang w:eastAsia="zh-CN"/>
            </w:rPr>
            <w:delText xml:space="preserve"> </w:delText>
          </w:r>
          <w:r w:rsidR="00693E2B" w:rsidRPr="006E22EE" w:rsidDel="00877595">
            <w:rPr>
              <w:lang w:eastAsia="zh-CN"/>
              <w:rPrChange w:id="591" w:author="Hannu Hietalahti (Nokia)" w:date="2023-01-17T18:27:00Z">
                <w:rPr>
                  <w:highlight w:val="cyan"/>
                  <w:lang w:eastAsia="zh-CN"/>
                </w:rPr>
              </w:rPrChange>
            </w:rPr>
            <w:delText>described in clause 5.4.X.3</w:delText>
          </w:r>
        </w:del>
      </w:ins>
      <w:ins w:id="592" w:author="Huawei" w:date="2023-01-09T10:31:00Z">
        <w:del w:id="593" w:author="Huawei C First Tuesday" w:date="2023-01-17T14:27:00Z">
          <w:r w:rsidR="00F005BA" w:rsidRPr="006E22EE" w:rsidDel="00877595">
            <w:rPr>
              <w:lang w:eastAsia="zh-CN"/>
            </w:rPr>
            <w:delText xml:space="preserve">, </w:delText>
          </w:r>
        </w:del>
      </w:ins>
      <w:ins w:id="594" w:author="QCOM-r01" w:date="2023-01-12T16:58:00Z">
        <w:del w:id="595" w:author="Huawei C First Tuesday" w:date="2023-01-17T14:27:00Z">
          <w:r w:rsidR="003E5C18" w:rsidRPr="006E22EE" w:rsidDel="00877595">
            <w:rPr>
              <w:lang w:eastAsia="zh-CN"/>
            </w:rPr>
            <w:delText>e</w:delText>
          </w:r>
        </w:del>
      </w:ins>
      <w:ins w:id="596" w:author="Huawei C First Tuesday" w:date="2023-01-17T14:27:00Z">
        <w:r w:rsidRPr="006E22EE">
          <w:rPr>
            <w:lang w:eastAsia="zh-CN"/>
            <w:rPrChange w:id="597" w:author="Hannu Hietalahti (Nokia)" w:date="2023-01-17T18:27:00Z">
              <w:rPr>
                <w:highlight w:val="blue"/>
                <w:lang w:eastAsia="zh-CN"/>
              </w:rPr>
            </w:rPrChange>
          </w:rPr>
          <w:t xml:space="preserve"> </w:t>
        </w:r>
      </w:ins>
      <w:ins w:id="598" w:author="Huawei" w:date="2023-01-09T10:31:00Z">
        <w:r w:rsidR="00F005BA" w:rsidRPr="006E22EE">
          <w:rPr>
            <w:lang w:eastAsia="zh-CN"/>
          </w:rPr>
          <w:t xml:space="preserve">Expected UE behaviour (e.g. </w:t>
        </w:r>
        <w:r w:rsidR="00F005BA" w:rsidRPr="006E22EE">
          <w:t>Stationary Indication, Expected UE moving trajectory</w:t>
        </w:r>
        <w:r w:rsidR="00F005BA" w:rsidRPr="006E22EE">
          <w:rPr>
            <w:lang w:eastAsia="zh-CN"/>
          </w:rPr>
          <w:t xml:space="preserve">), the UE current location and operator configuration. </w:t>
        </w:r>
        <w:del w:id="599" w:author="Ericsson User2" w:date="2023-01-17T19:19:00Z">
          <w:r w:rsidR="00F005BA" w:rsidRPr="004A1ED1" w:rsidDel="004A1ED1">
            <w:rPr>
              <w:shd w:val="clear" w:color="auto" w:fill="FFFF00"/>
              <w:lang w:eastAsia="zh-CN"/>
              <w:rPrChange w:id="600" w:author="Ericsson User2" w:date="2023-01-17T19:19:00Z">
                <w:rPr>
                  <w:lang w:eastAsia="zh-CN"/>
                </w:rPr>
              </w:rPrChange>
            </w:rPr>
            <w:delText xml:space="preserve">The AMF </w:delText>
          </w:r>
        </w:del>
      </w:ins>
      <w:ins w:id="601" w:author="Huawei C First Tuesday" w:date="2023-01-17T14:28:00Z">
        <w:del w:id="602" w:author="Ericsson User2" w:date="2023-01-17T19:19:00Z">
          <w:r w:rsidRPr="004A1ED1" w:rsidDel="004A1ED1">
            <w:rPr>
              <w:shd w:val="clear" w:color="auto" w:fill="FFFF00"/>
              <w:lang w:eastAsia="zh-CN"/>
              <w:rPrChange w:id="603" w:author="Ericsson User2" w:date="2023-01-17T19:19:00Z">
                <w:rPr>
                  <w:lang w:eastAsia="zh-CN"/>
                </w:rPr>
              </w:rPrChange>
            </w:rPr>
            <w:delText xml:space="preserve">may </w:delText>
          </w:r>
        </w:del>
      </w:ins>
      <w:ins w:id="604" w:author="Huawei" w:date="2023-01-09T10:31:00Z">
        <w:del w:id="605" w:author="Ericsson User2" w:date="2023-01-17T19:19:00Z">
          <w:r w:rsidR="00F005BA" w:rsidRPr="004A1ED1" w:rsidDel="004A1ED1">
            <w:rPr>
              <w:shd w:val="clear" w:color="auto" w:fill="FFFF00"/>
              <w:lang w:eastAsia="zh-CN"/>
              <w:rPrChange w:id="606" w:author="Ericsson User2" w:date="2023-01-17T19:19:00Z">
                <w:rPr>
                  <w:lang w:eastAsia="zh-CN"/>
                </w:rPr>
              </w:rPrChange>
            </w:rPr>
            <w:delText xml:space="preserve">also uses </w:delText>
          </w:r>
        </w:del>
      </w:ins>
      <w:ins w:id="607" w:author="Huawei C First Tuesday" w:date="2023-01-17T14:28:00Z">
        <w:del w:id="608" w:author="Ericsson User2" w:date="2023-01-17T19:19:00Z">
          <w:r w:rsidRPr="004A1ED1" w:rsidDel="004A1ED1">
            <w:rPr>
              <w:shd w:val="clear" w:color="auto" w:fill="FFFF00"/>
              <w:lang w:eastAsia="zh-CN"/>
              <w:rPrChange w:id="609" w:author="Ericsson User2" w:date="2023-01-17T19:19:00Z">
                <w:rPr>
                  <w:lang w:eastAsia="zh-CN"/>
                </w:rPr>
              </w:rPrChange>
            </w:rPr>
            <w:delText>a UE</w:delText>
          </w:r>
        </w:del>
      </w:ins>
      <w:ins w:id="610" w:author="vivo_r" w:date="2023-01-17T17:45:00Z">
        <w:del w:id="611" w:author="Ericsson User2" w:date="2023-01-17T19:19:00Z">
          <w:r w:rsidR="00A211FE" w:rsidRPr="004A1ED1" w:rsidDel="004A1ED1">
            <w:rPr>
              <w:shd w:val="clear" w:color="auto" w:fill="FFFF00"/>
              <w:lang w:eastAsia="zh-CN"/>
              <w:rPrChange w:id="612" w:author="Ericsson User2" w:date="2023-01-17T19:19:00Z">
                <w:rPr>
                  <w:highlight w:val="yellow"/>
                  <w:lang w:eastAsia="zh-CN"/>
                </w:rPr>
              </w:rPrChange>
            </w:rPr>
            <w:delText xml:space="preserve"> </w:delText>
          </w:r>
        </w:del>
      </w:ins>
      <w:ins w:id="613" w:author="Huawei C First Tuesday" w:date="2023-01-17T14:28:00Z">
        <w:del w:id="614" w:author="Ericsson User2" w:date="2023-01-17T19:19:00Z">
          <w:r w:rsidRPr="004A1ED1" w:rsidDel="004A1ED1">
            <w:rPr>
              <w:shd w:val="clear" w:color="auto" w:fill="FFFF00"/>
              <w:lang w:eastAsia="zh-CN"/>
              <w:rPrChange w:id="615" w:author="Ericsson User2" w:date="2023-01-17T19:19:00Z">
                <w:rPr>
                  <w:highlight w:val="yellow"/>
                  <w:lang w:eastAsia="zh-CN"/>
                </w:rPr>
              </w:rPrChange>
            </w:rPr>
            <w:delText>s out</w:delText>
          </w:r>
        </w:del>
      </w:ins>
      <w:ins w:id="616" w:author="vivo_r" w:date="2023-01-17T17:45:00Z">
        <w:del w:id="617" w:author="Ericsson User2" w:date="2023-01-17T19:19:00Z">
          <w:r w:rsidR="00A211FE" w:rsidRPr="004A1ED1" w:rsidDel="004A1ED1">
            <w:rPr>
              <w:shd w:val="clear" w:color="auto" w:fill="FFFF00"/>
              <w:lang w:eastAsia="zh-CN"/>
              <w:rPrChange w:id="618" w:author="Ericsson User2" w:date="2023-01-17T19:19:00Z">
                <w:rPr>
                  <w:highlight w:val="yellow"/>
                  <w:lang w:eastAsia="zh-CN"/>
                </w:rPr>
              </w:rPrChange>
            </w:rPr>
            <w:delText>-</w:delText>
          </w:r>
        </w:del>
      </w:ins>
      <w:ins w:id="619" w:author="Huawei C First Tuesday" w:date="2023-01-17T14:28:00Z">
        <w:del w:id="620" w:author="Ericsson User2" w:date="2023-01-17T19:19:00Z">
          <w:r w:rsidRPr="004A1ED1" w:rsidDel="004A1ED1">
            <w:rPr>
              <w:shd w:val="clear" w:color="auto" w:fill="FFFF00"/>
              <w:lang w:eastAsia="zh-CN"/>
              <w:rPrChange w:id="621" w:author="Ericsson User2" w:date="2023-01-17T19:19:00Z">
                <w:rPr>
                  <w:highlight w:val="yellow"/>
                  <w:lang w:eastAsia="zh-CN"/>
                </w:rPr>
              </w:rPrChange>
            </w:rPr>
            <w:delText xml:space="preserve"> of</w:delText>
          </w:r>
        </w:del>
      </w:ins>
      <w:ins w:id="622" w:author="vivo_r" w:date="2023-01-17T17:45:00Z">
        <w:del w:id="623" w:author="Ericsson User2" w:date="2023-01-17T19:19:00Z">
          <w:r w:rsidR="00A211FE" w:rsidRPr="004A1ED1" w:rsidDel="004A1ED1">
            <w:rPr>
              <w:shd w:val="clear" w:color="auto" w:fill="FFFF00"/>
              <w:lang w:eastAsia="zh-CN"/>
              <w:rPrChange w:id="624" w:author="Ericsson User2" w:date="2023-01-17T19:19:00Z">
                <w:rPr>
                  <w:highlight w:val="yellow"/>
                  <w:lang w:eastAsia="zh-CN"/>
                </w:rPr>
              </w:rPrChange>
            </w:rPr>
            <w:delText>-</w:delText>
          </w:r>
        </w:del>
      </w:ins>
      <w:ins w:id="625" w:author="Huawei C First Tuesday" w:date="2023-01-17T14:28:00Z">
        <w:del w:id="626" w:author="Ericsson User2" w:date="2023-01-17T19:19:00Z">
          <w:r w:rsidRPr="004A1ED1" w:rsidDel="004A1ED1">
            <w:rPr>
              <w:shd w:val="clear" w:color="auto" w:fill="FFFF00"/>
              <w:lang w:eastAsia="zh-CN"/>
              <w:rPrChange w:id="627" w:author="Ericsson User2" w:date="2023-01-17T19:19:00Z">
                <w:rPr>
                  <w:highlight w:val="yellow"/>
                  <w:lang w:eastAsia="zh-CN"/>
                </w:rPr>
              </w:rPrChange>
            </w:rPr>
            <w:delText xml:space="preserve"> coverage </w:delText>
          </w:r>
        </w:del>
      </w:ins>
      <w:ins w:id="628" w:author="vivo_r" w:date="2023-01-17T17:45:00Z">
        <w:del w:id="629" w:author="Ericsson User2" w:date="2023-01-17T19:19:00Z">
          <w:r w:rsidR="00A211FE" w:rsidRPr="004A1ED1" w:rsidDel="004A1ED1">
            <w:rPr>
              <w:shd w:val="clear" w:color="auto" w:fill="FFFF00"/>
              <w:lang w:eastAsia="zh-CN"/>
              <w:rPrChange w:id="630" w:author="Ericsson User2" w:date="2023-01-17T19:19:00Z">
                <w:rPr>
                  <w:highlight w:val="yellow"/>
                  <w:lang w:eastAsia="zh-CN"/>
                </w:rPr>
              </w:rPrChange>
            </w:rPr>
            <w:delText xml:space="preserve"> period </w:delText>
          </w:r>
        </w:del>
      </w:ins>
      <w:ins w:id="631" w:author="Huawei" w:date="2023-01-09T10:31:00Z">
        <w:del w:id="632" w:author="Ericsson User2" w:date="2023-01-17T19:19:00Z">
          <w:r w:rsidR="00F005BA" w:rsidRPr="004A1ED1" w:rsidDel="004A1ED1">
            <w:rPr>
              <w:shd w:val="clear" w:color="auto" w:fill="FFFF00"/>
              <w:lang w:eastAsia="zh-CN"/>
              <w:rPrChange w:id="633" w:author="Ericsson User2" w:date="2023-01-17T19:19:00Z">
                <w:rPr>
                  <w:lang w:eastAsia="zh-CN"/>
                </w:rPr>
              </w:rPrChange>
            </w:rPr>
            <w:delText>UE unreachability information determined by the UE, if provided by the UE.</w:delText>
          </w:r>
        </w:del>
      </w:ins>
    </w:p>
    <w:p w14:paraId="0AB68B6D" w14:textId="7A04555D" w:rsidR="00B7523B" w:rsidRPr="006E22EE" w:rsidRDefault="00B7523B" w:rsidP="00693E2B">
      <w:pPr>
        <w:pStyle w:val="B1"/>
        <w:ind w:firstLine="0"/>
        <w:rPr>
          <w:ins w:id="634" w:author="Huawei" w:date="2023-01-09T10:31:00Z"/>
          <w:lang w:eastAsia="zh-CN"/>
        </w:rPr>
      </w:pPr>
    </w:p>
    <w:p w14:paraId="1E430BD3" w14:textId="6FA18441" w:rsidR="00F005BA" w:rsidRPr="006E22EE" w:rsidDel="004141F8" w:rsidRDefault="00F005BA" w:rsidP="00F005BA">
      <w:pPr>
        <w:pStyle w:val="EditorsNote"/>
        <w:rPr>
          <w:ins w:id="635" w:author="Huawei" w:date="2023-01-09T10:31:00Z"/>
          <w:del w:id="636" w:author="Ericsson User2" w:date="2023-01-16T11:05:00Z"/>
        </w:rPr>
      </w:pPr>
      <w:ins w:id="637" w:author="Huawei" w:date="2023-01-09T10:31:00Z">
        <w:del w:id="638" w:author="Ericsson User2" w:date="2023-01-16T11:05:00Z">
          <w:r w:rsidRPr="006E22EE" w:rsidDel="004141F8">
            <w:delText>Editor’s Note:</w:delText>
          </w:r>
          <w:r w:rsidRPr="006E22EE" w:rsidDel="004141F8">
            <w:tab/>
          </w:r>
        </w:del>
        <w:del w:id="639" w:author="Ericsson User2" w:date="2023-01-16T10:56:00Z">
          <w:r w:rsidRPr="006E22EE" w:rsidDel="001848F8">
            <w:delText xml:space="preserve">The </w:delText>
          </w:r>
        </w:del>
        <w:del w:id="640" w:author="Ericsson User2" w:date="2023-01-16T11:05:00Z">
          <w:r w:rsidRPr="006E22EE" w:rsidDel="004141F8">
            <w:delText>precedence between UE or AMF‘s UE unreachability determination and subsequent parameters adjustment is for discussion and may need further updates.</w:delText>
          </w:r>
        </w:del>
      </w:ins>
    </w:p>
    <w:p w14:paraId="0D296FB4" w14:textId="3A79099C" w:rsidR="00F005BA" w:rsidRPr="006E22EE" w:rsidRDefault="00877595">
      <w:pPr>
        <w:pStyle w:val="B1"/>
        <w:rPr>
          <w:ins w:id="641" w:author="Huawei" w:date="2023-01-09T10:31:00Z"/>
          <w:lang w:eastAsia="zh-CN"/>
        </w:rPr>
        <w:pPrChange w:id="642" w:author="Huawei C First Tuesday" w:date="2023-01-17T14:29:00Z">
          <w:pPr>
            <w:pStyle w:val="B1"/>
            <w:ind w:firstLine="0"/>
          </w:pPr>
        </w:pPrChange>
      </w:pPr>
      <w:ins w:id="643" w:author="Huawei C First Tuesday" w:date="2023-01-17T14:29:00Z">
        <w:r w:rsidRPr="006E22EE">
          <w:rPr>
            <w:lang w:eastAsia="zh-CN"/>
          </w:rPr>
          <w:t>-</w:t>
        </w:r>
        <w:r w:rsidRPr="006E22EE">
          <w:rPr>
            <w:lang w:eastAsia="zh-CN"/>
          </w:rPr>
          <w:tab/>
        </w:r>
      </w:ins>
      <w:ins w:id="644" w:author="Huawei" w:date="2023-01-09T10:31:00Z">
        <w:r w:rsidR="00F005BA" w:rsidRPr="006E22EE">
          <w:rPr>
            <w:lang w:eastAsia="zh-CN"/>
          </w:rPr>
          <w:t xml:space="preserve">The AMF uses </w:t>
        </w:r>
        <w:del w:id="645" w:author="Ericsson User2" w:date="2023-01-16T10:57:00Z">
          <w:r w:rsidR="00F005BA" w:rsidRPr="006E22EE" w:rsidDel="001848F8">
            <w:rPr>
              <w:lang w:eastAsia="zh-CN"/>
            </w:rPr>
            <w:delText xml:space="preserve">the determined UE unreachability period along with the </w:delText>
          </w:r>
        </w:del>
        <w:r w:rsidR="00F005BA" w:rsidRPr="006E22EE">
          <w:rPr>
            <w:lang w:eastAsia="zh-CN"/>
          </w:rPr>
          <w:t>existing procedures to provide the UE with timers (e.g. Periodic Registration Update timer), extended DRX in CM-IDLE (see clause 5.31.7.2), and MICO mode configuration (see clause 5.4.1.3</w:t>
        </w:r>
        <w:r w:rsidR="00F005BA" w:rsidRPr="006E22EE">
          <w:rPr>
            <w:lang w:eastAsia="zh-CN"/>
            <w:rPrChange w:id="646" w:author="Hannu Hietalahti (Nokia)" w:date="2023-01-17T18:27:00Z">
              <w:rPr>
                <w:highlight w:val="cyan"/>
                <w:lang w:eastAsia="zh-CN"/>
              </w:rPr>
            </w:rPrChange>
          </w:rPr>
          <w:t>)</w:t>
        </w:r>
      </w:ins>
      <w:ins w:id="647" w:author="SS_v1" w:date="2023-01-17T11:00:00Z">
        <w:r w:rsidR="00E570FC" w:rsidRPr="006E22EE">
          <w:rPr>
            <w:lang w:eastAsia="zh-CN"/>
            <w:rPrChange w:id="648" w:author="Hannu Hietalahti (Nokia)" w:date="2023-01-17T18:27:00Z">
              <w:rPr>
                <w:highlight w:val="cyan"/>
                <w:lang w:eastAsia="zh-CN"/>
              </w:rPr>
            </w:rPrChange>
          </w:rPr>
          <w:t>, and to the NG-RAN Extended Connected Time</w:t>
        </w:r>
      </w:ins>
      <w:ins w:id="649" w:author="SS_v1" w:date="2023-01-17T11:01:00Z">
        <w:r w:rsidR="00E570FC" w:rsidRPr="006E22EE">
          <w:rPr>
            <w:lang w:eastAsia="zh-CN"/>
            <w:rPrChange w:id="650" w:author="Hannu Hietalahti (Nokia)" w:date="2023-01-17T18:27:00Z">
              <w:rPr>
                <w:highlight w:val="magenta"/>
                <w:lang w:eastAsia="zh-CN"/>
              </w:rPr>
            </w:rPrChange>
          </w:rPr>
          <w:t xml:space="preserve"> (</w:t>
        </w:r>
        <w:r w:rsidR="00D34C4F" w:rsidRPr="006E22EE">
          <w:rPr>
            <w:lang w:eastAsia="zh-CN"/>
            <w:rPrChange w:id="651" w:author="Hannu Hietalahti (Nokia)" w:date="2023-01-17T18:27:00Z">
              <w:rPr>
                <w:highlight w:val="magenta"/>
                <w:lang w:eastAsia="zh-CN"/>
              </w:rPr>
            </w:rPrChange>
          </w:rPr>
          <w:t>see clause</w:t>
        </w:r>
      </w:ins>
      <w:ins w:id="652" w:author="SS_v1" w:date="2023-01-17T11:02:00Z">
        <w:r w:rsidR="00D34C4F" w:rsidRPr="006E22EE">
          <w:rPr>
            <w:rPrChange w:id="653" w:author="Hannu Hietalahti (Nokia)" w:date="2023-01-17T18:27:00Z">
              <w:rPr>
                <w:highlight w:val="magenta"/>
              </w:rPr>
            </w:rPrChange>
          </w:rPr>
          <w:t> </w:t>
        </w:r>
      </w:ins>
      <w:ins w:id="654" w:author="SS_v1" w:date="2023-01-17T11:01:00Z">
        <w:r w:rsidR="00E570FC" w:rsidRPr="006E22EE">
          <w:rPr>
            <w:rPrChange w:id="655" w:author="Hannu Hietalahti (Nokia)" w:date="2023-01-17T18:27:00Z">
              <w:rPr>
                <w:highlight w:val="magenta"/>
              </w:rPr>
            </w:rPrChange>
          </w:rPr>
          <w:t>5.31.7.3</w:t>
        </w:r>
        <w:r w:rsidR="00E570FC" w:rsidRPr="006E22EE">
          <w:rPr>
            <w:lang w:eastAsia="zh-CN"/>
            <w:rPrChange w:id="656" w:author="Hannu Hietalahti (Nokia)" w:date="2023-01-17T18:27:00Z">
              <w:rPr>
                <w:highlight w:val="magenta"/>
                <w:lang w:eastAsia="zh-CN"/>
              </w:rPr>
            </w:rPrChange>
          </w:rPr>
          <w:t>)</w:t>
        </w:r>
      </w:ins>
      <w:ins w:id="657" w:author="Huawei" w:date="2023-01-09T10:31:00Z">
        <w:r w:rsidR="00F005BA" w:rsidRPr="006E22EE">
          <w:rPr>
            <w:lang w:eastAsia="zh-CN"/>
          </w:rPr>
          <w:t>. This is to keep UE in power saving mode and avoid the network attempting to page the UE if it is out of satellite network coverage.</w:t>
        </w:r>
      </w:ins>
      <w:ins w:id="658" w:author="Ericsson User2" w:date="2023-01-16T10:58:00Z">
        <w:r w:rsidR="001848F8" w:rsidRPr="006E22EE">
          <w:rPr>
            <w:lang w:eastAsia="zh-CN"/>
          </w:rPr>
          <w:t xml:space="preserve"> </w:t>
        </w:r>
        <w:del w:id="659" w:author="Google - Ellen Liao -v2" w:date="2023-01-16T09:37:00Z">
          <w:r w:rsidR="001848F8" w:rsidRPr="006E22EE" w:rsidDel="00693E2B">
            <w:rPr>
              <w:lang w:eastAsia="zh-CN"/>
            </w:rPr>
            <w:delText xml:space="preserve">If the AMF determined UE unreachability period </w:delText>
          </w:r>
        </w:del>
        <w:del w:id="660" w:author="Google - Ellen Liao -v2" w:date="2023-01-16T09:34:00Z">
          <w:r w:rsidR="001848F8" w:rsidRPr="006E22EE" w:rsidDel="006B2196">
            <w:rPr>
              <w:lang w:eastAsia="zh-CN"/>
            </w:rPr>
            <w:delText xml:space="preserve">based on </w:delText>
          </w:r>
        </w:del>
        <w:del w:id="661" w:author="Google - Ellen Liao -v2" w:date="2023-01-16T09:37:00Z">
          <w:r w:rsidR="001848F8" w:rsidRPr="006E22EE" w:rsidDel="00693E2B">
            <w:rPr>
              <w:lang w:eastAsia="zh-CN"/>
            </w:rPr>
            <w:delText xml:space="preserve">the information described in clause 5.4.X.3, </w:delText>
          </w:r>
        </w:del>
        <w:del w:id="662" w:author="Huawei C First Tuesday" w:date="2023-01-17T14:30:00Z">
          <w:r w:rsidR="001848F8" w:rsidRPr="006E22EE" w:rsidDel="00877595">
            <w:rPr>
              <w:lang w:eastAsia="zh-CN"/>
            </w:rPr>
            <w:delText>t</w:delText>
          </w:r>
        </w:del>
      </w:ins>
      <w:ins w:id="663" w:author="Google - Ellen Liao -v2" w:date="2023-01-16T09:37:00Z">
        <w:del w:id="664" w:author="Huawei C First Tuesday" w:date="2023-01-17T14:30:00Z">
          <w:r w:rsidR="00693E2B" w:rsidRPr="006E22EE" w:rsidDel="00877595">
            <w:rPr>
              <w:lang w:eastAsia="zh-CN"/>
            </w:rPr>
            <w:delText>T</w:delText>
          </w:r>
        </w:del>
      </w:ins>
      <w:ins w:id="665" w:author="Ericsson User2" w:date="2023-01-16T10:58:00Z">
        <w:del w:id="666" w:author="Huawei C First Tuesday" w:date="2023-01-17T14:30:00Z">
          <w:r w:rsidR="001848F8" w:rsidRPr="006E22EE" w:rsidDel="00877595">
            <w:rPr>
              <w:lang w:eastAsia="zh-CN"/>
            </w:rPr>
            <w:delText xml:space="preserve">he AMF may take this information </w:delText>
          </w:r>
        </w:del>
      </w:ins>
      <w:ins w:id="667" w:author="Google - Ellen Liao -v2" w:date="2023-01-16T09:38:00Z">
        <w:del w:id="668" w:author="Huawei C First Tuesday" w:date="2023-01-17T14:30:00Z">
          <w:r w:rsidR="00693E2B" w:rsidRPr="006E22EE" w:rsidDel="00877595">
            <w:rPr>
              <w:lang w:eastAsia="zh-CN"/>
            </w:rPr>
            <w:delText xml:space="preserve">UE unreachability period </w:delText>
          </w:r>
        </w:del>
      </w:ins>
      <w:ins w:id="669" w:author="Ericsson User2" w:date="2023-01-16T10:58:00Z">
        <w:del w:id="670" w:author="Huawei C First Tuesday" w:date="2023-01-17T14:30:00Z">
          <w:r w:rsidR="001848F8" w:rsidRPr="006E22EE" w:rsidDel="00877595">
            <w:rPr>
              <w:lang w:eastAsia="zh-CN"/>
            </w:rPr>
            <w:delText>into account when determining the timers.</w:delText>
          </w:r>
        </w:del>
      </w:ins>
    </w:p>
    <w:p w14:paraId="29E30A92" w14:textId="1435F026" w:rsidR="004141F8" w:rsidRPr="006E22EE" w:rsidRDefault="004141F8" w:rsidP="004141F8">
      <w:pPr>
        <w:pStyle w:val="EditorsNote"/>
        <w:rPr>
          <w:ins w:id="671" w:author="Ericsson User2" w:date="2023-01-16T11:05:00Z"/>
        </w:rPr>
      </w:pPr>
      <w:ins w:id="672" w:author="Ericsson User2" w:date="2023-01-16T11:05:00Z">
        <w:r w:rsidRPr="006E22EE">
          <w:t>Editor’s Note:</w:t>
        </w:r>
        <w:r w:rsidRPr="006E22EE">
          <w:tab/>
          <w:t xml:space="preserve">Co-existence and precedence between UE or AMF‘s UE </w:t>
        </w:r>
        <w:del w:id="673" w:author="Xiaomi-1" w:date="2023-01-18T11:03:00Z">
          <w:r w:rsidRPr="002A253F" w:rsidDel="0017544F">
            <w:rPr>
              <w:highlight w:val="darkGreen"/>
              <w:shd w:val="clear" w:color="auto" w:fill="C6D9F1" w:themeFill="text2" w:themeFillTint="33"/>
              <w:rPrChange w:id="674" w:author="Xiaomi-1" w:date="2023-01-18T11:20:00Z">
                <w:rPr/>
              </w:rPrChange>
            </w:rPr>
            <w:delText>unreachability</w:delText>
          </w:r>
        </w:del>
      </w:ins>
      <w:ins w:id="675" w:author="Xiaomi-1" w:date="2023-01-18T11:03:00Z">
        <w:r w:rsidR="0017544F" w:rsidRPr="002A253F">
          <w:rPr>
            <w:highlight w:val="darkGreen"/>
            <w:shd w:val="clear" w:color="auto" w:fill="C6D9F1" w:themeFill="text2" w:themeFillTint="33"/>
            <w:rPrChange w:id="676" w:author="Xiaomi-1" w:date="2023-01-18T11:20:00Z">
              <w:rPr/>
            </w:rPrChange>
          </w:rPr>
          <w:t>out</w:t>
        </w:r>
      </w:ins>
      <w:ins w:id="677" w:author="Xiaomi-1" w:date="2023-01-18T11:04:00Z">
        <w:r w:rsidR="0017544F" w:rsidRPr="002A253F">
          <w:rPr>
            <w:highlight w:val="darkGreen"/>
            <w:shd w:val="clear" w:color="auto" w:fill="C6D9F1" w:themeFill="text2" w:themeFillTint="33"/>
            <w:rPrChange w:id="678" w:author="Xiaomi-1" w:date="2023-01-18T11:20:00Z">
              <w:rPr/>
            </w:rPrChange>
          </w:rPr>
          <w:t>-</w:t>
        </w:r>
      </w:ins>
      <w:ins w:id="679" w:author="Xiaomi-1" w:date="2023-01-18T11:03:00Z">
        <w:r w:rsidR="0017544F" w:rsidRPr="002A253F">
          <w:rPr>
            <w:highlight w:val="darkGreen"/>
            <w:shd w:val="clear" w:color="auto" w:fill="C6D9F1" w:themeFill="text2" w:themeFillTint="33"/>
            <w:rPrChange w:id="680" w:author="Xiaomi-1" w:date="2023-01-18T11:20:00Z">
              <w:rPr/>
            </w:rPrChange>
          </w:rPr>
          <w:t>of</w:t>
        </w:r>
      </w:ins>
      <w:ins w:id="681" w:author="Xiaomi-1" w:date="2023-01-18T11:04:00Z">
        <w:r w:rsidR="0017544F" w:rsidRPr="002A253F">
          <w:rPr>
            <w:highlight w:val="darkGreen"/>
            <w:shd w:val="clear" w:color="auto" w:fill="C6D9F1" w:themeFill="text2" w:themeFillTint="33"/>
            <w:rPrChange w:id="682" w:author="Xiaomi-1" w:date="2023-01-18T11:20:00Z">
              <w:rPr/>
            </w:rPrChange>
          </w:rPr>
          <w:t>-</w:t>
        </w:r>
      </w:ins>
      <w:ins w:id="683" w:author="Xiaomi-1" w:date="2023-01-18T11:03:00Z">
        <w:r w:rsidR="0017544F" w:rsidRPr="002A253F">
          <w:rPr>
            <w:highlight w:val="darkGreen"/>
            <w:shd w:val="clear" w:color="auto" w:fill="C6D9F1" w:themeFill="text2" w:themeFillTint="33"/>
            <w:rPrChange w:id="684" w:author="Xiaomi-1" w:date="2023-01-18T11:20:00Z">
              <w:rPr/>
            </w:rPrChange>
          </w:rPr>
          <w:t>coverage peri</w:t>
        </w:r>
      </w:ins>
      <w:ins w:id="685" w:author="Xiaomi-1" w:date="2023-01-18T11:04:00Z">
        <w:r w:rsidR="0017544F" w:rsidRPr="002A253F">
          <w:rPr>
            <w:highlight w:val="darkGreen"/>
            <w:shd w:val="clear" w:color="auto" w:fill="C6D9F1" w:themeFill="text2" w:themeFillTint="33"/>
            <w:rPrChange w:id="686" w:author="Xiaomi-1" w:date="2023-01-18T11:20:00Z">
              <w:rPr/>
            </w:rPrChange>
          </w:rPr>
          <w:t>od</w:t>
        </w:r>
      </w:ins>
      <w:bookmarkStart w:id="687" w:name="_GoBack"/>
      <w:bookmarkEnd w:id="687"/>
      <w:ins w:id="688" w:author="Ericsson User2" w:date="2023-01-16T11:05:00Z">
        <w:r w:rsidRPr="0017544F">
          <w:rPr>
            <w:shd w:val="clear" w:color="auto" w:fill="C6D9F1" w:themeFill="text2" w:themeFillTint="33"/>
            <w:rPrChange w:id="689" w:author="Xiaomi-1" w:date="2023-01-18T11:04:00Z">
              <w:rPr/>
            </w:rPrChange>
          </w:rPr>
          <w:t xml:space="preserve"> </w:t>
        </w:r>
        <w:r w:rsidRPr="006E22EE">
          <w:t>determination and subsequent parameters adjustment is for discussion and may need further updates.</w:t>
        </w:r>
      </w:ins>
    </w:p>
    <w:p w14:paraId="09AEFBE6" w14:textId="443DE39E" w:rsidR="00F005BA" w:rsidRPr="006E22EE" w:rsidRDefault="00F005BA" w:rsidP="00F005BA">
      <w:pPr>
        <w:rPr>
          <w:ins w:id="690" w:author="Google - Ellen Liao -v2" w:date="2023-01-16T10:08:00Z"/>
        </w:rPr>
      </w:pPr>
      <w:ins w:id="691" w:author="Huawei" w:date="2023-01-09T10:31:00Z">
        <w:r w:rsidRPr="006E22EE">
          <w:rPr>
            <w:lang w:eastAsia="zh-CN"/>
          </w:rPr>
          <w:t>With discontinuous coverage</w:t>
        </w:r>
      </w:ins>
      <w:ins w:id="692" w:author="Google - Ellen Liao -v2" w:date="2023-01-16T09:40:00Z">
        <w:del w:id="693" w:author="Huawei C First Tuesday" w:date="2023-01-17T14:31:00Z">
          <w:r w:rsidR="004473AB" w:rsidRPr="006E22EE" w:rsidDel="00877595">
            <w:rPr>
              <w:lang w:eastAsia="zh-CN"/>
            </w:rPr>
            <w:delText xml:space="preserve"> </w:delText>
          </w:r>
          <w:r w:rsidR="004473AB" w:rsidRPr="006E22EE" w:rsidDel="00877595">
            <w:rPr>
              <w:lang w:eastAsia="zh-CN"/>
              <w:rPrChange w:id="694" w:author="Hannu Hietalahti (Nokia)" w:date="2023-01-17T18:27:00Z">
                <w:rPr>
                  <w:highlight w:val="cyan"/>
                  <w:lang w:eastAsia="zh-CN"/>
                </w:rPr>
              </w:rPrChange>
            </w:rPr>
            <w:delText>information</w:delText>
          </w:r>
        </w:del>
      </w:ins>
      <w:ins w:id="695" w:author="QCOM-r01" w:date="2023-01-12T17:00:00Z">
        <w:r w:rsidR="003E5C18" w:rsidRPr="006E22EE">
          <w:rPr>
            <w:lang w:eastAsia="zh-CN"/>
          </w:rPr>
          <w:t>,</w:t>
        </w:r>
      </w:ins>
      <w:ins w:id="696" w:author="Huawei" w:date="2023-01-09T10:31:00Z">
        <w:r w:rsidRPr="006E22EE">
          <w:rPr>
            <w:lang w:eastAsia="zh-CN"/>
          </w:rPr>
          <w:t xml:space="preserve"> the AMF may know for how long a UE is expected to remain unreachable and when an unrea</w:t>
        </w:r>
      </w:ins>
      <w:ins w:id="697" w:author="QCOM-r01" w:date="2023-01-12T17:00:00Z">
        <w:r w:rsidR="003E5C18" w:rsidRPr="006E22EE">
          <w:rPr>
            <w:lang w:eastAsia="zh-CN"/>
          </w:rPr>
          <w:t>ch</w:t>
        </w:r>
      </w:ins>
      <w:ins w:id="698" w:author="Huawei" w:date="2023-01-09T10:31:00Z">
        <w:del w:id="699" w:author="QCOM-r01" w:date="2023-01-12T17:00:00Z">
          <w:r w:rsidRPr="006E22EE" w:rsidDel="003E5C18">
            <w:rPr>
              <w:lang w:eastAsia="zh-CN"/>
            </w:rPr>
            <w:delText>d</w:delText>
          </w:r>
        </w:del>
        <w:r w:rsidRPr="006E22EE">
          <w:rPr>
            <w:lang w:eastAsia="zh-CN"/>
          </w:rPr>
          <w:t>ability period starts</w:t>
        </w:r>
      </w:ins>
      <w:ins w:id="700" w:author="vivo_r" w:date="2023-01-17T17:46:00Z">
        <w:r w:rsidR="00A211FE" w:rsidRPr="006E22EE">
          <w:rPr>
            <w:lang w:eastAsia="zh-CN"/>
          </w:rPr>
          <w:t xml:space="preserve"> based on the UE out-of-coverage period</w:t>
        </w:r>
      </w:ins>
      <w:ins w:id="701" w:author="Huawei" w:date="2023-01-09T10:31:00Z">
        <w:r w:rsidRPr="006E22EE">
          <w:rPr>
            <w:lang w:eastAsia="zh-CN"/>
          </w:rPr>
          <w:t xml:space="preserve">. The </w:t>
        </w:r>
        <w:r w:rsidRPr="006E22EE">
          <w:t>AMF should</w:t>
        </w:r>
      </w:ins>
      <w:ins w:id="702" w:author="vivo_r" w:date="2023-01-17T17:47:00Z">
        <w:r w:rsidR="00A211FE" w:rsidRPr="006E22EE">
          <w:t xml:space="preserve"> </w:t>
        </w:r>
      </w:ins>
      <w:ins w:id="703" w:author="Huawei" w:date="2023-01-09T10:31:00Z">
        <w:del w:id="704" w:author="vivo_r" w:date="2023-01-17T17:47:00Z">
          <w:r w:rsidRPr="006E22EE" w:rsidDel="00A211FE">
            <w:delText xml:space="preserve"> consider these and </w:delText>
          </w:r>
        </w:del>
        <w:r w:rsidRPr="006E22EE">
          <w:t xml:space="preserve">adjust the mobile reachable timer </w:t>
        </w:r>
        <w:del w:id="705" w:author="Hannu Hietalahti (Nokia)" w:date="2023-01-17T18:38:00Z">
          <w:r w:rsidRPr="005D0C97" w:rsidDel="005D0C97">
            <w:rPr>
              <w:highlight w:val="cyan"/>
              <w:rPrChange w:id="706" w:author="Hannu Hietalahti (Nokia)" w:date="2023-01-17T18:39:00Z">
                <w:rPr/>
              </w:rPrChange>
            </w:rPr>
            <w:delText>and/</w:delText>
          </w:r>
        </w:del>
        <w:r w:rsidRPr="005D0C97">
          <w:t xml:space="preserve">or Implicit Deregistration timer </w:t>
        </w:r>
      </w:ins>
      <w:ins w:id="707" w:author="Hannu Hietalahti (Nokia)" w:date="2023-01-17T18:39:00Z">
        <w:r w:rsidR="005D0C97" w:rsidRPr="005D0C97">
          <w:rPr>
            <w:highlight w:val="cyan"/>
            <w:rPrChange w:id="708" w:author="Hannu Hietalahti (Nokia)" w:date="2023-01-17T18:39:00Z">
              <w:rPr/>
            </w:rPrChange>
          </w:rPr>
          <w:t>or both</w:t>
        </w:r>
        <w:r w:rsidR="005D0C97">
          <w:t xml:space="preserve"> </w:t>
        </w:r>
      </w:ins>
      <w:ins w:id="709" w:author="Huawei" w:date="2023-01-09T10:31:00Z">
        <w:r w:rsidRPr="005D0C97">
          <w:t xml:space="preserve">such that the AMF does not implicitly deregister the UE while </w:t>
        </w:r>
        <w:r w:rsidRPr="006E22EE">
          <w:t>the UE is out of coverage, see clause 5.4.1.</w:t>
        </w:r>
      </w:ins>
    </w:p>
    <w:p w14:paraId="1329F8FA" w14:textId="4353136E" w:rsidR="001907F7" w:rsidRPr="006E22EE" w:rsidRDefault="001907F7" w:rsidP="00F005BA">
      <w:pPr>
        <w:rPr>
          <w:ins w:id="710" w:author="Ericsson User2" w:date="2023-01-16T10:59:00Z"/>
        </w:rPr>
      </w:pPr>
    </w:p>
    <w:p w14:paraId="3615001E" w14:textId="515E1857" w:rsidR="001848F8" w:rsidRPr="006E22EE" w:rsidRDefault="001848F8" w:rsidP="00F005BA">
      <w:pPr>
        <w:rPr>
          <w:ins w:id="711" w:author="Huawei" w:date="2023-01-09T10:31:00Z"/>
          <w:noProof/>
        </w:rPr>
      </w:pPr>
      <w:ins w:id="712" w:author="Ericsson User2" w:date="2023-01-16T10:59:00Z">
        <w:r w:rsidRPr="006E22EE">
          <w:rPr>
            <w:noProof/>
          </w:rPr>
          <w:t xml:space="preserve">Features described for </w:t>
        </w:r>
        <w:r w:rsidRPr="006E22EE">
          <w:t>High latency communication in clause 5.31.8 may be used to handle mobile terminated (MT) communication with UEs being unreachable due to discontinuous coverage.</w:t>
        </w:r>
      </w:ins>
      <w:ins w:id="713" w:author="Jaewoo Kim (LGE) r05" w:date="2023-01-17T11:44:00Z">
        <w:del w:id="714" w:author="Huawei C First Tuesday" w:date="2023-01-17T14:32:00Z">
          <w:r w:rsidR="0061152A" w:rsidRPr="006E22EE" w:rsidDel="00877595">
            <w:delText xml:space="preserve"> </w:delText>
          </w:r>
          <w:r w:rsidR="0061152A" w:rsidRPr="006E22EE" w:rsidDel="00877595">
            <w:rPr>
              <w:rFonts w:eastAsia="Malgun Gothic"/>
              <w:lang w:eastAsia="ko-KR"/>
            </w:rPr>
            <w:delText>The UE unreachability period may be used to determine the Estimated Maximum Wait Time.</w:delText>
          </w:r>
        </w:del>
      </w:ins>
    </w:p>
    <w:p w14:paraId="1902602D" w14:textId="4DB229FF" w:rsidR="00F005BA" w:rsidRPr="006E22EE" w:rsidDel="00B32BD8" w:rsidRDefault="00F005BA" w:rsidP="00F005BA">
      <w:pPr>
        <w:rPr>
          <w:ins w:id="715" w:author="Jaewoo Kim (LGE) r05" w:date="2023-01-17T12:25:00Z"/>
          <w:del w:id="716" w:author="Jaewoo Kim (LGE) r15" w:date="2023-01-18T10:27:00Z"/>
          <w:lang w:eastAsia="zh-CN"/>
        </w:rPr>
      </w:pPr>
      <w:ins w:id="717" w:author="Huawei" w:date="2023-01-09T10:31:00Z">
        <w:del w:id="718" w:author="Jaewoo Kim (LGE) r15" w:date="2023-01-18T10:27:00Z">
          <w:r w:rsidRPr="006E22EE" w:rsidDel="00B32BD8">
            <w:rPr>
              <w:lang w:eastAsia="zh-CN"/>
            </w:rPr>
            <w:delText xml:space="preserve">The AMF may optionally provide the UE with a back-off timer which prevents the UE from initiating MO data or signalling </w:delText>
          </w:r>
        </w:del>
      </w:ins>
      <w:ins w:id="719" w:author="QCOM-r01" w:date="2023-01-12T17:02:00Z">
        <w:del w:id="720" w:author="Jaewoo Kim (LGE) r15" w:date="2023-01-18T10:27:00Z">
          <w:r w:rsidR="003E5C18" w:rsidRPr="006E22EE" w:rsidDel="00B32BD8">
            <w:rPr>
              <w:lang w:eastAsia="zh-CN"/>
            </w:rPr>
            <w:delText xml:space="preserve">when returning to </w:delText>
          </w:r>
        </w:del>
      </w:ins>
      <w:ins w:id="721" w:author="Google - Ellen Liao -v2" w:date="2023-01-16T09:45:00Z">
        <w:del w:id="722" w:author="Jaewoo Kim (LGE) r15" w:date="2023-01-18T10:27:00Z">
          <w:r w:rsidR="0050217B" w:rsidRPr="006E22EE" w:rsidDel="00B32BD8">
            <w:rPr>
              <w:lang w:eastAsia="zh-CN"/>
              <w:rPrChange w:id="723" w:author="Hannu Hietalahti (Nokia)" w:date="2023-01-17T18:27:00Z">
                <w:rPr>
                  <w:highlight w:val="cyan"/>
                  <w:lang w:eastAsia="zh-CN"/>
                </w:rPr>
              </w:rPrChange>
            </w:rPr>
            <w:delText xml:space="preserve">the </w:delText>
          </w:r>
        </w:del>
      </w:ins>
      <w:ins w:id="724" w:author="QCOM-r01" w:date="2023-01-12T17:02:00Z">
        <w:del w:id="725" w:author="Jaewoo Kim (LGE) r15" w:date="2023-01-18T10:27:00Z">
          <w:r w:rsidR="003E5C18" w:rsidRPr="006E22EE" w:rsidDel="00B32BD8">
            <w:rPr>
              <w:lang w:eastAsia="zh-CN"/>
              <w:rPrChange w:id="726" w:author="Hannu Hietalahti (Nokia)" w:date="2023-01-17T18:27:00Z">
                <w:rPr>
                  <w:highlight w:val="cyan"/>
                  <w:lang w:eastAsia="zh-CN"/>
                </w:rPr>
              </w:rPrChange>
            </w:rPr>
            <w:delText xml:space="preserve">coverage </w:delText>
          </w:r>
        </w:del>
      </w:ins>
      <w:ins w:id="727" w:author="Google - Ellen Liao -v2" w:date="2023-01-16T09:48:00Z">
        <w:del w:id="728" w:author="Jaewoo Kim (LGE) r15" w:date="2023-01-18T10:27:00Z">
          <w:r w:rsidR="005D1898" w:rsidRPr="006E22EE" w:rsidDel="00B32BD8">
            <w:rPr>
              <w:lang w:eastAsia="zh-CN"/>
              <w:rPrChange w:id="729" w:author="Hannu Hietalahti (Nokia)" w:date="2023-01-17T18:27:00Z">
                <w:rPr>
                  <w:highlight w:val="cyan"/>
                  <w:lang w:eastAsia="zh-CN"/>
                </w:rPr>
              </w:rPrChange>
            </w:rPr>
            <w:delText>for satellite access</w:delText>
          </w:r>
          <w:r w:rsidR="005D1898" w:rsidRPr="006E22EE" w:rsidDel="00B32BD8">
            <w:rPr>
              <w:lang w:eastAsia="zh-CN"/>
            </w:rPr>
            <w:delText xml:space="preserve"> </w:delText>
          </w:r>
        </w:del>
      </w:ins>
      <w:ins w:id="730" w:author="QCOM-r01" w:date="2023-01-12T17:02:00Z">
        <w:del w:id="731" w:author="Jaewoo Kim (LGE) r15" w:date="2023-01-18T10:27:00Z">
          <w:r w:rsidR="003E5C18" w:rsidRPr="006E22EE" w:rsidDel="00B32BD8">
            <w:rPr>
              <w:lang w:eastAsia="zh-CN"/>
            </w:rPr>
            <w:delText xml:space="preserve">and </w:delText>
          </w:r>
        </w:del>
      </w:ins>
      <w:ins w:id="732" w:author="Huawei" w:date="2023-01-09T10:31:00Z">
        <w:del w:id="733" w:author="Jaewoo Kim (LGE) r15" w:date="2023-01-18T10:27:00Z">
          <w:r w:rsidRPr="006E22EE" w:rsidDel="00B32BD8">
            <w:rPr>
              <w:lang w:eastAsia="zh-CN"/>
            </w:rPr>
            <w:delText xml:space="preserve">while </w:delText>
          </w:r>
        </w:del>
      </w:ins>
      <w:ins w:id="734" w:author="QCOM-r01" w:date="2023-01-12T17:02:00Z">
        <w:del w:id="735" w:author="Jaewoo Kim (LGE) r15" w:date="2023-01-18T10:27:00Z">
          <w:r w:rsidR="003E5C18" w:rsidRPr="006E22EE" w:rsidDel="00B32BD8">
            <w:rPr>
              <w:lang w:eastAsia="zh-CN"/>
            </w:rPr>
            <w:delText>the timer</w:delText>
          </w:r>
        </w:del>
      </w:ins>
      <w:ins w:id="736" w:author="Huawei" w:date="2023-01-09T10:31:00Z">
        <w:del w:id="737" w:author="Jaewoo Kim (LGE) r15" w:date="2023-01-18T10:27:00Z">
          <w:r w:rsidRPr="006E22EE" w:rsidDel="00B32BD8">
            <w:rPr>
              <w:lang w:eastAsia="zh-CN"/>
            </w:rPr>
            <w:delText>it is running.</w:delText>
          </w:r>
        </w:del>
      </w:ins>
    </w:p>
    <w:p w14:paraId="582A8256" w14:textId="4177B602" w:rsidR="00AD090F" w:rsidRPr="006E22EE" w:rsidRDefault="00AD090F" w:rsidP="00F005BA">
      <w:pPr>
        <w:rPr>
          <w:ins w:id="738" w:author="Jaewoo Kim (LGE) r05" w:date="2023-01-17T11:43:00Z"/>
          <w:lang w:eastAsia="zh-CN"/>
        </w:rPr>
      </w:pPr>
      <w:ins w:id="739" w:author="Jaewoo Kim (LGE) r05" w:date="2023-01-17T12:25:00Z">
        <w:del w:id="740" w:author="Google - Ellen Liao -v3" w:date="2023-01-17T10:31:00Z">
          <w:r w:rsidRPr="001427C2" w:rsidDel="001427C2">
            <w:rPr>
              <w:highlight w:val="green"/>
              <w:lang w:eastAsia="zh-CN"/>
              <w:rPrChange w:id="741" w:author="Google - Ellen Liao -v3" w:date="2023-01-17T10:31:00Z">
                <w:rPr>
                  <w:lang w:eastAsia="zh-CN"/>
                </w:rPr>
              </w:rPrChange>
            </w:rPr>
            <w:delText>If a UE indicates support of discontinuous coverage back-off timer during registration procedure,</w:delText>
          </w:r>
          <w:r w:rsidRPr="006E22EE" w:rsidDel="001427C2">
            <w:rPr>
              <w:lang w:eastAsia="zh-CN"/>
            </w:rPr>
            <w:delText xml:space="preserve"> </w:delText>
          </w:r>
        </w:del>
        <w:r w:rsidRPr="006E22EE">
          <w:rPr>
            <w:lang w:eastAsia="zh-CN"/>
          </w:rPr>
          <w:t xml:space="preserve">The AMF may optionally provide the UE with a back-off timer before the UE is about to be out of coverage which prevents the UE from initiating MO data or signalling while it is running. The UE can initiate MO data or signalling after the timer expires (If the UE is still in the same satellite coverage). The UE shall stop the timer when it finds another cell (e.g., </w:t>
        </w:r>
        <w:r w:rsidRPr="006E22EE">
          <w:t>terrestrial</w:t>
        </w:r>
        <w:r w:rsidRPr="006E22EE">
          <w:rPr>
            <w:lang w:eastAsia="zh-CN"/>
          </w:rPr>
          <w:t xml:space="preserve"> or satellite) so that the UE can register and send MO data to the new access network. AMF triggers the </w:t>
        </w:r>
        <w:proofErr w:type="gramStart"/>
        <w:r w:rsidRPr="006E22EE">
          <w:rPr>
            <w:lang w:eastAsia="zh-CN"/>
          </w:rPr>
          <w:t>AN</w:t>
        </w:r>
        <w:proofErr w:type="gramEnd"/>
        <w:r w:rsidRPr="006E22EE">
          <w:rPr>
            <w:lang w:eastAsia="zh-CN"/>
          </w:rPr>
          <w:t xml:space="preserve"> release procedure (clause</w:t>
        </w:r>
        <w:r w:rsidRPr="006E22EE">
          <w:rPr>
            <w:lang w:val="en-US" w:eastAsia="zh-CN"/>
          </w:rPr>
          <w:t> </w:t>
        </w:r>
        <w:r w:rsidRPr="006E22EE">
          <w:rPr>
            <w:lang w:eastAsia="zh-CN"/>
          </w:rPr>
          <w:t>4.2.6) after providing back-off timer.</w:t>
        </w:r>
      </w:ins>
    </w:p>
    <w:p w14:paraId="0B306BFA" w14:textId="15046350" w:rsidR="00F005BA" w:rsidRPr="006E22EE" w:rsidRDefault="00F005BA" w:rsidP="00F005BA">
      <w:pPr>
        <w:pStyle w:val="EditorsNote"/>
        <w:rPr>
          <w:ins w:id="742" w:author="Huawei" w:date="2023-01-09T10:31:00Z"/>
          <w:lang w:eastAsia="zh-CN"/>
        </w:rPr>
      </w:pPr>
      <w:ins w:id="743" w:author="Huawei" w:date="2023-01-09T10:31:00Z">
        <w:r w:rsidRPr="006E22EE">
          <w:t>Editor’s Note:</w:t>
        </w:r>
        <w:r w:rsidRPr="006E22EE">
          <w:tab/>
          <w:t>Whether a new back-off timer is used or whether an existing timer can be used is to be determined.</w:t>
        </w:r>
      </w:ins>
    </w:p>
    <w:p w14:paraId="5BAB1030" w14:textId="13362F5A" w:rsidR="00F005BA" w:rsidRPr="006E22EE" w:rsidDel="00A211FE" w:rsidRDefault="00F005BA" w:rsidP="005D71C3">
      <w:pPr>
        <w:rPr>
          <w:ins w:id="744" w:author="Huawei" w:date="2023-01-09T10:31:00Z"/>
          <w:del w:id="745" w:author="vivo_r" w:date="2023-01-17T17:47:00Z"/>
          <w:lang w:eastAsia="zh-CN"/>
        </w:rPr>
      </w:pPr>
      <w:ins w:id="746" w:author="Huawei" w:date="2023-01-09T10:31:00Z">
        <w:del w:id="747" w:author="vivo_r" w:date="2023-01-17T17:47:00Z">
          <w:r w:rsidRPr="006E22EE" w:rsidDel="00A211FE">
            <w:rPr>
              <w:lang w:eastAsia="zh-CN"/>
            </w:rPr>
            <w:delText xml:space="preserve">When paging the UE that is using satellite access and discontinuous coverage the AMF may additionally use tracking area </w:delText>
          </w:r>
        </w:del>
      </w:ins>
      <w:ins w:id="748" w:author="vivo" w:date="2023-01-16T13:48:00Z">
        <w:del w:id="749" w:author="vivo_r" w:date="2023-01-17T17:47:00Z">
          <w:r w:rsidR="008A400C" w:rsidRPr="006E22EE" w:rsidDel="00A211FE">
            <w:rPr>
              <w:lang w:eastAsia="zh-CN"/>
            </w:rPr>
            <w:delText xml:space="preserve">location </w:delText>
          </w:r>
        </w:del>
      </w:ins>
      <w:ins w:id="750" w:author="Huawei" w:date="2023-01-09T10:31:00Z">
        <w:del w:id="751" w:author="vivo_r" w:date="2023-01-17T17:47:00Z">
          <w:r w:rsidRPr="006E22EE" w:rsidDel="00A211FE">
            <w:rPr>
              <w:lang w:eastAsia="zh-CN"/>
            </w:rPr>
            <w:delText>information provided by RAN when the UE is released for its paging strategy handling, see</w:delText>
          </w:r>
        </w:del>
      </w:ins>
      <w:ins w:id="752" w:author="Ericsson User2" w:date="2023-01-16T10:42:00Z">
        <w:del w:id="753" w:author="vivo_r" w:date="2023-01-17T17:47:00Z">
          <w:r w:rsidR="00B647C5" w:rsidRPr="006E22EE" w:rsidDel="00A211FE">
            <w:rPr>
              <w:lang w:eastAsia="zh-CN"/>
            </w:rPr>
            <w:delText>as described in</w:delText>
          </w:r>
        </w:del>
      </w:ins>
      <w:ins w:id="754" w:author="Huawei" w:date="2023-01-09T10:31:00Z">
        <w:del w:id="755" w:author="vivo_r" w:date="2023-01-17T17:47:00Z">
          <w:r w:rsidRPr="006E22EE" w:rsidDel="00A211FE">
            <w:rPr>
              <w:lang w:eastAsia="zh-CN"/>
            </w:rPr>
            <w:delText xml:space="preserve"> clause 5.4.3.</w:delText>
          </w:r>
          <w:bookmarkEnd w:id="120"/>
        </w:del>
      </w:ins>
    </w:p>
    <w:p w14:paraId="4C98EE62" w14:textId="7D9ED49A" w:rsidR="00F005BA" w:rsidRPr="006E22EE" w:rsidRDefault="00F005BA">
      <w:pPr>
        <w:pStyle w:val="4"/>
        <w:ind w:left="0" w:firstLine="0"/>
        <w:rPr>
          <w:ins w:id="756" w:author="Huawei" w:date="2023-01-09T10:31:00Z"/>
          <w:lang w:eastAsia="zh-CN"/>
        </w:rPr>
        <w:pPrChange w:id="757" w:author="vivo_r" w:date="2023-01-17T17:47:00Z">
          <w:pPr>
            <w:pStyle w:val="4"/>
          </w:pPr>
        </w:pPrChange>
      </w:pPr>
      <w:bookmarkStart w:id="758" w:name="_Hlk121735883"/>
      <w:ins w:id="759" w:author="Huawei" w:date="2023-01-09T10:31:00Z">
        <w:r w:rsidRPr="006E22EE">
          <w:rPr>
            <w:lang w:eastAsia="zh-CN"/>
          </w:rPr>
          <w:lastRenderedPageBreak/>
          <w:t>5.4</w:t>
        </w:r>
        <w:proofErr w:type="gramStart"/>
        <w:r w:rsidRPr="006E22EE">
          <w:rPr>
            <w:lang w:eastAsia="zh-CN"/>
          </w:rPr>
          <w:t>.X.2</w:t>
        </w:r>
        <w:proofErr w:type="gramEnd"/>
        <w:r w:rsidRPr="006E22EE">
          <w:rPr>
            <w:lang w:eastAsia="zh-CN"/>
          </w:rPr>
          <w:t xml:space="preserve"> UE </w:t>
        </w:r>
      </w:ins>
      <w:ins w:id="760" w:author="Huawei C First Tuesday" w:date="2023-01-17T14:35:00Z">
        <w:r w:rsidR="00FE4229" w:rsidRPr="006E22EE">
          <w:rPr>
            <w:lang w:eastAsia="zh-CN"/>
          </w:rPr>
          <w:t xml:space="preserve">determination of </w:t>
        </w:r>
        <w:r w:rsidR="00FE4229" w:rsidRPr="006E22EE">
          <w:rPr>
            <w:lang w:eastAsia="zh-CN"/>
            <w:rPrChange w:id="761" w:author="Hannu Hietalahti (Nokia)" w:date="2023-01-17T18:27:00Z">
              <w:rPr>
                <w:highlight w:val="yellow"/>
                <w:lang w:eastAsia="zh-CN"/>
              </w:rPr>
            </w:rPrChange>
          </w:rPr>
          <w:t>UE</w:t>
        </w:r>
        <w:del w:id="762" w:author="vivo_r" w:date="2023-01-17T17:47:00Z">
          <w:r w:rsidR="00FE4229" w:rsidRPr="006E22EE" w:rsidDel="00A211FE">
            <w:rPr>
              <w:lang w:eastAsia="zh-CN"/>
              <w:rPrChange w:id="763" w:author="Hannu Hietalahti (Nokia)" w:date="2023-01-17T18:27:00Z">
                <w:rPr>
                  <w:highlight w:val="yellow"/>
                  <w:lang w:eastAsia="zh-CN"/>
                </w:rPr>
              </w:rPrChange>
            </w:rPr>
            <w:delText>s</w:delText>
          </w:r>
        </w:del>
        <w:r w:rsidR="00FE4229" w:rsidRPr="006E22EE">
          <w:rPr>
            <w:lang w:eastAsia="zh-CN"/>
            <w:rPrChange w:id="764" w:author="Hannu Hietalahti (Nokia)" w:date="2023-01-17T18:27:00Z">
              <w:rPr>
                <w:highlight w:val="yellow"/>
                <w:lang w:eastAsia="zh-CN"/>
              </w:rPr>
            </w:rPrChange>
          </w:rPr>
          <w:t xml:space="preserve"> out</w:t>
        </w:r>
      </w:ins>
      <w:ins w:id="765" w:author="vivo_r" w:date="2023-01-17T17:47:00Z">
        <w:r w:rsidR="00A211FE" w:rsidRPr="006E22EE">
          <w:rPr>
            <w:lang w:eastAsia="zh-CN"/>
            <w:rPrChange w:id="766" w:author="Hannu Hietalahti (Nokia)" w:date="2023-01-17T18:27:00Z">
              <w:rPr>
                <w:highlight w:val="yellow"/>
                <w:lang w:eastAsia="zh-CN"/>
              </w:rPr>
            </w:rPrChange>
          </w:rPr>
          <w:t>-</w:t>
        </w:r>
      </w:ins>
      <w:ins w:id="767" w:author="Huawei C First Tuesday" w:date="2023-01-17T14:35:00Z">
        <w:del w:id="768" w:author="vivo_r" w:date="2023-01-17T17:47:00Z">
          <w:r w:rsidR="00FE4229" w:rsidRPr="006E22EE" w:rsidDel="00A211FE">
            <w:rPr>
              <w:lang w:eastAsia="zh-CN"/>
              <w:rPrChange w:id="769" w:author="Hannu Hietalahti (Nokia)" w:date="2023-01-17T18:27:00Z">
                <w:rPr>
                  <w:highlight w:val="yellow"/>
                  <w:lang w:eastAsia="zh-CN"/>
                </w:rPr>
              </w:rPrChange>
            </w:rPr>
            <w:delText xml:space="preserve"> </w:delText>
          </w:r>
        </w:del>
        <w:r w:rsidR="00FE4229" w:rsidRPr="006E22EE">
          <w:rPr>
            <w:lang w:eastAsia="zh-CN"/>
            <w:rPrChange w:id="770" w:author="Hannu Hietalahti (Nokia)" w:date="2023-01-17T18:27:00Z">
              <w:rPr>
                <w:highlight w:val="yellow"/>
                <w:lang w:eastAsia="zh-CN"/>
              </w:rPr>
            </w:rPrChange>
          </w:rPr>
          <w:t>of</w:t>
        </w:r>
      </w:ins>
      <w:ins w:id="771" w:author="vivo_r" w:date="2023-01-17T17:47:00Z">
        <w:r w:rsidR="00A211FE" w:rsidRPr="006E22EE">
          <w:rPr>
            <w:lang w:eastAsia="zh-CN"/>
            <w:rPrChange w:id="772" w:author="Hannu Hietalahti (Nokia)" w:date="2023-01-17T18:27:00Z">
              <w:rPr>
                <w:highlight w:val="yellow"/>
                <w:lang w:eastAsia="zh-CN"/>
              </w:rPr>
            </w:rPrChange>
          </w:rPr>
          <w:t>-</w:t>
        </w:r>
      </w:ins>
      <w:ins w:id="773" w:author="Huawei C First Tuesday" w:date="2023-01-17T14:35:00Z">
        <w:del w:id="774" w:author="vivo_r" w:date="2023-01-17T17:47:00Z">
          <w:r w:rsidR="00FE4229" w:rsidRPr="006E22EE" w:rsidDel="00A211FE">
            <w:rPr>
              <w:lang w:eastAsia="zh-CN"/>
              <w:rPrChange w:id="775" w:author="Hannu Hietalahti (Nokia)" w:date="2023-01-17T18:27:00Z">
                <w:rPr>
                  <w:highlight w:val="yellow"/>
                  <w:lang w:eastAsia="zh-CN"/>
                </w:rPr>
              </w:rPrChange>
            </w:rPr>
            <w:delText xml:space="preserve"> </w:delText>
          </w:r>
        </w:del>
        <w:r w:rsidR="00FE4229" w:rsidRPr="006E22EE">
          <w:rPr>
            <w:lang w:eastAsia="zh-CN"/>
            <w:rPrChange w:id="776" w:author="Hannu Hietalahti (Nokia)" w:date="2023-01-17T18:27:00Z">
              <w:rPr>
                <w:highlight w:val="yellow"/>
                <w:lang w:eastAsia="zh-CN"/>
              </w:rPr>
            </w:rPrChange>
          </w:rPr>
          <w:t>coverage period</w:t>
        </w:r>
        <w:r w:rsidR="00FE4229" w:rsidRPr="006E22EE">
          <w:rPr>
            <w:lang w:eastAsia="zh-CN"/>
          </w:rPr>
          <w:t xml:space="preserve"> </w:t>
        </w:r>
      </w:ins>
      <w:ins w:id="777" w:author="Huawei" w:date="2023-01-09T10:31:00Z">
        <w:del w:id="778" w:author="Huawei C First Tuesday" w:date="2023-01-17T14:35:00Z">
          <w:r w:rsidRPr="006E22EE" w:rsidDel="00FE4229">
            <w:rPr>
              <w:lang w:eastAsia="zh-CN"/>
            </w:rPr>
            <w:delText>coverage information provisioning to the UE</w:delText>
          </w:r>
        </w:del>
      </w:ins>
    </w:p>
    <w:p w14:paraId="21FE037D" w14:textId="4ED0DBA6" w:rsidR="00F005BA" w:rsidRPr="006E22EE" w:rsidRDefault="00A211FE" w:rsidP="00F005BA">
      <w:pPr>
        <w:rPr>
          <w:ins w:id="779" w:author="Huawei" w:date="2023-01-09T10:31:00Z"/>
          <w:lang w:eastAsia="zh-CN"/>
        </w:rPr>
      </w:pPr>
      <w:ins w:id="780" w:author="vivo_r" w:date="2023-01-17T17:52:00Z">
        <w:r w:rsidRPr="006E22EE">
          <w:rPr>
            <w:lang w:eastAsia="zh-CN"/>
          </w:rPr>
          <w:t xml:space="preserve">A UE may be aware of </w:t>
        </w:r>
        <w:r w:rsidRPr="006E22EE">
          <w:rPr>
            <w:lang w:eastAsia="zh-CN"/>
            <w:rPrChange w:id="781" w:author="Hannu Hietalahti (Nokia)" w:date="2023-01-17T18:27:00Z">
              <w:rPr>
                <w:highlight w:val="lightGray"/>
                <w:lang w:eastAsia="zh-CN"/>
              </w:rPr>
            </w:rPrChange>
          </w:rPr>
          <w:t>satellite coverage information</w:t>
        </w:r>
        <w:r w:rsidRPr="006E22EE">
          <w:rPr>
            <w:lang w:eastAsia="zh-CN"/>
          </w:rPr>
          <w:t xml:space="preserve"> for the satellite accesses</w:t>
        </w:r>
      </w:ins>
      <w:ins w:id="782" w:author="vivo_r" w:date="2023-01-17T17:53:00Z">
        <w:r w:rsidRPr="006E22EE">
          <w:rPr>
            <w:lang w:eastAsia="zh-CN"/>
          </w:rPr>
          <w:t xml:space="preserve"> and</w:t>
        </w:r>
      </w:ins>
      <w:ins w:id="783" w:author="vivo_r" w:date="2023-01-17T17:52:00Z">
        <w:r w:rsidRPr="006E22EE">
          <w:rPr>
            <w:lang w:eastAsia="zh-CN"/>
          </w:rPr>
          <w:t xml:space="preserve"> use the </w:t>
        </w:r>
        <w:r w:rsidRPr="006E22EE">
          <w:rPr>
            <w:lang w:eastAsia="zh-CN"/>
            <w:rPrChange w:id="784" w:author="Hannu Hietalahti (Nokia)" w:date="2023-01-17T18:27:00Z">
              <w:rPr>
                <w:highlight w:val="lightGray"/>
                <w:lang w:eastAsia="zh-CN"/>
              </w:rPr>
            </w:rPrChange>
          </w:rPr>
          <w:t>satellite coverage information</w:t>
        </w:r>
        <w:r w:rsidRPr="006E22EE">
          <w:rPr>
            <w:lang w:eastAsia="zh-CN"/>
          </w:rPr>
          <w:t xml:space="preserve"> and mobility pattern information it may have in order to determine its own </w:t>
        </w:r>
        <w:r w:rsidRPr="006E22EE">
          <w:rPr>
            <w:lang w:eastAsia="zh-CN"/>
            <w:rPrChange w:id="785" w:author="Hannu Hietalahti (Nokia)" w:date="2023-01-17T18:27:00Z">
              <w:rPr>
                <w:highlight w:val="lightGray"/>
                <w:lang w:eastAsia="zh-CN"/>
              </w:rPr>
            </w:rPrChange>
          </w:rPr>
          <w:t>UE out-of-coverage period</w:t>
        </w:r>
        <w:r w:rsidRPr="006E22EE">
          <w:rPr>
            <w:lang w:eastAsia="zh-CN"/>
          </w:rPr>
          <w:t>.</w:t>
        </w:r>
      </w:ins>
      <w:ins w:id="786" w:author="vivo_r" w:date="2023-01-17T17:53:00Z">
        <w:r w:rsidRPr="006E22EE">
          <w:rPr>
            <w:lang w:eastAsia="zh-CN"/>
          </w:rPr>
          <w:t xml:space="preserve"> </w:t>
        </w:r>
      </w:ins>
      <w:ins w:id="787" w:author="vivo_r" w:date="2023-01-17T17:54:00Z">
        <w:r w:rsidR="005D71C3" w:rsidRPr="006E22EE">
          <w:rPr>
            <w:lang w:eastAsia="zh-CN"/>
          </w:rPr>
          <w:t xml:space="preserve">The satellite coverage information can be calculated based on </w:t>
        </w:r>
      </w:ins>
      <w:ins w:id="788" w:author="Huawei" w:date="2023-01-09T10:31:00Z">
        <w:del w:id="789" w:author="vivo_r" w:date="2023-01-17T17:53:00Z">
          <w:r w:rsidR="00F005BA" w:rsidRPr="006E22EE" w:rsidDel="00A211FE">
            <w:rPr>
              <w:lang w:eastAsia="zh-CN"/>
            </w:rPr>
            <w:delText xml:space="preserve">A UE may use coverage information for the satellite accesses to support discontinuous coverage operations, see clause </w:delText>
          </w:r>
          <w:r w:rsidR="00F005BA" w:rsidRPr="006E22EE" w:rsidDel="00A211FE">
            <w:rPr>
              <w:lang w:eastAsia="zh-CN"/>
              <w:rPrChange w:id="790" w:author="Hannu Hietalahti (Nokia)" w:date="2023-01-17T18:27:00Z">
                <w:rPr>
                  <w:highlight w:val="yellow"/>
                  <w:lang w:eastAsia="zh-CN"/>
                </w:rPr>
              </w:rPrChange>
            </w:rPr>
            <w:delText>5.4.X.1</w:delText>
          </w:r>
          <w:r w:rsidR="00F005BA" w:rsidRPr="006E22EE" w:rsidDel="00A211FE">
            <w:rPr>
              <w:lang w:eastAsia="zh-CN"/>
            </w:rPr>
            <w:delText xml:space="preserve">. </w:delText>
          </w:r>
        </w:del>
        <w:del w:id="791" w:author="vivo_r" w:date="2023-01-17T17:54:00Z">
          <w:r w:rsidR="00F005BA" w:rsidRPr="006E22EE" w:rsidDel="005D71C3">
            <w:rPr>
              <w:lang w:eastAsia="zh-CN"/>
            </w:rPr>
            <w:delText xml:space="preserve">In addition to the </w:delText>
          </w:r>
        </w:del>
        <w:r w:rsidR="00F005BA" w:rsidRPr="006E22EE">
          <w:rPr>
            <w:lang w:eastAsia="zh-CN"/>
          </w:rPr>
          <w:t xml:space="preserve">satellite assistance information </w:t>
        </w:r>
      </w:ins>
      <w:ins w:id="792" w:author="vivo_r" w:date="2023-01-17T17:54:00Z">
        <w:r w:rsidR="005D71C3" w:rsidRPr="006E22EE">
          <w:rPr>
            <w:lang w:eastAsia="zh-CN"/>
          </w:rPr>
          <w:t xml:space="preserve">as </w:t>
        </w:r>
      </w:ins>
      <w:ins w:id="793" w:author="Huawei" w:date="2023-01-09T10:31:00Z">
        <w:r w:rsidR="00F005BA" w:rsidRPr="006E22EE">
          <w:rPr>
            <w:lang w:eastAsia="zh-CN"/>
          </w:rPr>
          <w:t>provided by the NG-RAN (see TS 38.413 [34])</w:t>
        </w:r>
        <w:proofErr w:type="gramStart"/>
        <w:r w:rsidR="00F005BA" w:rsidRPr="006E22EE">
          <w:rPr>
            <w:lang w:eastAsia="zh-CN"/>
          </w:rPr>
          <w:t xml:space="preserve">, </w:t>
        </w:r>
      </w:ins>
      <w:ins w:id="794" w:author="vivo_r" w:date="2023-01-17T17:55:00Z">
        <w:r w:rsidR="005D71C3" w:rsidRPr="006E22EE">
          <w:rPr>
            <w:lang w:eastAsia="zh-CN"/>
            <w:rPrChange w:id="795" w:author="Hannu Hietalahti (Nokia)" w:date="2023-01-17T18:27:00Z">
              <w:rPr>
                <w:highlight w:val="lightGray"/>
                <w:lang w:eastAsia="zh-CN"/>
              </w:rPr>
            </w:rPrChange>
          </w:rPr>
          <w:t>,</w:t>
        </w:r>
        <w:proofErr w:type="gramEnd"/>
        <w:r w:rsidR="005D71C3" w:rsidRPr="006E22EE">
          <w:rPr>
            <w:lang w:eastAsia="zh-CN"/>
            <w:rPrChange w:id="796" w:author="Hannu Hietalahti (Nokia)" w:date="2023-01-17T18:27:00Z">
              <w:rPr>
                <w:highlight w:val="lightGray"/>
                <w:lang w:eastAsia="zh-CN"/>
              </w:rPr>
            </w:rPrChange>
          </w:rPr>
          <w:t xml:space="preserve"> or be </w:t>
        </w:r>
      </w:ins>
      <w:ins w:id="797" w:author="Huawei" w:date="2023-01-09T10:31:00Z">
        <w:del w:id="798" w:author="vivo_r" w:date="2023-01-17T17:55:00Z">
          <w:r w:rsidR="00F005BA" w:rsidRPr="006E22EE" w:rsidDel="005D71C3">
            <w:rPr>
              <w:lang w:eastAsia="zh-CN"/>
            </w:rPr>
            <w:delText xml:space="preserve">coverage information can be </w:delText>
          </w:r>
        </w:del>
        <w:r w:rsidR="00F005BA" w:rsidRPr="006E22EE">
          <w:rPr>
            <w:lang w:eastAsia="zh-CN"/>
          </w:rPr>
          <w:t>provided</w:t>
        </w:r>
        <w:del w:id="799" w:author="vivo_r" w:date="2023-01-17T17:55:00Z">
          <w:r w:rsidR="00F005BA" w:rsidRPr="006E22EE" w:rsidDel="005D71C3">
            <w:rPr>
              <w:lang w:eastAsia="zh-CN"/>
            </w:rPr>
            <w:delText xml:space="preserve"> to a UE</w:delText>
          </w:r>
        </w:del>
        <w:r w:rsidR="00F005BA" w:rsidRPr="006E22EE">
          <w:rPr>
            <w:lang w:eastAsia="zh-CN"/>
          </w:rPr>
          <w:t xml:space="preserve"> by an AF accessed by a DN via a PDU Session.</w:t>
        </w:r>
      </w:ins>
      <w:ins w:id="800" w:author="vivo_r" w:date="2023-01-17T17:58:00Z">
        <w:r w:rsidR="005D71C3" w:rsidRPr="006E22EE">
          <w:rPr>
            <w:lang w:eastAsia="zh-CN"/>
            <w:rPrChange w:id="801" w:author="Hannu Hietalahti (Nokia)" w:date="2023-01-17T18:27:00Z">
              <w:rPr>
                <w:highlight w:val="lightGray"/>
                <w:lang w:eastAsia="zh-CN"/>
              </w:rPr>
            </w:rPrChange>
          </w:rPr>
          <w:t xml:space="preserve"> The UE uses the UE out-of-coverage period at i</w:t>
        </w:r>
      </w:ins>
      <w:ins w:id="802" w:author="vivo_r" w:date="2023-01-17T17:59:00Z">
        <w:r w:rsidR="005D71C3" w:rsidRPr="006E22EE">
          <w:rPr>
            <w:lang w:eastAsia="zh-CN"/>
            <w:rPrChange w:id="803" w:author="Hannu Hietalahti (Nokia)" w:date="2023-01-17T18:27:00Z">
              <w:rPr>
                <w:highlight w:val="lightGray"/>
                <w:lang w:eastAsia="zh-CN"/>
              </w:rPr>
            </w:rPrChange>
          </w:rPr>
          <w:t>ts current and future locations to support discontinuous coverage operations, see clause 5.4.X.1.</w:t>
        </w:r>
      </w:ins>
      <w:ins w:id="804" w:author="Huawei" w:date="2023-01-09T10:31:00Z">
        <w:del w:id="805" w:author="vivo_r" w:date="2023-01-17T17:55:00Z">
          <w:r w:rsidR="00F005BA" w:rsidRPr="006E22EE" w:rsidDel="005D71C3">
            <w:rPr>
              <w:lang w:eastAsia="zh-CN"/>
            </w:rPr>
            <w:delText xml:space="preserve"> The coverage information can provide details of satellite access coverage over time for the UEs current and future locations.</w:delText>
          </w:r>
        </w:del>
      </w:ins>
    </w:p>
    <w:p w14:paraId="28D89CBE" w14:textId="4D92B4AE" w:rsidR="00F005BA" w:rsidRPr="006E22EE" w:rsidRDefault="00F005BA" w:rsidP="00F005BA">
      <w:pPr>
        <w:pStyle w:val="EditorsNote"/>
        <w:rPr>
          <w:ins w:id="806" w:author="Huawei" w:date="2023-01-09T10:31:00Z"/>
        </w:rPr>
      </w:pPr>
      <w:ins w:id="807" w:author="Huawei" w:date="2023-01-09T10:31:00Z">
        <w:r w:rsidRPr="006E22EE">
          <w:rPr>
            <w:lang w:val="en-US"/>
          </w:rPr>
          <w:t>Editor’s</w:t>
        </w:r>
      </w:ins>
      <w:ins w:id="808" w:author="Huawei" w:date="2023-01-09T11:06:00Z">
        <w:r w:rsidR="008D1C6F" w:rsidRPr="006E22EE">
          <w:rPr>
            <w:lang w:val="en-US"/>
          </w:rPr>
          <w:tab/>
        </w:r>
      </w:ins>
      <w:ins w:id="809" w:author="Huawei" w:date="2023-01-09T10:31:00Z">
        <w:r w:rsidRPr="006E22EE">
          <w:rPr>
            <w:lang w:val="en-US"/>
          </w:rPr>
          <w:t xml:space="preserve">Note: </w:t>
        </w:r>
        <w:r w:rsidRPr="006E22EE">
          <w:t>clause may need further updates to consider simplified coverage provided by the CN over NAS to the UE.</w:t>
        </w:r>
      </w:ins>
    </w:p>
    <w:p w14:paraId="1901DFB2" w14:textId="0182B174" w:rsidR="00F005BA" w:rsidRPr="006E22EE" w:rsidRDefault="00F005BA" w:rsidP="00F005BA">
      <w:pPr>
        <w:pStyle w:val="4"/>
        <w:rPr>
          <w:ins w:id="810" w:author="Huawei" w:date="2023-01-09T10:31:00Z"/>
          <w:lang w:eastAsia="zh-CN"/>
        </w:rPr>
      </w:pPr>
      <w:ins w:id="811" w:author="Huawei" w:date="2023-01-09T10:31:00Z">
        <w:r w:rsidRPr="006E22EE">
          <w:rPr>
            <w:lang w:eastAsia="zh-CN"/>
          </w:rPr>
          <w:t>5.4</w:t>
        </w:r>
        <w:proofErr w:type="gramStart"/>
        <w:r w:rsidRPr="006E22EE">
          <w:rPr>
            <w:lang w:eastAsia="zh-CN"/>
          </w:rPr>
          <w:t>.X.3</w:t>
        </w:r>
        <w:proofErr w:type="gramEnd"/>
        <w:r w:rsidRPr="006E22EE">
          <w:rPr>
            <w:lang w:eastAsia="zh-CN"/>
          </w:rPr>
          <w:t xml:space="preserve"> </w:t>
        </w:r>
      </w:ins>
      <w:ins w:id="812" w:author="Huawei C First Tuesday" w:date="2023-01-17T14:36:00Z">
        <w:r w:rsidR="00FE4229" w:rsidRPr="006E22EE">
          <w:rPr>
            <w:lang w:eastAsia="zh-CN"/>
          </w:rPr>
          <w:t>AMF</w:t>
        </w:r>
      </w:ins>
      <w:ins w:id="813" w:author="vivo_r" w:date="2023-01-17T17:57:00Z">
        <w:r w:rsidR="005D71C3" w:rsidRPr="006E22EE">
          <w:rPr>
            <w:lang w:eastAsia="zh-CN"/>
            <w:rPrChange w:id="814" w:author="Hannu Hietalahti (Nokia)" w:date="2023-01-17T18:27:00Z">
              <w:rPr>
                <w:highlight w:val="yellow"/>
                <w:lang w:eastAsia="zh-CN"/>
              </w:rPr>
            </w:rPrChange>
          </w:rPr>
          <w:t xml:space="preserve"> </w:t>
        </w:r>
      </w:ins>
      <w:ins w:id="815" w:author="vivo_r" w:date="2023-01-17T17:58:00Z">
        <w:r w:rsidR="005D71C3" w:rsidRPr="006E22EE">
          <w:rPr>
            <w:lang w:eastAsia="zh-CN"/>
          </w:rPr>
          <w:t xml:space="preserve">acquisition </w:t>
        </w:r>
      </w:ins>
      <w:ins w:id="816" w:author="Huawei C First Tuesday" w:date="2023-01-17T14:36:00Z">
        <w:del w:id="817" w:author="vivo_r" w:date="2023-01-17T17:57:00Z">
          <w:r w:rsidR="00FE4229" w:rsidRPr="006E22EE" w:rsidDel="005D71C3">
            <w:rPr>
              <w:lang w:eastAsia="zh-CN"/>
            </w:rPr>
            <w:delText xml:space="preserve"> determination </w:delText>
          </w:r>
        </w:del>
        <w:r w:rsidR="00FE4229" w:rsidRPr="006E22EE">
          <w:rPr>
            <w:lang w:eastAsia="zh-CN"/>
          </w:rPr>
          <w:t xml:space="preserve">of </w:t>
        </w:r>
        <w:r w:rsidR="00FE4229" w:rsidRPr="006E22EE">
          <w:rPr>
            <w:lang w:eastAsia="zh-CN"/>
            <w:rPrChange w:id="818" w:author="Hannu Hietalahti (Nokia)" w:date="2023-01-17T18:27:00Z">
              <w:rPr>
                <w:highlight w:val="yellow"/>
                <w:lang w:eastAsia="zh-CN"/>
              </w:rPr>
            </w:rPrChange>
          </w:rPr>
          <w:t>UE</w:t>
        </w:r>
        <w:del w:id="819" w:author="vivo_r" w:date="2023-01-17T17:47:00Z">
          <w:r w:rsidR="00FE4229" w:rsidRPr="006E22EE" w:rsidDel="00A211FE">
            <w:rPr>
              <w:lang w:eastAsia="zh-CN"/>
              <w:rPrChange w:id="820" w:author="Hannu Hietalahti (Nokia)" w:date="2023-01-17T18:27:00Z">
                <w:rPr>
                  <w:highlight w:val="yellow"/>
                  <w:lang w:eastAsia="zh-CN"/>
                </w:rPr>
              </w:rPrChange>
            </w:rPr>
            <w:delText>s</w:delText>
          </w:r>
        </w:del>
        <w:r w:rsidR="00FE4229" w:rsidRPr="006E22EE">
          <w:rPr>
            <w:lang w:eastAsia="zh-CN"/>
            <w:rPrChange w:id="821" w:author="Hannu Hietalahti (Nokia)" w:date="2023-01-17T18:27:00Z">
              <w:rPr>
                <w:highlight w:val="yellow"/>
                <w:lang w:eastAsia="zh-CN"/>
              </w:rPr>
            </w:rPrChange>
          </w:rPr>
          <w:t xml:space="preserve"> out</w:t>
        </w:r>
      </w:ins>
      <w:ins w:id="822" w:author="vivo_r" w:date="2023-01-17T17:47:00Z">
        <w:r w:rsidR="00A211FE" w:rsidRPr="006E22EE">
          <w:rPr>
            <w:lang w:eastAsia="zh-CN"/>
            <w:rPrChange w:id="823" w:author="Hannu Hietalahti (Nokia)" w:date="2023-01-17T18:27:00Z">
              <w:rPr>
                <w:highlight w:val="yellow"/>
                <w:lang w:eastAsia="zh-CN"/>
              </w:rPr>
            </w:rPrChange>
          </w:rPr>
          <w:t>-</w:t>
        </w:r>
      </w:ins>
      <w:ins w:id="824" w:author="Huawei C First Tuesday" w:date="2023-01-17T14:36:00Z">
        <w:del w:id="825" w:author="vivo_r" w:date="2023-01-17T17:47:00Z">
          <w:r w:rsidR="00FE4229" w:rsidRPr="006E22EE" w:rsidDel="00A211FE">
            <w:rPr>
              <w:lang w:eastAsia="zh-CN"/>
              <w:rPrChange w:id="826" w:author="Hannu Hietalahti (Nokia)" w:date="2023-01-17T18:27:00Z">
                <w:rPr>
                  <w:highlight w:val="yellow"/>
                  <w:lang w:eastAsia="zh-CN"/>
                </w:rPr>
              </w:rPrChange>
            </w:rPr>
            <w:delText xml:space="preserve"> </w:delText>
          </w:r>
        </w:del>
        <w:r w:rsidR="00FE4229" w:rsidRPr="006E22EE">
          <w:rPr>
            <w:lang w:eastAsia="zh-CN"/>
            <w:rPrChange w:id="827" w:author="Hannu Hietalahti (Nokia)" w:date="2023-01-17T18:27:00Z">
              <w:rPr>
                <w:highlight w:val="yellow"/>
                <w:lang w:eastAsia="zh-CN"/>
              </w:rPr>
            </w:rPrChange>
          </w:rPr>
          <w:t>of</w:t>
        </w:r>
      </w:ins>
      <w:ins w:id="828" w:author="vivo_r" w:date="2023-01-17T17:47:00Z">
        <w:r w:rsidR="00A211FE" w:rsidRPr="006E22EE">
          <w:rPr>
            <w:lang w:eastAsia="zh-CN"/>
            <w:rPrChange w:id="829" w:author="Hannu Hietalahti (Nokia)" w:date="2023-01-17T18:27:00Z">
              <w:rPr>
                <w:highlight w:val="yellow"/>
                <w:lang w:eastAsia="zh-CN"/>
              </w:rPr>
            </w:rPrChange>
          </w:rPr>
          <w:t>-</w:t>
        </w:r>
      </w:ins>
      <w:ins w:id="830" w:author="Huawei C First Tuesday" w:date="2023-01-17T14:36:00Z">
        <w:del w:id="831" w:author="vivo_r" w:date="2023-01-17T17:47:00Z">
          <w:r w:rsidR="00FE4229" w:rsidRPr="006E22EE" w:rsidDel="00A211FE">
            <w:rPr>
              <w:lang w:eastAsia="zh-CN"/>
              <w:rPrChange w:id="832" w:author="Hannu Hietalahti (Nokia)" w:date="2023-01-17T18:27:00Z">
                <w:rPr>
                  <w:highlight w:val="yellow"/>
                  <w:lang w:eastAsia="zh-CN"/>
                </w:rPr>
              </w:rPrChange>
            </w:rPr>
            <w:delText xml:space="preserve"> </w:delText>
          </w:r>
        </w:del>
        <w:r w:rsidR="00FE4229" w:rsidRPr="006E22EE">
          <w:rPr>
            <w:lang w:eastAsia="zh-CN"/>
            <w:rPrChange w:id="833" w:author="Hannu Hietalahti (Nokia)" w:date="2023-01-17T18:27:00Z">
              <w:rPr>
                <w:highlight w:val="yellow"/>
                <w:lang w:eastAsia="zh-CN"/>
              </w:rPr>
            </w:rPrChange>
          </w:rPr>
          <w:t>coverage period</w:t>
        </w:r>
        <w:r w:rsidR="00FE4229" w:rsidRPr="006E22EE">
          <w:rPr>
            <w:lang w:eastAsia="zh-CN"/>
          </w:rPr>
          <w:t xml:space="preserve"> </w:t>
        </w:r>
      </w:ins>
      <w:ins w:id="834" w:author="Huawei" w:date="2023-01-09T10:31:00Z">
        <w:del w:id="835" w:author="Huawei C First Tuesday" w:date="2023-01-17T14:36:00Z">
          <w:r w:rsidRPr="006E22EE" w:rsidDel="00FE4229">
            <w:rPr>
              <w:lang w:eastAsia="zh-CN"/>
            </w:rPr>
            <w:delText>UE Coverage information provisioning</w:delText>
          </w:r>
        </w:del>
      </w:ins>
      <w:ins w:id="836" w:author="Xiaomi" w:date="2023-01-17T16:33:00Z">
        <w:del w:id="837" w:author="Huawei C First Tuesday" w:date="2023-01-17T14:36:00Z">
          <w:r w:rsidR="000217A3" w:rsidRPr="006E22EE" w:rsidDel="00FE4229">
            <w:rPr>
              <w:lang w:eastAsia="zh-CN"/>
            </w:rPr>
            <w:delText>unreachability period provision</w:delText>
          </w:r>
        </w:del>
      </w:ins>
      <w:ins w:id="838" w:author="Huawei" w:date="2023-01-09T10:31:00Z">
        <w:del w:id="839" w:author="Huawei C First Tuesday" w:date="2023-01-17T14:36:00Z">
          <w:r w:rsidRPr="006E22EE" w:rsidDel="00FE4229">
            <w:rPr>
              <w:lang w:eastAsia="zh-CN"/>
            </w:rPr>
            <w:delText xml:space="preserve"> to the AMF</w:delText>
          </w:r>
        </w:del>
      </w:ins>
    </w:p>
    <w:p w14:paraId="5A17BF29" w14:textId="0D4279D3" w:rsidR="00FE4229" w:rsidRPr="006E22EE" w:rsidDel="00A211FE" w:rsidRDefault="00F005BA" w:rsidP="00A211FE">
      <w:pPr>
        <w:rPr>
          <w:del w:id="840" w:author="Huawei C First Tuesday" w:date="2023-01-17T14:37:00Z"/>
          <w:lang w:eastAsia="zh-CN"/>
        </w:rPr>
      </w:pPr>
      <w:ins w:id="841" w:author="Huawei" w:date="2023-01-09T10:31:00Z">
        <w:r w:rsidRPr="006E22EE">
          <w:rPr>
            <w:lang w:eastAsia="zh-CN"/>
          </w:rPr>
          <w:t>The AMF</w:t>
        </w:r>
      </w:ins>
      <w:ins w:id="842" w:author="vivo_r" w:date="2023-01-17T17:57:00Z">
        <w:r w:rsidR="005D71C3" w:rsidRPr="006E22EE">
          <w:rPr>
            <w:lang w:eastAsia="zh-CN"/>
          </w:rPr>
          <w:t xml:space="preserve"> </w:t>
        </w:r>
      </w:ins>
      <w:ins w:id="843" w:author="Huawei" w:date="2023-01-09T10:31:00Z">
        <w:del w:id="844" w:author="vivo_r" w:date="2023-01-17T17:57:00Z">
          <w:r w:rsidRPr="006E22EE" w:rsidDel="005D71C3">
            <w:rPr>
              <w:lang w:eastAsia="zh-CN"/>
            </w:rPr>
            <w:delText xml:space="preserve"> </w:delText>
          </w:r>
        </w:del>
        <w:del w:id="845" w:author="Huawei C First Tuesday" w:date="2023-01-17T14:38:00Z">
          <w:r w:rsidRPr="006E22EE" w:rsidDel="00FE4229">
            <w:rPr>
              <w:lang w:eastAsia="zh-CN"/>
            </w:rPr>
            <w:delText xml:space="preserve">may </w:delText>
          </w:r>
        </w:del>
        <w:r w:rsidRPr="006E22EE">
          <w:rPr>
            <w:lang w:eastAsia="zh-CN"/>
          </w:rPr>
          <w:t>use</w:t>
        </w:r>
      </w:ins>
      <w:ins w:id="846" w:author="Huawei C First Tuesday" w:date="2023-01-17T14:38:00Z">
        <w:r w:rsidR="00FE4229" w:rsidRPr="006E22EE">
          <w:rPr>
            <w:lang w:eastAsia="zh-CN"/>
          </w:rPr>
          <w:t>s</w:t>
        </w:r>
      </w:ins>
      <w:ins w:id="847" w:author="Huawei" w:date="2023-01-09T10:31:00Z">
        <w:r w:rsidRPr="006E22EE">
          <w:rPr>
            <w:lang w:eastAsia="zh-CN"/>
          </w:rPr>
          <w:t xml:space="preserve"> </w:t>
        </w:r>
        <w:del w:id="848" w:author="Huawei C First Tuesday" w:date="2023-01-17T14:38:00Z">
          <w:r w:rsidRPr="006E22EE" w:rsidDel="00FE4229">
            <w:rPr>
              <w:lang w:eastAsia="zh-CN"/>
            </w:rPr>
            <w:delText xml:space="preserve">coverage information for the satellite access </w:delText>
          </w:r>
        </w:del>
      </w:ins>
      <w:ins w:id="849" w:author="Xiaomi" w:date="2023-01-17T16:34:00Z">
        <w:del w:id="850" w:author="Huawei C First Tuesday" w:date="2023-01-17T14:34:00Z">
          <w:r w:rsidR="000217A3" w:rsidRPr="006E22EE" w:rsidDel="00FE4229">
            <w:rPr>
              <w:lang w:eastAsia="zh-CN"/>
            </w:rPr>
            <w:delText xml:space="preserve">UE unreachability period </w:delText>
          </w:r>
        </w:del>
      </w:ins>
      <w:ins w:id="851" w:author="Huawei" w:date="2023-01-09T10:31:00Z">
        <w:r w:rsidRPr="006E22EE">
          <w:rPr>
            <w:lang w:eastAsia="zh-CN"/>
          </w:rPr>
          <w:t>a UE</w:t>
        </w:r>
      </w:ins>
      <w:ins w:id="852" w:author="Huawei C First Tuesday" w:date="2023-01-17T14:38:00Z">
        <w:del w:id="853" w:author="vivo_r" w:date="2023-01-17T17:49:00Z">
          <w:r w:rsidR="00FE4229" w:rsidRPr="006E22EE" w:rsidDel="00A211FE">
            <w:rPr>
              <w:lang w:eastAsia="zh-CN"/>
            </w:rPr>
            <w:delText>s</w:delText>
          </w:r>
        </w:del>
        <w:r w:rsidR="00FE4229" w:rsidRPr="006E22EE">
          <w:rPr>
            <w:lang w:eastAsia="zh-CN"/>
          </w:rPr>
          <w:t xml:space="preserve"> out</w:t>
        </w:r>
      </w:ins>
      <w:ins w:id="854" w:author="vivo_r" w:date="2023-01-17T17:49:00Z">
        <w:r w:rsidR="00A211FE" w:rsidRPr="006E22EE">
          <w:rPr>
            <w:lang w:eastAsia="zh-CN"/>
            <w:rPrChange w:id="855" w:author="Hannu Hietalahti (Nokia)" w:date="2023-01-17T18:27:00Z">
              <w:rPr>
                <w:highlight w:val="yellow"/>
                <w:lang w:eastAsia="zh-CN"/>
              </w:rPr>
            </w:rPrChange>
          </w:rPr>
          <w:t>-</w:t>
        </w:r>
      </w:ins>
      <w:ins w:id="856" w:author="Huawei C First Tuesday" w:date="2023-01-17T14:38:00Z">
        <w:del w:id="857" w:author="vivo_r" w:date="2023-01-17T17:49:00Z">
          <w:r w:rsidR="00FE4229" w:rsidRPr="006E22EE" w:rsidDel="00A211FE">
            <w:rPr>
              <w:lang w:eastAsia="zh-CN"/>
            </w:rPr>
            <w:delText xml:space="preserve"> </w:delText>
          </w:r>
        </w:del>
        <w:r w:rsidR="00FE4229" w:rsidRPr="006E22EE">
          <w:rPr>
            <w:lang w:eastAsia="zh-CN"/>
          </w:rPr>
          <w:t>of</w:t>
        </w:r>
      </w:ins>
      <w:ins w:id="858" w:author="vivo_r" w:date="2023-01-17T17:49:00Z">
        <w:r w:rsidR="00A211FE" w:rsidRPr="006E22EE">
          <w:rPr>
            <w:lang w:eastAsia="zh-CN"/>
            <w:rPrChange w:id="859" w:author="Hannu Hietalahti (Nokia)" w:date="2023-01-17T18:27:00Z">
              <w:rPr>
                <w:highlight w:val="yellow"/>
                <w:lang w:eastAsia="zh-CN"/>
              </w:rPr>
            </w:rPrChange>
          </w:rPr>
          <w:t>-</w:t>
        </w:r>
      </w:ins>
      <w:ins w:id="860" w:author="Huawei C First Tuesday" w:date="2023-01-17T14:38:00Z">
        <w:del w:id="861" w:author="vivo_r" w:date="2023-01-17T17:49:00Z">
          <w:r w:rsidR="00FE4229" w:rsidRPr="006E22EE" w:rsidDel="00A211FE">
            <w:rPr>
              <w:lang w:eastAsia="zh-CN"/>
            </w:rPr>
            <w:delText xml:space="preserve"> </w:delText>
          </w:r>
        </w:del>
        <w:r w:rsidR="00FE4229" w:rsidRPr="006E22EE">
          <w:rPr>
            <w:lang w:eastAsia="zh-CN"/>
          </w:rPr>
          <w:t>coverage period</w:t>
        </w:r>
      </w:ins>
      <w:ins w:id="862" w:author="Huawei" w:date="2023-01-09T10:31:00Z">
        <w:r w:rsidRPr="006E22EE">
          <w:rPr>
            <w:lang w:eastAsia="zh-CN"/>
          </w:rPr>
          <w:t xml:space="preserve"> </w:t>
        </w:r>
        <w:del w:id="863" w:author="Huawei C First Tuesday" w:date="2023-01-17T14:39:00Z">
          <w:r w:rsidRPr="006E22EE" w:rsidDel="00FE4229">
            <w:rPr>
              <w:lang w:eastAsia="zh-CN"/>
            </w:rPr>
            <w:delText xml:space="preserve">is using </w:delText>
          </w:r>
        </w:del>
        <w:r w:rsidRPr="006E22EE">
          <w:rPr>
            <w:lang w:eastAsia="zh-CN"/>
          </w:rPr>
          <w:t xml:space="preserve">at its current and future locations to support discontinuous coverage operations, see clause </w:t>
        </w:r>
        <w:r w:rsidRPr="006E22EE">
          <w:rPr>
            <w:lang w:eastAsia="zh-CN"/>
            <w:rPrChange w:id="864" w:author="Hannu Hietalahti (Nokia)" w:date="2023-01-17T18:27:00Z">
              <w:rPr>
                <w:highlight w:val="yellow"/>
                <w:lang w:eastAsia="zh-CN"/>
              </w:rPr>
            </w:rPrChange>
          </w:rPr>
          <w:t>5.4.X.1</w:t>
        </w:r>
        <w:r w:rsidRPr="006E22EE">
          <w:rPr>
            <w:lang w:eastAsia="zh-CN"/>
          </w:rPr>
          <w:t>.</w:t>
        </w:r>
      </w:ins>
    </w:p>
    <w:p w14:paraId="1DBE67A5" w14:textId="77777777" w:rsidR="00A211FE" w:rsidRPr="006E22EE" w:rsidRDefault="00A211FE" w:rsidP="00A211FE">
      <w:pPr>
        <w:rPr>
          <w:ins w:id="865" w:author="vivo_r" w:date="2023-01-17T17:48:00Z"/>
          <w:lang w:eastAsia="zh-CN"/>
        </w:rPr>
      </w:pPr>
    </w:p>
    <w:p w14:paraId="3705BEE1" w14:textId="17F13C2E" w:rsidR="00F005BA" w:rsidRPr="006E22EE" w:rsidRDefault="00F005BA" w:rsidP="00A211FE">
      <w:pPr>
        <w:pStyle w:val="EditorsNote"/>
        <w:rPr>
          <w:ins w:id="866" w:author="Huawei" w:date="2023-01-09T10:31:00Z"/>
          <w:lang w:eastAsia="zh-CN"/>
        </w:rPr>
      </w:pPr>
      <w:ins w:id="867" w:author="Huawei" w:date="2023-01-09T10:31:00Z">
        <w:r w:rsidRPr="006E22EE">
          <w:rPr>
            <w:lang w:eastAsia="zh-CN"/>
          </w:rPr>
          <w:t xml:space="preserve">Editor’s Note: </w:t>
        </w:r>
        <w:r w:rsidRPr="006E22EE">
          <w:rPr>
            <w:lang w:eastAsia="zh-CN"/>
          </w:rPr>
          <w:tab/>
          <w:t xml:space="preserve">The procedures to </w:t>
        </w:r>
      </w:ins>
      <w:ins w:id="868" w:author="Huawei C First Tuesday" w:date="2023-01-17T14:37:00Z">
        <w:r w:rsidR="00FE4229" w:rsidRPr="006E22EE">
          <w:rPr>
            <w:lang w:eastAsia="zh-CN"/>
          </w:rPr>
          <w:t>determin</w:t>
        </w:r>
      </w:ins>
      <w:ins w:id="869" w:author="Huawei C First Tuesday" w:date="2023-01-17T14:38:00Z">
        <w:r w:rsidR="00FE4229" w:rsidRPr="006E22EE">
          <w:rPr>
            <w:lang w:eastAsia="zh-CN"/>
          </w:rPr>
          <w:t>e</w:t>
        </w:r>
      </w:ins>
      <w:ins w:id="870" w:author="Huawei C First Tuesday" w:date="2023-01-17T14:37:00Z">
        <w:r w:rsidR="00FE4229" w:rsidRPr="006E22EE">
          <w:rPr>
            <w:lang w:eastAsia="zh-CN"/>
          </w:rPr>
          <w:t>/</w:t>
        </w:r>
      </w:ins>
      <w:ins w:id="871" w:author="Huawei" w:date="2023-01-09T10:31:00Z">
        <w:r w:rsidRPr="006E22EE">
          <w:rPr>
            <w:lang w:eastAsia="zh-CN"/>
          </w:rPr>
          <w:t xml:space="preserve">obtain </w:t>
        </w:r>
      </w:ins>
      <w:ins w:id="872" w:author="Huawei C First Tuesday" w:date="2023-01-17T14:37:00Z">
        <w:r w:rsidR="00FE4229" w:rsidRPr="006E22EE">
          <w:rPr>
            <w:lang w:eastAsia="zh-CN"/>
            <w:rPrChange w:id="873" w:author="Hannu Hietalahti (Nokia)" w:date="2023-01-17T18:27:00Z">
              <w:rPr>
                <w:highlight w:val="yellow"/>
                <w:lang w:eastAsia="zh-CN"/>
              </w:rPr>
            </w:rPrChange>
          </w:rPr>
          <w:t xml:space="preserve">UEs out of coverage period </w:t>
        </w:r>
      </w:ins>
      <w:ins w:id="874" w:author="Huawei" w:date="2023-01-09T10:31:00Z">
        <w:del w:id="875" w:author="Huawei C First Tuesday" w:date="2023-01-17T14:38:00Z">
          <w:r w:rsidRPr="006E22EE" w:rsidDel="00FE4229">
            <w:rPr>
              <w:lang w:eastAsia="zh-CN"/>
            </w:rPr>
            <w:delText xml:space="preserve">coverage information/UE unreachability </w:delText>
          </w:r>
        </w:del>
        <w:r w:rsidRPr="006E22EE">
          <w:rPr>
            <w:lang w:eastAsia="zh-CN"/>
          </w:rPr>
          <w:t>via OAM or from an AF via the NEF are FFS.</w:t>
        </w:r>
      </w:ins>
    </w:p>
    <w:bookmarkEnd w:id="758"/>
    <w:p w14:paraId="4152916B" w14:textId="769BC8CD" w:rsidR="004226D5" w:rsidRPr="006E22EE" w:rsidRDefault="004226D5" w:rsidP="000B5DBF">
      <w:pPr>
        <w:rPr>
          <w:lang w:eastAsia="zh-CN"/>
        </w:rPr>
      </w:pPr>
    </w:p>
    <w:p w14:paraId="2E6D79D2" w14:textId="5EF20CC1" w:rsidR="001848F8" w:rsidRPr="006E22EE" w:rsidRDefault="001848F8" w:rsidP="001848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6E22EE">
        <w:rPr>
          <w:rFonts w:ascii="Arial" w:hAnsi="Arial" w:cs="Arial"/>
          <w:color w:val="FF0000"/>
          <w:sz w:val="28"/>
          <w:szCs w:val="28"/>
        </w:rPr>
        <w:t xml:space="preserve">* * * * </w:t>
      </w:r>
      <w:r w:rsidRPr="006E22EE">
        <w:rPr>
          <w:rFonts w:ascii="Arial" w:hAnsi="Arial" w:cs="Arial"/>
          <w:color w:val="FF0000"/>
          <w:sz w:val="28"/>
          <w:szCs w:val="28"/>
          <w:lang w:eastAsia="zh-CN"/>
        </w:rPr>
        <w:t xml:space="preserve">Next Change </w:t>
      </w:r>
      <w:r w:rsidRPr="006E22EE">
        <w:rPr>
          <w:rFonts w:ascii="Arial" w:hAnsi="Arial" w:cs="Arial"/>
          <w:color w:val="FF0000"/>
          <w:sz w:val="28"/>
          <w:szCs w:val="28"/>
        </w:rPr>
        <w:t>* * * *</w:t>
      </w:r>
    </w:p>
    <w:p w14:paraId="51736326" w14:textId="77777777" w:rsidR="001848F8" w:rsidRPr="006E22EE" w:rsidRDefault="001848F8" w:rsidP="000B5DBF">
      <w:pPr>
        <w:rPr>
          <w:lang w:eastAsia="zh-CN"/>
        </w:rPr>
      </w:pPr>
    </w:p>
    <w:p w14:paraId="7CE1B08B" w14:textId="77777777" w:rsidR="001848F8" w:rsidRPr="006E22EE" w:rsidRDefault="001848F8" w:rsidP="001848F8">
      <w:pPr>
        <w:pStyle w:val="3"/>
      </w:pPr>
      <w:bookmarkStart w:id="876" w:name="_Toc122440657"/>
      <w:r w:rsidRPr="006E22EE">
        <w:t>5.31.8</w:t>
      </w:r>
      <w:r w:rsidRPr="006E22EE">
        <w:tab/>
        <w:t>High latency communication</w:t>
      </w:r>
      <w:bookmarkEnd w:id="876"/>
    </w:p>
    <w:p w14:paraId="793ED0E9" w14:textId="77777777" w:rsidR="001848F8" w:rsidRPr="006E22EE" w:rsidRDefault="001848F8" w:rsidP="001848F8">
      <w:r w:rsidRPr="006E22EE">
        <w:t xml:space="preserve">Functions for High latency communication may be used to handle mobile terminated (MT) communication with UEs being unreachable while using power saving functions as specified in clause 5.31.7 </w:t>
      </w:r>
      <w:ins w:id="877" w:author="Ericsson User" w:date="2022-12-07T17:08:00Z">
        <w:r w:rsidRPr="006E22EE">
          <w:t xml:space="preserve">or due to </w:t>
        </w:r>
        <w:proofErr w:type="spellStart"/>
        <w:r w:rsidRPr="006E22EE">
          <w:t>discontinous</w:t>
        </w:r>
        <w:proofErr w:type="spellEnd"/>
        <w:r w:rsidRPr="006E22EE">
          <w:t xml:space="preserve"> cov</w:t>
        </w:r>
      </w:ins>
      <w:ins w:id="878" w:author="Ericsson User" w:date="2023-01-04T16:45:00Z">
        <w:r w:rsidRPr="006E22EE">
          <w:t>erage</w:t>
        </w:r>
      </w:ins>
      <w:ins w:id="879" w:author="Ericsson User" w:date="2022-12-07T17:08:00Z">
        <w:r w:rsidRPr="006E22EE">
          <w:t xml:space="preserve"> as described in clause 5.</w:t>
        </w:r>
      </w:ins>
      <w:ins w:id="880" w:author="Ericsson User" w:date="2023-01-09T09:36:00Z">
        <w:r w:rsidRPr="006E22EE">
          <w:rPr>
            <w:rPrChange w:id="881" w:author="Hannu Hietalahti (Nokia)" w:date="2023-01-17T18:27:00Z">
              <w:rPr>
                <w:highlight w:val="yellow"/>
              </w:rPr>
            </w:rPrChange>
          </w:rPr>
          <w:t>4</w:t>
        </w:r>
      </w:ins>
      <w:ins w:id="882" w:author="Ericsson User" w:date="2022-12-07T17:08:00Z">
        <w:r w:rsidRPr="006E22EE">
          <w:t>.X</w:t>
        </w:r>
      </w:ins>
      <w:r w:rsidRPr="006E22EE">
        <w:t>. "High latency" refers to the initial response time before normal exchange of packets is established. That is, the time it takes before a UE has woken up from its power saving state and responded to an initial downlink packet or signal.</w:t>
      </w:r>
    </w:p>
    <w:p w14:paraId="79E163C4" w14:textId="77777777" w:rsidR="001848F8" w:rsidRPr="006E22EE" w:rsidRDefault="001848F8" w:rsidP="001848F8">
      <w:r w:rsidRPr="006E22EE">
        <w:t xml:space="preserve">When a NR </w:t>
      </w:r>
      <w:proofErr w:type="spellStart"/>
      <w:r w:rsidRPr="006E22EE">
        <w:t>RedCap</w:t>
      </w:r>
      <w:proofErr w:type="spellEnd"/>
      <w:r w:rsidRPr="006E22EE">
        <w:t xml:space="preserve"> UE requests to use the power saving functions as specified in clause 5.31.7, then the AMF may, based on local policy, reroute the Registration Request to another AMF that supports High latency communication as specified in clause 6.3.5.</w:t>
      </w:r>
    </w:p>
    <w:p w14:paraId="56BD5069" w14:textId="77777777" w:rsidR="001848F8" w:rsidRPr="001B7C50" w:rsidRDefault="001848F8" w:rsidP="001848F8">
      <w:r w:rsidRPr="006E22EE">
        <w:t>High latency communication is supported by extended buffering of downlink data in the UPF, SMF or NEF when a UE is using power saving functions in CM-IDLE state or in RRC-INACTIVE state</w:t>
      </w:r>
      <w:ins w:id="883" w:author="Ericsson User" w:date="2022-12-07T17:09:00Z">
        <w:r w:rsidRPr="006E22EE">
          <w:t xml:space="preserve">, or when the UE is using a satellite access with </w:t>
        </w:r>
        <w:proofErr w:type="spellStart"/>
        <w:r w:rsidRPr="006E22EE">
          <w:t>discontinous</w:t>
        </w:r>
        <w:proofErr w:type="spellEnd"/>
        <w:r w:rsidRPr="006E22EE">
          <w:t xml:space="preserve"> cov</w:t>
        </w:r>
      </w:ins>
      <w:ins w:id="884" w:author="Ericsson0401" w:date="2023-01-09T12:08:00Z">
        <w:r w:rsidRPr="006E22EE">
          <w:t>e</w:t>
        </w:r>
      </w:ins>
      <w:ins w:id="885" w:author="Ericsson User" w:date="2022-12-07T17:09:00Z">
        <w:r w:rsidRPr="006E22EE">
          <w:t>r</w:t>
        </w:r>
      </w:ins>
      <w:ins w:id="886" w:author="Ericsson0401" w:date="2023-01-09T12:08:00Z">
        <w:r w:rsidRPr="006E22EE">
          <w:t>a</w:t>
        </w:r>
      </w:ins>
      <w:ins w:id="887" w:author="Ericsson User" w:date="2022-12-07T17:09:00Z">
        <w:r w:rsidRPr="006E22EE">
          <w:t>g</w:t>
        </w:r>
      </w:ins>
      <w:ins w:id="888" w:author="Ericsson0401" w:date="2023-01-09T12:08:00Z">
        <w:r w:rsidRPr="006E22EE">
          <w:t>e</w:t>
        </w:r>
      </w:ins>
      <w:ins w:id="889" w:author="Ericsson User" w:date="2022-12-07T17:09:00Z">
        <w:r w:rsidRPr="006E22EE">
          <w:t>,</w:t>
        </w:r>
      </w:ins>
      <w:r w:rsidRPr="006E22EE">
        <w:t xml:space="preserve"> and the UE is not reachable. For UPF anchored PDU sessions the SMF configures during AN release or when NG-RAN indicates via the AMF the UE is in extended DRX for RRC-INACTIVE, the UPF with user data Forwarding Action Rule and user data Buffering Action Rule</w:t>
      </w:r>
      <w:r w:rsidRPr="001B7C50">
        <w:t xml:space="preserve"> according to TS</w:t>
      </w:r>
      <w:r>
        <w:t> </w:t>
      </w:r>
      <w:r w:rsidRPr="001B7C50">
        <w:t>29.244</w:t>
      </w:r>
      <w:r>
        <w:t> </w:t>
      </w:r>
      <w:r w:rsidRPr="001B7C50">
        <w:t xml:space="preserve">[65]. The rules include instructions whether UPF buffering applies or the user data shall be forwarded to the SMF for buffering in the SMF. For NEF anchored PDU sessions only extended buffering in the NEF is supported in this release of the specification. During the Network Triggered Service Request procedure or Mobile Terminated Data Transport procedures when using Control Plane </w:t>
      </w:r>
      <w:proofErr w:type="spellStart"/>
      <w:r w:rsidRPr="001B7C50">
        <w:t>CIoT</w:t>
      </w:r>
      <w:proofErr w:type="spellEnd"/>
      <w:r w:rsidRPr="001B7C50">
        <w:t xml:space="preserve"> 5GS Optimisation, the AMF provides an Estimated Maximum Wait Time to the SMF if the SMF indicates the support of extended buffering. The SMF determines the Extended Buffering Time based on the received Estimated Maximum Wait Time or local configuration. The handling is e.g. specified in the Network Triggered Service Request procedure, clauses 4.2.3.3, 4.2.6, 4.24.2 and 4.25.5 of TS</w:t>
      </w:r>
      <w:r>
        <w:t> </w:t>
      </w:r>
      <w:r w:rsidRPr="001B7C50">
        <w:t>23.502</w:t>
      </w:r>
      <w:r>
        <w:t> </w:t>
      </w:r>
      <w:r w:rsidRPr="001B7C50">
        <w:t>[3].</w:t>
      </w:r>
    </w:p>
    <w:p w14:paraId="37C2AFE0" w14:textId="77777777" w:rsidR="001848F8" w:rsidRPr="001B7C50" w:rsidRDefault="001848F8" w:rsidP="001848F8">
      <w:r w:rsidRPr="001B7C50">
        <w:t>High latency communication is also supported through notification procedures. The following procedures are available based on different monitoring events:</w:t>
      </w:r>
    </w:p>
    <w:p w14:paraId="42E1F526" w14:textId="77777777" w:rsidR="001848F8" w:rsidRPr="001B7C50" w:rsidRDefault="001848F8" w:rsidP="001848F8">
      <w:pPr>
        <w:pStyle w:val="B1"/>
      </w:pPr>
      <w:r w:rsidRPr="001B7C50">
        <w:t>-</w:t>
      </w:r>
      <w:r w:rsidRPr="001B7C50">
        <w:tab/>
        <w:t>UE Reachability;</w:t>
      </w:r>
    </w:p>
    <w:p w14:paraId="7186854C" w14:textId="77777777" w:rsidR="001848F8" w:rsidRPr="001B7C50" w:rsidRDefault="001848F8" w:rsidP="001848F8">
      <w:pPr>
        <w:pStyle w:val="B1"/>
      </w:pPr>
      <w:r w:rsidRPr="001B7C50">
        <w:t>-</w:t>
      </w:r>
      <w:r w:rsidRPr="001B7C50">
        <w:tab/>
        <w:t>Availability after DDN failure;</w:t>
      </w:r>
    </w:p>
    <w:p w14:paraId="50B4B449" w14:textId="77777777" w:rsidR="001848F8" w:rsidRPr="001B7C50" w:rsidRDefault="001848F8" w:rsidP="001848F8">
      <w:pPr>
        <w:pStyle w:val="B1"/>
      </w:pPr>
      <w:r w:rsidRPr="001B7C50">
        <w:lastRenderedPageBreak/>
        <w:t>-</w:t>
      </w:r>
      <w:r w:rsidRPr="001B7C50">
        <w:tab/>
        <w:t>Downlink Data Delivery Status.</w:t>
      </w:r>
    </w:p>
    <w:p w14:paraId="3F754224" w14:textId="77777777" w:rsidR="001848F8" w:rsidRPr="001B7C50" w:rsidRDefault="001848F8" w:rsidP="001848F8">
      <w:r w:rsidRPr="001B7C50">
        <w:t>An AF may request a one-time "UE Reachability" notification when it wants to send data to a UE which is using a power saving function (see event subscription procedure in clause 4.15.3.2 of TS</w:t>
      </w:r>
      <w:r>
        <w:t> </w:t>
      </w:r>
      <w:r w:rsidRPr="001B7C50">
        <w:t>23.502</w:t>
      </w:r>
      <w:r>
        <w:t> </w:t>
      </w:r>
      <w:r w:rsidRPr="001B7C50">
        <w:t>[3]). The SCS/AS/AF then waits with sending the data until it gets a notification that the UE is reachable (see notification procedures in TS</w:t>
      </w:r>
      <w:r>
        <w:t> </w:t>
      </w:r>
      <w:r w:rsidRPr="001B7C50">
        <w:t>23.502</w:t>
      </w:r>
      <w:r>
        <w:t> </w:t>
      </w:r>
      <w:r w:rsidRPr="001B7C50">
        <w:t>[3]).</w:t>
      </w:r>
    </w:p>
    <w:p w14:paraId="10772EF4" w14:textId="77777777" w:rsidR="001848F8" w:rsidRPr="001B7C50" w:rsidRDefault="001848F8" w:rsidP="001848F8">
      <w:r w:rsidRPr="001B7C50">
        <w:t>An AF may request repeated "Availability after DDN failure" notifications where each UE reachability notification is triggered by a preceding DDN failure, i.e. the AF sends a downlink packet to request a UE reachability notification when the UE becomes reachable. That downlink packet is discarded by the UPF or SMF or NEF (see notification procedures in TS</w:t>
      </w:r>
      <w:r>
        <w:t> </w:t>
      </w:r>
      <w:r w:rsidRPr="001B7C50">
        <w:t>23.502</w:t>
      </w:r>
      <w:r>
        <w:t> </w:t>
      </w:r>
      <w:r w:rsidRPr="001B7C50">
        <w:t>[3]).</w:t>
      </w:r>
    </w:p>
    <w:p w14:paraId="4751123E" w14:textId="77777777" w:rsidR="001848F8" w:rsidRPr="001B7C50" w:rsidRDefault="001848F8" w:rsidP="001848F8">
      <w:r w:rsidRPr="001B7C50">
        <w:t>An AF may request repeated "Downlink Data Delivery Status" notifications when it wants indications that DL data has been buffered or when buffered DL data has been delivered to the UE.</w:t>
      </w:r>
    </w:p>
    <w:p w14:paraId="0C35B8EE" w14:textId="77777777" w:rsidR="001848F8" w:rsidRPr="001B7C50" w:rsidRDefault="001848F8" w:rsidP="001848F8">
      <w:r w:rsidRPr="001B7C50">
        <w:t xml:space="preserve">If MICO mode or extended idle mode DRX is enabled, Idle Status Indication allows the AF to determine when the UE transitions into idle mode. When requesting to be informed of either "UE Reachability" or "Availability after DDN failure" notification, the AF may also request Idle Status Indication. If the UDM and the AMF support Idle Status Indication, then when the UE for which MICO mode or extended idle mode DRX is enabled transitions into idle mode, the AMF includes in the notification towards the NEF the time at which the UE transitioned into idle mode, the active time and the periodic registration update timer granted to the UE by the AMF, the </w:t>
      </w:r>
      <w:proofErr w:type="spellStart"/>
      <w:r w:rsidRPr="001B7C50">
        <w:t>eDRX</w:t>
      </w:r>
      <w:proofErr w:type="spellEnd"/>
      <w:r w:rsidRPr="001B7C50">
        <w:t xml:space="preserve"> cycle length and the Suggested number of downlink packets if a value was provided to the SMF.</w:t>
      </w:r>
    </w:p>
    <w:p w14:paraId="0404453A" w14:textId="77777777" w:rsidR="001848F8" w:rsidRPr="001B7C50" w:rsidRDefault="001848F8" w:rsidP="001848F8">
      <w:r w:rsidRPr="001B7C50">
        <w:t>An AF may provide parameters related to High latency communication for different methods to UDM, via NEF, as part of provisioning capability as specified in clause 5.20. The UDM can further deliver the parameters to other NFs (e.g. AMF or SMF) as specified in clause 4.15.6 of TS</w:t>
      </w:r>
      <w:r>
        <w:t> </w:t>
      </w:r>
      <w:r w:rsidRPr="001B7C50">
        <w:t>23.502</w:t>
      </w:r>
      <w:r>
        <w:t> </w:t>
      </w:r>
      <w:r w:rsidRPr="001B7C50">
        <w:t>[3].</w:t>
      </w:r>
    </w:p>
    <w:p w14:paraId="32E06F7A" w14:textId="77777777" w:rsidR="001848F8" w:rsidRPr="001B7C50" w:rsidRDefault="001848F8" w:rsidP="001848F8">
      <w:r w:rsidRPr="001B7C50">
        <w:t>If the AMF is aware that some signalling or data is pending in the network for an UE that is known as being unreachable for a long duration, e.g. for UE's having extended idle mode DRX</w:t>
      </w:r>
      <w:r>
        <w:t>, extended DRX for RRC-INACTIVE</w:t>
      </w:r>
      <w:r w:rsidRPr="001B7C50">
        <w:t xml:space="preserve"> or MICO enabled, the AMF maintains the N2 connection for at least the Extended Connected Time and provides the Extended Connected Time value in a NG-AP message to the RAN. The Extended Connected Time value indicates the minimum time the RAN should keep the UE in RRC-CONNECTED state regardless of inactivity. At inter-RAN node handovers, if some signalling or data are still pending, the target AMF may send the Extended Connected Time value to the target RAN node.</w:t>
      </w:r>
    </w:p>
    <w:p w14:paraId="2B60D2CF" w14:textId="77777777" w:rsidR="004226D5" w:rsidRPr="004226D5" w:rsidRDefault="004226D5" w:rsidP="000B5DBF">
      <w:pPr>
        <w:rPr>
          <w:lang w:eastAsia="zh-CN"/>
        </w:rPr>
      </w:pPr>
    </w:p>
    <w:p w14:paraId="0A9DCBAC" w14:textId="77777777" w:rsidR="00AE7E78" w:rsidRPr="00544FA2"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eastAsia="zh-CN"/>
        </w:rPr>
      </w:pPr>
      <w:r w:rsidRPr="00544FA2">
        <w:rPr>
          <w:rFonts w:ascii="Arial" w:hAnsi="Arial" w:cs="Arial"/>
          <w:color w:val="FF0000"/>
          <w:sz w:val="28"/>
          <w:szCs w:val="28"/>
        </w:rPr>
        <w:t xml:space="preserve">* * * * </w:t>
      </w:r>
      <w:r w:rsidRPr="00544FA2">
        <w:rPr>
          <w:rFonts w:ascii="Arial" w:hAnsi="Arial" w:cs="Arial"/>
          <w:color w:val="FF0000"/>
          <w:sz w:val="28"/>
          <w:szCs w:val="28"/>
          <w:lang w:eastAsia="zh-CN"/>
        </w:rPr>
        <w:t xml:space="preserve">End of changes </w:t>
      </w:r>
      <w:r w:rsidRPr="00544FA2">
        <w:rPr>
          <w:rFonts w:ascii="Arial" w:hAnsi="Arial" w:cs="Arial"/>
          <w:color w:val="FF0000"/>
          <w:sz w:val="28"/>
          <w:szCs w:val="28"/>
        </w:rPr>
        <w:t>* * * *</w:t>
      </w:r>
    </w:p>
    <w:p w14:paraId="68C9CD36" w14:textId="77777777" w:rsidR="001E41F3" w:rsidRPr="00544FA2" w:rsidRDefault="001E41F3"/>
    <w:sectPr w:rsidR="001E41F3" w:rsidRPr="00544FA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0" w:author="Ericsson User2" w:date="2023-01-16T10:40:00Z" w:initials="EU">
    <w:p w14:paraId="63800CB6" w14:textId="3A9BBAA8" w:rsidR="00203E28" w:rsidRDefault="00203E28">
      <w:pPr>
        <w:pStyle w:val="ac"/>
      </w:pPr>
      <w:r>
        <w:rPr>
          <w:rStyle w:val="ab"/>
        </w:rPr>
        <w:annotationRef/>
      </w:r>
      <w:r>
        <w:rPr>
          <w:noProof/>
        </w:rPr>
        <w:t>This is anyway described more clearly below</w:t>
      </w:r>
    </w:p>
  </w:comment>
  <w:comment w:id="327" w:author="SS_v1" w:date="2023-01-17T10:51:00Z" w:initials="lk">
    <w:p w14:paraId="2DF8632B" w14:textId="21B55488" w:rsidR="00203E28" w:rsidRDefault="00203E28">
      <w:pPr>
        <w:pStyle w:val="ac"/>
      </w:pPr>
      <w:r>
        <w:rPr>
          <w:rStyle w:val="ab"/>
        </w:rPr>
        <w:annotationRef/>
      </w:r>
      <w:r>
        <w:t>Moved in above para where it is related.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00CB6" w15:done="0"/>
  <w15:commentEx w15:paraId="2DF86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A813" w16cex:dateUtc="2023-01-16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00CB6" w16cid:durableId="276FA813"/>
  <w16cid:commentId w16cid:paraId="2DF8632B" w16cid:durableId="27705A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31BFF" w14:textId="77777777" w:rsidR="00895EBD" w:rsidRDefault="00895EBD">
      <w:r>
        <w:separator/>
      </w:r>
    </w:p>
  </w:endnote>
  <w:endnote w:type="continuationSeparator" w:id="0">
    <w:p w14:paraId="4D49FEE0" w14:textId="77777777" w:rsidR="00895EBD" w:rsidRDefault="0089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D62D" w14:textId="77777777" w:rsidR="00895EBD" w:rsidRDefault="00895EBD">
      <w:r>
        <w:separator/>
      </w:r>
    </w:p>
  </w:footnote>
  <w:footnote w:type="continuationSeparator" w:id="0">
    <w:p w14:paraId="37E88BC5" w14:textId="77777777" w:rsidR="00895EBD" w:rsidRDefault="0089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03E28" w:rsidRDefault="00203E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03E28" w:rsidRDefault="00203E2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03E28" w:rsidRDefault="00203E2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03E28" w:rsidRDefault="00203E2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C First Tuesday">
    <w15:presenceInfo w15:providerId="None" w15:userId="Huawei C First Tuesday"/>
  </w15:person>
  <w15:person w15:author="Hannu Hietalahti (Nokia)">
    <w15:presenceInfo w15:providerId="AD" w15:userId="S::hannu.hietalahti@nokia.com::bcd6d86d-9ffc-4aa1-b5a6-083a51dd89a7"/>
  </w15:person>
  <w15:person w15:author="vivo_r">
    <w15:presenceInfo w15:providerId="None" w15:userId="vivo_r"/>
  </w15:person>
  <w15:person w15:author="Google - Ellen Liao -v3">
    <w15:presenceInfo w15:providerId="None" w15:userId="Google - Ellen Liao -v3"/>
  </w15:person>
  <w15:person w15:author="Jaewoo Kim (LGE) r15">
    <w15:presenceInfo w15:providerId="None" w15:userId="Jaewoo Kim (LGE) r15"/>
  </w15:person>
  <w15:person w15:author="Xiaomi-1">
    <w15:presenceInfo w15:providerId="None" w15:userId="Xiaomi-1"/>
  </w15:person>
  <w15:person w15:author="Google - Ellen Liao -v2">
    <w15:presenceInfo w15:providerId="None" w15:userId="Google - Ellen Liao -v2"/>
  </w15:person>
  <w15:person w15:author="SS_v1">
    <w15:presenceInfo w15:providerId="None" w15:userId="SS_v1"/>
  </w15:person>
  <w15:person w15:author="QCOM-154AH-r07">
    <w15:presenceInfo w15:providerId="None" w15:userId="QCOM-154AH-r07"/>
  </w15:person>
  <w15:person w15:author="Huawei">
    <w15:presenceInfo w15:providerId="None" w15:userId="Huawei"/>
  </w15:person>
  <w15:person w15:author="vivo">
    <w15:presenceInfo w15:providerId="None" w15:userId="vivo"/>
  </w15:person>
  <w15:person w15:author="Ericsson User2">
    <w15:presenceInfo w15:providerId="None" w15:userId="Ericsson User2"/>
  </w15:person>
  <w15:person w15:author="QCOM-r01">
    <w15:presenceInfo w15:providerId="None" w15:userId="QCOM-r01"/>
  </w15:person>
  <w15:person w15:author="Xiaomi">
    <w15:presenceInfo w15:providerId="None" w15:userId="Xiaomi"/>
  </w15:person>
  <w15:person w15:author="Jaewoo Kim (LGE) r05">
    <w15:presenceInfo w15:providerId="None" w15:userId="Jaewoo Kim (LGE) r05"/>
  </w15:person>
  <w15:person w15:author="Ericsson User">
    <w15:presenceInfo w15:providerId="None" w15:userId="Ericsson User"/>
  </w15:person>
  <w15:person w15:author="Ericsson0401">
    <w15:presenceInfo w15:providerId="None" w15:userId="Ericsson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5E8"/>
    <w:rsid w:val="000217A3"/>
    <w:rsid w:val="00022135"/>
    <w:rsid w:val="00022E4A"/>
    <w:rsid w:val="000259BF"/>
    <w:rsid w:val="000475E5"/>
    <w:rsid w:val="00073370"/>
    <w:rsid w:val="0007626E"/>
    <w:rsid w:val="000A19DC"/>
    <w:rsid w:val="000A2B58"/>
    <w:rsid w:val="000A48BA"/>
    <w:rsid w:val="000A6394"/>
    <w:rsid w:val="000B21F3"/>
    <w:rsid w:val="000B5DBF"/>
    <w:rsid w:val="000B7FED"/>
    <w:rsid w:val="000C038A"/>
    <w:rsid w:val="000C5A6E"/>
    <w:rsid w:val="000C6598"/>
    <w:rsid w:val="000D07CD"/>
    <w:rsid w:val="000D44B3"/>
    <w:rsid w:val="000D65D6"/>
    <w:rsid w:val="000D7DB8"/>
    <w:rsid w:val="000F0DCB"/>
    <w:rsid w:val="00107E87"/>
    <w:rsid w:val="00110E7B"/>
    <w:rsid w:val="00113BCB"/>
    <w:rsid w:val="00115E66"/>
    <w:rsid w:val="00127748"/>
    <w:rsid w:val="00132AEA"/>
    <w:rsid w:val="00134809"/>
    <w:rsid w:val="001366E5"/>
    <w:rsid w:val="001401DE"/>
    <w:rsid w:val="0014121A"/>
    <w:rsid w:val="001427C2"/>
    <w:rsid w:val="00145D43"/>
    <w:rsid w:val="00147EB0"/>
    <w:rsid w:val="0015146A"/>
    <w:rsid w:val="00157C94"/>
    <w:rsid w:val="0016713C"/>
    <w:rsid w:val="00167C95"/>
    <w:rsid w:val="0017544F"/>
    <w:rsid w:val="001774DA"/>
    <w:rsid w:val="00180D6B"/>
    <w:rsid w:val="001848F8"/>
    <w:rsid w:val="00187678"/>
    <w:rsid w:val="001907F7"/>
    <w:rsid w:val="00192C46"/>
    <w:rsid w:val="0019450E"/>
    <w:rsid w:val="001969F0"/>
    <w:rsid w:val="001A08B3"/>
    <w:rsid w:val="001A7B60"/>
    <w:rsid w:val="001B39E4"/>
    <w:rsid w:val="001B52F0"/>
    <w:rsid w:val="001B7A65"/>
    <w:rsid w:val="001C095D"/>
    <w:rsid w:val="001D0478"/>
    <w:rsid w:val="001D5EC7"/>
    <w:rsid w:val="001D6BA3"/>
    <w:rsid w:val="001E28CD"/>
    <w:rsid w:val="001E41F3"/>
    <w:rsid w:val="001E760F"/>
    <w:rsid w:val="001F252C"/>
    <w:rsid w:val="001F2C2E"/>
    <w:rsid w:val="001F6D84"/>
    <w:rsid w:val="00203E28"/>
    <w:rsid w:val="00204870"/>
    <w:rsid w:val="002108E3"/>
    <w:rsid w:val="00221B5E"/>
    <w:rsid w:val="0023352C"/>
    <w:rsid w:val="00244304"/>
    <w:rsid w:val="00245CE8"/>
    <w:rsid w:val="0025606D"/>
    <w:rsid w:val="0026004D"/>
    <w:rsid w:val="002640DD"/>
    <w:rsid w:val="0026750A"/>
    <w:rsid w:val="00275D12"/>
    <w:rsid w:val="00284FEB"/>
    <w:rsid w:val="002860C4"/>
    <w:rsid w:val="002901A4"/>
    <w:rsid w:val="002A253F"/>
    <w:rsid w:val="002B37F9"/>
    <w:rsid w:val="002B5741"/>
    <w:rsid w:val="002D51E8"/>
    <w:rsid w:val="002E3F7C"/>
    <w:rsid w:val="002E472E"/>
    <w:rsid w:val="002F4F20"/>
    <w:rsid w:val="002F6C06"/>
    <w:rsid w:val="00305409"/>
    <w:rsid w:val="003175B5"/>
    <w:rsid w:val="00345471"/>
    <w:rsid w:val="00346410"/>
    <w:rsid w:val="003609EF"/>
    <w:rsid w:val="0036231A"/>
    <w:rsid w:val="00374DD4"/>
    <w:rsid w:val="003801E9"/>
    <w:rsid w:val="00381B7D"/>
    <w:rsid w:val="00382EB3"/>
    <w:rsid w:val="0039701E"/>
    <w:rsid w:val="003A5BA8"/>
    <w:rsid w:val="003D3969"/>
    <w:rsid w:val="003E1A36"/>
    <w:rsid w:val="003E5C18"/>
    <w:rsid w:val="003F08D9"/>
    <w:rsid w:val="00405A38"/>
    <w:rsid w:val="00410371"/>
    <w:rsid w:val="00413F3A"/>
    <w:rsid w:val="004141F8"/>
    <w:rsid w:val="004226D5"/>
    <w:rsid w:val="004236C1"/>
    <w:rsid w:val="004242F1"/>
    <w:rsid w:val="00433D07"/>
    <w:rsid w:val="00442B97"/>
    <w:rsid w:val="004473AB"/>
    <w:rsid w:val="00457603"/>
    <w:rsid w:val="00487F27"/>
    <w:rsid w:val="004A1ED1"/>
    <w:rsid w:val="004B672F"/>
    <w:rsid w:val="004B75B7"/>
    <w:rsid w:val="004D408E"/>
    <w:rsid w:val="004F08D0"/>
    <w:rsid w:val="004F502C"/>
    <w:rsid w:val="0050217B"/>
    <w:rsid w:val="005141D9"/>
    <w:rsid w:val="0051580D"/>
    <w:rsid w:val="005340A4"/>
    <w:rsid w:val="00536743"/>
    <w:rsid w:val="005412FE"/>
    <w:rsid w:val="00544FA2"/>
    <w:rsid w:val="00547111"/>
    <w:rsid w:val="0055256E"/>
    <w:rsid w:val="00552EFE"/>
    <w:rsid w:val="00565453"/>
    <w:rsid w:val="0057679D"/>
    <w:rsid w:val="005859FB"/>
    <w:rsid w:val="00592D74"/>
    <w:rsid w:val="00593E1E"/>
    <w:rsid w:val="00594D3D"/>
    <w:rsid w:val="00594F81"/>
    <w:rsid w:val="005B5EBE"/>
    <w:rsid w:val="005B6FF5"/>
    <w:rsid w:val="005C2CE4"/>
    <w:rsid w:val="005C505B"/>
    <w:rsid w:val="005C7206"/>
    <w:rsid w:val="005D0C97"/>
    <w:rsid w:val="005D1898"/>
    <w:rsid w:val="005D71C3"/>
    <w:rsid w:val="005E2C44"/>
    <w:rsid w:val="00603AB4"/>
    <w:rsid w:val="0061152A"/>
    <w:rsid w:val="0061632E"/>
    <w:rsid w:val="006169EC"/>
    <w:rsid w:val="00621188"/>
    <w:rsid w:val="00625274"/>
    <w:rsid w:val="006257ED"/>
    <w:rsid w:val="006320F2"/>
    <w:rsid w:val="00643094"/>
    <w:rsid w:val="0064379B"/>
    <w:rsid w:val="00653DE4"/>
    <w:rsid w:val="00665C47"/>
    <w:rsid w:val="0068156E"/>
    <w:rsid w:val="00683C79"/>
    <w:rsid w:val="00686F7F"/>
    <w:rsid w:val="00693E2B"/>
    <w:rsid w:val="00695808"/>
    <w:rsid w:val="006A4B3E"/>
    <w:rsid w:val="006A5A91"/>
    <w:rsid w:val="006B2196"/>
    <w:rsid w:val="006B46FB"/>
    <w:rsid w:val="006C136C"/>
    <w:rsid w:val="006C4DA7"/>
    <w:rsid w:val="006D4DB3"/>
    <w:rsid w:val="006E21FB"/>
    <w:rsid w:val="006E22EE"/>
    <w:rsid w:val="0070156E"/>
    <w:rsid w:val="00714B44"/>
    <w:rsid w:val="0071590B"/>
    <w:rsid w:val="00721A35"/>
    <w:rsid w:val="00723FD6"/>
    <w:rsid w:val="00726CB1"/>
    <w:rsid w:val="00757AEE"/>
    <w:rsid w:val="0077022A"/>
    <w:rsid w:val="00792342"/>
    <w:rsid w:val="0079404D"/>
    <w:rsid w:val="007977A8"/>
    <w:rsid w:val="007A0274"/>
    <w:rsid w:val="007A60C5"/>
    <w:rsid w:val="007B02AD"/>
    <w:rsid w:val="007B512A"/>
    <w:rsid w:val="007B65F0"/>
    <w:rsid w:val="007C2097"/>
    <w:rsid w:val="007C5303"/>
    <w:rsid w:val="007C59DD"/>
    <w:rsid w:val="007D2988"/>
    <w:rsid w:val="007D4580"/>
    <w:rsid w:val="007D6A07"/>
    <w:rsid w:val="007E3EE5"/>
    <w:rsid w:val="007F7259"/>
    <w:rsid w:val="008040A8"/>
    <w:rsid w:val="00814883"/>
    <w:rsid w:val="0082610E"/>
    <w:rsid w:val="008279FA"/>
    <w:rsid w:val="00854B52"/>
    <w:rsid w:val="008626E7"/>
    <w:rsid w:val="00870703"/>
    <w:rsid w:val="00870EE7"/>
    <w:rsid w:val="00877595"/>
    <w:rsid w:val="008863B9"/>
    <w:rsid w:val="00895EBD"/>
    <w:rsid w:val="008A400C"/>
    <w:rsid w:val="008A45A6"/>
    <w:rsid w:val="008B0E38"/>
    <w:rsid w:val="008B234F"/>
    <w:rsid w:val="008C1682"/>
    <w:rsid w:val="008D0666"/>
    <w:rsid w:val="008D1C6F"/>
    <w:rsid w:val="008D3CCC"/>
    <w:rsid w:val="008D69D6"/>
    <w:rsid w:val="008F3789"/>
    <w:rsid w:val="008F415A"/>
    <w:rsid w:val="008F686C"/>
    <w:rsid w:val="0091054E"/>
    <w:rsid w:val="00911DC3"/>
    <w:rsid w:val="009148DE"/>
    <w:rsid w:val="00917233"/>
    <w:rsid w:val="00925435"/>
    <w:rsid w:val="00926413"/>
    <w:rsid w:val="009318D6"/>
    <w:rsid w:val="00931B1D"/>
    <w:rsid w:val="00934599"/>
    <w:rsid w:val="0093619B"/>
    <w:rsid w:val="00940945"/>
    <w:rsid w:val="00941E30"/>
    <w:rsid w:val="0095670C"/>
    <w:rsid w:val="00971F91"/>
    <w:rsid w:val="009777D9"/>
    <w:rsid w:val="00980919"/>
    <w:rsid w:val="00991B88"/>
    <w:rsid w:val="009A3E4F"/>
    <w:rsid w:val="009A5753"/>
    <w:rsid w:val="009A579D"/>
    <w:rsid w:val="009C646A"/>
    <w:rsid w:val="009D00D2"/>
    <w:rsid w:val="009D23E2"/>
    <w:rsid w:val="009E0841"/>
    <w:rsid w:val="009E1EFE"/>
    <w:rsid w:val="009E3297"/>
    <w:rsid w:val="009F52E1"/>
    <w:rsid w:val="009F734F"/>
    <w:rsid w:val="009F74B7"/>
    <w:rsid w:val="00A02434"/>
    <w:rsid w:val="00A211FE"/>
    <w:rsid w:val="00A246B6"/>
    <w:rsid w:val="00A47E70"/>
    <w:rsid w:val="00A50CF0"/>
    <w:rsid w:val="00A61AAD"/>
    <w:rsid w:val="00A74CAA"/>
    <w:rsid w:val="00A7671C"/>
    <w:rsid w:val="00A7746D"/>
    <w:rsid w:val="00A9097A"/>
    <w:rsid w:val="00A91519"/>
    <w:rsid w:val="00AA2CBC"/>
    <w:rsid w:val="00AB24B4"/>
    <w:rsid w:val="00AC5820"/>
    <w:rsid w:val="00AD090F"/>
    <w:rsid w:val="00AD1CD8"/>
    <w:rsid w:val="00AD58A8"/>
    <w:rsid w:val="00AE0175"/>
    <w:rsid w:val="00AE7E78"/>
    <w:rsid w:val="00B10C93"/>
    <w:rsid w:val="00B226A7"/>
    <w:rsid w:val="00B258BB"/>
    <w:rsid w:val="00B32BD8"/>
    <w:rsid w:val="00B36796"/>
    <w:rsid w:val="00B4306C"/>
    <w:rsid w:val="00B45630"/>
    <w:rsid w:val="00B47BBB"/>
    <w:rsid w:val="00B647C5"/>
    <w:rsid w:val="00B67B97"/>
    <w:rsid w:val="00B70544"/>
    <w:rsid w:val="00B7523B"/>
    <w:rsid w:val="00B84FB1"/>
    <w:rsid w:val="00B968C8"/>
    <w:rsid w:val="00BA3EC5"/>
    <w:rsid w:val="00BA51D9"/>
    <w:rsid w:val="00BB5DFC"/>
    <w:rsid w:val="00BD279D"/>
    <w:rsid w:val="00BD50B6"/>
    <w:rsid w:val="00BD6BB8"/>
    <w:rsid w:val="00BE4231"/>
    <w:rsid w:val="00BE5C71"/>
    <w:rsid w:val="00BF0C1E"/>
    <w:rsid w:val="00C00C37"/>
    <w:rsid w:val="00C02BE3"/>
    <w:rsid w:val="00C20674"/>
    <w:rsid w:val="00C3058D"/>
    <w:rsid w:val="00C34767"/>
    <w:rsid w:val="00C4092F"/>
    <w:rsid w:val="00C42764"/>
    <w:rsid w:val="00C63B6E"/>
    <w:rsid w:val="00C66BA2"/>
    <w:rsid w:val="00C7794D"/>
    <w:rsid w:val="00C83528"/>
    <w:rsid w:val="00C849E1"/>
    <w:rsid w:val="00C870F6"/>
    <w:rsid w:val="00C92011"/>
    <w:rsid w:val="00C95985"/>
    <w:rsid w:val="00CA0003"/>
    <w:rsid w:val="00CB057D"/>
    <w:rsid w:val="00CC5026"/>
    <w:rsid w:val="00CC68D0"/>
    <w:rsid w:val="00CD61B0"/>
    <w:rsid w:val="00CE7776"/>
    <w:rsid w:val="00CF27F4"/>
    <w:rsid w:val="00D00FFA"/>
    <w:rsid w:val="00D03F9A"/>
    <w:rsid w:val="00D0461A"/>
    <w:rsid w:val="00D06D51"/>
    <w:rsid w:val="00D24991"/>
    <w:rsid w:val="00D34C4F"/>
    <w:rsid w:val="00D50255"/>
    <w:rsid w:val="00D552AB"/>
    <w:rsid w:val="00D66520"/>
    <w:rsid w:val="00D762B3"/>
    <w:rsid w:val="00D83275"/>
    <w:rsid w:val="00D83FFA"/>
    <w:rsid w:val="00D84AE9"/>
    <w:rsid w:val="00D85920"/>
    <w:rsid w:val="00DB5402"/>
    <w:rsid w:val="00DC5576"/>
    <w:rsid w:val="00DD51F7"/>
    <w:rsid w:val="00DD6DF6"/>
    <w:rsid w:val="00DE22C2"/>
    <w:rsid w:val="00DE34CF"/>
    <w:rsid w:val="00DE4736"/>
    <w:rsid w:val="00DE5282"/>
    <w:rsid w:val="00DE6E8C"/>
    <w:rsid w:val="00DF6EAE"/>
    <w:rsid w:val="00E11060"/>
    <w:rsid w:val="00E11C2D"/>
    <w:rsid w:val="00E13F3D"/>
    <w:rsid w:val="00E34898"/>
    <w:rsid w:val="00E510A0"/>
    <w:rsid w:val="00E5537F"/>
    <w:rsid w:val="00E570FC"/>
    <w:rsid w:val="00E611DD"/>
    <w:rsid w:val="00E62FEE"/>
    <w:rsid w:val="00E70212"/>
    <w:rsid w:val="00E72841"/>
    <w:rsid w:val="00E84030"/>
    <w:rsid w:val="00E871FD"/>
    <w:rsid w:val="00E94CBA"/>
    <w:rsid w:val="00EB05AF"/>
    <w:rsid w:val="00EB09B7"/>
    <w:rsid w:val="00EC7413"/>
    <w:rsid w:val="00ED10E6"/>
    <w:rsid w:val="00EE7D7C"/>
    <w:rsid w:val="00EF56E6"/>
    <w:rsid w:val="00EF6A2F"/>
    <w:rsid w:val="00F005BA"/>
    <w:rsid w:val="00F0516D"/>
    <w:rsid w:val="00F2342F"/>
    <w:rsid w:val="00F248A2"/>
    <w:rsid w:val="00F25D98"/>
    <w:rsid w:val="00F300FB"/>
    <w:rsid w:val="00F30885"/>
    <w:rsid w:val="00F33C4E"/>
    <w:rsid w:val="00F3668D"/>
    <w:rsid w:val="00F4187C"/>
    <w:rsid w:val="00F6393B"/>
    <w:rsid w:val="00F74640"/>
    <w:rsid w:val="00F747BE"/>
    <w:rsid w:val="00F82EFC"/>
    <w:rsid w:val="00FA5AD8"/>
    <w:rsid w:val="00FA6E43"/>
    <w:rsid w:val="00FB6386"/>
    <w:rsid w:val="00FE06CB"/>
    <w:rsid w:val="00FE15D5"/>
    <w:rsid w:val="00FE42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F2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30">
    <w:name w:val="标题 3 字符"/>
    <w:basedOn w:val="a0"/>
    <w:link w:val="3"/>
    <w:rsid w:val="005859FB"/>
    <w:rPr>
      <w:rFonts w:ascii="Arial" w:hAnsi="Arial"/>
      <w:sz w:val="28"/>
      <w:lang w:val="en-GB" w:eastAsia="en-US"/>
    </w:rPr>
  </w:style>
  <w:style w:type="character" w:customStyle="1" w:styleId="40">
    <w:name w:val="标题 4 字符"/>
    <w:basedOn w:val="a0"/>
    <w:link w:val="4"/>
    <w:rsid w:val="005859FB"/>
    <w:rPr>
      <w:rFonts w:ascii="Arial" w:hAnsi="Arial"/>
      <w:sz w:val="24"/>
      <w:lang w:val="en-GB" w:eastAsia="en-US"/>
    </w:rPr>
  </w:style>
  <w:style w:type="character" w:customStyle="1" w:styleId="ad">
    <w:name w:val="批注文字 字符"/>
    <w:basedOn w:val="a0"/>
    <w:link w:val="ac"/>
    <w:semiHidden/>
    <w:rsid w:val="00BF0C1E"/>
    <w:rPr>
      <w:rFonts w:ascii="Times New Roman" w:hAnsi="Times New Roman"/>
      <w:lang w:val="en-GB" w:eastAsia="en-US"/>
    </w:rPr>
  </w:style>
  <w:style w:type="character" w:customStyle="1" w:styleId="B1Char">
    <w:name w:val="B1 Char"/>
    <w:link w:val="B1"/>
    <w:qFormat/>
    <w:locked/>
    <w:rsid w:val="0077022A"/>
    <w:rPr>
      <w:rFonts w:ascii="Times New Roman" w:hAnsi="Times New Roman"/>
      <w:lang w:val="en-GB" w:eastAsia="en-US"/>
    </w:rPr>
  </w:style>
  <w:style w:type="paragraph" w:styleId="af2">
    <w:name w:val="Revision"/>
    <w:hidden/>
    <w:uiPriority w:val="99"/>
    <w:semiHidden/>
    <w:rsid w:val="00F82EFC"/>
    <w:rPr>
      <w:rFonts w:ascii="Times New Roman" w:hAnsi="Times New Roman"/>
      <w:lang w:val="en-GB" w:eastAsia="en-US"/>
    </w:rPr>
  </w:style>
  <w:style w:type="character" w:customStyle="1" w:styleId="NOChar">
    <w:name w:val="NO Char"/>
    <w:link w:val="NO"/>
    <w:rsid w:val="001848F8"/>
    <w:rPr>
      <w:rFonts w:ascii="Times New Roman" w:hAnsi="Times New Roman"/>
      <w:lang w:val="en-GB" w:eastAsia="en-US"/>
    </w:rPr>
  </w:style>
  <w:style w:type="character" w:customStyle="1" w:styleId="NOZchn">
    <w:name w:val="NO Zchn"/>
    <w:locked/>
    <w:rsid w:val="0048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B11C0-C345-4A67-B5C7-680F3B816DE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15</Pages>
  <Words>7405</Words>
  <Characters>42214</Characters>
  <Application>Microsoft Office Word</Application>
  <DocSecurity>0</DocSecurity>
  <Lines>351</Lines>
  <Paragraphs>99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5</cp:revision>
  <cp:lastPrinted>1900-01-01T08:00:00Z</cp:lastPrinted>
  <dcterms:created xsi:type="dcterms:W3CDTF">2023-01-18T01:25:00Z</dcterms:created>
  <dcterms:modified xsi:type="dcterms:W3CDTF">2023-01-18T03:20:00Z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(3)ZD4fmgGSS2zgOn2oa7ea1mC77SkIYajr7lVLvHPSxO99G0cKbNVIiD22cS/MvrQ/M91440Ud
EQ2wwkREOerWvJsl9x7NKBCD+068/O7TXKenQXxJEShxWNbVpU0PZMmGEdh13Z+D99wjLp31
Sm2R1kIXjD9OJFQLWTCsJ3vxZFe4SVVflUAPunhMLuI4pQhfyfSc+2B0JLcCHkESz/OiKl7l
rLo4tB54AzCuQno9AC</vt:lpwstr>
  </property>
  <property fmtid="{D5CDD505-2E9C-101B-9397-08002B2CF9AE}" pid="22" name="_2015_ms_pID_7253431">
    <vt:lpwstr>rHM60fMkc9feNS93O4+XOau6HWSydt9lyWhg8htlSpwuyRScAHAdhd
nMtZHNpWljGlQvL6WKQ18jJcP0Fxsa6eePHx+JccpH0E1tqOyWL2hPmjL9Z1PMPDL3nE3Iv2
JkDMMEBZi/qh7lnLqOu5G33jBFSKYh2IkT+G81YZMhlDH/QLgANgKU0t2pcfmNXhZ9aClJDH
HqchkOpL84fWGN8q1jtznVq1j+zZm1e4tdIH</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1670813494</vt:lpwstr>
  </property>
  <property fmtid="{D5CDD505-2E9C-101B-9397-08002B2CF9AE}" pid="28" name="_NewReviewCycle">
    <vt:lpwstr/>
  </property>
  <property fmtid="{D5CDD505-2E9C-101B-9397-08002B2CF9AE}" pid="29" name="GrammarlyDocumentId">
    <vt:lpwstr>b6f12705b73c551f6ddfbf2df9ae7087aa938aeeb195d8e9a49b92cfb0ff1bab</vt:lpwstr>
  </property>
</Properties>
</file>