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999E" w14:textId="21DA8A6E"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154</w:t>
      </w:r>
      <w:r w:rsidR="00851778">
        <w:rPr>
          <w:b/>
          <w:noProof/>
          <w:sz w:val="24"/>
        </w:rPr>
        <w:t>AH</w:t>
      </w:r>
      <w:r>
        <w:rPr>
          <w:b/>
          <w:noProof/>
          <w:sz w:val="24"/>
        </w:rPr>
        <w:t xml:space="preserve"> </w:t>
      </w:r>
      <w:r>
        <w:fldChar w:fldCharType="end"/>
      </w:r>
      <w:r>
        <w:rPr>
          <w:b/>
          <w:i/>
          <w:noProof/>
          <w:sz w:val="28"/>
        </w:rPr>
        <w:tab/>
      </w:r>
      <w:r w:rsidR="004C1645" w:rsidRPr="004C1645">
        <w:rPr>
          <w:rFonts w:eastAsia="SimSun"/>
          <w:b/>
          <w:i/>
          <w:noProof/>
          <w:sz w:val="28"/>
        </w:rPr>
        <w:t>S2-2</w:t>
      </w:r>
      <w:r w:rsidR="00851778">
        <w:rPr>
          <w:rFonts w:eastAsia="SimSun"/>
          <w:b/>
          <w:i/>
          <w:noProof/>
          <w:sz w:val="28"/>
        </w:rPr>
        <w:t>3xxxxx</w:t>
      </w:r>
    </w:p>
    <w:p w14:paraId="5A8FE4B7" w14:textId="3E281A6B" w:rsidR="00B07158" w:rsidRDefault="00851778" w:rsidP="00B07158">
      <w:pPr>
        <w:pStyle w:val="CRCoverPage"/>
        <w:tabs>
          <w:tab w:val="right" w:pos="9639"/>
        </w:tabs>
        <w:outlineLvl w:val="0"/>
        <w:rPr>
          <w:b/>
          <w:noProof/>
          <w:sz w:val="24"/>
        </w:rPr>
      </w:pPr>
      <w:r>
        <w:rPr>
          <w:b/>
          <w:noProof/>
          <w:sz w:val="24"/>
        </w:rPr>
        <w:t>Online, 16-20 January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01A35E7E" w:rsidR="001E41F3" w:rsidRPr="00410371" w:rsidRDefault="0085177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B3BF03D" w:rsidR="001E41F3" w:rsidRPr="00410371" w:rsidRDefault="005C0D43" w:rsidP="004F0D21">
            <w:pPr>
              <w:pStyle w:val="CRCoverPage"/>
              <w:spacing w:after="0"/>
              <w:jc w:val="center"/>
              <w:rPr>
                <w:noProof/>
                <w:sz w:val="28"/>
              </w:rPr>
            </w:pPr>
            <w:r w:rsidRPr="00085F0A">
              <w:rPr>
                <w:b/>
                <w:noProof/>
                <w:sz w:val="28"/>
              </w:rPr>
              <w:t>17.</w:t>
            </w:r>
            <w:r w:rsidR="00851778">
              <w:rPr>
                <w:b/>
                <w:noProof/>
                <w:sz w:val="28"/>
              </w:rPr>
              <w:t>7</w:t>
            </w:r>
            <w:r w:rsidRPr="00085F0A">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357C1A38" w:rsidR="00F25D98" w:rsidRDefault="00851778" w:rsidP="001E41F3">
            <w:pPr>
              <w:pStyle w:val="CRCoverPage"/>
              <w:spacing w:after="0"/>
              <w:jc w:val="center"/>
              <w:rPr>
                <w:b/>
                <w:caps/>
                <w:noProof/>
              </w:rPr>
            </w:pPr>
            <w:r>
              <w:rPr>
                <w:b/>
                <w:caps/>
                <w:noProof/>
              </w:rPr>
              <w:t>x</w:t>
            </w: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570EE963" w:rsidR="001E41F3" w:rsidRDefault="006E0110" w:rsidP="00481B68">
            <w:pPr>
              <w:pStyle w:val="CRCoverPage"/>
              <w:spacing w:after="0"/>
              <w:rPr>
                <w:noProof/>
              </w:rPr>
            </w:pPr>
            <w:r>
              <w:rPr>
                <w:noProof/>
              </w:rPr>
              <w:t>C</w:t>
            </w:r>
            <w:r w:rsidRPr="006E0110">
              <w:rPr>
                <w:noProof/>
              </w:rPr>
              <w:t xml:space="preserve">onfiguration of network-controlled slice selection behavior </w:t>
            </w:r>
            <w:r w:rsidR="001D1C5F">
              <w:rPr>
                <w:noProof/>
              </w:rPr>
              <w:t>for a UE</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59348A4C" w:rsidR="001E41F3" w:rsidRPr="00C020E8" w:rsidRDefault="00E965BC" w:rsidP="00481B68">
            <w:pPr>
              <w:pStyle w:val="CRCoverPage"/>
              <w:spacing w:after="0"/>
              <w:rPr>
                <w:noProof/>
                <w:lang w:val="en-US"/>
              </w:rPr>
            </w:pPr>
            <w:r>
              <w:rPr>
                <w:noProof/>
              </w:rPr>
              <w:t>Nokia, Nokia Shanghai Bell</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44D59DBD" w:rsidR="001E41F3" w:rsidRPr="00ED440A" w:rsidRDefault="00B84CC4" w:rsidP="007D2FB8">
            <w:pPr>
              <w:pStyle w:val="CRCoverPage"/>
              <w:spacing w:after="0"/>
              <w:rPr>
                <w:noProof/>
                <w:highlight w:val="yellow"/>
              </w:rPr>
            </w:pPr>
            <w:r w:rsidRPr="00B84CC4">
              <w:rPr>
                <w:noProof/>
              </w:rPr>
              <w:t>eNS</w:t>
            </w:r>
            <w:r w:rsidR="00131807">
              <w:rPr>
                <w:noProof/>
              </w:rPr>
              <w:t>_ph</w:t>
            </w:r>
            <w:r w:rsidR="00851778">
              <w:rPr>
                <w:noProof/>
              </w:rPr>
              <w:t>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2204B246"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305F52">
              <w:rPr>
                <w:noProof/>
              </w:rPr>
              <w:t>0</w:t>
            </w:r>
            <w:r w:rsidR="00851778">
              <w:rPr>
                <w:noProof/>
              </w:rPr>
              <w:t>1</w:t>
            </w:r>
            <w:r w:rsidR="00F34B34" w:rsidRPr="00B84CC4">
              <w:rPr>
                <w:noProof/>
              </w:rPr>
              <w:t>-</w:t>
            </w:r>
            <w:r w:rsidR="00851778">
              <w:rPr>
                <w:noProof/>
              </w:rPr>
              <w:t>09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753AAE" w14:textId="37CF4A6B" w:rsidR="00582BEA" w:rsidRDefault="003B4FA0" w:rsidP="002A26CE">
            <w:pPr>
              <w:pStyle w:val="CRCoverPage"/>
              <w:spacing w:after="0"/>
            </w:pPr>
            <w:r>
              <w:t xml:space="preserve">this CR enables </w:t>
            </w:r>
            <w:r w:rsidR="001D1C5F">
              <w:rPr>
                <w:noProof/>
              </w:rPr>
              <w:t>Configuring network slicing behaviour for a UE, accroding to the conclusion of the Ue impacting aspects of KI#6 of TR 23.700-41</w:t>
            </w:r>
          </w:p>
          <w:p w14:paraId="0D7A97BD" w14:textId="0AC072EC" w:rsidR="00582BEA" w:rsidRPr="00A5147A" w:rsidRDefault="00582BEA" w:rsidP="002A26CE">
            <w:pPr>
              <w:pStyle w:val="CRCoverPage"/>
              <w:spacing w:after="0"/>
              <w:rPr>
                <w:noProof/>
              </w:rPr>
            </w:pP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4D310756" w:rsidR="00131807" w:rsidRPr="009A4039" w:rsidRDefault="00851778" w:rsidP="00131807">
            <w:pPr>
              <w:pStyle w:val="CRCoverPage"/>
              <w:spacing w:after="0"/>
              <w:rPr>
                <w:noProof/>
              </w:rPr>
            </w:pPr>
            <w:r>
              <w:rPr>
                <w:noProof/>
              </w:rPr>
              <w:t>Lack of support of this feature that has been agreed as part of TR 23.700-41 counlcusions for KI#</w:t>
            </w:r>
            <w:r w:rsidR="001D1C5F">
              <w:rPr>
                <w:noProof/>
              </w:rPr>
              <w:t>6</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70D9D187" w:rsidR="00131807" w:rsidRPr="00ED440A" w:rsidRDefault="00851778" w:rsidP="00131807">
            <w:pPr>
              <w:pStyle w:val="CRCoverPage"/>
              <w:spacing w:after="0"/>
              <w:rPr>
                <w:noProof/>
                <w:highlight w:val="green"/>
              </w:rPr>
            </w:pPr>
            <w:r>
              <w:t>5.15.x(new)</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Heading2"/>
      </w:pPr>
      <w:bookmarkStart w:id="1" w:name="_Toc27846418"/>
      <w:bookmarkStart w:id="2" w:name="_Toc36187542"/>
      <w:bookmarkStart w:id="3" w:name="_Toc45183446"/>
      <w:bookmarkStart w:id="4" w:name="_Toc47342288"/>
      <w:bookmarkStart w:id="5" w:name="_Toc51768986"/>
      <w:bookmarkStart w:id="6" w:name="_Toc83301500"/>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p>
    <w:p w14:paraId="524F9C1F" w14:textId="3AFF8528" w:rsidR="00836C9C" w:rsidRPr="007906C9" w:rsidRDefault="00836C9C" w:rsidP="005A5190">
      <w:pPr>
        <w:pStyle w:val="Heading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p w14:paraId="6BDFF9BE" w14:textId="715A3486" w:rsidR="008D389C" w:rsidRDefault="00851778">
      <w:pPr>
        <w:pStyle w:val="NO"/>
        <w:pPrChange w:id="28" w:author="Nokia" w:date="2022-12-16T15:15:00Z">
          <w:pPr>
            <w:pStyle w:val="Heading5"/>
          </w:pPr>
        </w:pPrChange>
      </w:pPr>
      <w:bookmarkStart w:id="29" w:name="_Toc20149627"/>
      <w:bookmarkStart w:id="30" w:name="_Toc20149919"/>
      <w:bookmarkStart w:id="31" w:name="_Toc27846718"/>
      <w:bookmarkStart w:id="32" w:name="_Toc36187849"/>
      <w:bookmarkStart w:id="33" w:name="_Toc45183753"/>
      <w:bookmarkStart w:id="34" w:name="_Toc47342595"/>
      <w:bookmarkStart w:id="35" w:name="_Toc51769296"/>
      <w:bookmarkStart w:id="36" w:name="_Toc98857014"/>
      <w:bookmarkEnd w:id="1"/>
      <w:bookmarkEnd w:id="2"/>
      <w:bookmarkEnd w:id="3"/>
      <w:bookmarkEnd w:id="4"/>
      <w:bookmarkEnd w:id="5"/>
      <w:bookmarkEnd w:id="6"/>
      <w:bookmarkEnd w:id="7"/>
      <w:r w:rsidRPr="001B7C50">
        <w:t>.</w:t>
      </w:r>
      <w:bookmarkStart w:id="37" w:name="_Toc20203943"/>
      <w:bookmarkStart w:id="38" w:name="_Toc27894628"/>
      <w:bookmarkStart w:id="39" w:name="_Toc36191695"/>
      <w:bookmarkStart w:id="40" w:name="_Toc45192781"/>
      <w:bookmarkStart w:id="41" w:name="_Toc47592413"/>
      <w:bookmarkStart w:id="42" w:name="_Toc51834494"/>
      <w:bookmarkStart w:id="43" w:name="_Toc106193367"/>
      <w:bookmarkEnd w:id="29"/>
    </w:p>
    <w:p w14:paraId="756C600E" w14:textId="32E8E496" w:rsidR="008D389C" w:rsidRPr="00140E21" w:rsidRDefault="008D389C">
      <w:pPr>
        <w:pStyle w:val="Heading3"/>
        <w:rPr>
          <w:ins w:id="44" w:author="Nokia" w:date="2022-12-14T12:04:00Z"/>
        </w:rPr>
        <w:pPrChange w:id="45" w:author="Nokia" w:date="2022-12-14T13:22:00Z">
          <w:pPr>
            <w:pStyle w:val="Heading4"/>
          </w:pPr>
        </w:pPrChange>
      </w:pPr>
      <w:ins w:id="46" w:author="Nokia" w:date="2022-12-14T12:04:00Z">
        <w:r>
          <w:rPr>
            <w:lang w:eastAsia="zh-CN"/>
          </w:rPr>
          <w:t>5.</w:t>
        </w:r>
      </w:ins>
      <w:ins w:id="47" w:author="Nokia" w:date="2022-12-14T13:22:00Z">
        <w:r w:rsidR="00402941">
          <w:rPr>
            <w:lang w:eastAsia="zh-CN"/>
          </w:rPr>
          <w:t>15.</w:t>
        </w:r>
      </w:ins>
      <w:ins w:id="48" w:author="Nokia" w:date="2022-12-14T12:04:00Z">
        <w:r>
          <w:rPr>
            <w:lang w:eastAsia="zh-CN"/>
          </w:rPr>
          <w:t>x</w:t>
        </w:r>
        <w:r w:rsidRPr="00140E21">
          <w:tab/>
        </w:r>
      </w:ins>
      <w:ins w:id="49" w:author="Nokia" w:date="2022-12-16T15:02:00Z">
        <w:r w:rsidR="006E0110" w:rsidRPr="006E0110">
          <w:t>Configuration of network-controlled network slice selection behaviour</w:t>
        </w:r>
      </w:ins>
      <w:ins w:id="50" w:author="Nokia" w:date="2022-12-21T15:39:00Z">
        <w:r w:rsidR="00E872C2">
          <w:t xml:space="preserve"> in the UE</w:t>
        </w:r>
      </w:ins>
    </w:p>
    <w:bookmarkEnd w:id="37"/>
    <w:bookmarkEnd w:id="38"/>
    <w:bookmarkEnd w:id="39"/>
    <w:bookmarkEnd w:id="40"/>
    <w:bookmarkEnd w:id="41"/>
    <w:bookmarkEnd w:id="42"/>
    <w:bookmarkEnd w:id="43"/>
    <w:p w14:paraId="3E1238F6" w14:textId="5401F980" w:rsidR="0021298D" w:rsidRDefault="006E0110" w:rsidP="006E0110">
      <w:pPr>
        <w:rPr>
          <w:ins w:id="51" w:author="Nokia" w:date="2022-12-16T15:52:00Z"/>
        </w:rPr>
      </w:pPr>
      <w:ins w:id="52" w:author="Nokia" w:date="2022-12-16T15:03:00Z">
        <w:r>
          <w:t>The UE during the Registration procedure may indicate i</w:t>
        </w:r>
      </w:ins>
      <w:ins w:id="53" w:author="Nokia" w:date="2022-12-16T15:04:00Z">
        <w:r>
          <w:t>n UE MM Core Network Capability that i</w:t>
        </w:r>
      </w:ins>
      <w:ins w:id="54" w:author="Nokia" w:date="2022-12-16T15:15:00Z">
        <w:r>
          <w:t>t</w:t>
        </w:r>
      </w:ins>
      <w:ins w:id="55" w:author="Nokia" w:date="2022-12-16T15:04:00Z">
        <w:r>
          <w:t xml:space="preserve"> support</w:t>
        </w:r>
      </w:ins>
      <w:ins w:id="56" w:author="Nokia" w:date="2022-12-16T15:15:00Z">
        <w:r>
          <w:t>s</w:t>
        </w:r>
      </w:ins>
      <w:ins w:id="57" w:author="Nokia" w:date="2022-12-16T15:04:00Z">
        <w:r>
          <w:t xml:space="preserve"> c</w:t>
        </w:r>
        <w:r w:rsidRPr="006E0110">
          <w:t xml:space="preserve">onfiguration of network-controlled </w:t>
        </w:r>
        <w:r>
          <w:t xml:space="preserve">network </w:t>
        </w:r>
        <w:r w:rsidRPr="006E0110">
          <w:t xml:space="preserve">slice </w:t>
        </w:r>
        <w:r>
          <w:t xml:space="preserve">selection </w:t>
        </w:r>
        <w:r w:rsidRPr="006E0110">
          <w:t>behaviour</w:t>
        </w:r>
        <w:r>
          <w:t>. If so, the AMF</w:t>
        </w:r>
      </w:ins>
      <w:ins w:id="58" w:author="Nokia" w:date="2022-12-16T15:50:00Z">
        <w:r w:rsidR="00D77D74">
          <w:t xml:space="preserve">, based on local configuration or by interacting with the PCF, provides the UE with </w:t>
        </w:r>
      </w:ins>
      <w:ins w:id="59" w:author="Nokia" w:date="2022-12-16T15:51:00Z">
        <w:r w:rsidR="00D77D74">
          <w:t xml:space="preserve">configuration information for </w:t>
        </w:r>
        <w:r w:rsidR="00D77D74" w:rsidRPr="00E23DEF">
          <w:t xml:space="preserve">network-controlled slice selection </w:t>
        </w:r>
      </w:ins>
      <w:ins w:id="60" w:author="Nokia" w:date="2022-12-16T15:52:00Z">
        <w:r w:rsidR="00D77D74" w:rsidRPr="00E23DEF">
          <w:t>behaviour</w:t>
        </w:r>
      </w:ins>
      <w:ins w:id="61" w:author="Nokia" w:date="2022-12-16T15:51:00Z">
        <w:r w:rsidR="00D77D74" w:rsidRPr="00E23DEF">
          <w:t>,</w:t>
        </w:r>
      </w:ins>
    </w:p>
    <w:p w14:paraId="6ACD7C36" w14:textId="155D6347" w:rsidR="00D77D74" w:rsidRDefault="00D77D74" w:rsidP="006E0110">
      <w:pPr>
        <w:rPr>
          <w:ins w:id="62" w:author="Nokia" w:date="2022-12-16T15:53:00Z"/>
        </w:rPr>
      </w:pPr>
      <w:ins w:id="63" w:author="Nokia" w:date="2022-12-16T15:52:00Z">
        <w:r>
          <w:t>The configuration information includes:</w:t>
        </w:r>
      </w:ins>
    </w:p>
    <w:p w14:paraId="62914222" w14:textId="3599F9B0" w:rsidR="00203FC1" w:rsidRDefault="00D77D74">
      <w:pPr>
        <w:pStyle w:val="B1"/>
        <w:rPr>
          <w:ins w:id="64" w:author="Nokia" w:date="2022-12-16T16:23:00Z"/>
        </w:rPr>
        <w:pPrChange w:id="65" w:author="Nokia" w:date="2022-12-16T16:24:00Z">
          <w:pPr/>
        </w:pPrChange>
      </w:pPr>
      <w:ins w:id="66" w:author="Nokia" w:date="2022-12-16T15:53:00Z">
        <w:r>
          <w:t xml:space="preserve">- </w:t>
        </w:r>
      </w:ins>
      <w:ins w:id="67" w:author="Nokia" w:date="2022-12-16T16:24:00Z">
        <w:r w:rsidR="00203FC1">
          <w:tab/>
        </w:r>
      </w:ins>
      <w:ins w:id="68" w:author="Nokia" w:date="2022-12-16T15:53:00Z">
        <w:r>
          <w:t>Indication</w:t>
        </w:r>
      </w:ins>
      <w:ins w:id="69" w:author="Nokia" w:date="2022-12-16T16:21:00Z">
        <w:r w:rsidR="00203FC1">
          <w:t xml:space="preserve">, for </w:t>
        </w:r>
      </w:ins>
      <w:ins w:id="70" w:author="Nokia" w:date="2022-12-16T15:54:00Z">
        <w:r>
          <w:t>each of the S-NSSAI</w:t>
        </w:r>
      </w:ins>
      <w:ins w:id="71" w:author="Nokia" w:date="2022-12-16T16:24:00Z">
        <w:r w:rsidR="00203FC1">
          <w:t xml:space="preserve"> </w:t>
        </w:r>
      </w:ins>
      <w:ins w:id="72" w:author="Nokia" w:date="2022-12-16T15:54:00Z">
        <w:r>
          <w:t>of the HPLMN</w:t>
        </w:r>
      </w:ins>
      <w:ins w:id="73" w:author="Nokia" w:date="2022-12-16T16:24:00Z">
        <w:r w:rsidR="00203FC1">
          <w:t xml:space="preserve"> </w:t>
        </w:r>
      </w:ins>
      <w:ins w:id="74" w:author="Nokia" w:date="2022-12-16T15:53:00Z">
        <w:r>
          <w:t>in the Configured NSSAI</w:t>
        </w:r>
      </w:ins>
      <w:ins w:id="75" w:author="Nokia" w:date="2022-12-16T16:22:00Z">
        <w:r w:rsidR="00203FC1">
          <w:t>, whether the UE needs to register</w:t>
        </w:r>
      </w:ins>
      <w:ins w:id="76" w:author="Nokia" w:date="2022-12-16T16:23:00Z">
        <w:r w:rsidR="00203FC1">
          <w:t xml:space="preserve"> the network slice</w:t>
        </w:r>
      </w:ins>
      <w:ins w:id="77" w:author="Nokia" w:date="2022-12-16T16:22:00Z">
        <w:r w:rsidR="00203FC1">
          <w:t xml:space="preserve"> with the network</w:t>
        </w:r>
      </w:ins>
      <w:ins w:id="78" w:author="Nokia" w:date="2022-12-16T16:24:00Z">
        <w:r w:rsidR="00203FC1">
          <w:t>:</w:t>
        </w:r>
      </w:ins>
    </w:p>
    <w:p w14:paraId="3AB6456E" w14:textId="282D95BD" w:rsidR="00D77D74" w:rsidRDefault="00203FC1" w:rsidP="00203FC1">
      <w:pPr>
        <w:pStyle w:val="B2"/>
        <w:rPr>
          <w:ins w:id="79" w:author="Nokia" w:date="2022-12-16T16:25:00Z"/>
        </w:rPr>
      </w:pPr>
      <w:ins w:id="80" w:author="Nokia" w:date="2022-12-16T16:24:00Z">
        <w:r>
          <w:t>-</w:t>
        </w:r>
        <w:r>
          <w:tab/>
        </w:r>
      </w:ins>
      <w:ins w:id="81" w:author="Nokia" w:date="2022-12-16T16:26:00Z">
        <w:r>
          <w:t>I</w:t>
        </w:r>
      </w:ins>
      <w:ins w:id="82" w:author="Nokia" w:date="2022-12-16T16:22:00Z">
        <w:r>
          <w:t xml:space="preserve">rrespective of whether </w:t>
        </w:r>
      </w:ins>
      <w:ins w:id="83" w:author="Nokia" w:date="2022-12-16T16:20:00Z">
        <w:r w:rsidR="007C4D6E">
          <w:t xml:space="preserve">any </w:t>
        </w:r>
      </w:ins>
      <w:ins w:id="84" w:author="Nokia" w:date="2022-12-16T16:26:00Z">
        <w:r>
          <w:t>a</w:t>
        </w:r>
      </w:ins>
      <w:ins w:id="85" w:author="Nokia" w:date="2022-12-16T16:20:00Z">
        <w:r w:rsidR="007C4D6E">
          <w:t>pplications</w:t>
        </w:r>
        <w:r>
          <w:t xml:space="preserve"> </w:t>
        </w:r>
      </w:ins>
      <w:ins w:id="86" w:author="Nokia" w:date="2022-12-16T16:21:00Z">
        <w:r>
          <w:t>in the UE need</w:t>
        </w:r>
      </w:ins>
      <w:ins w:id="87" w:author="Nokia" w:date="2022-12-16T16:22:00Z">
        <w:r>
          <w:t>ing</w:t>
        </w:r>
      </w:ins>
      <w:ins w:id="88" w:author="Nokia" w:date="2022-12-16T16:26:00Z">
        <w:r>
          <w:t xml:space="preserve"> data transmission</w:t>
        </w:r>
      </w:ins>
      <w:ins w:id="89" w:author="Nokia" w:date="2022-12-16T16:21:00Z">
        <w:r>
          <w:t xml:space="preserve"> in the network slice</w:t>
        </w:r>
      </w:ins>
      <w:ins w:id="90" w:author="Nokia" w:date="2022-12-16T16:27:00Z">
        <w:r>
          <w:t xml:space="preserve"> (i.e. the UE needs to register the network slice based on configuration information)</w:t>
        </w:r>
      </w:ins>
      <w:ins w:id="91" w:author="Nokia" w:date="2022-12-16T16:21:00Z">
        <w:r>
          <w:t>, and</w:t>
        </w:r>
      </w:ins>
    </w:p>
    <w:p w14:paraId="237C0EE5" w14:textId="3D4E118A" w:rsidR="00203FC1" w:rsidRDefault="00203FC1" w:rsidP="00203FC1">
      <w:pPr>
        <w:pStyle w:val="B2"/>
        <w:rPr>
          <w:ins w:id="92" w:author="Nokia" w:date="2022-12-16T16:27:00Z"/>
        </w:rPr>
      </w:pPr>
      <w:ins w:id="93" w:author="Nokia" w:date="2022-12-16T16:25:00Z">
        <w:r>
          <w:t>-</w:t>
        </w:r>
        <w:r>
          <w:tab/>
          <w:t xml:space="preserve">Only when Applications in the UE needing </w:t>
        </w:r>
      </w:ins>
      <w:ins w:id="94" w:author="Nokia" w:date="2022-12-16T16:26:00Z">
        <w:r>
          <w:t>data transmission</w:t>
        </w:r>
      </w:ins>
      <w:ins w:id="95" w:author="Nokia" w:date="2022-12-16T16:25:00Z">
        <w:r>
          <w:t xml:space="preserve"> in the network slice</w:t>
        </w:r>
      </w:ins>
      <w:ins w:id="96" w:author="Nokia" w:date="2022-12-16T16:26:00Z">
        <w:r>
          <w:t xml:space="preserve"> </w:t>
        </w:r>
      </w:ins>
      <w:ins w:id="97" w:author="Nokia" w:date="2022-12-16T16:27:00Z">
        <w:r>
          <w:t>(i.e. the UE needs to register the network slice</w:t>
        </w:r>
      </w:ins>
      <w:ins w:id="98" w:author="Nokia" w:date="2022-12-16T16:26:00Z">
        <w:r>
          <w:t xml:space="preserve"> on demand)</w:t>
        </w:r>
      </w:ins>
    </w:p>
    <w:p w14:paraId="04EC8D96" w14:textId="2B9616A6" w:rsidR="00203FC1" w:rsidRDefault="00203FC1">
      <w:pPr>
        <w:pStyle w:val="B1"/>
        <w:rPr>
          <w:ins w:id="99" w:author="Nokia" w:date="2022-12-16T16:25:00Z"/>
        </w:rPr>
        <w:pPrChange w:id="100" w:author="Nokia" w:date="2022-12-16T16:28:00Z">
          <w:pPr>
            <w:pStyle w:val="B2"/>
          </w:pPr>
        </w:pPrChange>
      </w:pPr>
      <w:ins w:id="101" w:author="Nokia" w:date="2022-12-16T16:28:00Z">
        <w:r>
          <w:t>-</w:t>
        </w:r>
        <w:r>
          <w:tab/>
          <w:t xml:space="preserve">Indication, only for the S-NSSAI of the HPLMN in the Configured NSSAI that </w:t>
        </w:r>
      </w:ins>
      <w:ins w:id="102" w:author="Nokia" w:date="2022-12-16T16:29:00Z">
        <w:r>
          <w:t xml:space="preserve">are identified to be needed by </w:t>
        </w:r>
      </w:ins>
      <w:ins w:id="103" w:author="Nokia" w:date="2022-12-16T16:30:00Z">
        <w:r>
          <w:t>applications</w:t>
        </w:r>
      </w:ins>
      <w:ins w:id="104" w:author="Nokia" w:date="2022-12-16T16:29:00Z">
        <w:r>
          <w:t xml:space="preserve"> on demand</w:t>
        </w:r>
      </w:ins>
      <w:ins w:id="105" w:author="Nokia" w:date="2022-12-16T16:30:00Z">
        <w:r>
          <w:t>, of a time</w:t>
        </w:r>
      </w:ins>
      <w:ins w:id="106" w:author="Nokia" w:date="2022-12-21T15:01:00Z">
        <w:r w:rsidR="00870D81">
          <w:t>r</w:t>
        </w:r>
      </w:ins>
      <w:ins w:id="107" w:author="Nokia" w:date="2022-12-16T16:32:00Z">
        <w:r w:rsidR="00464437">
          <w:t xml:space="preserve"> </w:t>
        </w:r>
      </w:ins>
      <w:ins w:id="108" w:author="Nokia" w:date="2022-12-16T16:30:00Z">
        <w:r>
          <w:t>that causes the UE to deregister the network slice</w:t>
        </w:r>
      </w:ins>
      <w:ins w:id="109" w:author="Nokia" w:date="2022-12-16T16:31:00Z">
        <w:r w:rsidR="00464437">
          <w:t xml:space="preserve"> after the last PDU session serving applications that requested connectivity in the network slice was released</w:t>
        </w:r>
      </w:ins>
      <w:ins w:id="110" w:author="Nokia" w:date="2022-12-16T16:32:00Z">
        <w:r w:rsidR="00464437">
          <w:t xml:space="preserve">. </w:t>
        </w:r>
      </w:ins>
      <w:ins w:id="111" w:author="Nokia" w:date="2022-12-16T16:33:00Z">
        <w:r w:rsidR="00464437">
          <w:t>T</w:t>
        </w:r>
      </w:ins>
      <w:ins w:id="112" w:author="Nokia" w:date="2022-12-16T16:32:00Z">
        <w:r w:rsidR="00464437">
          <w:t xml:space="preserve">his timer is started </w:t>
        </w:r>
      </w:ins>
      <w:ins w:id="113" w:author="Nokia" w:date="2022-12-16T16:33:00Z">
        <w:r w:rsidR="00464437">
          <w:t xml:space="preserve">at the UE </w:t>
        </w:r>
      </w:ins>
      <w:ins w:id="114" w:author="Nokia" w:date="2022-12-16T16:32:00Z">
        <w:r w:rsidR="00464437">
          <w:t>when the last PDU session is</w:t>
        </w:r>
      </w:ins>
      <w:ins w:id="115" w:author="Nokia" w:date="2022-12-16T16:33:00Z">
        <w:r w:rsidR="00464437">
          <w:t xml:space="preserve"> released.</w:t>
        </w:r>
      </w:ins>
      <w:ins w:id="116" w:author="Nokia" w:date="2022-12-21T15:02:00Z">
        <w:r w:rsidR="00870D81">
          <w:t xml:space="preserve"> The timer also runs at the network where the </w:t>
        </w:r>
      </w:ins>
      <w:ins w:id="117" w:author="Nokia" w:date="2022-12-21T15:37:00Z">
        <w:r w:rsidR="00E872C2">
          <w:t>AMF shall remove the S-NSSAI from the Allowed NSSAI</w:t>
        </w:r>
      </w:ins>
      <w:ins w:id="118" w:author="Nokia" w:date="2022-12-21T15:39:00Z">
        <w:r w:rsidR="00E872C2">
          <w:t xml:space="preserve"> when the S-NSSAI</w:t>
        </w:r>
      </w:ins>
      <w:ins w:id="119" w:author="Nokia" w:date="2022-12-21T15:38:00Z">
        <w:r w:rsidR="00E872C2">
          <w:t>.</w:t>
        </w:r>
      </w:ins>
    </w:p>
    <w:p w14:paraId="53DF025F" w14:textId="695420E2" w:rsidR="00203FC1" w:rsidRDefault="00203FC1">
      <w:pPr>
        <w:pStyle w:val="B2"/>
        <w:rPr>
          <w:ins w:id="120" w:author="Nokia" w:date="2022-12-16T16:20:00Z"/>
        </w:rPr>
        <w:pPrChange w:id="121" w:author="Nokia" w:date="2022-12-16T16:24:00Z">
          <w:pPr/>
        </w:pPrChange>
      </w:pPr>
    </w:p>
    <w:p w14:paraId="12318E3C" w14:textId="77777777" w:rsidR="007C4D6E" w:rsidRDefault="007C4D6E">
      <w:pPr>
        <w:pStyle w:val="B1"/>
        <w:rPr>
          <w:ins w:id="122" w:author="Nokia" w:date="2022-12-16T15:52:00Z"/>
        </w:rPr>
        <w:pPrChange w:id="123" w:author="Nokia" w:date="2022-12-16T16:24:00Z">
          <w:pPr/>
        </w:pPrChange>
      </w:pPr>
    </w:p>
    <w:p w14:paraId="7DA3F0E4" w14:textId="77777777" w:rsidR="00D77D74" w:rsidRDefault="00D77D74" w:rsidP="006E0110">
      <w:pPr>
        <w:rPr>
          <w:ins w:id="124" w:author="Nokia" w:date="2022-12-16T15:52:00Z"/>
        </w:rPr>
      </w:pPr>
    </w:p>
    <w:p w14:paraId="3AFD1B56" w14:textId="77777777" w:rsidR="00D77D74" w:rsidRDefault="00D77D74" w:rsidP="006E0110">
      <w:pPr>
        <w:rPr>
          <w:ins w:id="125" w:author="Nokia" w:date="2022-12-16T15:52:00Z"/>
        </w:rPr>
      </w:pPr>
    </w:p>
    <w:p w14:paraId="26DBA97D" w14:textId="77777777" w:rsidR="00D77D74" w:rsidRDefault="00D77D74" w:rsidP="006E0110">
      <w:pPr>
        <w:rPr>
          <w:ins w:id="126" w:author="Nokia" w:date="2022-12-16T15:52:00Z"/>
        </w:rPr>
      </w:pPr>
    </w:p>
    <w:p w14:paraId="0BBD346B" w14:textId="77777777" w:rsidR="00D77D74" w:rsidRDefault="00D77D74">
      <w:pPr>
        <w:pPrChange w:id="127" w:author="Nokia" w:date="2022-12-16T15:02:00Z">
          <w:pPr>
            <w:pStyle w:val="Heading5"/>
          </w:pPr>
        </w:pPrChange>
      </w:pPr>
    </w:p>
    <w:bookmarkEnd w:id="30"/>
    <w:bookmarkEnd w:id="31"/>
    <w:bookmarkEnd w:id="32"/>
    <w:bookmarkEnd w:id="33"/>
    <w:bookmarkEnd w:id="34"/>
    <w:bookmarkEnd w:id="35"/>
    <w:bookmarkEnd w:id="36"/>
    <w:p w14:paraId="60CF26F3" w14:textId="0C422058" w:rsidR="007906C9" w:rsidRPr="00EA595D" w:rsidRDefault="00055131" w:rsidP="007906C9">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007906C9" w:rsidRPr="00EA595D">
        <w:rPr>
          <w:b/>
          <w:bCs/>
          <w:color w:val="FF0000"/>
        </w:rPr>
        <w:t xml:space="preserve"> CHANGE</w:t>
      </w:r>
      <w:r w:rsidR="007906C9">
        <w:rPr>
          <w:b/>
          <w:bCs/>
          <w:color w:val="FF0000"/>
        </w:rPr>
        <w:t>S</w:t>
      </w:r>
    </w:p>
    <w:p w14:paraId="48A8BE2E" w14:textId="77777777" w:rsidR="00055131" w:rsidRPr="001B7C50" w:rsidRDefault="00055131" w:rsidP="00055131">
      <w:pPr>
        <w:pStyle w:val="Heading3"/>
        <w:rPr>
          <w:lang w:eastAsia="zh-CN"/>
        </w:rPr>
      </w:pPr>
      <w:bookmarkStart w:id="128" w:name="_Toc20149746"/>
      <w:bookmarkStart w:id="129" w:name="_Toc27846537"/>
      <w:bookmarkStart w:id="130" w:name="_Toc36187661"/>
      <w:bookmarkStart w:id="131" w:name="_Toc45183565"/>
      <w:bookmarkStart w:id="132" w:name="_Toc47342407"/>
      <w:bookmarkStart w:id="133" w:name="_Toc51769105"/>
      <w:bookmarkStart w:id="134" w:name="_Toc1146650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B7C50">
        <w:rPr>
          <w:lang w:eastAsia="zh-CN"/>
        </w:rPr>
        <w:t>5.4.4a</w:t>
      </w:r>
      <w:r w:rsidRPr="001B7C50">
        <w:rPr>
          <w:lang w:eastAsia="zh-CN"/>
        </w:rPr>
        <w:tab/>
        <w:t>UE MM Core Network Capability handling</w:t>
      </w:r>
      <w:bookmarkEnd w:id="128"/>
      <w:bookmarkEnd w:id="129"/>
      <w:bookmarkEnd w:id="130"/>
      <w:bookmarkEnd w:id="131"/>
      <w:bookmarkEnd w:id="132"/>
      <w:bookmarkEnd w:id="133"/>
      <w:bookmarkEnd w:id="134"/>
    </w:p>
    <w:p w14:paraId="0C94CFDE" w14:textId="77777777" w:rsidR="00055131" w:rsidRPr="001B7C50" w:rsidRDefault="00055131" w:rsidP="00055131">
      <w:r w:rsidRPr="001B7C50">
        <w:t xml:space="preserve">The UE MM Core Network Capability is split into the S1 UE network capability (mostly for E-UTRAN access related core network parameters) and the UE 5GMM Core Network Capability (mostly to include other UE capabilities related to 5GCN or interworking with EPS) as defined in TS 24.501 [47] and contains </w:t>
      </w:r>
      <w:proofErr w:type="gramStart"/>
      <w:r w:rsidRPr="001B7C50">
        <w:t>non radio</w:t>
      </w:r>
      <w:proofErr w:type="gramEnd"/>
      <w:r w:rsidRPr="001B7C50">
        <w:t xml:space="preserve">-related capabilities, e.g. the NAS security algorithms, etc. The S1 UE network capability is transferred between all CN nodes at AMF to AMF, AMF to MME, MME to MME, and MME to AMF changes. The UE 5GMM Core Network Capability is transferred only at </w:t>
      </w:r>
      <w:proofErr w:type="gramStart"/>
      <w:r w:rsidRPr="001B7C50">
        <w:t>AMF to AMF</w:t>
      </w:r>
      <w:proofErr w:type="gramEnd"/>
      <w:r w:rsidRPr="001B7C50">
        <w:t xml:space="preserve"> changes.</w:t>
      </w:r>
    </w:p>
    <w:p w14:paraId="43F7335E" w14:textId="77777777" w:rsidR="00055131" w:rsidRPr="001B7C50" w:rsidRDefault="00055131" w:rsidP="00055131">
      <w:pPr>
        <w:rPr>
          <w:lang w:eastAsia="zh-CN"/>
        </w:rPr>
      </w:pPr>
      <w:r w:rsidRPr="001B7C50">
        <w:rPr>
          <w:lang w:eastAsia="zh-CN"/>
        </w:rPr>
        <w:t>In order to ensure that the UE MM Core Network Capability information stored in the AMF is up to date (e.g. to handle the situation when the USIM is moved into a different device while out of coverage, and the old device did not send the Detach message; and the cases of inter-RAT Registration Area Update), the UE shall send the UE MM Core Network Capability information to the AMF during the Initial Registration and Mobility Registration Update procedure within the NAS message.</w:t>
      </w:r>
    </w:p>
    <w:p w14:paraId="7D7A6E11" w14:textId="77777777" w:rsidR="00055131" w:rsidRPr="001B7C50" w:rsidRDefault="00055131" w:rsidP="00055131">
      <w:pPr>
        <w:rPr>
          <w:lang w:eastAsia="zh-CN"/>
        </w:rPr>
      </w:pPr>
      <w:r w:rsidRPr="001B7C50">
        <w:rPr>
          <w:lang w:eastAsia="zh-CN"/>
        </w:rPr>
        <w:lastRenderedPageBreak/>
        <w:t xml:space="preserve">The AMF shall </w:t>
      </w:r>
      <w:proofErr w:type="gramStart"/>
      <w:r w:rsidRPr="001B7C50">
        <w:rPr>
          <w:lang w:eastAsia="zh-CN"/>
        </w:rPr>
        <w:t>store always</w:t>
      </w:r>
      <w:proofErr w:type="gramEnd"/>
      <w:r w:rsidRPr="001B7C50">
        <w:rPr>
          <w:lang w:eastAsia="zh-CN"/>
        </w:rPr>
        <w:t xml:space="preserve"> the latest UE MM Core Network Capability received from the UE. Any UE MM Core Network Capability that an AMF receives from an old AMF/MME is replaced when the UE provides the UE MM Core Network Capability with Registration signalling.</w:t>
      </w:r>
    </w:p>
    <w:p w14:paraId="5CDD88F8" w14:textId="77777777" w:rsidR="00055131" w:rsidRPr="001B7C50" w:rsidRDefault="00055131" w:rsidP="00055131">
      <w:pPr>
        <w:rPr>
          <w:lang w:eastAsia="zh-CN"/>
        </w:rPr>
      </w:pPr>
      <w:r w:rsidRPr="001B7C50">
        <w:rPr>
          <w:lang w:eastAsia="zh-CN"/>
        </w:rPr>
        <w:t xml:space="preserve">If the UE's UE MM Core Network Capability information changes (in either CM-CONNECTED or in CM-IDLE state), the UE shall perform a Mobility Registration Update procedure when </w:t>
      </w:r>
      <w:proofErr w:type="gramStart"/>
      <w:r w:rsidRPr="001B7C50">
        <w:rPr>
          <w:lang w:eastAsia="zh-CN"/>
        </w:rPr>
        <w:t>it</w:t>
      </w:r>
      <w:proofErr w:type="gramEnd"/>
      <w:r w:rsidRPr="001B7C50">
        <w:rPr>
          <w:lang w:eastAsia="zh-CN"/>
        </w:rPr>
        <w:t xml:space="preserve"> next returns to NG-RAN coverage. See clause 4.2.2 of TS 23.502 [3].</w:t>
      </w:r>
    </w:p>
    <w:p w14:paraId="39DC899B" w14:textId="77777777" w:rsidR="00055131" w:rsidRPr="001B7C50" w:rsidRDefault="00055131" w:rsidP="00055131">
      <w:pPr>
        <w:rPr>
          <w:lang w:eastAsia="zh-CN"/>
        </w:rPr>
      </w:pPr>
      <w:r w:rsidRPr="001B7C50">
        <w:rPr>
          <w:lang w:eastAsia="zh-CN"/>
        </w:rPr>
        <w:t>The UE shall indicate in the UE 5GMM Core Network Capability if the UE supports:</w:t>
      </w:r>
    </w:p>
    <w:p w14:paraId="5C97CE48" w14:textId="77777777" w:rsidR="00055131" w:rsidRPr="001B7C50" w:rsidRDefault="00055131" w:rsidP="00055131">
      <w:pPr>
        <w:pStyle w:val="B1"/>
        <w:rPr>
          <w:lang w:eastAsia="zh-CN"/>
        </w:rPr>
      </w:pPr>
      <w:r w:rsidRPr="001B7C50">
        <w:rPr>
          <w:lang w:eastAsia="zh-CN"/>
        </w:rPr>
        <w:t>-</w:t>
      </w:r>
      <w:r w:rsidRPr="001B7C50">
        <w:rPr>
          <w:lang w:eastAsia="zh-CN"/>
        </w:rPr>
        <w:tab/>
        <w:t xml:space="preserve">Attach in EPC with Request type "Handover" in PDN CONNECTIVITY Request message (clause 5.3.2.1 </w:t>
      </w:r>
      <w:r w:rsidRPr="001B7C50">
        <w:t>of</w:t>
      </w:r>
      <w:r w:rsidRPr="001B7C50">
        <w:rPr>
          <w:lang w:eastAsia="zh-CN"/>
        </w:rPr>
        <w:t xml:space="preserve"> TS 23.401 [26]).</w:t>
      </w:r>
    </w:p>
    <w:p w14:paraId="46D18B3B" w14:textId="77777777" w:rsidR="00055131" w:rsidRPr="001B7C50" w:rsidRDefault="00055131" w:rsidP="00055131">
      <w:pPr>
        <w:pStyle w:val="B1"/>
        <w:rPr>
          <w:lang w:eastAsia="zh-CN"/>
        </w:rPr>
      </w:pPr>
      <w:r w:rsidRPr="001B7C50">
        <w:rPr>
          <w:lang w:eastAsia="zh-CN"/>
        </w:rPr>
        <w:t>-</w:t>
      </w:r>
      <w:r w:rsidRPr="001B7C50">
        <w:rPr>
          <w:lang w:eastAsia="zh-CN"/>
        </w:rPr>
        <w:tab/>
        <w:t>EPC NAS.</w:t>
      </w:r>
    </w:p>
    <w:p w14:paraId="6FD71F90" w14:textId="77777777" w:rsidR="00055131" w:rsidRPr="001B7C50" w:rsidRDefault="00055131" w:rsidP="00055131">
      <w:pPr>
        <w:pStyle w:val="B1"/>
        <w:rPr>
          <w:lang w:eastAsia="zh-CN"/>
        </w:rPr>
      </w:pPr>
      <w:r w:rsidRPr="001B7C50">
        <w:rPr>
          <w:lang w:eastAsia="zh-CN"/>
        </w:rPr>
        <w:t>-</w:t>
      </w:r>
      <w:r w:rsidRPr="001B7C50">
        <w:rPr>
          <w:lang w:eastAsia="zh-CN"/>
        </w:rPr>
        <w:tab/>
        <w:t>SMS over NAS.</w:t>
      </w:r>
    </w:p>
    <w:p w14:paraId="2AE2BBF1" w14:textId="77777777" w:rsidR="00055131" w:rsidRPr="001B7C50" w:rsidRDefault="00055131" w:rsidP="00055131">
      <w:pPr>
        <w:pStyle w:val="B1"/>
        <w:rPr>
          <w:lang w:eastAsia="zh-CN"/>
        </w:rPr>
      </w:pPr>
      <w:r w:rsidRPr="001B7C50">
        <w:rPr>
          <w:lang w:eastAsia="zh-CN"/>
        </w:rPr>
        <w:t>-</w:t>
      </w:r>
      <w:r w:rsidRPr="001B7C50">
        <w:rPr>
          <w:lang w:eastAsia="zh-CN"/>
        </w:rPr>
        <w:tab/>
        <w:t>LCS.</w:t>
      </w:r>
    </w:p>
    <w:p w14:paraId="5750E44A" w14:textId="77777777" w:rsidR="00055131" w:rsidRPr="001B7C50" w:rsidRDefault="00055131" w:rsidP="00055131">
      <w:pPr>
        <w:pStyle w:val="B1"/>
        <w:rPr>
          <w:lang w:eastAsia="zh-CN"/>
        </w:rPr>
      </w:pPr>
      <w:r w:rsidRPr="001B7C50">
        <w:rPr>
          <w:lang w:eastAsia="zh-CN"/>
        </w:rPr>
        <w:t>-</w:t>
      </w:r>
      <w:r w:rsidRPr="001B7C50">
        <w:rPr>
          <w:lang w:eastAsia="zh-CN"/>
        </w:rPr>
        <w:tab/>
        <w:t>5G SRVCC from NG-RAN to UTRAN, as specified in TS 23.216 [88].</w:t>
      </w:r>
    </w:p>
    <w:p w14:paraId="5552DF9F" w14:textId="77777777" w:rsidR="00055131" w:rsidRPr="001B7C50" w:rsidRDefault="00055131" w:rsidP="00055131">
      <w:pPr>
        <w:pStyle w:val="B1"/>
        <w:rPr>
          <w:lang w:eastAsia="zh-CN"/>
        </w:rPr>
      </w:pPr>
      <w:r w:rsidRPr="001B7C50">
        <w:rPr>
          <w:lang w:eastAsia="zh-CN"/>
        </w:rPr>
        <w:t>-</w:t>
      </w:r>
      <w:r w:rsidRPr="001B7C50">
        <w:rPr>
          <w:lang w:eastAsia="zh-CN"/>
        </w:rPr>
        <w:tab/>
        <w:t>Radio Capabilities Signalling optimisation (RACS).</w:t>
      </w:r>
    </w:p>
    <w:p w14:paraId="6759B073" w14:textId="77777777" w:rsidR="00055131" w:rsidRPr="001B7C50" w:rsidRDefault="00055131" w:rsidP="00055131">
      <w:pPr>
        <w:pStyle w:val="B1"/>
        <w:rPr>
          <w:lang w:eastAsia="zh-CN"/>
        </w:rPr>
      </w:pPr>
      <w:r w:rsidRPr="001B7C50">
        <w:rPr>
          <w:lang w:eastAsia="zh-CN"/>
        </w:rPr>
        <w:t>-</w:t>
      </w:r>
      <w:r w:rsidRPr="001B7C50">
        <w:rPr>
          <w:lang w:eastAsia="zh-CN"/>
        </w:rPr>
        <w:tab/>
        <w:t>Network Slice-Specific Authentication and Authorization.</w:t>
      </w:r>
    </w:p>
    <w:p w14:paraId="76D315DF" w14:textId="77777777" w:rsidR="00055131" w:rsidRPr="001B7C50" w:rsidRDefault="00055131" w:rsidP="00055131">
      <w:pPr>
        <w:pStyle w:val="B1"/>
        <w:rPr>
          <w:lang w:eastAsia="zh-CN"/>
        </w:rPr>
      </w:pPr>
      <w:r w:rsidRPr="001B7C50">
        <w:rPr>
          <w:lang w:eastAsia="zh-CN"/>
        </w:rPr>
        <w:t>-</w:t>
      </w:r>
      <w:r w:rsidRPr="001B7C50">
        <w:rPr>
          <w:lang w:eastAsia="zh-CN"/>
        </w:rPr>
        <w:tab/>
        <w:t>Parameters in Supported Network Behaviour for 5G CIoT as described in clause 5.31.2.</w:t>
      </w:r>
    </w:p>
    <w:p w14:paraId="1AFB1402" w14:textId="77777777" w:rsidR="00055131" w:rsidRPr="001B7C50" w:rsidRDefault="00055131" w:rsidP="00055131">
      <w:pPr>
        <w:pStyle w:val="B1"/>
        <w:rPr>
          <w:lang w:eastAsia="zh-CN"/>
        </w:rPr>
      </w:pPr>
      <w:r w:rsidRPr="001B7C50">
        <w:rPr>
          <w:lang w:eastAsia="zh-CN"/>
        </w:rPr>
        <w:t>-</w:t>
      </w:r>
      <w:r w:rsidRPr="001B7C50">
        <w:rPr>
          <w:lang w:eastAsia="zh-CN"/>
        </w:rPr>
        <w:tab/>
        <w:t>Receiving WUS Assistance Information (E-UTRA) see clause 5.</w:t>
      </w:r>
      <w:proofErr w:type="gramStart"/>
      <w:r w:rsidRPr="001B7C50">
        <w:rPr>
          <w:lang w:eastAsia="zh-CN"/>
        </w:rPr>
        <w:t>4.9..</w:t>
      </w:r>
      <w:proofErr w:type="gramEnd"/>
    </w:p>
    <w:p w14:paraId="2D3B5E47" w14:textId="77777777" w:rsidR="00055131" w:rsidRPr="001B7C50" w:rsidRDefault="00055131" w:rsidP="00055131">
      <w:pPr>
        <w:pStyle w:val="B1"/>
        <w:rPr>
          <w:lang w:eastAsia="zh-CN"/>
        </w:rPr>
      </w:pPr>
      <w:r w:rsidRPr="001B7C50">
        <w:rPr>
          <w:lang w:eastAsia="zh-CN"/>
        </w:rPr>
        <w:t>-</w:t>
      </w:r>
      <w:r w:rsidRPr="001B7C50">
        <w:rPr>
          <w:lang w:eastAsia="zh-CN"/>
        </w:rPr>
        <w:tab/>
        <w:t>Paging Subgrouping Support Indication (NR) see clause 5.4.12.</w:t>
      </w:r>
    </w:p>
    <w:p w14:paraId="599CA38E" w14:textId="77777777" w:rsidR="00055131" w:rsidRPr="001B7C50" w:rsidRDefault="00055131" w:rsidP="00055131">
      <w:pPr>
        <w:pStyle w:val="B1"/>
        <w:rPr>
          <w:lang w:eastAsia="zh-CN"/>
        </w:rPr>
      </w:pPr>
      <w:r w:rsidRPr="001B7C50">
        <w:rPr>
          <w:lang w:eastAsia="zh-CN"/>
        </w:rPr>
        <w:t>-</w:t>
      </w:r>
      <w:r w:rsidRPr="001B7C50">
        <w:rPr>
          <w:lang w:eastAsia="zh-CN"/>
        </w:rPr>
        <w:tab/>
        <w:t>CAG, see clause 5.30.3.3.</w:t>
      </w:r>
    </w:p>
    <w:p w14:paraId="693B6FA7" w14:textId="77777777" w:rsidR="00055131" w:rsidRPr="001B7C50" w:rsidRDefault="00055131" w:rsidP="00055131">
      <w:pPr>
        <w:pStyle w:val="B1"/>
        <w:rPr>
          <w:lang w:eastAsia="zh-CN"/>
        </w:rPr>
      </w:pPr>
      <w:r w:rsidRPr="001B7C50">
        <w:rPr>
          <w:lang w:eastAsia="zh-CN"/>
        </w:rPr>
        <w:t>-</w:t>
      </w:r>
      <w:r w:rsidRPr="001B7C50">
        <w:rPr>
          <w:lang w:eastAsia="zh-CN"/>
        </w:rPr>
        <w:tab/>
        <w:t>Subscription-based restrictions to simultaneous registration of network slices (see clause 5.15.12).</w:t>
      </w:r>
    </w:p>
    <w:p w14:paraId="2837372E" w14:textId="77777777" w:rsidR="00055131" w:rsidRDefault="00055131" w:rsidP="00055131">
      <w:pPr>
        <w:pStyle w:val="B1"/>
        <w:rPr>
          <w:lang w:eastAsia="zh-CN"/>
        </w:rPr>
      </w:pPr>
      <w:r>
        <w:rPr>
          <w:lang w:eastAsia="zh-CN"/>
        </w:rPr>
        <w:t>-</w:t>
      </w:r>
      <w:r>
        <w:rPr>
          <w:lang w:eastAsia="zh-CN"/>
        </w:rPr>
        <w:tab/>
        <w:t>Support of NSAG (see clause 5.15.14).</w:t>
      </w:r>
    </w:p>
    <w:p w14:paraId="694CAD8F" w14:textId="3488B7EC" w:rsidR="00055131" w:rsidRDefault="00055131" w:rsidP="00055131">
      <w:pPr>
        <w:pStyle w:val="B1"/>
        <w:rPr>
          <w:ins w:id="135" w:author="Nokia" w:date="2022-12-14T15:08:00Z"/>
          <w:lang w:eastAsia="zh-CN"/>
        </w:rPr>
      </w:pPr>
      <w:r>
        <w:rPr>
          <w:lang w:eastAsia="zh-CN"/>
        </w:rPr>
        <w:t>-</w:t>
      </w:r>
      <w:r>
        <w:rPr>
          <w:lang w:eastAsia="zh-CN"/>
        </w:rPr>
        <w:tab/>
        <w:t>Minimization of Service Interruption (MINT), as described in clause 5.40.</w:t>
      </w:r>
    </w:p>
    <w:p w14:paraId="68BD33DF" w14:textId="0A1F61BD" w:rsidR="00FB0867" w:rsidRDefault="00004527" w:rsidP="00055131">
      <w:pPr>
        <w:pStyle w:val="B1"/>
      </w:pPr>
      <w:ins w:id="136" w:author="Nokia" w:date="2022-12-14T15:08:00Z">
        <w:r>
          <w:rPr>
            <w:lang w:eastAsia="zh-CN"/>
          </w:rPr>
          <w:t>-</w:t>
        </w:r>
        <w:r>
          <w:rPr>
            <w:lang w:eastAsia="zh-CN"/>
          </w:rPr>
          <w:tab/>
        </w:r>
      </w:ins>
      <w:ins w:id="137" w:author="Nokia" w:date="2022-12-16T15:01:00Z">
        <w:r w:rsidR="006E0110">
          <w:t>C</w:t>
        </w:r>
        <w:r w:rsidR="006E0110" w:rsidRPr="006E0110">
          <w:t xml:space="preserve">onfiguration of network-controlled </w:t>
        </w:r>
      </w:ins>
      <w:ins w:id="138" w:author="Nokia" w:date="2022-12-16T15:02:00Z">
        <w:r w:rsidR="006E0110">
          <w:t xml:space="preserve">network </w:t>
        </w:r>
      </w:ins>
      <w:ins w:id="139" w:author="Nokia" w:date="2022-12-16T15:01:00Z">
        <w:r w:rsidR="006E0110" w:rsidRPr="006E0110">
          <w:t xml:space="preserve">slice </w:t>
        </w:r>
      </w:ins>
      <w:ins w:id="140" w:author="Nokia" w:date="2022-12-16T15:02:00Z">
        <w:r w:rsidR="006E0110">
          <w:t xml:space="preserve">selection </w:t>
        </w:r>
      </w:ins>
      <w:ins w:id="141" w:author="Nokia" w:date="2022-12-16T15:01:00Z">
        <w:r w:rsidR="006E0110" w:rsidRPr="006E0110">
          <w:t>behaviour</w:t>
        </w:r>
      </w:ins>
    </w:p>
    <w:p w14:paraId="3DAB3C96" w14:textId="77777777" w:rsidR="00055131" w:rsidRPr="001B7C50" w:rsidRDefault="00055131" w:rsidP="00055131">
      <w:pPr>
        <w:rPr>
          <w:lang w:eastAsia="zh-CN"/>
        </w:rPr>
      </w:pPr>
      <w:r w:rsidRPr="001B7C50">
        <w:rPr>
          <w:lang w:eastAsia="zh-CN"/>
        </w:rPr>
        <w:t xml:space="preserve">If a UE operating two or more USIMs, supports and intends to use one or more </w:t>
      </w:r>
      <w:proofErr w:type="gramStart"/>
      <w:r w:rsidRPr="001B7C50">
        <w:rPr>
          <w:lang w:eastAsia="zh-CN"/>
        </w:rPr>
        <w:t>Multi-USIM</w:t>
      </w:r>
      <w:proofErr w:type="gramEnd"/>
      <w:r w:rsidRPr="001B7C50">
        <w:rPr>
          <w:lang w:eastAsia="zh-CN"/>
        </w:rPr>
        <w:t xml:space="preserve"> features (see clause 5.38) in a PLMN for a USIM, it shall indicate in the UE 5GMM Core Network Capability for this USIM in this PLMN that it supports these one or more Multi-USIM features with the following indications:</w:t>
      </w:r>
    </w:p>
    <w:p w14:paraId="6D402713" w14:textId="77777777" w:rsidR="00055131" w:rsidRPr="001B7C50" w:rsidRDefault="00055131" w:rsidP="00055131">
      <w:pPr>
        <w:pStyle w:val="B1"/>
        <w:rPr>
          <w:lang w:eastAsia="zh-CN"/>
        </w:rPr>
      </w:pPr>
      <w:r w:rsidRPr="001B7C50">
        <w:rPr>
          <w:lang w:eastAsia="zh-CN"/>
        </w:rPr>
        <w:t>-</w:t>
      </w:r>
      <w:r w:rsidRPr="001B7C50">
        <w:rPr>
          <w:lang w:eastAsia="zh-CN"/>
        </w:rPr>
        <w:tab/>
        <w:t>Connection Release Supported.</w:t>
      </w:r>
    </w:p>
    <w:p w14:paraId="5127E2E9" w14:textId="77777777" w:rsidR="00055131" w:rsidRPr="001B7C50" w:rsidRDefault="00055131" w:rsidP="00055131">
      <w:pPr>
        <w:pStyle w:val="B1"/>
        <w:rPr>
          <w:lang w:eastAsia="zh-CN"/>
        </w:rPr>
      </w:pPr>
      <w:r w:rsidRPr="001B7C50">
        <w:rPr>
          <w:lang w:eastAsia="zh-CN"/>
        </w:rPr>
        <w:t>-</w:t>
      </w:r>
      <w:r w:rsidRPr="001B7C50">
        <w:rPr>
          <w:lang w:eastAsia="zh-CN"/>
        </w:rPr>
        <w:tab/>
        <w:t>Paging Cause Indication for Voice Service Supported.</w:t>
      </w:r>
    </w:p>
    <w:p w14:paraId="0238EAC7" w14:textId="77777777" w:rsidR="00055131" w:rsidRPr="001B7C50" w:rsidRDefault="00055131" w:rsidP="00055131">
      <w:pPr>
        <w:pStyle w:val="B1"/>
        <w:rPr>
          <w:lang w:eastAsia="zh-CN"/>
        </w:rPr>
      </w:pPr>
      <w:r w:rsidRPr="001B7C50">
        <w:rPr>
          <w:lang w:eastAsia="zh-CN"/>
        </w:rPr>
        <w:t>-</w:t>
      </w:r>
      <w:r w:rsidRPr="001B7C50">
        <w:rPr>
          <w:lang w:eastAsia="zh-CN"/>
        </w:rPr>
        <w:tab/>
        <w:t>Reject Paging Request Supported.</w:t>
      </w:r>
    </w:p>
    <w:p w14:paraId="5C937782" w14:textId="77777777" w:rsidR="00055131" w:rsidRPr="001B7C50" w:rsidRDefault="00055131" w:rsidP="00055131">
      <w:pPr>
        <w:pStyle w:val="B1"/>
        <w:rPr>
          <w:lang w:eastAsia="zh-CN"/>
        </w:rPr>
      </w:pPr>
      <w:r w:rsidRPr="001B7C50">
        <w:rPr>
          <w:lang w:eastAsia="zh-CN"/>
        </w:rPr>
        <w:t>-</w:t>
      </w:r>
      <w:r w:rsidRPr="001B7C50">
        <w:rPr>
          <w:lang w:eastAsia="zh-CN"/>
        </w:rPr>
        <w:tab/>
        <w:t>Paging Restriction Supported.</w:t>
      </w:r>
    </w:p>
    <w:p w14:paraId="205C9E4E" w14:textId="77777777" w:rsidR="00055131" w:rsidRPr="001B7C50" w:rsidRDefault="00055131" w:rsidP="00055131">
      <w:pPr>
        <w:rPr>
          <w:lang w:eastAsia="zh-CN"/>
        </w:rPr>
      </w:pPr>
      <w:r w:rsidRPr="001B7C50">
        <w:rPr>
          <w:lang w:eastAsia="zh-CN"/>
        </w:rPr>
        <w:t xml:space="preserve">Otherwise, the UE with the capabilities of </w:t>
      </w:r>
      <w:proofErr w:type="gramStart"/>
      <w:r w:rsidRPr="001B7C50">
        <w:rPr>
          <w:lang w:eastAsia="zh-CN"/>
        </w:rPr>
        <w:t>Multi-USIM</w:t>
      </w:r>
      <w:proofErr w:type="gramEnd"/>
      <w:r w:rsidRPr="001B7C50">
        <w:rPr>
          <w:lang w:eastAsia="zh-CN"/>
        </w:rPr>
        <w:t xml:space="preserve"> features but does not intend to use them shall not indicate support of these one or more Multi-USIM features.</w:t>
      </w:r>
    </w:p>
    <w:p w14:paraId="1C31EC48" w14:textId="77777777" w:rsidR="00055131" w:rsidRPr="001B7C50" w:rsidRDefault="00055131" w:rsidP="00055131">
      <w:pPr>
        <w:rPr>
          <w:lang w:eastAsia="zh-CN"/>
        </w:rPr>
      </w:pPr>
      <w:r w:rsidRPr="001B7C50">
        <w:rPr>
          <w:lang w:eastAsia="zh-CN"/>
        </w:rPr>
        <w:t xml:space="preserve">A UE not operating two or more USIMs shall indicate the </w:t>
      </w:r>
      <w:proofErr w:type="gramStart"/>
      <w:r w:rsidRPr="001B7C50">
        <w:rPr>
          <w:lang w:eastAsia="zh-CN"/>
        </w:rPr>
        <w:t>Multi-USIM</w:t>
      </w:r>
      <w:proofErr w:type="gramEnd"/>
      <w:r w:rsidRPr="001B7C50">
        <w:rPr>
          <w:lang w:eastAsia="zh-CN"/>
        </w:rPr>
        <w:t xml:space="preserve"> features are not supported.</w:t>
      </w:r>
    </w:p>
    <w:p w14:paraId="424246BF" w14:textId="77777777" w:rsidR="00055131" w:rsidRPr="001B7C50" w:rsidRDefault="00055131" w:rsidP="00055131">
      <w:pPr>
        <w:pStyle w:val="NO"/>
        <w:rPr>
          <w:lang w:eastAsia="zh-CN"/>
        </w:rPr>
      </w:pPr>
      <w:r w:rsidRPr="001B7C50">
        <w:rPr>
          <w:lang w:eastAsia="zh-CN"/>
        </w:rPr>
        <w:t>NOTE:</w:t>
      </w:r>
      <w:r w:rsidRPr="001B7C50">
        <w:rPr>
          <w:lang w:eastAsia="zh-CN"/>
        </w:rPr>
        <w:tab/>
        <w:t xml:space="preserve">It is not necessary for a UE operating two or more USIMs to use </w:t>
      </w:r>
      <w:proofErr w:type="gramStart"/>
      <w:r w:rsidRPr="001B7C50">
        <w:rPr>
          <w:lang w:eastAsia="zh-CN"/>
        </w:rPr>
        <w:t>Multi-USIM</w:t>
      </w:r>
      <w:proofErr w:type="gramEnd"/>
      <w:r w:rsidRPr="001B7C50">
        <w:rPr>
          <w:lang w:eastAsia="zh-CN"/>
        </w:rPr>
        <w:t xml:space="preserve"> features with all USIMs.</w:t>
      </w:r>
    </w:p>
    <w:p w14:paraId="10E4D17A" w14:textId="5FDF841F" w:rsidR="00E21E2C" w:rsidRDefault="00E21E2C" w:rsidP="00865A0C">
      <w:pPr>
        <w:rPr>
          <w:rFonts w:ascii="Arial" w:hAnsi="Arial" w:cs="Arial"/>
          <w:color w:val="FF0000"/>
          <w:sz w:val="28"/>
          <w:szCs w:val="28"/>
          <w:lang w:val="en-US"/>
        </w:rPr>
      </w:pPr>
    </w:p>
    <w:p w14:paraId="5057C0AF" w14:textId="77777777" w:rsidR="00055131" w:rsidRPr="00EA595D" w:rsidRDefault="00055131" w:rsidP="00055131">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BF3C" w14:textId="77777777" w:rsidR="007048DF" w:rsidRDefault="007048DF">
      <w:r>
        <w:separator/>
      </w:r>
    </w:p>
  </w:endnote>
  <w:endnote w:type="continuationSeparator" w:id="0">
    <w:p w14:paraId="53AF5644" w14:textId="77777777" w:rsidR="007048DF" w:rsidRDefault="007048DF">
      <w:r>
        <w:continuationSeparator/>
      </w:r>
    </w:p>
  </w:endnote>
  <w:endnote w:type="continuationNotice" w:id="1">
    <w:p w14:paraId="2FCE668A" w14:textId="77777777" w:rsidR="007048DF" w:rsidRDefault="007048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7A4" w14:textId="77777777" w:rsidR="007652F5" w:rsidRDefault="0076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58A8" w14:textId="05E439FB" w:rsidR="0087462A" w:rsidRDefault="008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B03D" w14:textId="77777777" w:rsidR="007652F5" w:rsidRDefault="0076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21BC" w14:textId="77777777" w:rsidR="007048DF" w:rsidRDefault="007048DF">
      <w:r>
        <w:separator/>
      </w:r>
    </w:p>
  </w:footnote>
  <w:footnote w:type="continuationSeparator" w:id="0">
    <w:p w14:paraId="79617C73" w14:textId="77777777" w:rsidR="007048DF" w:rsidRDefault="007048DF">
      <w:r>
        <w:continuationSeparator/>
      </w:r>
    </w:p>
  </w:footnote>
  <w:footnote w:type="continuationNotice" w:id="1">
    <w:p w14:paraId="3823A6AE" w14:textId="77777777" w:rsidR="007048DF" w:rsidRDefault="007048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DF7" w14:textId="77777777" w:rsidR="007652F5" w:rsidRDefault="0076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F29" w14:textId="77777777" w:rsidR="007652F5" w:rsidRDefault="0076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87462A" w:rsidRDefault="00874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87462A" w:rsidRDefault="008746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87462A" w:rsidRDefault="0087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8"/>
  </w:num>
  <w:num w:numId="3">
    <w:abstractNumId w:val="8"/>
  </w:num>
  <w:num w:numId="4">
    <w:abstractNumId w:val="4"/>
  </w:num>
  <w:num w:numId="5">
    <w:abstractNumId w:val="2"/>
  </w:num>
  <w:num w:numId="6">
    <w:abstractNumId w:val="15"/>
  </w:num>
  <w:num w:numId="7">
    <w:abstractNumId w:val="10"/>
  </w:num>
  <w:num w:numId="8">
    <w:abstractNumId w:val="19"/>
  </w:num>
  <w:num w:numId="9">
    <w:abstractNumId w:val="9"/>
  </w:num>
  <w:num w:numId="10">
    <w:abstractNumId w:val="16"/>
  </w:num>
  <w:num w:numId="11">
    <w:abstractNumId w:val="5"/>
  </w:num>
  <w:num w:numId="12">
    <w:abstractNumId w:val="1"/>
  </w:num>
  <w:num w:numId="13">
    <w:abstractNumId w:val="13"/>
  </w:num>
  <w:num w:numId="14">
    <w:abstractNumId w:val="12"/>
  </w:num>
  <w:num w:numId="15">
    <w:abstractNumId w:val="14"/>
  </w:num>
  <w:num w:numId="16">
    <w:abstractNumId w:val="3"/>
  </w:num>
  <w:num w:numId="17">
    <w:abstractNumId w:val="7"/>
  </w:num>
  <w:num w:numId="18">
    <w:abstractNumId w:val="17"/>
  </w:num>
  <w:num w:numId="19">
    <w:abstractNumId w:val="20"/>
  </w:num>
  <w:num w:numId="20">
    <w:abstractNumId w:val="0"/>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90E01"/>
    <w:rsid w:val="00094CD2"/>
    <w:rsid w:val="00095E01"/>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2A69"/>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40DD"/>
    <w:rsid w:val="00265753"/>
    <w:rsid w:val="00270405"/>
    <w:rsid w:val="0027051D"/>
    <w:rsid w:val="00270A17"/>
    <w:rsid w:val="00271F18"/>
    <w:rsid w:val="0027583D"/>
    <w:rsid w:val="00275D12"/>
    <w:rsid w:val="002831F6"/>
    <w:rsid w:val="002834A7"/>
    <w:rsid w:val="00284FEB"/>
    <w:rsid w:val="00285AB0"/>
    <w:rsid w:val="002860C4"/>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67A8C"/>
    <w:rsid w:val="00370900"/>
    <w:rsid w:val="003737ED"/>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D07EC"/>
    <w:rsid w:val="005D3730"/>
    <w:rsid w:val="005D560D"/>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0916"/>
    <w:rsid w:val="00642BB6"/>
    <w:rsid w:val="00642C02"/>
    <w:rsid w:val="006436D0"/>
    <w:rsid w:val="00644D28"/>
    <w:rsid w:val="0065264F"/>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A7649"/>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7F7D"/>
    <w:rsid w:val="006E7FDC"/>
    <w:rsid w:val="006F2D1A"/>
    <w:rsid w:val="006F5951"/>
    <w:rsid w:val="0070388D"/>
    <w:rsid w:val="00704642"/>
    <w:rsid w:val="007048DF"/>
    <w:rsid w:val="0070698F"/>
    <w:rsid w:val="007079F9"/>
    <w:rsid w:val="00715985"/>
    <w:rsid w:val="00715A2C"/>
    <w:rsid w:val="007163B6"/>
    <w:rsid w:val="00716B0E"/>
    <w:rsid w:val="0072027A"/>
    <w:rsid w:val="0072201B"/>
    <w:rsid w:val="0072237E"/>
    <w:rsid w:val="007232A5"/>
    <w:rsid w:val="00731326"/>
    <w:rsid w:val="0073194A"/>
    <w:rsid w:val="0073390D"/>
    <w:rsid w:val="00734107"/>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A38"/>
    <w:rsid w:val="00864B14"/>
    <w:rsid w:val="00865A0C"/>
    <w:rsid w:val="00870D81"/>
    <w:rsid w:val="00870EE7"/>
    <w:rsid w:val="008718C2"/>
    <w:rsid w:val="0087462A"/>
    <w:rsid w:val="0088098C"/>
    <w:rsid w:val="00880B93"/>
    <w:rsid w:val="008843CF"/>
    <w:rsid w:val="00884806"/>
    <w:rsid w:val="00884C34"/>
    <w:rsid w:val="00885622"/>
    <w:rsid w:val="008863B9"/>
    <w:rsid w:val="00886BC1"/>
    <w:rsid w:val="00890D14"/>
    <w:rsid w:val="008959D7"/>
    <w:rsid w:val="008959FB"/>
    <w:rsid w:val="00896C15"/>
    <w:rsid w:val="008A284E"/>
    <w:rsid w:val="008A45A6"/>
    <w:rsid w:val="008A491F"/>
    <w:rsid w:val="008A51ED"/>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61D4"/>
    <w:rsid w:val="00A70FF1"/>
    <w:rsid w:val="00A7193C"/>
    <w:rsid w:val="00A71A16"/>
    <w:rsid w:val="00A74457"/>
    <w:rsid w:val="00A7671C"/>
    <w:rsid w:val="00A81557"/>
    <w:rsid w:val="00A81F04"/>
    <w:rsid w:val="00A81F0E"/>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3830"/>
    <w:rsid w:val="00B447B0"/>
    <w:rsid w:val="00B45B00"/>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55F8"/>
    <w:rsid w:val="00C06118"/>
    <w:rsid w:val="00C10E8E"/>
    <w:rsid w:val="00C11A97"/>
    <w:rsid w:val="00C13D0A"/>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155E"/>
    <w:rsid w:val="00D21C6E"/>
    <w:rsid w:val="00D23811"/>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A0244"/>
    <w:rsid w:val="00DA04F7"/>
    <w:rsid w:val="00DA61B9"/>
    <w:rsid w:val="00DA6574"/>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872C2"/>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013"/>
    <w:rPr>
      <w:rFonts w:ascii="Arial" w:hAnsi="Arial"/>
      <w:sz w:val="36"/>
      <w:lang w:val="en-GB" w:eastAsia="en-US"/>
    </w:rPr>
  </w:style>
  <w:style w:type="character" w:customStyle="1" w:styleId="Heading2Char">
    <w:name w:val="Heading 2 Char"/>
    <w:link w:val="Heading2"/>
    <w:rsid w:val="00362E80"/>
    <w:rPr>
      <w:rFonts w:ascii="Arial" w:hAnsi="Arial"/>
      <w:sz w:val="32"/>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5Char">
    <w:name w:val="Heading 5 Char"/>
    <w:link w:val="Heading5"/>
    <w:rsid w:val="00446B1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362E8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62E80"/>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62E8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table" w:styleId="TableGrid">
    <w:name w:val="Table Grid"/>
    <w:basedOn w:val="TableNormal"/>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3</Pages>
  <Words>1047</Words>
  <Characters>5897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6931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cp:lastModifiedBy>
  <cp:revision>44</cp:revision>
  <dcterms:created xsi:type="dcterms:W3CDTF">2022-05-06T11:10:00Z</dcterms:created>
  <dcterms:modified xsi:type="dcterms:W3CDTF">2022-12-21T15:41:00Z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